
<file path=[Content_Types].xml><?xml version="1.0" encoding="utf-8"?>
<Types xmlns="http://schemas.openxmlformats.org/package/2006/content-types">
  <Default Extension="png" ContentType="image/png"/>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37598" w14:textId="062F1AFC" w:rsidR="009C0564" w:rsidRPr="001A6F16" w:rsidRDefault="00035B74" w:rsidP="001A6F16">
      <w:pPr>
        <w:tabs>
          <w:tab w:val="right" w:pos="9216"/>
        </w:tabs>
        <w:spacing w:after="0"/>
        <w:jc w:val="left"/>
        <w:rPr>
          <w:b/>
          <w:kern w:val="2"/>
          <w:lang w:eastAsia="zh-CN"/>
        </w:rPr>
      </w:pPr>
      <w:r w:rsidRPr="001A6F16">
        <w:rPr>
          <w:b/>
          <w:noProof/>
          <w:kern w:val="2"/>
          <w:lang w:eastAsia="zh-CN"/>
        </w:rPr>
        <mc:AlternateContent>
          <mc:Choice Requires="wps">
            <w:drawing>
              <wp:anchor distT="0" distB="0" distL="114300" distR="114300" simplePos="0" relativeHeight="251657216" behindDoc="0" locked="1" layoutInCell="1" allowOverlap="1" wp14:anchorId="49CC5000" wp14:editId="3E25E6B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2B7CF1"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D0E4F" w:rsidRPr="001A6F16">
        <w:rPr>
          <w:b/>
          <w:kern w:val="2"/>
          <w:lang w:eastAsia="zh-CN"/>
        </w:rPr>
        <w:t xml:space="preserve">3GPP </w:t>
      </w:r>
      <w:r w:rsidR="009C0564" w:rsidRPr="001A6F16">
        <w:rPr>
          <w:b/>
          <w:kern w:val="2"/>
          <w:lang w:eastAsia="zh-CN"/>
        </w:rPr>
        <w:t xml:space="preserve">TSG RAN </w:t>
      </w:r>
      <w:r w:rsidR="001A2C89" w:rsidRPr="001A6F16">
        <w:rPr>
          <w:b/>
          <w:kern w:val="2"/>
          <w:lang w:eastAsia="zh-CN"/>
        </w:rPr>
        <w:t>WG</w:t>
      </w:r>
      <w:r w:rsidR="00FF2E73" w:rsidRPr="001A6F16">
        <w:rPr>
          <w:b/>
          <w:kern w:val="2"/>
          <w:lang w:eastAsia="zh-CN"/>
        </w:rPr>
        <w:t>1</w:t>
      </w:r>
      <w:r w:rsidR="00A34D62" w:rsidRPr="001A6F16">
        <w:rPr>
          <w:b/>
          <w:kern w:val="2"/>
          <w:lang w:eastAsia="zh-CN"/>
        </w:rPr>
        <w:t xml:space="preserve"> </w:t>
      </w:r>
      <w:r w:rsidR="00CF195E" w:rsidRPr="001A6F16">
        <w:rPr>
          <w:b/>
          <w:kern w:val="2"/>
          <w:lang w:eastAsia="zh-CN"/>
        </w:rPr>
        <w:t>M</w:t>
      </w:r>
      <w:r w:rsidR="00972929" w:rsidRPr="001A6F16">
        <w:rPr>
          <w:b/>
          <w:kern w:val="2"/>
          <w:lang w:eastAsia="zh-CN"/>
        </w:rPr>
        <w:t>eeting</w:t>
      </w:r>
      <w:r w:rsidR="001F7121" w:rsidRPr="001A6F16">
        <w:rPr>
          <w:b/>
          <w:kern w:val="2"/>
          <w:lang w:eastAsia="zh-CN"/>
        </w:rPr>
        <w:t xml:space="preserve"> #</w:t>
      </w:r>
      <w:r w:rsidR="00830CB6">
        <w:rPr>
          <w:b/>
          <w:kern w:val="2"/>
          <w:lang w:eastAsia="zh-CN"/>
        </w:rPr>
        <w:t>10</w:t>
      </w:r>
      <w:r w:rsidR="006B7760">
        <w:rPr>
          <w:b/>
          <w:kern w:val="2"/>
          <w:lang w:eastAsia="zh-CN"/>
        </w:rPr>
        <w:t>2</w:t>
      </w:r>
      <w:r w:rsidR="001B344E">
        <w:rPr>
          <w:rFonts w:hint="eastAsia"/>
          <w:b/>
          <w:kern w:val="2"/>
          <w:lang w:eastAsia="zh-CN"/>
        </w:rPr>
        <w:t>-</w:t>
      </w:r>
      <w:r w:rsidR="00DF7EDE">
        <w:rPr>
          <w:b/>
          <w:kern w:val="2"/>
          <w:lang w:eastAsia="zh-CN"/>
        </w:rPr>
        <w:t>e</w:t>
      </w:r>
      <w:r w:rsidR="00972929" w:rsidRPr="001A6F16">
        <w:rPr>
          <w:b/>
          <w:kern w:val="2"/>
          <w:lang w:eastAsia="zh-CN"/>
        </w:rPr>
        <w:tab/>
      </w:r>
      <w:r w:rsidR="00F816A1">
        <w:rPr>
          <w:b/>
          <w:kern w:val="2"/>
          <w:lang w:eastAsia="zh-CN"/>
        </w:rPr>
        <w:t xml:space="preserve">  </w:t>
      </w:r>
      <w:r w:rsidR="00830CB6" w:rsidRPr="00560D8A">
        <w:rPr>
          <w:b/>
          <w:kern w:val="2"/>
          <w:lang w:eastAsia="zh-CN"/>
        </w:rPr>
        <w:t>R1-</w:t>
      </w:r>
      <w:r w:rsidR="008924D1">
        <w:rPr>
          <w:b/>
          <w:kern w:val="2"/>
          <w:lang w:eastAsia="zh-CN"/>
        </w:rPr>
        <w:t>xxxxxx</w:t>
      </w:r>
    </w:p>
    <w:p w14:paraId="42330B81" w14:textId="30CE93C0" w:rsidR="009C0564" w:rsidRPr="001A6F16" w:rsidRDefault="00C30CF4" w:rsidP="001A6F16">
      <w:pPr>
        <w:jc w:val="left"/>
        <w:rPr>
          <w:b/>
          <w:kern w:val="2"/>
          <w:lang w:eastAsia="zh-CN"/>
        </w:rPr>
      </w:pPr>
      <w:r>
        <w:rPr>
          <w:b/>
          <w:kern w:val="2"/>
          <w:lang w:eastAsia="zh-CN"/>
        </w:rPr>
        <w:t xml:space="preserve">E-meeting, </w:t>
      </w:r>
      <w:r w:rsidR="006B7760">
        <w:rPr>
          <w:b/>
          <w:kern w:val="2"/>
          <w:lang w:eastAsia="zh-CN"/>
        </w:rPr>
        <w:t>August</w:t>
      </w:r>
      <w:r w:rsidR="006D1578" w:rsidRPr="00ED13E5">
        <w:rPr>
          <w:b/>
          <w:kern w:val="2"/>
          <w:lang w:eastAsia="zh-CN"/>
        </w:rPr>
        <w:t xml:space="preserve"> </w:t>
      </w:r>
      <w:r w:rsidR="006B7760">
        <w:rPr>
          <w:b/>
          <w:kern w:val="2"/>
          <w:lang w:eastAsia="zh-CN"/>
        </w:rPr>
        <w:t>17-28</w:t>
      </w:r>
      <w:r w:rsidR="00830CB6">
        <w:rPr>
          <w:b/>
          <w:kern w:val="2"/>
          <w:lang w:eastAsia="zh-CN"/>
        </w:rPr>
        <w:t>, 2020</w:t>
      </w:r>
    </w:p>
    <w:p w14:paraId="3B4D320C" w14:textId="77777777" w:rsidR="009C0564" w:rsidRPr="001A6F16" w:rsidRDefault="009C0564" w:rsidP="001A6F16">
      <w:pPr>
        <w:pBdr>
          <w:top w:val="single" w:sz="4" w:space="1" w:color="auto"/>
        </w:pBdr>
        <w:spacing w:after="0"/>
        <w:jc w:val="left"/>
        <w:rPr>
          <w:b/>
          <w:kern w:val="2"/>
          <w:sz w:val="16"/>
          <w:szCs w:val="16"/>
          <w:lang w:eastAsia="zh-CN"/>
        </w:rPr>
      </w:pPr>
    </w:p>
    <w:p w14:paraId="1B85DC90" w14:textId="40051B1C"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8924D1">
        <w:rPr>
          <w:b/>
          <w:lang w:eastAsia="zh-CN"/>
        </w:rPr>
        <w:t>8.3.4</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4E6A8403"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bookmarkStart w:id="0" w:name="OLE_LINK18"/>
      <w:r w:rsidR="00780BF9">
        <w:rPr>
          <w:b/>
          <w:kern w:val="2"/>
          <w:lang w:eastAsia="zh-CN"/>
        </w:rPr>
        <w:t xml:space="preserve">Feature lead </w:t>
      </w:r>
      <w:r w:rsidR="00780BF9">
        <w:rPr>
          <w:b/>
          <w:lang w:eastAsia="zh-CN"/>
        </w:rPr>
        <w:t>s</w:t>
      </w:r>
      <w:r w:rsidR="000E20C9">
        <w:rPr>
          <w:b/>
          <w:lang w:eastAsia="zh-CN"/>
        </w:rPr>
        <w:t>ummary</w:t>
      </w:r>
      <w:bookmarkEnd w:id="0"/>
      <w:r w:rsidR="00323CD5">
        <w:rPr>
          <w:b/>
          <w:lang w:eastAsia="zh-CN"/>
        </w:rPr>
        <w:t>#1 on propagation delay compensation enhancements</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Heading1"/>
      </w:pPr>
      <w:bookmarkStart w:id="1" w:name="_Ref124589705"/>
      <w:bookmarkStart w:id="2" w:name="_Ref129681862"/>
      <w:r w:rsidRPr="001A6F16">
        <w:t>Introduction</w:t>
      </w:r>
      <w:bookmarkEnd w:id="1"/>
      <w:bookmarkEnd w:id="2"/>
    </w:p>
    <w:p w14:paraId="04BB7A47" w14:textId="77777777" w:rsidR="007F7AF0" w:rsidRDefault="007F7AF0" w:rsidP="007F7AF0">
      <w:bookmarkStart w:id="3" w:name="_Ref129681832"/>
      <w:r>
        <w:t>The revised IIoT / URLLC work item description for Rel-17 [1]</w:t>
      </w:r>
      <w:r w:rsidRPr="00F63922">
        <w:t xml:space="preserve"> </w:t>
      </w:r>
      <w:r>
        <w:t>has enhancements for time synchronization as one of its main objectives:</w:t>
      </w:r>
    </w:p>
    <w:tbl>
      <w:tblPr>
        <w:tblStyle w:val="TableGrid"/>
        <w:tblW w:w="0" w:type="auto"/>
        <w:tblLook w:val="04A0" w:firstRow="1" w:lastRow="0" w:firstColumn="1" w:lastColumn="0" w:noHBand="0" w:noVBand="1"/>
      </w:tblPr>
      <w:tblGrid>
        <w:gridCol w:w="9307"/>
      </w:tblGrid>
      <w:tr w:rsidR="007F7AF0" w14:paraId="651E32CB" w14:textId="77777777" w:rsidTr="00805B73">
        <w:tc>
          <w:tcPr>
            <w:tcW w:w="9629" w:type="dxa"/>
          </w:tcPr>
          <w:p w14:paraId="274EB569" w14:textId="77777777" w:rsidR="007F7AF0" w:rsidRDefault="007F7AF0" w:rsidP="007F7AF0">
            <w:pPr>
              <w:numPr>
                <w:ilvl w:val="0"/>
                <w:numId w:val="30"/>
              </w:numPr>
              <w:overflowPunct w:val="0"/>
              <w:snapToGrid/>
              <w:spacing w:after="0"/>
              <w:jc w:val="left"/>
              <w:textAlignment w:val="baseline"/>
              <w:rPr>
                <w:bCs/>
              </w:rPr>
            </w:pPr>
            <w:r>
              <w:rPr>
                <w:bCs/>
              </w:rPr>
              <w:t>Enhancements for support of time synchronization:</w:t>
            </w:r>
          </w:p>
          <w:p w14:paraId="119238CA" w14:textId="77777777" w:rsidR="007F7AF0" w:rsidRDefault="007F7AF0" w:rsidP="007F7AF0">
            <w:pPr>
              <w:numPr>
                <w:ilvl w:val="0"/>
                <w:numId w:val="19"/>
              </w:numPr>
              <w:overflowPunct w:val="0"/>
              <w:snapToGrid/>
              <w:spacing w:after="0"/>
              <w:jc w:val="left"/>
              <w:textAlignment w:val="baseline"/>
              <w:rPr>
                <w:bCs/>
              </w:rPr>
            </w:pPr>
            <w:r>
              <w:t>RAN impacts of SA2 work on uplink time synchronization for TSN, if any.</w:t>
            </w:r>
            <w:r>
              <w:rPr>
                <w:bCs/>
              </w:rPr>
              <w:t xml:space="preserve"> [RAN2]</w:t>
            </w:r>
          </w:p>
          <w:p w14:paraId="31996757" w14:textId="77777777" w:rsidR="007F7AF0" w:rsidRPr="006D7B6E" w:rsidRDefault="007F7AF0" w:rsidP="007F7AF0">
            <w:pPr>
              <w:numPr>
                <w:ilvl w:val="0"/>
                <w:numId w:val="19"/>
              </w:numPr>
              <w:overflowPunct w:val="0"/>
              <w:snapToGrid/>
              <w:spacing w:after="0"/>
              <w:jc w:val="left"/>
              <w:textAlignment w:val="baseline"/>
              <w:rPr>
                <w:bCs/>
              </w:rPr>
            </w:pPr>
            <w:r w:rsidRPr="00D82787">
              <w:rPr>
                <w:bCs/>
              </w:rPr>
              <w:t>Propagation delay compensation enhancements</w:t>
            </w:r>
            <w:r>
              <w:rPr>
                <w:bCs/>
              </w:rPr>
              <w:t xml:space="preserve"> (including mobility issues, if any). [RAN2, RAN1, RAN3, RAN4]</w:t>
            </w:r>
          </w:p>
        </w:tc>
      </w:tr>
    </w:tbl>
    <w:p w14:paraId="2F7D5B60" w14:textId="0C020AB1" w:rsidR="00780BF9" w:rsidRDefault="00780BF9" w:rsidP="007F7AF0">
      <w:pPr>
        <w:spacing w:beforeLines="50" w:before="120" w:after="240"/>
        <w:rPr>
          <w:lang w:eastAsia="zh-CN"/>
        </w:rPr>
      </w:pPr>
      <w:r w:rsidRPr="004E36EB">
        <w:rPr>
          <w:rFonts w:eastAsiaTheme="minorEastAsia"/>
          <w:lang w:eastAsia="zh-CN"/>
        </w:rPr>
        <w:t xml:space="preserve">This document summarizes the key issues discussed under agenda item </w:t>
      </w:r>
      <w:r w:rsidR="008924D1">
        <w:rPr>
          <w:rFonts w:eastAsiaTheme="minorEastAsia"/>
          <w:lang w:eastAsia="zh-CN"/>
        </w:rPr>
        <w:t>8.3.4</w:t>
      </w:r>
      <w:r w:rsidRPr="004E36EB">
        <w:rPr>
          <w:rFonts w:eastAsiaTheme="minorEastAsia"/>
          <w:lang w:eastAsia="zh-CN"/>
        </w:rPr>
        <w:t xml:space="preserve"> based on the views in</w:t>
      </w:r>
      <w:r w:rsidR="008924D1">
        <w:rPr>
          <w:rFonts w:eastAsiaTheme="minorEastAsia"/>
          <w:lang w:eastAsia="zh-CN"/>
        </w:rPr>
        <w:t xml:space="preserve"> </w:t>
      </w:r>
      <w:r w:rsidR="008924D1">
        <w:rPr>
          <w:lang w:eastAsia="zh-CN"/>
        </w:rPr>
        <w:fldChar w:fldCharType="begin"/>
      </w:r>
      <w:r w:rsidR="008924D1">
        <w:rPr>
          <w:rFonts w:eastAsiaTheme="minorEastAsia"/>
          <w:lang w:eastAsia="zh-CN"/>
        </w:rPr>
        <w:instrText xml:space="preserve"> REF _Ref48208651 \n \h </w:instrText>
      </w:r>
      <w:r w:rsidR="008924D1">
        <w:rPr>
          <w:lang w:eastAsia="zh-CN"/>
        </w:rPr>
      </w:r>
      <w:r w:rsidR="008924D1">
        <w:rPr>
          <w:lang w:eastAsia="zh-CN"/>
        </w:rPr>
        <w:fldChar w:fldCharType="separate"/>
      </w:r>
      <w:r w:rsidR="00356EC0">
        <w:rPr>
          <w:rFonts w:eastAsiaTheme="minorEastAsia"/>
          <w:lang w:eastAsia="zh-CN"/>
        </w:rPr>
        <w:t>[</w:t>
      </w:r>
      <w:r w:rsidR="00A04754">
        <w:rPr>
          <w:rFonts w:eastAsiaTheme="minorEastAsia"/>
          <w:lang w:eastAsia="zh-CN"/>
        </w:rPr>
        <w:t>2</w:t>
      </w:r>
      <w:r w:rsidR="008924D1">
        <w:rPr>
          <w:rFonts w:eastAsiaTheme="minorEastAsia"/>
          <w:lang w:eastAsia="zh-CN"/>
        </w:rPr>
        <w:t>]</w:t>
      </w:r>
      <w:r w:rsidR="008924D1">
        <w:rPr>
          <w:lang w:eastAsia="zh-CN"/>
        </w:rPr>
        <w:fldChar w:fldCharType="end"/>
      </w:r>
      <w:r w:rsidR="008924D1">
        <w:rPr>
          <w:lang w:eastAsia="zh-CN"/>
        </w:rPr>
        <w:fldChar w:fldCharType="begin"/>
      </w:r>
      <w:r w:rsidR="008924D1">
        <w:rPr>
          <w:lang w:eastAsia="zh-CN"/>
        </w:rPr>
        <w:instrText xml:space="preserve"> REF _Ref48208693 \n \h </w:instrText>
      </w:r>
      <w:r w:rsidR="008924D1">
        <w:rPr>
          <w:lang w:eastAsia="zh-CN"/>
        </w:rPr>
      </w:r>
      <w:r w:rsidR="008924D1">
        <w:rPr>
          <w:lang w:eastAsia="zh-CN"/>
        </w:rPr>
        <w:fldChar w:fldCharType="separate"/>
      </w:r>
      <w:r w:rsidR="00356EC0">
        <w:rPr>
          <w:lang w:eastAsia="zh-CN"/>
        </w:rPr>
        <w:t>[</w:t>
      </w:r>
      <w:r w:rsidR="00A04754">
        <w:rPr>
          <w:lang w:eastAsia="zh-CN"/>
        </w:rPr>
        <w:t>3</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_Ref48208696 \n \h </w:instrText>
      </w:r>
      <w:r w:rsidR="008924D1">
        <w:rPr>
          <w:lang w:eastAsia="zh-CN"/>
        </w:rPr>
      </w:r>
      <w:r w:rsidR="008924D1">
        <w:rPr>
          <w:lang w:eastAsia="zh-CN"/>
        </w:rPr>
        <w:fldChar w:fldCharType="separate"/>
      </w:r>
      <w:r w:rsidR="00356EC0">
        <w:rPr>
          <w:lang w:eastAsia="zh-CN"/>
        </w:rPr>
        <w:t>[</w:t>
      </w:r>
      <w:r w:rsidR="00A04754">
        <w:rPr>
          <w:lang w:eastAsia="zh-CN"/>
        </w:rPr>
        <w:t>4</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_Ref48208697 \n \h </w:instrText>
      </w:r>
      <w:r w:rsidR="008924D1">
        <w:rPr>
          <w:lang w:eastAsia="zh-CN"/>
        </w:rPr>
      </w:r>
      <w:r w:rsidR="008924D1">
        <w:rPr>
          <w:lang w:eastAsia="zh-CN"/>
        </w:rPr>
        <w:fldChar w:fldCharType="separate"/>
      </w:r>
      <w:r w:rsidR="00356EC0">
        <w:rPr>
          <w:lang w:eastAsia="zh-CN"/>
        </w:rPr>
        <w:t>[</w:t>
      </w:r>
      <w:r w:rsidR="00A04754">
        <w:rPr>
          <w:lang w:eastAsia="zh-CN"/>
        </w:rPr>
        <w:t>5</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_Ref48208698 \n \h </w:instrText>
      </w:r>
      <w:r w:rsidR="008924D1">
        <w:rPr>
          <w:lang w:eastAsia="zh-CN"/>
        </w:rPr>
      </w:r>
      <w:r w:rsidR="008924D1">
        <w:rPr>
          <w:lang w:eastAsia="zh-CN"/>
        </w:rPr>
        <w:fldChar w:fldCharType="separate"/>
      </w:r>
      <w:r w:rsidR="00356EC0">
        <w:rPr>
          <w:lang w:eastAsia="zh-CN"/>
        </w:rPr>
        <w:t>[</w:t>
      </w:r>
      <w:r w:rsidR="00A04754">
        <w:rPr>
          <w:lang w:eastAsia="zh-CN"/>
        </w:rPr>
        <w:t>6</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_Ref48208700 \n \h </w:instrText>
      </w:r>
      <w:r w:rsidR="008924D1">
        <w:rPr>
          <w:lang w:eastAsia="zh-CN"/>
        </w:rPr>
      </w:r>
      <w:r w:rsidR="008924D1">
        <w:rPr>
          <w:lang w:eastAsia="zh-CN"/>
        </w:rPr>
        <w:fldChar w:fldCharType="separate"/>
      </w:r>
      <w:r w:rsidR="00356EC0">
        <w:rPr>
          <w:lang w:eastAsia="zh-CN"/>
        </w:rPr>
        <w:t>[</w:t>
      </w:r>
      <w:r w:rsidR="00A04754">
        <w:rPr>
          <w:lang w:eastAsia="zh-CN"/>
        </w:rPr>
        <w:t>7</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_Ref48208701 \n \h </w:instrText>
      </w:r>
      <w:r w:rsidR="008924D1">
        <w:rPr>
          <w:lang w:eastAsia="zh-CN"/>
        </w:rPr>
      </w:r>
      <w:r w:rsidR="008924D1">
        <w:rPr>
          <w:lang w:eastAsia="zh-CN"/>
        </w:rPr>
        <w:fldChar w:fldCharType="separate"/>
      </w:r>
      <w:r w:rsidR="00356EC0">
        <w:rPr>
          <w:lang w:eastAsia="zh-CN"/>
        </w:rPr>
        <w:t>[</w:t>
      </w:r>
      <w:r w:rsidR="00A04754">
        <w:rPr>
          <w:lang w:eastAsia="zh-CN"/>
        </w:rPr>
        <w:t>8</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_Ref48208702 \n \h </w:instrText>
      </w:r>
      <w:r w:rsidR="008924D1">
        <w:rPr>
          <w:lang w:eastAsia="zh-CN"/>
        </w:rPr>
      </w:r>
      <w:r w:rsidR="008924D1">
        <w:rPr>
          <w:lang w:eastAsia="zh-CN"/>
        </w:rPr>
        <w:fldChar w:fldCharType="separate"/>
      </w:r>
      <w:r w:rsidR="00356EC0">
        <w:rPr>
          <w:lang w:eastAsia="zh-CN"/>
        </w:rPr>
        <w:t>[</w:t>
      </w:r>
      <w:r w:rsidR="00A04754">
        <w:rPr>
          <w:lang w:eastAsia="zh-CN"/>
        </w:rPr>
        <w:t>9</w:t>
      </w:r>
      <w:r w:rsidR="008924D1">
        <w:rPr>
          <w:lang w:eastAsia="zh-CN"/>
        </w:rPr>
        <w:t>]</w:t>
      </w:r>
      <w:r w:rsidR="008924D1">
        <w:rPr>
          <w:lang w:eastAsia="zh-CN"/>
        </w:rPr>
        <w:fldChar w:fldCharType="end"/>
      </w:r>
      <w:r w:rsidR="00BA1583">
        <w:rPr>
          <w:lang w:eastAsia="zh-CN"/>
        </w:rPr>
        <w:t xml:space="preserve">, and aims to </w:t>
      </w:r>
      <w:r w:rsidR="00245464">
        <w:rPr>
          <w:lang w:eastAsia="zh-CN"/>
        </w:rPr>
        <w:t>identify and discuss some high-level issues in</w:t>
      </w:r>
      <w:r w:rsidR="00BA1583">
        <w:rPr>
          <w:lang w:eastAsia="zh-CN"/>
        </w:rPr>
        <w:t xml:space="preserve"> RAN1#10</w:t>
      </w:r>
      <w:r w:rsidR="00975B3A">
        <w:rPr>
          <w:lang w:eastAsia="zh-CN"/>
        </w:rPr>
        <w:t>2</w:t>
      </w:r>
      <w:r w:rsidR="00BA1583">
        <w:rPr>
          <w:lang w:eastAsia="zh-CN"/>
        </w:rPr>
        <w:t xml:space="preserve">-e. </w:t>
      </w:r>
    </w:p>
    <w:p w14:paraId="7A34EA3D" w14:textId="2349B46E" w:rsidR="00FF4A1A" w:rsidRDefault="00FE67EB" w:rsidP="00B061E2">
      <w:pPr>
        <w:pStyle w:val="Heading1"/>
        <w:spacing w:before="240"/>
        <w:ind w:left="431" w:hanging="431"/>
        <w:rPr>
          <w:lang w:eastAsia="zh-CN"/>
        </w:rPr>
      </w:pPr>
      <w:r>
        <w:rPr>
          <w:lang w:eastAsia="zh-CN"/>
        </w:rPr>
        <w:t>R</w:t>
      </w:r>
      <w:r w:rsidR="008662D4">
        <w:rPr>
          <w:lang w:eastAsia="zh-CN"/>
        </w:rPr>
        <w:t>equirements</w:t>
      </w:r>
      <w:r w:rsidR="00DE22F1">
        <w:rPr>
          <w:lang w:eastAsia="zh-CN"/>
        </w:rPr>
        <w:t xml:space="preserve"> for time synchronization</w:t>
      </w:r>
      <w:r w:rsidR="008662D4">
        <w:rPr>
          <w:lang w:eastAsia="zh-CN"/>
        </w:rPr>
        <w:t xml:space="preserve"> </w:t>
      </w:r>
    </w:p>
    <w:p w14:paraId="43B05486" w14:textId="722E522F" w:rsidR="008662D4" w:rsidRDefault="008662D4" w:rsidP="00E752F9">
      <w:pPr>
        <w:rPr>
          <w:lang w:eastAsia="zh-CN"/>
        </w:rPr>
      </w:pPr>
      <w:r>
        <w:rPr>
          <w:lang w:eastAsia="zh-CN"/>
        </w:rPr>
        <w:t xml:space="preserve">The timing synchronization requirements between the clock </w:t>
      </w:r>
      <w:r w:rsidR="007548B5">
        <w:rPr>
          <w:lang w:eastAsia="zh-CN"/>
        </w:rPr>
        <w:t xml:space="preserve">grand </w:t>
      </w:r>
      <w:r>
        <w:rPr>
          <w:lang w:eastAsia="zh-CN"/>
        </w:rPr>
        <w:t>master and the TSN end station are given in [</w:t>
      </w:r>
      <w:r w:rsidR="00764D13">
        <w:rPr>
          <w:lang w:eastAsia="zh-CN"/>
        </w:rPr>
        <w:t>10</w:t>
      </w:r>
      <w:r>
        <w:rPr>
          <w:lang w:eastAsia="zh-CN"/>
        </w:rPr>
        <w:t xml:space="preserve">] and copied below. Please note that these requirements </w:t>
      </w:r>
      <w:r w:rsidR="001C595F">
        <w:rPr>
          <w:lang w:eastAsia="zh-CN"/>
        </w:rPr>
        <w:t xml:space="preserve">on </w:t>
      </w:r>
      <w:r>
        <w:rPr>
          <w:lang w:eastAsia="zh-CN"/>
        </w:rPr>
        <w:t>the overall system</w:t>
      </w:r>
      <w:r w:rsidR="001C595F">
        <w:rPr>
          <w:lang w:eastAsia="zh-CN"/>
        </w:rPr>
        <w:t xml:space="preserve"> level</w:t>
      </w:r>
      <w:r>
        <w:rPr>
          <w:lang w:eastAsia="zh-CN"/>
        </w:rPr>
        <w:t>. The toughest numbers have to be achieved</w:t>
      </w:r>
      <w:r w:rsidR="00764D13">
        <w:rPr>
          <w:lang w:eastAsia="zh-CN"/>
        </w:rPr>
        <w:t xml:space="preserve"> is 900 ns</w:t>
      </w:r>
      <w:r>
        <w:rPr>
          <w:lang w:eastAsia="zh-CN"/>
        </w:rPr>
        <w:t xml:space="preserve"> </w:t>
      </w:r>
      <w:r w:rsidR="001C595F">
        <w:rPr>
          <w:lang w:eastAsia="zh-CN"/>
        </w:rPr>
        <w:t xml:space="preserve">for </w:t>
      </w:r>
      <w:r>
        <w:rPr>
          <w:lang w:eastAsia="zh-CN"/>
        </w:rPr>
        <w:t>motion control</w:t>
      </w:r>
      <w:r w:rsidR="00764D13">
        <w:rPr>
          <w:lang w:eastAsia="zh-CN"/>
        </w:rPr>
        <w:t xml:space="preserve"> and control-to-control</w:t>
      </w:r>
      <w:r>
        <w:rPr>
          <w:lang w:eastAsia="zh-CN"/>
        </w:rPr>
        <w:t>.</w:t>
      </w:r>
    </w:p>
    <w:p w14:paraId="2DA9CDA4" w14:textId="77777777" w:rsidR="008662D4" w:rsidRPr="003C3D28" w:rsidRDefault="008662D4" w:rsidP="008662D4">
      <w:pPr>
        <w:pStyle w:val="TH"/>
        <w:rPr>
          <w:rFonts w:ascii="Times New Roman" w:eastAsia="MS Mincho" w:hAnsi="Times New Roman"/>
        </w:rPr>
      </w:pPr>
      <w:r>
        <w:rPr>
          <w:rFonts w:ascii="Times New Roman" w:eastAsia="MS Mincho" w:hAnsi="Times New Roman"/>
        </w:rPr>
        <w:t xml:space="preserve">Table 1 - </w:t>
      </w:r>
      <w:r w:rsidRPr="003C3D28">
        <w:rPr>
          <w:rFonts w:ascii="Times New Roman" w:eastAsia="MS Mincho" w:hAnsi="Times New Roman"/>
        </w:rPr>
        <w:t>Clock synchronization service performance requirements for the 5G System</w:t>
      </w:r>
    </w:p>
    <w:tbl>
      <w:tblPr>
        <w:tblW w:w="5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2469"/>
        <w:gridCol w:w="1766"/>
        <w:gridCol w:w="1652"/>
        <w:gridCol w:w="2292"/>
      </w:tblGrid>
      <w:tr w:rsidR="00F84C91" w:rsidRPr="00457CAE" w14:paraId="212EA433" w14:textId="77777777" w:rsidTr="007F7AF0">
        <w:tc>
          <w:tcPr>
            <w:tcW w:w="896" w:type="pct"/>
            <w:shd w:val="clear" w:color="auto" w:fill="auto"/>
          </w:tcPr>
          <w:p w14:paraId="55BF318E" w14:textId="77777777" w:rsidR="00F84C91" w:rsidRPr="00205555" w:rsidRDefault="00F84C91" w:rsidP="00F84C91">
            <w:pPr>
              <w:pStyle w:val="TAH"/>
              <w:rPr>
                <w:rFonts w:ascii="Times New Roman" w:hAnsi="Times New Roman"/>
              </w:rPr>
            </w:pPr>
            <w:r w:rsidRPr="00205555">
              <w:rPr>
                <w:rFonts w:ascii="Times New Roman" w:hAnsi="Times New Roman"/>
              </w:rPr>
              <w:t xml:space="preserve">User-specific clock synchronicity accuracy level </w:t>
            </w:r>
          </w:p>
        </w:tc>
        <w:tc>
          <w:tcPr>
            <w:tcW w:w="1239" w:type="pct"/>
            <w:shd w:val="clear" w:color="auto" w:fill="auto"/>
          </w:tcPr>
          <w:p w14:paraId="22DCFB04" w14:textId="77777777" w:rsidR="00F84C91" w:rsidRPr="00205555" w:rsidRDefault="00F84C91" w:rsidP="00F84C91">
            <w:pPr>
              <w:pStyle w:val="TAH"/>
              <w:rPr>
                <w:rFonts w:ascii="Times New Roman" w:hAnsi="Times New Roman"/>
              </w:rPr>
            </w:pPr>
            <w:r w:rsidRPr="00205555">
              <w:rPr>
                <w:rFonts w:ascii="Times New Roman" w:hAnsi="Times New Roman"/>
              </w:rPr>
              <w:t>Number of devices in one Communication group for clock synchronisation</w:t>
            </w:r>
          </w:p>
        </w:tc>
        <w:tc>
          <w:tcPr>
            <w:tcW w:w="886" w:type="pct"/>
            <w:shd w:val="clear" w:color="auto" w:fill="auto"/>
          </w:tcPr>
          <w:p w14:paraId="1296878C" w14:textId="77777777" w:rsidR="00F84C91" w:rsidRPr="00205555" w:rsidRDefault="00F84C91" w:rsidP="00F84C91">
            <w:pPr>
              <w:pStyle w:val="TAH"/>
              <w:rPr>
                <w:rFonts w:ascii="Times New Roman" w:hAnsi="Times New Roman"/>
              </w:rPr>
            </w:pPr>
            <w:r w:rsidRPr="00205555">
              <w:rPr>
                <w:rFonts w:ascii="Times New Roman" w:hAnsi="Times New Roman"/>
              </w:rPr>
              <w:t xml:space="preserve">5GS synchronicity budget requirement </w:t>
            </w:r>
          </w:p>
          <w:p w14:paraId="33DAB717" w14:textId="77777777" w:rsidR="00F84C91" w:rsidRPr="00205555" w:rsidRDefault="00F84C91" w:rsidP="00F84C91">
            <w:pPr>
              <w:pStyle w:val="TAH"/>
              <w:rPr>
                <w:rFonts w:ascii="Times New Roman" w:hAnsi="Times New Roman"/>
              </w:rPr>
            </w:pPr>
            <w:r w:rsidRPr="00205555">
              <w:rPr>
                <w:rFonts w:ascii="Times New Roman" w:hAnsi="Times New Roman"/>
              </w:rPr>
              <w:t>(note)</w:t>
            </w:r>
          </w:p>
        </w:tc>
        <w:tc>
          <w:tcPr>
            <w:tcW w:w="829" w:type="pct"/>
          </w:tcPr>
          <w:p w14:paraId="68AEADCB" w14:textId="77777777" w:rsidR="00F84C91" w:rsidRPr="00205555" w:rsidRDefault="00F84C91" w:rsidP="00F84C91">
            <w:pPr>
              <w:pStyle w:val="TAH"/>
              <w:rPr>
                <w:rFonts w:ascii="Times New Roman" w:hAnsi="Times New Roman"/>
              </w:rPr>
            </w:pPr>
            <w:r w:rsidRPr="00205555">
              <w:rPr>
                <w:rFonts w:ascii="Times New Roman" w:hAnsi="Times New Roman"/>
              </w:rPr>
              <w:t xml:space="preserve">Service area </w:t>
            </w:r>
          </w:p>
        </w:tc>
        <w:tc>
          <w:tcPr>
            <w:tcW w:w="1150" w:type="pct"/>
            <w:shd w:val="clear" w:color="auto" w:fill="auto"/>
          </w:tcPr>
          <w:p w14:paraId="104E26AE" w14:textId="77777777" w:rsidR="00F84C91" w:rsidRPr="00205555" w:rsidRDefault="00F84C91" w:rsidP="00F84C91">
            <w:pPr>
              <w:pStyle w:val="TAH"/>
              <w:rPr>
                <w:rFonts w:ascii="Times New Roman" w:hAnsi="Times New Roman"/>
              </w:rPr>
            </w:pPr>
            <w:r w:rsidRPr="00205555">
              <w:rPr>
                <w:rFonts w:ascii="Times New Roman" w:hAnsi="Times New Roman"/>
              </w:rPr>
              <w:t>Scenario</w:t>
            </w:r>
          </w:p>
        </w:tc>
      </w:tr>
      <w:tr w:rsidR="00F84C91" w:rsidRPr="00457CAE" w14:paraId="2C5182ED" w14:textId="77777777" w:rsidTr="007F7AF0">
        <w:tc>
          <w:tcPr>
            <w:tcW w:w="896" w:type="pct"/>
            <w:shd w:val="clear" w:color="auto" w:fill="auto"/>
          </w:tcPr>
          <w:p w14:paraId="155DFAD8"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1</w:t>
            </w:r>
          </w:p>
        </w:tc>
        <w:tc>
          <w:tcPr>
            <w:tcW w:w="1239" w:type="pct"/>
            <w:shd w:val="clear" w:color="auto" w:fill="auto"/>
          </w:tcPr>
          <w:p w14:paraId="516CDA6E"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300 UEs</w:t>
            </w:r>
          </w:p>
        </w:tc>
        <w:tc>
          <w:tcPr>
            <w:tcW w:w="886" w:type="pct"/>
            <w:shd w:val="clear" w:color="auto" w:fill="auto"/>
          </w:tcPr>
          <w:p w14:paraId="58047D02"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 xml:space="preserve">≤900 ns </w:t>
            </w:r>
          </w:p>
        </w:tc>
        <w:tc>
          <w:tcPr>
            <w:tcW w:w="829" w:type="pct"/>
          </w:tcPr>
          <w:p w14:paraId="3F3CA7C5"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 100 m x 100 m</w:t>
            </w:r>
          </w:p>
        </w:tc>
        <w:tc>
          <w:tcPr>
            <w:tcW w:w="1150" w:type="pct"/>
            <w:shd w:val="clear" w:color="auto" w:fill="auto"/>
          </w:tcPr>
          <w:p w14:paraId="14FCF594" w14:textId="77777777" w:rsidR="00F84C91" w:rsidRPr="00205555" w:rsidRDefault="00F84C91" w:rsidP="00F84C91">
            <w:pPr>
              <w:pStyle w:val="TAL"/>
              <w:numPr>
                <w:ilvl w:val="0"/>
                <w:numId w:val="20"/>
              </w:numPr>
              <w:overflowPunct w:val="0"/>
              <w:autoSpaceDE w:val="0"/>
              <w:autoSpaceDN w:val="0"/>
              <w:adjustRightInd w:val="0"/>
              <w:textAlignment w:val="baseline"/>
              <w:rPr>
                <w:rFonts w:ascii="Times New Roman" w:eastAsia="宋体" w:hAnsi="Times New Roman"/>
                <w:lang w:eastAsia="zh-CN"/>
              </w:rPr>
            </w:pPr>
            <w:r w:rsidRPr="00205555">
              <w:rPr>
                <w:rFonts w:ascii="Times New Roman" w:eastAsia="宋体" w:hAnsi="Times New Roman"/>
                <w:lang w:eastAsia="zh-CN"/>
              </w:rPr>
              <w:t>Motion control</w:t>
            </w:r>
          </w:p>
          <w:p w14:paraId="4765ED68" w14:textId="77777777" w:rsidR="00F84C91" w:rsidRPr="00205555" w:rsidRDefault="00F84C91" w:rsidP="00F84C91">
            <w:pPr>
              <w:pStyle w:val="TAL"/>
              <w:numPr>
                <w:ilvl w:val="0"/>
                <w:numId w:val="20"/>
              </w:numPr>
              <w:overflowPunct w:val="0"/>
              <w:autoSpaceDE w:val="0"/>
              <w:autoSpaceDN w:val="0"/>
              <w:adjustRightInd w:val="0"/>
              <w:textAlignment w:val="baseline"/>
              <w:rPr>
                <w:rFonts w:ascii="Times New Roman" w:hAnsi="Times New Roman"/>
                <w:i/>
                <w:iCs/>
              </w:rPr>
            </w:pPr>
            <w:r w:rsidRPr="00205555">
              <w:rPr>
                <w:rFonts w:ascii="Times New Roman" w:eastAsia="宋体" w:hAnsi="Times New Roman"/>
                <w:lang w:eastAsia="zh-CN"/>
              </w:rPr>
              <w:t>Control-to-control communication for industrial controller</w:t>
            </w:r>
          </w:p>
        </w:tc>
      </w:tr>
      <w:tr w:rsidR="00F84C91" w:rsidRPr="00457CAE" w14:paraId="633F63FA" w14:textId="77777777" w:rsidTr="007F7AF0">
        <w:tc>
          <w:tcPr>
            <w:tcW w:w="896" w:type="pct"/>
            <w:shd w:val="clear" w:color="auto" w:fill="auto"/>
          </w:tcPr>
          <w:p w14:paraId="4E189743"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2</w:t>
            </w:r>
          </w:p>
        </w:tc>
        <w:tc>
          <w:tcPr>
            <w:tcW w:w="1239" w:type="pct"/>
            <w:shd w:val="clear" w:color="auto" w:fill="auto"/>
          </w:tcPr>
          <w:p w14:paraId="206FC507"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300 UEs</w:t>
            </w:r>
          </w:p>
        </w:tc>
        <w:tc>
          <w:tcPr>
            <w:tcW w:w="886" w:type="pct"/>
            <w:shd w:val="clear" w:color="auto" w:fill="auto"/>
          </w:tcPr>
          <w:p w14:paraId="7AE64F4B" w14:textId="77777777" w:rsidR="00F84C91" w:rsidRPr="00205555" w:rsidRDefault="00F84C91" w:rsidP="00F84C91">
            <w:pPr>
              <w:pStyle w:val="TAL"/>
              <w:tabs>
                <w:tab w:val="left" w:pos="1018"/>
              </w:tabs>
              <w:rPr>
                <w:rFonts w:ascii="Times New Roman" w:hAnsi="Times New Roman"/>
                <w:szCs w:val="24"/>
              </w:rPr>
            </w:pPr>
            <w:r w:rsidRPr="00205555">
              <w:rPr>
                <w:rFonts w:ascii="Times New Roman" w:hAnsi="Times New Roman"/>
                <w:szCs w:val="24"/>
              </w:rPr>
              <w:t xml:space="preserve">≤900 ns </w:t>
            </w:r>
            <w:r w:rsidRPr="00205555">
              <w:rPr>
                <w:rFonts w:ascii="Times New Roman" w:hAnsi="Times New Roman"/>
                <w:szCs w:val="24"/>
              </w:rPr>
              <w:tab/>
            </w:r>
          </w:p>
        </w:tc>
        <w:tc>
          <w:tcPr>
            <w:tcW w:w="829" w:type="pct"/>
          </w:tcPr>
          <w:p w14:paraId="707CE176"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 1000 m x 100 m</w:t>
            </w:r>
          </w:p>
        </w:tc>
        <w:tc>
          <w:tcPr>
            <w:tcW w:w="1150" w:type="pct"/>
            <w:shd w:val="clear" w:color="auto" w:fill="auto"/>
          </w:tcPr>
          <w:p w14:paraId="01E25765" w14:textId="77777777" w:rsidR="00F84C91" w:rsidRPr="00205555" w:rsidRDefault="00F84C91" w:rsidP="00F84C91">
            <w:pPr>
              <w:pStyle w:val="TAL"/>
              <w:numPr>
                <w:ilvl w:val="0"/>
                <w:numId w:val="20"/>
              </w:numPr>
              <w:overflowPunct w:val="0"/>
              <w:autoSpaceDE w:val="0"/>
              <w:autoSpaceDN w:val="0"/>
              <w:adjustRightInd w:val="0"/>
              <w:textAlignment w:val="baseline"/>
              <w:rPr>
                <w:rFonts w:ascii="Times New Roman" w:eastAsia="宋体" w:hAnsi="Times New Roman"/>
                <w:lang w:eastAsia="zh-CN"/>
              </w:rPr>
            </w:pPr>
            <w:r w:rsidRPr="00205555">
              <w:rPr>
                <w:rFonts w:ascii="Times New Roman" w:eastAsia="宋体" w:hAnsi="Times New Roman"/>
                <w:lang w:eastAsia="zh-CN"/>
              </w:rPr>
              <w:t>Control-to-control communication for industrial controller</w:t>
            </w:r>
          </w:p>
        </w:tc>
      </w:tr>
      <w:tr w:rsidR="00F84C91" w:rsidRPr="00457CAE" w14:paraId="4CED308B" w14:textId="77777777" w:rsidTr="007F7AF0">
        <w:tc>
          <w:tcPr>
            <w:tcW w:w="896" w:type="pct"/>
            <w:shd w:val="clear" w:color="auto" w:fill="auto"/>
          </w:tcPr>
          <w:p w14:paraId="11EB670F"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3</w:t>
            </w:r>
          </w:p>
        </w:tc>
        <w:tc>
          <w:tcPr>
            <w:tcW w:w="1239" w:type="pct"/>
            <w:shd w:val="clear" w:color="auto" w:fill="auto"/>
          </w:tcPr>
          <w:p w14:paraId="0EDD70E3"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10 UEs</w:t>
            </w:r>
          </w:p>
        </w:tc>
        <w:tc>
          <w:tcPr>
            <w:tcW w:w="886" w:type="pct"/>
            <w:shd w:val="clear" w:color="auto" w:fill="auto"/>
          </w:tcPr>
          <w:p w14:paraId="60405E0C"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&lt; 10 µs</w:t>
            </w:r>
          </w:p>
        </w:tc>
        <w:tc>
          <w:tcPr>
            <w:tcW w:w="829" w:type="pct"/>
          </w:tcPr>
          <w:p w14:paraId="2064EB4C" w14:textId="77777777" w:rsidR="00F84C91" w:rsidRPr="00205555" w:rsidRDefault="00F84C91" w:rsidP="00F84C91">
            <w:pPr>
              <w:pStyle w:val="TAL"/>
              <w:rPr>
                <w:rFonts w:ascii="Times New Roman" w:hAnsi="Times New Roman"/>
                <w:szCs w:val="24"/>
              </w:rPr>
            </w:pPr>
            <w:r w:rsidRPr="00205555">
              <w:rPr>
                <w:rFonts w:ascii="Times New Roman" w:eastAsia="MS Mincho" w:hAnsi="Times New Roman"/>
                <w:szCs w:val="24"/>
              </w:rPr>
              <w:t>≤ 2500 m</w:t>
            </w:r>
            <w:r w:rsidRPr="00205555">
              <w:rPr>
                <w:rFonts w:ascii="Times New Roman" w:eastAsia="MS Mincho" w:hAnsi="Times New Roman"/>
                <w:szCs w:val="24"/>
                <w:vertAlign w:val="superscript"/>
              </w:rPr>
              <w:t>2</w:t>
            </w:r>
          </w:p>
        </w:tc>
        <w:tc>
          <w:tcPr>
            <w:tcW w:w="1150" w:type="pct"/>
            <w:shd w:val="clear" w:color="auto" w:fill="auto"/>
          </w:tcPr>
          <w:p w14:paraId="5AA37C87" w14:textId="77777777" w:rsidR="00F84C91" w:rsidRPr="00205555" w:rsidRDefault="00F84C91" w:rsidP="00F84C91">
            <w:pPr>
              <w:pStyle w:val="TAL"/>
              <w:numPr>
                <w:ilvl w:val="0"/>
                <w:numId w:val="20"/>
              </w:numPr>
              <w:overflowPunct w:val="0"/>
              <w:autoSpaceDE w:val="0"/>
              <w:autoSpaceDN w:val="0"/>
              <w:adjustRightInd w:val="0"/>
              <w:textAlignment w:val="baseline"/>
              <w:rPr>
                <w:rFonts w:ascii="Times New Roman" w:hAnsi="Times New Roman"/>
                <w:i/>
                <w:iCs/>
              </w:rPr>
            </w:pPr>
            <w:r w:rsidRPr="00205555">
              <w:rPr>
                <w:rFonts w:ascii="Times New Roman" w:eastAsia="MS Mincho" w:hAnsi="Times New Roman"/>
              </w:rPr>
              <w:t>High data rate video streaming</w:t>
            </w:r>
          </w:p>
        </w:tc>
      </w:tr>
      <w:tr w:rsidR="00F84C91" w:rsidRPr="00457CAE" w14:paraId="030DBEAD" w14:textId="77777777" w:rsidTr="007F7AF0">
        <w:tc>
          <w:tcPr>
            <w:tcW w:w="896" w:type="pct"/>
            <w:shd w:val="clear" w:color="auto" w:fill="auto"/>
          </w:tcPr>
          <w:p w14:paraId="426C14BF"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3a</w:t>
            </w:r>
          </w:p>
        </w:tc>
        <w:tc>
          <w:tcPr>
            <w:tcW w:w="1239" w:type="pct"/>
            <w:shd w:val="clear" w:color="auto" w:fill="auto"/>
          </w:tcPr>
          <w:p w14:paraId="4764AB78"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100 UEs</w:t>
            </w:r>
          </w:p>
        </w:tc>
        <w:tc>
          <w:tcPr>
            <w:tcW w:w="886" w:type="pct"/>
            <w:shd w:val="clear" w:color="auto" w:fill="auto"/>
          </w:tcPr>
          <w:p w14:paraId="7C12EA64"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&lt;1 µs</w:t>
            </w:r>
          </w:p>
        </w:tc>
        <w:tc>
          <w:tcPr>
            <w:tcW w:w="829" w:type="pct"/>
          </w:tcPr>
          <w:p w14:paraId="7CB6E953" w14:textId="77777777" w:rsidR="00F84C91" w:rsidRPr="00205555" w:rsidRDefault="00F84C91" w:rsidP="00F84C91">
            <w:pPr>
              <w:pStyle w:val="TAL"/>
              <w:rPr>
                <w:rFonts w:ascii="Times New Roman" w:eastAsia="MS Mincho" w:hAnsi="Times New Roman"/>
                <w:szCs w:val="24"/>
              </w:rPr>
            </w:pPr>
            <w:r w:rsidRPr="00205555">
              <w:rPr>
                <w:rFonts w:ascii="Times New Roman" w:eastAsia="MS Mincho" w:hAnsi="Times New Roman"/>
                <w:szCs w:val="24"/>
              </w:rPr>
              <w:t xml:space="preserve">≤10 </w:t>
            </w:r>
            <w:r w:rsidRPr="00205555">
              <w:rPr>
                <w:rFonts w:ascii="Times New Roman" w:eastAsia="微软雅黑" w:hAnsi="Times New Roman"/>
                <w:color w:val="000000"/>
                <w:szCs w:val="18"/>
              </w:rPr>
              <w:t>km</w:t>
            </w:r>
            <w:r w:rsidRPr="00205555">
              <w:rPr>
                <w:rFonts w:ascii="Times New Roman" w:eastAsia="微软雅黑" w:hAnsi="Times New Roman"/>
                <w:color w:val="000000"/>
                <w:szCs w:val="18"/>
                <w:vertAlign w:val="superscript"/>
              </w:rPr>
              <w:t>2</w:t>
            </w:r>
          </w:p>
        </w:tc>
        <w:tc>
          <w:tcPr>
            <w:tcW w:w="1150" w:type="pct"/>
            <w:shd w:val="clear" w:color="auto" w:fill="auto"/>
          </w:tcPr>
          <w:p w14:paraId="1021FDAE" w14:textId="77777777" w:rsidR="00F84C91" w:rsidRPr="00205555" w:rsidRDefault="00F84C91" w:rsidP="00F84C91">
            <w:pPr>
              <w:pStyle w:val="TAL"/>
              <w:numPr>
                <w:ilvl w:val="0"/>
                <w:numId w:val="20"/>
              </w:numPr>
              <w:overflowPunct w:val="0"/>
              <w:autoSpaceDE w:val="0"/>
              <w:autoSpaceDN w:val="0"/>
              <w:adjustRightInd w:val="0"/>
              <w:textAlignment w:val="baseline"/>
              <w:rPr>
                <w:rFonts w:ascii="Times New Roman" w:eastAsia="MS Mincho" w:hAnsi="Times New Roman"/>
              </w:rPr>
            </w:pPr>
            <w:r w:rsidRPr="00205555">
              <w:rPr>
                <w:rFonts w:ascii="Times New Roman" w:eastAsia="MS Mincho" w:hAnsi="Times New Roman"/>
              </w:rPr>
              <w:t>AVProd synchronisation  and packet timing</w:t>
            </w:r>
          </w:p>
        </w:tc>
      </w:tr>
      <w:tr w:rsidR="00F84C91" w:rsidRPr="00457CAE" w14:paraId="3BCA49CA" w14:textId="77777777" w:rsidTr="007F7AF0">
        <w:tc>
          <w:tcPr>
            <w:tcW w:w="896" w:type="pct"/>
            <w:shd w:val="clear" w:color="auto" w:fill="auto"/>
          </w:tcPr>
          <w:p w14:paraId="4158AABF" w14:textId="77777777" w:rsidR="00F84C91" w:rsidRPr="00205555" w:rsidRDefault="00F84C91" w:rsidP="00F84C91">
            <w:pPr>
              <w:pStyle w:val="TAL"/>
              <w:rPr>
                <w:rFonts w:ascii="Times New Roman" w:hAnsi="Times New Roman"/>
                <w:szCs w:val="18"/>
              </w:rPr>
            </w:pPr>
            <w:r w:rsidRPr="00205555">
              <w:rPr>
                <w:rFonts w:ascii="Times New Roman" w:hAnsi="Times New Roman"/>
                <w:szCs w:val="18"/>
              </w:rPr>
              <w:t>4</w:t>
            </w:r>
          </w:p>
        </w:tc>
        <w:tc>
          <w:tcPr>
            <w:tcW w:w="1239" w:type="pct"/>
            <w:shd w:val="clear" w:color="auto" w:fill="auto"/>
          </w:tcPr>
          <w:p w14:paraId="019B2833" w14:textId="77777777" w:rsidR="00F84C91" w:rsidRPr="00205555" w:rsidRDefault="00F84C91" w:rsidP="00F84C91">
            <w:pPr>
              <w:pStyle w:val="TAL"/>
              <w:rPr>
                <w:rFonts w:ascii="Times New Roman" w:hAnsi="Times New Roman"/>
                <w:szCs w:val="18"/>
              </w:rPr>
            </w:pPr>
            <w:r w:rsidRPr="00205555">
              <w:rPr>
                <w:rFonts w:ascii="Times New Roman" w:hAnsi="Times New Roman"/>
                <w:szCs w:val="18"/>
              </w:rPr>
              <w:t>Up to 100 UEs</w:t>
            </w:r>
          </w:p>
        </w:tc>
        <w:tc>
          <w:tcPr>
            <w:tcW w:w="886" w:type="pct"/>
            <w:shd w:val="clear" w:color="auto" w:fill="auto"/>
          </w:tcPr>
          <w:p w14:paraId="3861E998" w14:textId="77777777" w:rsidR="00F84C91" w:rsidRPr="00205555" w:rsidRDefault="00F84C91" w:rsidP="00F84C91">
            <w:pPr>
              <w:pStyle w:val="TAL"/>
              <w:rPr>
                <w:rFonts w:ascii="Times New Roman" w:hAnsi="Times New Roman"/>
                <w:szCs w:val="18"/>
              </w:rPr>
            </w:pPr>
            <w:r w:rsidRPr="00205555">
              <w:rPr>
                <w:rFonts w:ascii="Times New Roman" w:hAnsi="Times New Roman"/>
                <w:szCs w:val="18"/>
              </w:rPr>
              <w:t>&lt;1</w:t>
            </w:r>
            <w:r w:rsidRPr="00205555" w:rsidDel="005A46E7">
              <w:rPr>
                <w:rFonts w:ascii="Times New Roman" w:hAnsi="Times New Roman"/>
                <w:szCs w:val="18"/>
              </w:rPr>
              <w:t xml:space="preserve"> </w:t>
            </w:r>
            <w:r w:rsidRPr="00205555">
              <w:rPr>
                <w:rFonts w:ascii="Times New Roman" w:hAnsi="Times New Roman"/>
                <w:szCs w:val="18"/>
              </w:rPr>
              <w:t xml:space="preserve"> µs</w:t>
            </w:r>
          </w:p>
        </w:tc>
        <w:tc>
          <w:tcPr>
            <w:tcW w:w="829" w:type="pct"/>
          </w:tcPr>
          <w:p w14:paraId="1F4B477C" w14:textId="77777777" w:rsidR="00F84C91" w:rsidRPr="00205555" w:rsidRDefault="00F84C91" w:rsidP="00F84C91">
            <w:pPr>
              <w:pStyle w:val="TAL"/>
              <w:rPr>
                <w:rFonts w:ascii="Times New Roman" w:eastAsia="微软雅黑" w:hAnsi="Times New Roman"/>
                <w:color w:val="000000"/>
                <w:szCs w:val="18"/>
              </w:rPr>
            </w:pPr>
            <w:r w:rsidRPr="00205555">
              <w:rPr>
                <w:rFonts w:ascii="Times New Roman" w:eastAsia="微软雅黑" w:hAnsi="Times New Roman"/>
                <w:color w:val="000000"/>
                <w:szCs w:val="18"/>
              </w:rPr>
              <w:t>&lt; 20 km</w:t>
            </w:r>
            <w:r w:rsidRPr="00205555">
              <w:rPr>
                <w:rFonts w:ascii="Times New Roman" w:eastAsia="微软雅黑" w:hAnsi="Times New Roman"/>
                <w:color w:val="000000"/>
                <w:szCs w:val="18"/>
                <w:vertAlign w:val="superscript"/>
              </w:rPr>
              <w:t>2</w:t>
            </w:r>
          </w:p>
        </w:tc>
        <w:tc>
          <w:tcPr>
            <w:tcW w:w="1150" w:type="pct"/>
            <w:shd w:val="clear" w:color="auto" w:fill="auto"/>
          </w:tcPr>
          <w:p w14:paraId="26022821" w14:textId="77777777" w:rsidR="00F84C91" w:rsidRPr="00205555" w:rsidRDefault="00F84C91" w:rsidP="00F84C91">
            <w:pPr>
              <w:pStyle w:val="TAL"/>
              <w:keepLines w:val="0"/>
              <w:numPr>
                <w:ilvl w:val="0"/>
                <w:numId w:val="29"/>
              </w:numPr>
              <w:rPr>
                <w:rFonts w:ascii="Times New Roman" w:eastAsia="MS Mincho" w:hAnsi="Times New Roman"/>
                <w:szCs w:val="18"/>
              </w:rPr>
            </w:pPr>
            <w:r w:rsidRPr="00205555">
              <w:rPr>
                <w:rFonts w:ascii="Times New Roman" w:hAnsi="Times New Roman"/>
                <w:szCs w:val="18"/>
              </w:rPr>
              <w:t>Smart Grid: synchronicity between PMUs</w:t>
            </w:r>
          </w:p>
        </w:tc>
      </w:tr>
      <w:tr w:rsidR="00F84C91" w:rsidRPr="00457CAE" w14:paraId="76F8E340" w14:textId="77777777" w:rsidTr="007F7AF0">
        <w:tc>
          <w:tcPr>
            <w:tcW w:w="896" w:type="pct"/>
            <w:shd w:val="clear" w:color="auto" w:fill="auto"/>
          </w:tcPr>
          <w:p w14:paraId="5A7D8F04" w14:textId="77777777" w:rsidR="00F84C91" w:rsidRPr="00205555" w:rsidRDefault="00F84C91" w:rsidP="00F84C91">
            <w:pPr>
              <w:keepNext/>
              <w:keepLines/>
              <w:spacing w:after="0"/>
              <w:rPr>
                <w:sz w:val="18"/>
                <w:szCs w:val="18"/>
              </w:rPr>
            </w:pPr>
            <w:r w:rsidRPr="00205555">
              <w:rPr>
                <w:sz w:val="18"/>
                <w:szCs w:val="18"/>
              </w:rPr>
              <w:t>5</w:t>
            </w:r>
          </w:p>
        </w:tc>
        <w:tc>
          <w:tcPr>
            <w:tcW w:w="1239" w:type="pct"/>
            <w:shd w:val="clear" w:color="auto" w:fill="auto"/>
          </w:tcPr>
          <w:p w14:paraId="1DE474FB" w14:textId="77777777" w:rsidR="00F84C91" w:rsidRPr="00205555" w:rsidRDefault="00F84C91" w:rsidP="00F84C91">
            <w:pPr>
              <w:keepNext/>
              <w:keepLines/>
              <w:spacing w:after="0"/>
              <w:rPr>
                <w:sz w:val="18"/>
                <w:szCs w:val="18"/>
              </w:rPr>
            </w:pPr>
            <w:r w:rsidRPr="00205555">
              <w:rPr>
                <w:sz w:val="18"/>
                <w:szCs w:val="24"/>
              </w:rPr>
              <w:t>Up to 10 UEs</w:t>
            </w:r>
          </w:p>
        </w:tc>
        <w:tc>
          <w:tcPr>
            <w:tcW w:w="886" w:type="pct"/>
            <w:shd w:val="clear" w:color="auto" w:fill="auto"/>
          </w:tcPr>
          <w:p w14:paraId="60688392" w14:textId="77777777" w:rsidR="00F84C91" w:rsidRPr="00205555" w:rsidRDefault="00F84C91" w:rsidP="00F84C91">
            <w:pPr>
              <w:keepNext/>
              <w:keepLines/>
              <w:spacing w:after="0"/>
              <w:rPr>
                <w:sz w:val="18"/>
                <w:szCs w:val="18"/>
              </w:rPr>
            </w:pPr>
            <w:r w:rsidRPr="00205555">
              <w:rPr>
                <w:sz w:val="18"/>
                <w:szCs w:val="18"/>
              </w:rPr>
              <w:t>&lt; 50 µs</w:t>
            </w:r>
          </w:p>
        </w:tc>
        <w:tc>
          <w:tcPr>
            <w:tcW w:w="829" w:type="pct"/>
          </w:tcPr>
          <w:p w14:paraId="248C4F55" w14:textId="77777777" w:rsidR="00F84C91" w:rsidRPr="00205555" w:rsidRDefault="00F84C91" w:rsidP="00F84C91">
            <w:pPr>
              <w:keepNext/>
              <w:keepLines/>
              <w:spacing w:after="0"/>
              <w:rPr>
                <w:rFonts w:eastAsia="微软雅黑"/>
                <w:color w:val="000000"/>
                <w:sz w:val="18"/>
                <w:szCs w:val="18"/>
              </w:rPr>
            </w:pPr>
            <w:r w:rsidRPr="00205555">
              <w:rPr>
                <w:rFonts w:eastAsia="微软雅黑"/>
                <w:color w:val="000000"/>
                <w:sz w:val="18"/>
                <w:szCs w:val="18"/>
              </w:rPr>
              <w:t>400 km</w:t>
            </w:r>
          </w:p>
        </w:tc>
        <w:tc>
          <w:tcPr>
            <w:tcW w:w="1150" w:type="pct"/>
            <w:shd w:val="clear" w:color="auto" w:fill="auto"/>
          </w:tcPr>
          <w:p w14:paraId="35CC3ACF" w14:textId="77777777" w:rsidR="00F84C91" w:rsidRPr="00205555" w:rsidRDefault="00F84C91" w:rsidP="00F84C91">
            <w:pPr>
              <w:pStyle w:val="TAL"/>
              <w:numPr>
                <w:ilvl w:val="0"/>
                <w:numId w:val="29"/>
              </w:numPr>
              <w:ind w:left="240" w:hanging="240"/>
              <w:rPr>
                <w:rFonts w:ascii="Times New Roman" w:hAnsi="Times New Roman"/>
              </w:rPr>
            </w:pPr>
            <w:r w:rsidRPr="00205555">
              <w:rPr>
                <w:rFonts w:ascii="Times New Roman" w:hAnsi="Times New Roman"/>
              </w:rPr>
              <w:t>Telesurgery and telediagnosis</w:t>
            </w:r>
          </w:p>
        </w:tc>
      </w:tr>
      <w:tr w:rsidR="00F84C91" w:rsidRPr="00457CAE" w14:paraId="4F1813FE" w14:textId="77777777" w:rsidTr="007F7AF0">
        <w:tc>
          <w:tcPr>
            <w:tcW w:w="5000" w:type="pct"/>
            <w:gridSpan w:val="5"/>
            <w:shd w:val="clear" w:color="auto" w:fill="auto"/>
          </w:tcPr>
          <w:p w14:paraId="4532F61A" w14:textId="77777777" w:rsidR="00F84C91" w:rsidRPr="00205555" w:rsidRDefault="00F84C91" w:rsidP="00F84C91">
            <w:pPr>
              <w:pStyle w:val="TAL"/>
              <w:ind w:left="851" w:hanging="851"/>
              <w:rPr>
                <w:rFonts w:ascii="Times New Roman" w:hAnsi="Times New Roman"/>
              </w:rPr>
            </w:pPr>
            <w:r w:rsidRPr="00205555">
              <w:rPr>
                <w:rFonts w:ascii="Times New Roman" w:eastAsia="Calibri" w:hAnsi="Times New Roman"/>
                <w:szCs w:val="22"/>
              </w:rPr>
              <w:t>NOTE:</w:t>
            </w:r>
            <w:r w:rsidRPr="00205555">
              <w:rPr>
                <w:rFonts w:ascii="Times New Roman" w:eastAsia="Calibri" w:hAnsi="Times New Roman"/>
                <w:szCs w:val="22"/>
              </w:rPr>
              <w:tab/>
              <w:t>The clock synchronicity requirement refers to the clock synchronicity budget for the 5G system, as described in Clause 5.6.1.</w:t>
            </w:r>
          </w:p>
        </w:tc>
      </w:tr>
    </w:tbl>
    <w:p w14:paraId="6E9C2CF5" w14:textId="77777777" w:rsidR="00F84C91" w:rsidRDefault="00F84C91" w:rsidP="00E752F9">
      <w:pPr>
        <w:rPr>
          <w:lang w:eastAsia="zh-CN"/>
        </w:rPr>
      </w:pPr>
    </w:p>
    <w:p w14:paraId="7F9A6CF2" w14:textId="21D37A42" w:rsidR="00F07BAC" w:rsidRDefault="00F07BAC" w:rsidP="00E752F9">
      <w:pPr>
        <w:rPr>
          <w:lang w:eastAsia="zh-CN"/>
        </w:rPr>
      </w:pPr>
      <w:r w:rsidRPr="00F07BAC">
        <w:rPr>
          <w:rFonts w:hint="eastAsia"/>
          <w:b/>
          <w:lang w:eastAsia="zh-CN"/>
        </w:rPr>
        <w:t>F</w:t>
      </w:r>
      <w:r w:rsidRPr="00F07BAC">
        <w:rPr>
          <w:b/>
          <w:lang w:eastAsia="zh-CN"/>
        </w:rPr>
        <w:t>eature lead view</w:t>
      </w:r>
      <w:r>
        <w:rPr>
          <w:lang w:eastAsia="zh-CN"/>
        </w:rPr>
        <w:t xml:space="preserve">: From Table 1, there are different requirements for different use case. In order to make the discussion more focus, it would be good to select some representative use case for further discussion. Considering both the requirements and the difference of potential deployments, it seems use case 2 and use case 4 in Table 1 can be the representative use cases.   </w:t>
      </w:r>
    </w:p>
    <w:p w14:paraId="2FB04330" w14:textId="1E7AE285" w:rsidR="00F07BAC" w:rsidRDefault="00F07BAC" w:rsidP="00E752F9">
      <w:pPr>
        <w:rPr>
          <w:rStyle w:val="apple-converted-space"/>
          <w:i/>
          <w:iCs/>
          <w:sz w:val="21"/>
          <w:szCs w:val="21"/>
        </w:rPr>
      </w:pPr>
      <w:r w:rsidRPr="00B61C72">
        <w:rPr>
          <w:b/>
          <w:i/>
          <w:color w:val="000000"/>
          <w:kern w:val="2"/>
          <w:highlight w:val="yellow"/>
          <w:lang w:eastAsia="zh-CN"/>
        </w:rPr>
        <w:t xml:space="preserve">Proposal </w:t>
      </w:r>
      <w:r>
        <w:rPr>
          <w:b/>
          <w:i/>
          <w:color w:val="000000"/>
          <w:kern w:val="2"/>
          <w:highlight w:val="yellow"/>
          <w:lang w:eastAsia="zh-CN"/>
        </w:rPr>
        <w:t>2-1</w:t>
      </w:r>
      <w:r w:rsidRPr="00B61C72">
        <w:rPr>
          <w:i/>
          <w:color w:val="000000"/>
          <w:kern w:val="2"/>
          <w:highlight w:val="yellow"/>
          <w:lang w:eastAsia="zh-CN"/>
        </w:rPr>
        <w:t>:</w:t>
      </w:r>
      <w:r>
        <w:rPr>
          <w:i/>
          <w:color w:val="000000"/>
          <w:kern w:val="2"/>
          <w:lang w:eastAsia="zh-CN"/>
        </w:rPr>
        <w:t xml:space="preserve"> </w:t>
      </w:r>
      <w:r>
        <w:rPr>
          <w:rStyle w:val="apple-converted-space"/>
          <w:i/>
          <w:iCs/>
          <w:sz w:val="21"/>
          <w:szCs w:val="21"/>
        </w:rPr>
        <w:t>Take the following use cases as the representative use cases for further study</w:t>
      </w:r>
      <w:r w:rsidR="00363C5B">
        <w:rPr>
          <w:rStyle w:val="apple-converted-space"/>
          <w:i/>
          <w:iCs/>
          <w:sz w:val="21"/>
          <w:szCs w:val="21"/>
        </w:rPr>
        <w:t xml:space="preserve"> on</w:t>
      </w:r>
      <w:r>
        <w:rPr>
          <w:rStyle w:val="apple-converted-space"/>
          <w:i/>
          <w:iCs/>
          <w:sz w:val="21"/>
          <w:szCs w:val="21"/>
        </w:rPr>
        <w:t xml:space="preserve"> </w:t>
      </w:r>
      <w:r w:rsidRPr="00F07BAC">
        <w:rPr>
          <w:rStyle w:val="apple-converted-space"/>
          <w:i/>
          <w:iCs/>
          <w:sz w:val="21"/>
          <w:szCs w:val="21"/>
        </w:rPr>
        <w:t>propagation delay compensation enhancements</w:t>
      </w:r>
      <w:r w:rsidR="00363C5B">
        <w:rPr>
          <w:rStyle w:val="apple-converted-space"/>
          <w:i/>
          <w:iCs/>
          <w:sz w:val="21"/>
          <w:szCs w:val="21"/>
        </w:rPr>
        <w:t xml:space="preserve"> in Rel-17. </w:t>
      </w:r>
    </w:p>
    <w:tbl>
      <w:tblPr>
        <w:tblW w:w="48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2258"/>
        <w:gridCol w:w="1614"/>
        <w:gridCol w:w="1510"/>
        <w:gridCol w:w="2095"/>
      </w:tblGrid>
      <w:tr w:rsidR="00F07BAC" w:rsidRPr="00205555" w14:paraId="6743252A" w14:textId="77777777" w:rsidTr="00363C5B">
        <w:trPr>
          <w:trHeight w:val="488"/>
          <w:jc w:val="center"/>
        </w:trPr>
        <w:tc>
          <w:tcPr>
            <w:tcW w:w="895" w:type="pct"/>
            <w:shd w:val="clear" w:color="auto" w:fill="auto"/>
          </w:tcPr>
          <w:p w14:paraId="0D0289CB" w14:textId="77777777" w:rsidR="00F07BAC" w:rsidRPr="00205555" w:rsidRDefault="00F07BAC" w:rsidP="00805B73">
            <w:pPr>
              <w:pStyle w:val="TAH"/>
              <w:rPr>
                <w:rFonts w:ascii="Times New Roman" w:hAnsi="Times New Roman"/>
              </w:rPr>
            </w:pPr>
            <w:r w:rsidRPr="00205555">
              <w:rPr>
                <w:rFonts w:ascii="Times New Roman" w:hAnsi="Times New Roman"/>
              </w:rPr>
              <w:lastRenderedPageBreak/>
              <w:t xml:space="preserve">User-specific clock synchronicity accuracy level </w:t>
            </w:r>
          </w:p>
        </w:tc>
        <w:tc>
          <w:tcPr>
            <w:tcW w:w="1239" w:type="pct"/>
            <w:shd w:val="clear" w:color="auto" w:fill="auto"/>
          </w:tcPr>
          <w:p w14:paraId="356CEB1E" w14:textId="77777777" w:rsidR="00F07BAC" w:rsidRPr="00205555" w:rsidRDefault="00F07BAC" w:rsidP="00805B73">
            <w:pPr>
              <w:pStyle w:val="TAH"/>
              <w:rPr>
                <w:rFonts w:ascii="Times New Roman" w:hAnsi="Times New Roman"/>
              </w:rPr>
            </w:pPr>
            <w:r w:rsidRPr="00205555">
              <w:rPr>
                <w:rFonts w:ascii="Times New Roman" w:hAnsi="Times New Roman"/>
              </w:rPr>
              <w:t>Number of devices in one Communication group for clock synchronisation</w:t>
            </w:r>
          </w:p>
        </w:tc>
        <w:tc>
          <w:tcPr>
            <w:tcW w:w="886" w:type="pct"/>
            <w:shd w:val="clear" w:color="auto" w:fill="auto"/>
          </w:tcPr>
          <w:p w14:paraId="2E84A47B" w14:textId="77777777" w:rsidR="00F07BAC" w:rsidRPr="00205555" w:rsidRDefault="00F07BAC" w:rsidP="00805B73">
            <w:pPr>
              <w:pStyle w:val="TAH"/>
              <w:rPr>
                <w:rFonts w:ascii="Times New Roman" w:hAnsi="Times New Roman"/>
              </w:rPr>
            </w:pPr>
            <w:r w:rsidRPr="00205555">
              <w:rPr>
                <w:rFonts w:ascii="Times New Roman" w:hAnsi="Times New Roman"/>
              </w:rPr>
              <w:t xml:space="preserve">5GS synchronicity budget requirement </w:t>
            </w:r>
          </w:p>
          <w:p w14:paraId="31A6E092" w14:textId="77777777" w:rsidR="00F07BAC" w:rsidRPr="00205555" w:rsidRDefault="00F07BAC" w:rsidP="00805B73">
            <w:pPr>
              <w:pStyle w:val="TAH"/>
              <w:rPr>
                <w:rFonts w:ascii="Times New Roman" w:hAnsi="Times New Roman"/>
              </w:rPr>
            </w:pPr>
            <w:r w:rsidRPr="00205555">
              <w:rPr>
                <w:rFonts w:ascii="Times New Roman" w:hAnsi="Times New Roman"/>
              </w:rPr>
              <w:t>(note)</w:t>
            </w:r>
          </w:p>
        </w:tc>
        <w:tc>
          <w:tcPr>
            <w:tcW w:w="829" w:type="pct"/>
          </w:tcPr>
          <w:p w14:paraId="6A020B5E" w14:textId="77777777" w:rsidR="00F07BAC" w:rsidRPr="00205555" w:rsidRDefault="00F07BAC" w:rsidP="00805B73">
            <w:pPr>
              <w:pStyle w:val="TAH"/>
              <w:rPr>
                <w:rFonts w:ascii="Times New Roman" w:hAnsi="Times New Roman"/>
              </w:rPr>
            </w:pPr>
            <w:r w:rsidRPr="00205555">
              <w:rPr>
                <w:rFonts w:ascii="Times New Roman" w:hAnsi="Times New Roman"/>
              </w:rPr>
              <w:t xml:space="preserve">Service area </w:t>
            </w:r>
          </w:p>
        </w:tc>
        <w:tc>
          <w:tcPr>
            <w:tcW w:w="1150" w:type="pct"/>
            <w:shd w:val="clear" w:color="auto" w:fill="auto"/>
          </w:tcPr>
          <w:p w14:paraId="6B7AF62E" w14:textId="77777777" w:rsidR="00F07BAC" w:rsidRPr="00205555" w:rsidRDefault="00F07BAC" w:rsidP="00805B73">
            <w:pPr>
              <w:pStyle w:val="TAH"/>
              <w:rPr>
                <w:rFonts w:ascii="Times New Roman" w:hAnsi="Times New Roman"/>
              </w:rPr>
            </w:pPr>
            <w:r w:rsidRPr="00205555">
              <w:rPr>
                <w:rFonts w:ascii="Times New Roman" w:hAnsi="Times New Roman"/>
              </w:rPr>
              <w:t>Scenario</w:t>
            </w:r>
          </w:p>
        </w:tc>
      </w:tr>
      <w:tr w:rsidR="00F07BAC" w:rsidRPr="00205555" w14:paraId="535A8B74" w14:textId="77777777" w:rsidTr="00363C5B">
        <w:trPr>
          <w:trHeight w:val="494"/>
          <w:jc w:val="center"/>
        </w:trPr>
        <w:tc>
          <w:tcPr>
            <w:tcW w:w="895" w:type="pct"/>
            <w:shd w:val="clear" w:color="auto" w:fill="auto"/>
          </w:tcPr>
          <w:p w14:paraId="757CAF96" w14:textId="77777777" w:rsidR="00F07BAC" w:rsidRPr="00205555" w:rsidRDefault="00F07BAC" w:rsidP="00805B73">
            <w:pPr>
              <w:pStyle w:val="TAL"/>
              <w:rPr>
                <w:rFonts w:ascii="Times New Roman" w:hAnsi="Times New Roman"/>
                <w:szCs w:val="24"/>
              </w:rPr>
            </w:pPr>
            <w:r w:rsidRPr="00205555">
              <w:rPr>
                <w:rFonts w:ascii="Times New Roman" w:hAnsi="Times New Roman"/>
                <w:szCs w:val="24"/>
              </w:rPr>
              <w:t>2</w:t>
            </w:r>
          </w:p>
        </w:tc>
        <w:tc>
          <w:tcPr>
            <w:tcW w:w="1239" w:type="pct"/>
            <w:shd w:val="clear" w:color="auto" w:fill="auto"/>
          </w:tcPr>
          <w:p w14:paraId="4B68F3FE" w14:textId="77777777" w:rsidR="00F07BAC" w:rsidRPr="00205555" w:rsidRDefault="00F07BAC" w:rsidP="00805B73">
            <w:pPr>
              <w:pStyle w:val="TAL"/>
              <w:rPr>
                <w:rFonts w:ascii="Times New Roman" w:hAnsi="Times New Roman"/>
                <w:szCs w:val="24"/>
              </w:rPr>
            </w:pPr>
            <w:r w:rsidRPr="00205555">
              <w:rPr>
                <w:rFonts w:ascii="Times New Roman" w:hAnsi="Times New Roman"/>
                <w:szCs w:val="24"/>
              </w:rPr>
              <w:t>Up to 300 UEs</w:t>
            </w:r>
          </w:p>
        </w:tc>
        <w:tc>
          <w:tcPr>
            <w:tcW w:w="886" w:type="pct"/>
            <w:shd w:val="clear" w:color="auto" w:fill="auto"/>
          </w:tcPr>
          <w:p w14:paraId="146543B3" w14:textId="77777777" w:rsidR="00F07BAC" w:rsidRPr="00205555" w:rsidRDefault="00F07BAC" w:rsidP="00805B73">
            <w:pPr>
              <w:pStyle w:val="TAL"/>
              <w:tabs>
                <w:tab w:val="left" w:pos="1018"/>
              </w:tabs>
              <w:rPr>
                <w:rFonts w:ascii="Times New Roman" w:hAnsi="Times New Roman"/>
                <w:szCs w:val="24"/>
              </w:rPr>
            </w:pPr>
            <w:r w:rsidRPr="00205555">
              <w:rPr>
                <w:rFonts w:ascii="Times New Roman" w:hAnsi="Times New Roman"/>
                <w:szCs w:val="24"/>
              </w:rPr>
              <w:t xml:space="preserve">≤900 ns </w:t>
            </w:r>
            <w:r w:rsidRPr="00205555">
              <w:rPr>
                <w:rFonts w:ascii="Times New Roman" w:hAnsi="Times New Roman"/>
                <w:szCs w:val="24"/>
              </w:rPr>
              <w:tab/>
            </w:r>
          </w:p>
        </w:tc>
        <w:tc>
          <w:tcPr>
            <w:tcW w:w="829" w:type="pct"/>
          </w:tcPr>
          <w:p w14:paraId="0BE2D723" w14:textId="77777777" w:rsidR="00F07BAC" w:rsidRPr="00205555" w:rsidRDefault="00F07BAC" w:rsidP="00805B73">
            <w:pPr>
              <w:pStyle w:val="TAL"/>
              <w:rPr>
                <w:rFonts w:ascii="Times New Roman" w:hAnsi="Times New Roman"/>
                <w:szCs w:val="24"/>
              </w:rPr>
            </w:pPr>
            <w:r w:rsidRPr="00205555">
              <w:rPr>
                <w:rFonts w:ascii="Times New Roman" w:hAnsi="Times New Roman"/>
                <w:szCs w:val="24"/>
              </w:rPr>
              <w:t>≤ 1000 m x 100 m</w:t>
            </w:r>
          </w:p>
        </w:tc>
        <w:tc>
          <w:tcPr>
            <w:tcW w:w="1150" w:type="pct"/>
            <w:shd w:val="clear" w:color="auto" w:fill="auto"/>
          </w:tcPr>
          <w:p w14:paraId="18641A88" w14:textId="77777777" w:rsidR="00F07BAC" w:rsidRPr="00205555" w:rsidRDefault="00F07BAC" w:rsidP="00805B73">
            <w:pPr>
              <w:pStyle w:val="TAL"/>
              <w:numPr>
                <w:ilvl w:val="0"/>
                <w:numId w:val="20"/>
              </w:numPr>
              <w:overflowPunct w:val="0"/>
              <w:autoSpaceDE w:val="0"/>
              <w:autoSpaceDN w:val="0"/>
              <w:adjustRightInd w:val="0"/>
              <w:textAlignment w:val="baseline"/>
              <w:rPr>
                <w:rFonts w:ascii="Times New Roman" w:eastAsia="宋体" w:hAnsi="Times New Roman"/>
                <w:lang w:eastAsia="zh-CN"/>
              </w:rPr>
            </w:pPr>
            <w:r w:rsidRPr="00205555">
              <w:rPr>
                <w:rFonts w:ascii="Times New Roman" w:eastAsia="宋体" w:hAnsi="Times New Roman"/>
                <w:lang w:eastAsia="zh-CN"/>
              </w:rPr>
              <w:t>Control-to-control communication for industrial controller</w:t>
            </w:r>
          </w:p>
        </w:tc>
      </w:tr>
      <w:tr w:rsidR="00F07BAC" w:rsidRPr="00205555" w14:paraId="19685DEB" w14:textId="77777777" w:rsidTr="00363C5B">
        <w:trPr>
          <w:trHeight w:val="488"/>
          <w:jc w:val="center"/>
        </w:trPr>
        <w:tc>
          <w:tcPr>
            <w:tcW w:w="895" w:type="pct"/>
            <w:shd w:val="clear" w:color="auto" w:fill="auto"/>
          </w:tcPr>
          <w:p w14:paraId="1E164327" w14:textId="77777777" w:rsidR="00F07BAC" w:rsidRPr="00205555" w:rsidRDefault="00F07BAC" w:rsidP="00805B73">
            <w:pPr>
              <w:pStyle w:val="TAL"/>
              <w:rPr>
                <w:rFonts w:ascii="Times New Roman" w:hAnsi="Times New Roman"/>
                <w:szCs w:val="18"/>
              </w:rPr>
            </w:pPr>
            <w:r w:rsidRPr="00205555">
              <w:rPr>
                <w:rFonts w:ascii="Times New Roman" w:hAnsi="Times New Roman"/>
                <w:szCs w:val="18"/>
              </w:rPr>
              <w:t>4</w:t>
            </w:r>
          </w:p>
        </w:tc>
        <w:tc>
          <w:tcPr>
            <w:tcW w:w="1239" w:type="pct"/>
            <w:shd w:val="clear" w:color="auto" w:fill="auto"/>
          </w:tcPr>
          <w:p w14:paraId="571AF53A" w14:textId="77777777" w:rsidR="00F07BAC" w:rsidRPr="00205555" w:rsidRDefault="00F07BAC" w:rsidP="00805B73">
            <w:pPr>
              <w:pStyle w:val="TAL"/>
              <w:rPr>
                <w:rFonts w:ascii="Times New Roman" w:hAnsi="Times New Roman"/>
                <w:szCs w:val="18"/>
              </w:rPr>
            </w:pPr>
            <w:r w:rsidRPr="00205555">
              <w:rPr>
                <w:rFonts w:ascii="Times New Roman" w:hAnsi="Times New Roman"/>
                <w:szCs w:val="18"/>
              </w:rPr>
              <w:t>Up to 100 UEs</w:t>
            </w:r>
          </w:p>
        </w:tc>
        <w:tc>
          <w:tcPr>
            <w:tcW w:w="886" w:type="pct"/>
            <w:shd w:val="clear" w:color="auto" w:fill="auto"/>
          </w:tcPr>
          <w:p w14:paraId="403E858A" w14:textId="77777777" w:rsidR="00F07BAC" w:rsidRPr="00205555" w:rsidRDefault="00F07BAC" w:rsidP="00805B73">
            <w:pPr>
              <w:pStyle w:val="TAL"/>
              <w:rPr>
                <w:rFonts w:ascii="Times New Roman" w:hAnsi="Times New Roman"/>
                <w:szCs w:val="18"/>
              </w:rPr>
            </w:pPr>
            <w:r w:rsidRPr="00205555">
              <w:rPr>
                <w:rFonts w:ascii="Times New Roman" w:hAnsi="Times New Roman"/>
                <w:szCs w:val="18"/>
              </w:rPr>
              <w:t>&lt;1</w:t>
            </w:r>
            <w:r w:rsidRPr="00205555" w:rsidDel="005A46E7">
              <w:rPr>
                <w:rFonts w:ascii="Times New Roman" w:hAnsi="Times New Roman"/>
                <w:szCs w:val="18"/>
              </w:rPr>
              <w:t xml:space="preserve"> </w:t>
            </w:r>
            <w:r w:rsidRPr="00205555">
              <w:rPr>
                <w:rFonts w:ascii="Times New Roman" w:hAnsi="Times New Roman"/>
                <w:szCs w:val="18"/>
              </w:rPr>
              <w:t xml:space="preserve"> µs</w:t>
            </w:r>
          </w:p>
        </w:tc>
        <w:tc>
          <w:tcPr>
            <w:tcW w:w="829" w:type="pct"/>
          </w:tcPr>
          <w:p w14:paraId="3995E64F" w14:textId="77777777" w:rsidR="00F07BAC" w:rsidRPr="00205555" w:rsidRDefault="00F07BAC" w:rsidP="00805B73">
            <w:pPr>
              <w:pStyle w:val="TAL"/>
              <w:rPr>
                <w:rFonts w:ascii="Times New Roman" w:eastAsia="微软雅黑" w:hAnsi="Times New Roman"/>
                <w:color w:val="000000"/>
                <w:szCs w:val="18"/>
              </w:rPr>
            </w:pPr>
            <w:r w:rsidRPr="00205555">
              <w:rPr>
                <w:rFonts w:ascii="Times New Roman" w:eastAsia="微软雅黑" w:hAnsi="Times New Roman"/>
                <w:color w:val="000000"/>
                <w:szCs w:val="18"/>
              </w:rPr>
              <w:t>&lt; 20 km</w:t>
            </w:r>
            <w:r w:rsidRPr="00205555">
              <w:rPr>
                <w:rFonts w:ascii="Times New Roman" w:eastAsia="微软雅黑" w:hAnsi="Times New Roman"/>
                <w:color w:val="000000"/>
                <w:szCs w:val="18"/>
                <w:vertAlign w:val="superscript"/>
              </w:rPr>
              <w:t>2</w:t>
            </w:r>
          </w:p>
        </w:tc>
        <w:tc>
          <w:tcPr>
            <w:tcW w:w="1150" w:type="pct"/>
            <w:shd w:val="clear" w:color="auto" w:fill="auto"/>
          </w:tcPr>
          <w:p w14:paraId="46B1431C" w14:textId="77777777" w:rsidR="00F07BAC" w:rsidRPr="00205555" w:rsidRDefault="00F07BAC" w:rsidP="00805B73">
            <w:pPr>
              <w:pStyle w:val="TAL"/>
              <w:keepLines w:val="0"/>
              <w:numPr>
                <w:ilvl w:val="0"/>
                <w:numId w:val="29"/>
              </w:numPr>
              <w:rPr>
                <w:rFonts w:ascii="Times New Roman" w:eastAsia="MS Mincho" w:hAnsi="Times New Roman"/>
                <w:szCs w:val="18"/>
              </w:rPr>
            </w:pPr>
            <w:r w:rsidRPr="00205555">
              <w:rPr>
                <w:rFonts w:ascii="Times New Roman" w:hAnsi="Times New Roman"/>
                <w:szCs w:val="18"/>
              </w:rPr>
              <w:t>Smart Grid: synchronicity between PMUs</w:t>
            </w:r>
          </w:p>
        </w:tc>
      </w:tr>
    </w:tbl>
    <w:p w14:paraId="32875632" w14:textId="77777777" w:rsidR="00F07BAC" w:rsidRPr="00D24BE8" w:rsidRDefault="00F07BAC" w:rsidP="00E752F9">
      <w:pPr>
        <w:rPr>
          <w:lang w:eastAsia="zh-CN"/>
        </w:rPr>
      </w:pPr>
    </w:p>
    <w:p w14:paraId="0617D8CE" w14:textId="41BE21AD" w:rsidR="006E6AA9" w:rsidRPr="00363C5B" w:rsidRDefault="00363C5B" w:rsidP="00363C5B">
      <w:pPr>
        <w:spacing w:beforeLines="50" w:before="120"/>
        <w:rPr>
          <w:lang w:eastAsia="zh-CN"/>
        </w:rPr>
      </w:pPr>
      <w:r w:rsidRPr="00297706">
        <w:rPr>
          <w:b/>
          <w:lang w:eastAsia="zh-CN"/>
        </w:rPr>
        <w:t xml:space="preserve">Please </w:t>
      </w:r>
      <w:r w:rsidR="00AD13E9">
        <w:rPr>
          <w:b/>
          <w:lang w:eastAsia="zh-CN"/>
        </w:rPr>
        <w:t>provide your views on the above proposal 2-1, especially if you have different views on the selected representative use case</w:t>
      </w:r>
      <w:r>
        <w:rPr>
          <w:b/>
          <w:lang w:eastAsia="zh-CN"/>
        </w:rPr>
        <w:t xml:space="preserve">. </w:t>
      </w:r>
    </w:p>
    <w:tbl>
      <w:tblPr>
        <w:tblStyle w:val="TableGrid"/>
        <w:tblW w:w="0" w:type="auto"/>
        <w:tblLook w:val="04A0" w:firstRow="1" w:lastRow="0" w:firstColumn="1" w:lastColumn="0" w:noHBand="0" w:noVBand="1"/>
      </w:tblPr>
      <w:tblGrid>
        <w:gridCol w:w="2113"/>
        <w:gridCol w:w="7194"/>
      </w:tblGrid>
      <w:tr w:rsidR="00D5351D" w:rsidRPr="00004C3F" w14:paraId="50A19518" w14:textId="77777777" w:rsidTr="00805B7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2B39FF" w14:textId="77777777" w:rsidR="00D5351D" w:rsidRPr="00004C3F" w:rsidRDefault="00D5351D" w:rsidP="00805B73">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5C9A8A" w14:textId="77777777" w:rsidR="00D5351D" w:rsidRPr="00004C3F" w:rsidRDefault="00D5351D" w:rsidP="00805B73">
            <w:pPr>
              <w:spacing w:beforeLines="50" w:before="120"/>
              <w:rPr>
                <w:i/>
                <w:kern w:val="2"/>
                <w:lang w:eastAsia="zh-CN"/>
              </w:rPr>
            </w:pPr>
            <w:r w:rsidRPr="00004C3F">
              <w:rPr>
                <w:i/>
                <w:kern w:val="2"/>
                <w:lang w:eastAsia="zh-CN"/>
              </w:rPr>
              <w:t>View</w:t>
            </w:r>
          </w:p>
        </w:tc>
      </w:tr>
      <w:tr w:rsidR="000158F8" w:rsidRPr="00626CE3" w14:paraId="6EC38EDD" w14:textId="77777777" w:rsidTr="00805B73">
        <w:tc>
          <w:tcPr>
            <w:tcW w:w="2113" w:type="dxa"/>
            <w:tcBorders>
              <w:top w:val="single" w:sz="4" w:space="0" w:color="auto"/>
              <w:left w:val="single" w:sz="4" w:space="0" w:color="auto"/>
              <w:bottom w:val="single" w:sz="4" w:space="0" w:color="auto"/>
              <w:right w:val="single" w:sz="4" w:space="0" w:color="auto"/>
            </w:tcBorders>
          </w:tcPr>
          <w:p w14:paraId="61E1A850" w14:textId="62785F95" w:rsidR="000158F8" w:rsidRPr="000158F8" w:rsidRDefault="000158F8" w:rsidP="000158F8">
            <w:pPr>
              <w:spacing w:beforeLines="50" w:before="120"/>
              <w:jc w:val="left"/>
              <w:rPr>
                <w:iCs/>
                <w:kern w:val="2"/>
                <w:lang w:eastAsia="zh-CN"/>
              </w:rPr>
            </w:pPr>
            <w:r w:rsidRPr="000158F8">
              <w:rPr>
                <w:iCs/>
                <w:kern w:val="2"/>
                <w:lang w:eastAsia="zh-CN"/>
              </w:rPr>
              <w:t xml:space="preserve">Nokia, </w:t>
            </w:r>
            <w:r>
              <w:rPr>
                <w:iCs/>
                <w:kern w:val="2"/>
                <w:lang w:eastAsia="zh-CN"/>
              </w:rPr>
              <w:t>NSB</w:t>
            </w:r>
          </w:p>
        </w:tc>
        <w:tc>
          <w:tcPr>
            <w:tcW w:w="7194" w:type="dxa"/>
            <w:tcBorders>
              <w:top w:val="single" w:sz="4" w:space="0" w:color="auto"/>
              <w:left w:val="single" w:sz="4" w:space="0" w:color="auto"/>
              <w:bottom w:val="single" w:sz="4" w:space="0" w:color="auto"/>
              <w:right w:val="single" w:sz="4" w:space="0" w:color="auto"/>
            </w:tcBorders>
          </w:tcPr>
          <w:p w14:paraId="793F85F9" w14:textId="26CB3CA0" w:rsidR="000158F8" w:rsidRPr="000158F8" w:rsidRDefault="000158F8" w:rsidP="000158F8">
            <w:pPr>
              <w:spacing w:beforeLines="50" w:before="120"/>
              <w:rPr>
                <w:iCs/>
                <w:kern w:val="2"/>
                <w:lang w:eastAsia="zh-CN"/>
              </w:rPr>
            </w:pPr>
            <w:r w:rsidRPr="000158F8">
              <w:rPr>
                <w:iCs/>
                <w:kern w:val="2"/>
                <w:lang w:eastAsia="zh-CN"/>
              </w:rPr>
              <w:t xml:space="preserve">Support the view. </w:t>
            </w:r>
          </w:p>
          <w:p w14:paraId="2902E2CD" w14:textId="6410F2CD" w:rsidR="000158F8" w:rsidRPr="000158F8" w:rsidRDefault="000158F8" w:rsidP="000158F8">
            <w:pPr>
              <w:spacing w:beforeLines="50" w:before="120"/>
              <w:rPr>
                <w:iCs/>
                <w:kern w:val="2"/>
                <w:lang w:eastAsia="zh-CN"/>
              </w:rPr>
            </w:pPr>
            <w:r w:rsidRPr="000158F8">
              <w:rPr>
                <w:iCs/>
                <w:kern w:val="2"/>
                <w:lang w:eastAsia="zh-CN"/>
              </w:rPr>
              <w:t xml:space="preserve">It could be good to be aligned on the assumptions of the SA2 work on these two representative use cases. Regarding the “Control-to-control” use case, it is out understanding that both a 5GS towards a single UE and the case where a TSC GM is connected to a device behind a UE also applied. But for the “smart grid” use case, it is our understanding that the TSC GM is the 5G GM and hence NOTE 6 from 22.104 does not apply. This means that the 1µs does only apply for one link (one Uu interface). </w:t>
            </w:r>
          </w:p>
        </w:tc>
      </w:tr>
      <w:tr w:rsidR="007C6B88" w:rsidRPr="00004C3F" w14:paraId="1469D959" w14:textId="77777777" w:rsidTr="00805B73">
        <w:tc>
          <w:tcPr>
            <w:tcW w:w="2113" w:type="dxa"/>
            <w:tcBorders>
              <w:top w:val="single" w:sz="4" w:space="0" w:color="auto"/>
              <w:left w:val="single" w:sz="4" w:space="0" w:color="auto"/>
              <w:bottom w:val="single" w:sz="4" w:space="0" w:color="auto"/>
              <w:right w:val="single" w:sz="4" w:space="0" w:color="auto"/>
            </w:tcBorders>
          </w:tcPr>
          <w:p w14:paraId="5F4C9D8F" w14:textId="03E2F59F"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194558BC" w14:textId="34F58D09" w:rsidR="007C6B88" w:rsidRPr="00004C3F" w:rsidRDefault="007C6B88" w:rsidP="007C6B88">
            <w:pPr>
              <w:spacing w:beforeLines="50" w:before="120"/>
              <w:rPr>
                <w:i/>
                <w:kern w:val="2"/>
                <w:lang w:eastAsia="zh-CN"/>
              </w:rPr>
            </w:pPr>
            <w:r>
              <w:rPr>
                <w:rFonts w:hint="eastAsia"/>
                <w:i/>
                <w:kern w:val="2"/>
                <w:lang w:eastAsia="zh-CN"/>
              </w:rPr>
              <w:t>O</w:t>
            </w:r>
            <w:r>
              <w:rPr>
                <w:i/>
                <w:kern w:val="2"/>
                <w:lang w:eastAsia="zh-CN"/>
              </w:rPr>
              <w:t>K</w:t>
            </w:r>
          </w:p>
        </w:tc>
      </w:tr>
    </w:tbl>
    <w:p w14:paraId="6D871EA5" w14:textId="77777777" w:rsidR="00734E9E" w:rsidRDefault="00734E9E" w:rsidP="00E752F9">
      <w:pPr>
        <w:rPr>
          <w:lang w:eastAsia="zh-CN"/>
        </w:rPr>
      </w:pPr>
    </w:p>
    <w:p w14:paraId="0A1D2DEC" w14:textId="16548711" w:rsidR="00AD13E9" w:rsidRDefault="004641CF" w:rsidP="00AD13E9">
      <w:pPr>
        <w:pStyle w:val="Heading1"/>
        <w:spacing w:before="240"/>
        <w:ind w:left="431" w:hanging="431"/>
        <w:rPr>
          <w:lang w:eastAsia="zh-CN"/>
        </w:rPr>
      </w:pPr>
      <w:r>
        <w:rPr>
          <w:lang w:eastAsia="zh-CN"/>
        </w:rPr>
        <w:t>Evaluation</w:t>
      </w:r>
      <w:r w:rsidR="007A2EDB">
        <w:rPr>
          <w:lang w:eastAsia="zh-CN"/>
        </w:rPr>
        <w:t xml:space="preserve"> on </w:t>
      </w:r>
      <w:r w:rsidR="00D14FB0">
        <w:rPr>
          <w:lang w:eastAsia="zh-CN"/>
        </w:rPr>
        <w:t xml:space="preserve">the necessity of enhancements in RAN1 in Rel-17 </w:t>
      </w:r>
      <w:r>
        <w:rPr>
          <w:lang w:eastAsia="zh-CN"/>
        </w:rPr>
        <w:t xml:space="preserve"> </w:t>
      </w:r>
      <w:r w:rsidR="00AD13E9">
        <w:rPr>
          <w:lang w:eastAsia="zh-CN"/>
        </w:rPr>
        <w:t xml:space="preserve"> </w:t>
      </w:r>
    </w:p>
    <w:p w14:paraId="6900B1F9" w14:textId="0F37B003" w:rsidR="00D14FB0" w:rsidRDefault="00D14FB0" w:rsidP="00AD13E9">
      <w:pPr>
        <w:rPr>
          <w:lang w:eastAsia="zh-CN"/>
        </w:rPr>
      </w:pPr>
      <w:r>
        <w:rPr>
          <w:rFonts w:hint="eastAsia"/>
          <w:lang w:eastAsia="zh-CN"/>
        </w:rPr>
        <w:t>I</w:t>
      </w:r>
      <w:r>
        <w:rPr>
          <w:lang w:eastAsia="zh-CN"/>
        </w:rPr>
        <w:t xml:space="preserve">n order to evaluate whether any enhancements needed in Rel-17 in order to meet the requirement discussed in section 2, we need the check the performance that can be achieved by Rel-16 mechanisms first. </w:t>
      </w:r>
    </w:p>
    <w:p w14:paraId="3D305195" w14:textId="43A2BC10" w:rsidR="00323672" w:rsidRDefault="00323672" w:rsidP="00323672">
      <w:pPr>
        <w:pStyle w:val="Heading2"/>
        <w:rPr>
          <w:lang w:eastAsia="zh-CN"/>
        </w:rPr>
      </w:pPr>
      <w:r>
        <w:rPr>
          <w:lang w:eastAsia="zh-CN"/>
        </w:rPr>
        <w:t xml:space="preserve">Summary of </w:t>
      </w:r>
      <w:r w:rsidRPr="00323672">
        <w:rPr>
          <w:lang w:eastAsia="zh-CN"/>
        </w:rPr>
        <w:t>the evaluation and conclusion in Rel-16</w:t>
      </w:r>
      <w:r>
        <w:rPr>
          <w:lang w:eastAsia="zh-CN"/>
        </w:rPr>
        <w:t xml:space="preserve"> </w:t>
      </w:r>
    </w:p>
    <w:p w14:paraId="5AB88D40" w14:textId="390C17D7" w:rsidR="00D14FB0" w:rsidRDefault="00F40C60" w:rsidP="00AD13E9">
      <w:pPr>
        <w:rPr>
          <w:lang w:eastAsia="zh-CN"/>
        </w:rPr>
      </w:pPr>
      <w:r>
        <w:rPr>
          <w:lang w:eastAsia="zh-CN"/>
        </w:rPr>
        <w:t>ZTE gives a good su</w:t>
      </w:r>
      <w:r w:rsidR="00F716E1">
        <w:rPr>
          <w:lang w:eastAsia="zh-CN"/>
        </w:rPr>
        <w:t xml:space="preserve">mmary of Rel-16 discussion. </w:t>
      </w:r>
      <w:r w:rsidR="00F716E1">
        <w:rPr>
          <w:rFonts w:hint="eastAsia"/>
        </w:rPr>
        <w:t>In Rel-16, RAN1 has analyzed the time synchronization accuracy of Uu interface for two case</w:t>
      </w:r>
      <w:r w:rsidR="00F716E1">
        <w:rPr>
          <w:rFonts w:hint="eastAsia"/>
          <w:lang w:eastAsia="zh-CN"/>
        </w:rPr>
        <w:t>s</w:t>
      </w:r>
      <w:r w:rsidR="00F716E1">
        <w:rPr>
          <w:rFonts w:hint="eastAsia"/>
        </w:rPr>
        <w:t>, i.e. synchronization accuracy with and without UE propagation delay compensation.</w:t>
      </w:r>
      <w:r w:rsidR="00F716E1" w:rsidRPr="00F716E1">
        <w:rPr>
          <w:rFonts w:hint="eastAsia"/>
          <w:lang w:eastAsia="zh-CN"/>
        </w:rPr>
        <w:t xml:space="preserve"> </w:t>
      </w:r>
      <w:r w:rsidR="00F716E1">
        <w:rPr>
          <w:rFonts w:hint="eastAsia"/>
          <w:lang w:eastAsia="zh-CN"/>
        </w:rPr>
        <w:t xml:space="preserve">The </w:t>
      </w:r>
      <w:r w:rsidR="00F716E1">
        <w:rPr>
          <w:rFonts w:hint="eastAsia"/>
        </w:rPr>
        <w:t xml:space="preserve">maximum timing synchronization error results </w:t>
      </w:r>
      <w:r w:rsidR="00F716E1">
        <w:t xml:space="preserve">with UE propagation delay compensation </w:t>
      </w:r>
      <w:r w:rsidR="00F716E1">
        <w:rPr>
          <w:rFonts w:hint="eastAsia"/>
          <w:lang w:eastAsia="zh-CN"/>
        </w:rPr>
        <w:t xml:space="preserve">are summarized in Table </w:t>
      </w:r>
      <w:r w:rsidR="00734E9E">
        <w:rPr>
          <w:lang w:eastAsia="zh-CN"/>
        </w:rPr>
        <w:t>2</w:t>
      </w:r>
      <w:r w:rsidR="00F716E1">
        <w:rPr>
          <w:rFonts w:hint="eastAsia"/>
          <w:lang w:eastAsia="zh-CN"/>
        </w:rPr>
        <w:t xml:space="preserve"> below</w:t>
      </w:r>
      <w:r w:rsidR="00734E9E">
        <w:rPr>
          <w:lang w:eastAsia="zh-CN"/>
        </w:rPr>
        <w:t>.</w:t>
      </w:r>
    </w:p>
    <w:p w14:paraId="55545E90" w14:textId="35CCB94C" w:rsidR="00F716E1" w:rsidRPr="00F716E1" w:rsidRDefault="00F716E1" w:rsidP="00F716E1">
      <w:pPr>
        <w:pStyle w:val="TH"/>
        <w:rPr>
          <w:rFonts w:ascii="Times New Roman" w:eastAsia="MS Mincho" w:hAnsi="Times New Roman"/>
        </w:rPr>
      </w:pPr>
      <w:r>
        <w:rPr>
          <w:rFonts w:ascii="Times New Roman" w:eastAsia="MS Mincho" w:hAnsi="Times New Roman"/>
        </w:rPr>
        <w:t xml:space="preserve">Table 2 – Summary of </w:t>
      </w:r>
      <w:r w:rsidRPr="00F716E1">
        <w:rPr>
          <w:rFonts w:ascii="Times New Roman" w:eastAsia="MS Mincho" w:hAnsi="Times New Roman" w:hint="eastAsia"/>
        </w:rPr>
        <w:t>maximum timing synchronization error results with UE propagation delay compensation</w:t>
      </w:r>
      <w:r>
        <w:rPr>
          <w:rFonts w:ascii="Times New Roman" w:eastAsia="MS Mincho" w:hAnsi="Times New Roman"/>
        </w:rPr>
        <w:t xml:space="preserve"> given in Rel-16 </w:t>
      </w:r>
    </w:p>
    <w:tbl>
      <w:tblPr>
        <w:tblW w:w="594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56"/>
        <w:gridCol w:w="1462"/>
        <w:gridCol w:w="1463"/>
        <w:gridCol w:w="1463"/>
      </w:tblGrid>
      <w:tr w:rsidR="00F716E1" w14:paraId="1E0DF84C" w14:textId="77777777" w:rsidTr="00805B73">
        <w:trPr>
          <w:jc w:val="center"/>
        </w:trPr>
        <w:tc>
          <w:tcPr>
            <w:tcW w:w="1556" w:type="dxa"/>
            <w:shd w:val="clear" w:color="auto" w:fill="auto"/>
            <w:vAlign w:val="center"/>
          </w:tcPr>
          <w:p w14:paraId="20BCAE9A" w14:textId="77777777" w:rsidR="00F716E1" w:rsidRDefault="00F716E1" w:rsidP="00805B73">
            <w:pPr>
              <w:pStyle w:val="TAH"/>
              <w:rPr>
                <w:rFonts w:ascii="Times New Roman" w:hAnsi="Times New Roman"/>
                <w:sz w:val="20"/>
                <w:lang w:eastAsia="zh-CN"/>
              </w:rPr>
            </w:pPr>
          </w:p>
        </w:tc>
        <w:tc>
          <w:tcPr>
            <w:tcW w:w="1462" w:type="dxa"/>
            <w:shd w:val="clear" w:color="auto" w:fill="auto"/>
            <w:vAlign w:val="center"/>
          </w:tcPr>
          <w:p w14:paraId="01832031" w14:textId="77777777" w:rsidR="00F716E1" w:rsidRDefault="00F716E1" w:rsidP="00805B73">
            <w:pPr>
              <w:pStyle w:val="TAH"/>
              <w:rPr>
                <w:rFonts w:ascii="Times New Roman" w:hAnsi="Times New Roman"/>
                <w:sz w:val="20"/>
                <w:lang w:eastAsia="zh-CN"/>
              </w:rPr>
            </w:pPr>
            <w:r>
              <w:rPr>
                <w:rFonts w:ascii="Times New Roman" w:hAnsi="Times New Roman"/>
                <w:sz w:val="20"/>
                <w:lang w:eastAsia="zh-CN"/>
              </w:rPr>
              <w:t>15kHz SCS</w:t>
            </w:r>
          </w:p>
        </w:tc>
        <w:tc>
          <w:tcPr>
            <w:tcW w:w="1463" w:type="dxa"/>
            <w:shd w:val="clear" w:color="auto" w:fill="auto"/>
            <w:vAlign w:val="center"/>
          </w:tcPr>
          <w:p w14:paraId="1E76ADE7" w14:textId="77777777" w:rsidR="00F716E1" w:rsidRDefault="00F716E1" w:rsidP="00805B73">
            <w:pPr>
              <w:pStyle w:val="TAH"/>
              <w:rPr>
                <w:rFonts w:ascii="Times New Roman" w:hAnsi="Times New Roman"/>
                <w:sz w:val="20"/>
                <w:lang w:eastAsia="zh-CN"/>
              </w:rPr>
            </w:pPr>
            <w:r>
              <w:rPr>
                <w:rFonts w:ascii="Times New Roman" w:hAnsi="Times New Roman"/>
                <w:sz w:val="20"/>
                <w:lang w:eastAsia="zh-CN"/>
              </w:rPr>
              <w:t>30kHz SCS</w:t>
            </w:r>
          </w:p>
        </w:tc>
        <w:tc>
          <w:tcPr>
            <w:tcW w:w="1463" w:type="dxa"/>
            <w:shd w:val="clear" w:color="auto" w:fill="auto"/>
            <w:vAlign w:val="center"/>
          </w:tcPr>
          <w:p w14:paraId="49FA2FF0" w14:textId="77777777" w:rsidR="00F716E1" w:rsidRDefault="00F716E1" w:rsidP="00805B73">
            <w:pPr>
              <w:pStyle w:val="TAH"/>
              <w:rPr>
                <w:rFonts w:ascii="Times New Roman" w:hAnsi="Times New Roman"/>
                <w:sz w:val="20"/>
                <w:lang w:eastAsia="zh-CN"/>
              </w:rPr>
            </w:pPr>
            <w:r>
              <w:rPr>
                <w:rFonts w:ascii="Times New Roman" w:hAnsi="Times New Roman"/>
                <w:sz w:val="20"/>
                <w:lang w:eastAsia="zh-CN"/>
              </w:rPr>
              <w:t>60kHz SCS</w:t>
            </w:r>
          </w:p>
        </w:tc>
      </w:tr>
      <w:tr w:rsidR="00F716E1" w14:paraId="242C79FF" w14:textId="77777777" w:rsidTr="00805B73">
        <w:trPr>
          <w:jc w:val="center"/>
        </w:trPr>
        <w:tc>
          <w:tcPr>
            <w:tcW w:w="1556" w:type="dxa"/>
            <w:shd w:val="clear" w:color="auto" w:fill="auto"/>
            <w:vAlign w:val="center"/>
          </w:tcPr>
          <w:p w14:paraId="18FB3F33" w14:textId="77777777" w:rsidR="00F716E1" w:rsidRDefault="00F716E1" w:rsidP="00805B73">
            <w:pPr>
              <w:pStyle w:val="TAL"/>
              <w:rPr>
                <w:rFonts w:ascii="Times New Roman" w:hAnsi="Times New Roman"/>
                <w:sz w:val="20"/>
                <w:lang w:eastAsia="zh-CN"/>
              </w:rPr>
            </w:pPr>
            <w:r>
              <w:rPr>
                <w:rFonts w:ascii="Times New Roman" w:hAnsi="Times New Roman"/>
                <w:sz w:val="20"/>
              </w:rPr>
              <w:t>Source</w:t>
            </w:r>
            <w:r>
              <w:rPr>
                <w:rFonts w:ascii="Times New Roman" w:hAnsi="Times New Roman"/>
                <w:sz w:val="20"/>
              </w:rPr>
              <w:br/>
            </w:r>
            <w:r>
              <w:rPr>
                <w:rFonts w:ascii="Times New Roman" w:hAnsi="Times New Roman"/>
                <w:sz w:val="20"/>
                <w:lang w:eastAsia="zh-CN"/>
              </w:rPr>
              <w:t xml:space="preserve">R1-1900156 </w:t>
            </w:r>
          </w:p>
        </w:tc>
        <w:tc>
          <w:tcPr>
            <w:tcW w:w="1462" w:type="dxa"/>
            <w:shd w:val="clear" w:color="auto" w:fill="auto"/>
            <w:vAlign w:val="center"/>
          </w:tcPr>
          <w:p w14:paraId="79B434DB" w14:textId="77777777" w:rsidR="00F716E1" w:rsidRDefault="00F716E1" w:rsidP="00805B73">
            <w:pPr>
              <w:pStyle w:val="TAL"/>
              <w:rPr>
                <w:rFonts w:ascii="Times New Roman" w:hAnsi="Times New Roman"/>
                <w:sz w:val="20"/>
              </w:rPr>
            </w:pPr>
            <w:r>
              <w:rPr>
                <w:rFonts w:ascii="Times New Roman" w:hAnsi="Times New Roman"/>
                <w:sz w:val="20"/>
              </w:rPr>
              <w:t>488ns</w:t>
            </w:r>
          </w:p>
        </w:tc>
        <w:tc>
          <w:tcPr>
            <w:tcW w:w="1463" w:type="dxa"/>
            <w:shd w:val="clear" w:color="auto" w:fill="auto"/>
            <w:vAlign w:val="center"/>
          </w:tcPr>
          <w:p w14:paraId="115CB1A5" w14:textId="77777777" w:rsidR="00F716E1" w:rsidRDefault="00F716E1" w:rsidP="00805B73">
            <w:pPr>
              <w:pStyle w:val="TAL"/>
              <w:rPr>
                <w:rFonts w:ascii="Times New Roman" w:hAnsi="Times New Roman"/>
                <w:sz w:val="20"/>
              </w:rPr>
            </w:pPr>
            <w:r>
              <w:rPr>
                <w:rFonts w:ascii="Times New Roman" w:hAnsi="Times New Roman"/>
                <w:sz w:val="20"/>
              </w:rPr>
              <w:t>357.5ns</w:t>
            </w:r>
          </w:p>
        </w:tc>
        <w:tc>
          <w:tcPr>
            <w:tcW w:w="1463" w:type="dxa"/>
            <w:shd w:val="clear" w:color="auto" w:fill="auto"/>
            <w:vAlign w:val="center"/>
          </w:tcPr>
          <w:p w14:paraId="2C17B2A0" w14:textId="77777777" w:rsidR="00F716E1" w:rsidRDefault="00F716E1" w:rsidP="00805B73">
            <w:pPr>
              <w:pStyle w:val="TAL"/>
              <w:rPr>
                <w:rFonts w:ascii="Times New Roman" w:hAnsi="Times New Roman"/>
                <w:sz w:val="20"/>
              </w:rPr>
            </w:pPr>
            <w:r>
              <w:rPr>
                <w:rFonts w:ascii="Times New Roman" w:hAnsi="Times New Roman"/>
                <w:sz w:val="20"/>
              </w:rPr>
              <w:t>276.5ns</w:t>
            </w:r>
          </w:p>
        </w:tc>
      </w:tr>
      <w:tr w:rsidR="00F716E1" w14:paraId="5EC41CA1" w14:textId="77777777" w:rsidTr="00805B73">
        <w:trPr>
          <w:jc w:val="center"/>
        </w:trPr>
        <w:tc>
          <w:tcPr>
            <w:tcW w:w="1556" w:type="dxa"/>
            <w:shd w:val="clear" w:color="auto" w:fill="auto"/>
            <w:vAlign w:val="center"/>
          </w:tcPr>
          <w:p w14:paraId="5950E541" w14:textId="77777777" w:rsidR="00F716E1" w:rsidRDefault="00F716E1" w:rsidP="00805B73">
            <w:pPr>
              <w:pStyle w:val="TAL"/>
              <w:rPr>
                <w:rFonts w:ascii="Times New Roman" w:hAnsi="Times New Roman"/>
                <w:sz w:val="20"/>
                <w:lang w:eastAsia="zh-CN"/>
              </w:rPr>
            </w:pPr>
            <w:r>
              <w:rPr>
                <w:rFonts w:ascii="Times New Roman" w:hAnsi="Times New Roman"/>
                <w:sz w:val="20"/>
                <w:lang w:eastAsia="zh-CN"/>
              </w:rPr>
              <w:t>Source</w:t>
            </w:r>
            <w:r>
              <w:rPr>
                <w:rFonts w:ascii="Times New Roman" w:hAnsi="Times New Roman"/>
                <w:sz w:val="20"/>
                <w:lang w:eastAsia="zh-CN"/>
              </w:rPr>
              <w:br/>
              <w:t xml:space="preserve">R1-1901334 </w:t>
            </w:r>
          </w:p>
        </w:tc>
        <w:tc>
          <w:tcPr>
            <w:tcW w:w="1462" w:type="dxa"/>
            <w:shd w:val="clear" w:color="auto" w:fill="auto"/>
            <w:vAlign w:val="center"/>
          </w:tcPr>
          <w:p w14:paraId="0F77E29B" w14:textId="77777777" w:rsidR="00F716E1" w:rsidRDefault="00F716E1" w:rsidP="00805B73">
            <w:pPr>
              <w:pStyle w:val="TAL"/>
              <w:rPr>
                <w:rFonts w:ascii="Times New Roman" w:hAnsi="Times New Roman"/>
                <w:sz w:val="20"/>
              </w:rPr>
            </w:pPr>
            <w:r>
              <w:rPr>
                <w:rFonts w:ascii="Times New Roman" w:hAnsi="Times New Roman"/>
                <w:sz w:val="20"/>
              </w:rPr>
              <w:t>505ns</w:t>
            </w:r>
          </w:p>
        </w:tc>
        <w:tc>
          <w:tcPr>
            <w:tcW w:w="1463" w:type="dxa"/>
            <w:shd w:val="clear" w:color="auto" w:fill="auto"/>
            <w:vAlign w:val="center"/>
          </w:tcPr>
          <w:p w14:paraId="053D0EAF" w14:textId="77777777" w:rsidR="00F716E1" w:rsidRDefault="00F716E1" w:rsidP="00805B73">
            <w:pPr>
              <w:pStyle w:val="TAL"/>
              <w:rPr>
                <w:rFonts w:ascii="Times New Roman" w:hAnsi="Times New Roman"/>
                <w:sz w:val="20"/>
              </w:rPr>
            </w:pPr>
            <w:r>
              <w:rPr>
                <w:rFonts w:ascii="Times New Roman" w:hAnsi="Times New Roman"/>
                <w:sz w:val="20"/>
              </w:rPr>
              <w:t>371ns</w:t>
            </w:r>
          </w:p>
        </w:tc>
        <w:tc>
          <w:tcPr>
            <w:tcW w:w="1463" w:type="dxa"/>
            <w:shd w:val="clear" w:color="auto" w:fill="auto"/>
            <w:vAlign w:val="center"/>
          </w:tcPr>
          <w:p w14:paraId="1268EFCC" w14:textId="77777777" w:rsidR="00F716E1" w:rsidRDefault="00F716E1" w:rsidP="00805B73">
            <w:pPr>
              <w:pStyle w:val="TAL"/>
              <w:rPr>
                <w:rFonts w:ascii="Times New Roman" w:hAnsi="Times New Roman"/>
                <w:sz w:val="20"/>
              </w:rPr>
            </w:pPr>
            <w:r>
              <w:rPr>
                <w:rFonts w:ascii="Times New Roman" w:hAnsi="Times New Roman"/>
                <w:sz w:val="20"/>
              </w:rPr>
              <w:t>287.5ns</w:t>
            </w:r>
          </w:p>
        </w:tc>
      </w:tr>
      <w:tr w:rsidR="00F716E1" w14:paraId="2C7AFCD2" w14:textId="77777777" w:rsidTr="00805B73">
        <w:trPr>
          <w:jc w:val="center"/>
        </w:trPr>
        <w:tc>
          <w:tcPr>
            <w:tcW w:w="1556" w:type="dxa"/>
            <w:shd w:val="clear" w:color="auto" w:fill="auto"/>
            <w:vAlign w:val="center"/>
          </w:tcPr>
          <w:p w14:paraId="248B3D2F" w14:textId="77777777" w:rsidR="00F716E1" w:rsidRDefault="00F716E1" w:rsidP="00805B73">
            <w:pPr>
              <w:pStyle w:val="TAL"/>
              <w:rPr>
                <w:rFonts w:ascii="Times New Roman" w:hAnsi="Times New Roman"/>
                <w:sz w:val="20"/>
                <w:lang w:eastAsia="zh-CN"/>
              </w:rPr>
            </w:pPr>
            <w:r>
              <w:rPr>
                <w:rFonts w:ascii="Times New Roman" w:hAnsi="Times New Roman"/>
                <w:sz w:val="20"/>
              </w:rPr>
              <w:t>Source</w:t>
            </w:r>
            <w:r>
              <w:rPr>
                <w:rFonts w:ascii="Times New Roman" w:hAnsi="Times New Roman"/>
                <w:sz w:val="20"/>
              </w:rPr>
              <w:br/>
            </w:r>
            <w:r>
              <w:rPr>
                <w:rFonts w:ascii="Times New Roman" w:hAnsi="Times New Roman"/>
                <w:sz w:val="20"/>
                <w:lang w:eastAsia="zh-CN"/>
              </w:rPr>
              <w:t xml:space="preserve">R1-1900935 </w:t>
            </w:r>
          </w:p>
        </w:tc>
        <w:tc>
          <w:tcPr>
            <w:tcW w:w="1462" w:type="dxa"/>
            <w:shd w:val="clear" w:color="auto" w:fill="auto"/>
            <w:vAlign w:val="center"/>
          </w:tcPr>
          <w:p w14:paraId="0CB6EEBF" w14:textId="77777777" w:rsidR="00F716E1" w:rsidRDefault="00F716E1" w:rsidP="00805B73">
            <w:pPr>
              <w:pStyle w:val="TAL"/>
              <w:rPr>
                <w:rFonts w:ascii="Times New Roman" w:hAnsi="Times New Roman"/>
                <w:sz w:val="20"/>
              </w:rPr>
            </w:pPr>
            <w:r>
              <w:rPr>
                <w:rFonts w:ascii="Times New Roman" w:hAnsi="Times New Roman"/>
                <w:sz w:val="20"/>
              </w:rPr>
              <w:t>472.5ns</w:t>
            </w:r>
          </w:p>
        </w:tc>
        <w:tc>
          <w:tcPr>
            <w:tcW w:w="1463" w:type="dxa"/>
            <w:shd w:val="clear" w:color="auto" w:fill="auto"/>
            <w:vAlign w:val="center"/>
          </w:tcPr>
          <w:p w14:paraId="60F1D17A" w14:textId="77777777" w:rsidR="00F716E1" w:rsidRDefault="00F716E1" w:rsidP="00805B73">
            <w:pPr>
              <w:pStyle w:val="TAL"/>
              <w:rPr>
                <w:rFonts w:ascii="Times New Roman" w:hAnsi="Times New Roman"/>
                <w:sz w:val="20"/>
              </w:rPr>
            </w:pPr>
            <w:r>
              <w:rPr>
                <w:rFonts w:ascii="Times New Roman" w:hAnsi="Times New Roman"/>
                <w:sz w:val="20"/>
              </w:rPr>
              <w:t>338.5ns</w:t>
            </w:r>
          </w:p>
        </w:tc>
        <w:tc>
          <w:tcPr>
            <w:tcW w:w="1463" w:type="dxa"/>
            <w:shd w:val="clear" w:color="auto" w:fill="auto"/>
            <w:vAlign w:val="center"/>
          </w:tcPr>
          <w:p w14:paraId="37FE2916" w14:textId="77777777" w:rsidR="00F716E1" w:rsidRDefault="00F716E1" w:rsidP="00805B73">
            <w:pPr>
              <w:pStyle w:val="TAL"/>
              <w:rPr>
                <w:rFonts w:ascii="Times New Roman" w:hAnsi="Times New Roman"/>
                <w:sz w:val="20"/>
                <w:lang w:eastAsia="zh-CN"/>
              </w:rPr>
            </w:pPr>
          </w:p>
        </w:tc>
      </w:tr>
      <w:tr w:rsidR="00F716E1" w14:paraId="764C88B0" w14:textId="77777777" w:rsidTr="00805B73">
        <w:trPr>
          <w:jc w:val="center"/>
        </w:trPr>
        <w:tc>
          <w:tcPr>
            <w:tcW w:w="1556" w:type="dxa"/>
            <w:shd w:val="clear" w:color="auto" w:fill="auto"/>
            <w:vAlign w:val="center"/>
          </w:tcPr>
          <w:p w14:paraId="0541D73D" w14:textId="77777777" w:rsidR="00F716E1" w:rsidRDefault="00F716E1" w:rsidP="00805B73">
            <w:pPr>
              <w:pStyle w:val="TAL"/>
              <w:rPr>
                <w:rFonts w:ascii="Times New Roman" w:hAnsi="Times New Roman"/>
                <w:sz w:val="20"/>
                <w:lang w:eastAsia="zh-CN"/>
              </w:rPr>
            </w:pPr>
            <w:r>
              <w:rPr>
                <w:rFonts w:ascii="Times New Roman" w:hAnsi="Times New Roman"/>
                <w:sz w:val="20"/>
              </w:rPr>
              <w:t>Source</w:t>
            </w:r>
            <w:r>
              <w:rPr>
                <w:rFonts w:ascii="Times New Roman" w:hAnsi="Times New Roman"/>
                <w:sz w:val="20"/>
              </w:rPr>
              <w:br/>
            </w:r>
            <w:r>
              <w:rPr>
                <w:rFonts w:ascii="Times New Roman" w:hAnsi="Times New Roman"/>
                <w:sz w:val="20"/>
                <w:lang w:eastAsia="zh-CN"/>
              </w:rPr>
              <w:t xml:space="preserve">R1-1901252 </w:t>
            </w:r>
          </w:p>
        </w:tc>
        <w:tc>
          <w:tcPr>
            <w:tcW w:w="1462" w:type="dxa"/>
            <w:shd w:val="clear" w:color="auto" w:fill="auto"/>
            <w:vAlign w:val="center"/>
          </w:tcPr>
          <w:p w14:paraId="49EAF58F" w14:textId="77777777" w:rsidR="00F716E1" w:rsidRDefault="00F716E1" w:rsidP="00805B73">
            <w:pPr>
              <w:pStyle w:val="TAL"/>
              <w:rPr>
                <w:rFonts w:ascii="Times New Roman" w:hAnsi="Times New Roman"/>
                <w:sz w:val="20"/>
              </w:rPr>
            </w:pPr>
            <w:r>
              <w:rPr>
                <w:rFonts w:ascii="Times New Roman" w:hAnsi="Times New Roman"/>
                <w:sz w:val="20"/>
              </w:rPr>
              <w:t>536ns</w:t>
            </w:r>
          </w:p>
        </w:tc>
        <w:tc>
          <w:tcPr>
            <w:tcW w:w="1463" w:type="dxa"/>
            <w:shd w:val="clear" w:color="auto" w:fill="auto"/>
            <w:vAlign w:val="center"/>
          </w:tcPr>
          <w:p w14:paraId="55DB43D8" w14:textId="77777777" w:rsidR="00F716E1" w:rsidRDefault="00F716E1" w:rsidP="00805B73">
            <w:pPr>
              <w:pStyle w:val="TAL"/>
              <w:rPr>
                <w:rFonts w:ascii="Times New Roman" w:hAnsi="Times New Roman"/>
                <w:sz w:val="20"/>
              </w:rPr>
            </w:pPr>
            <w:r>
              <w:rPr>
                <w:rFonts w:ascii="Times New Roman" w:hAnsi="Times New Roman"/>
                <w:sz w:val="20"/>
              </w:rPr>
              <w:t>438ns</w:t>
            </w:r>
          </w:p>
        </w:tc>
        <w:tc>
          <w:tcPr>
            <w:tcW w:w="1463" w:type="dxa"/>
            <w:shd w:val="clear" w:color="auto" w:fill="auto"/>
            <w:vAlign w:val="center"/>
          </w:tcPr>
          <w:p w14:paraId="57C68797" w14:textId="77777777" w:rsidR="00F716E1" w:rsidRDefault="00F716E1" w:rsidP="00805B73">
            <w:pPr>
              <w:pStyle w:val="TAL"/>
              <w:rPr>
                <w:rFonts w:ascii="Times New Roman" w:hAnsi="Times New Roman"/>
                <w:sz w:val="20"/>
              </w:rPr>
            </w:pPr>
            <w:r>
              <w:rPr>
                <w:rFonts w:ascii="Times New Roman" w:hAnsi="Times New Roman"/>
                <w:sz w:val="20"/>
              </w:rPr>
              <w:t>357ns</w:t>
            </w:r>
          </w:p>
        </w:tc>
      </w:tr>
    </w:tbl>
    <w:p w14:paraId="596B0914" w14:textId="6963E33E" w:rsidR="00734E9E" w:rsidRDefault="00734E9E" w:rsidP="00734E9E">
      <w:pPr>
        <w:spacing w:beforeLines="100" w:before="240"/>
      </w:pPr>
      <w:r w:rsidRPr="00734E9E">
        <w:rPr>
          <w:b/>
          <w:lang w:eastAsia="zh-CN"/>
        </w:rPr>
        <w:t>Conclusion from the evaluation in RAN1 in Rel-16</w:t>
      </w:r>
      <w:r>
        <w:rPr>
          <w:lang w:eastAsia="zh-CN"/>
        </w:rPr>
        <w:t>:</w:t>
      </w:r>
    </w:p>
    <w:tbl>
      <w:tblPr>
        <w:tblStyle w:val="TableGrid"/>
        <w:tblW w:w="9854" w:type="dxa"/>
        <w:tblLayout w:type="fixed"/>
        <w:tblLook w:val="04A0" w:firstRow="1" w:lastRow="0" w:firstColumn="1" w:lastColumn="0" w:noHBand="0" w:noVBand="1"/>
      </w:tblPr>
      <w:tblGrid>
        <w:gridCol w:w="9854"/>
      </w:tblGrid>
      <w:tr w:rsidR="00734E9E" w14:paraId="72DA88C9" w14:textId="77777777" w:rsidTr="00805B73">
        <w:tc>
          <w:tcPr>
            <w:tcW w:w="9854" w:type="dxa"/>
          </w:tcPr>
          <w:p w14:paraId="66B61899" w14:textId="77777777" w:rsidR="00734E9E" w:rsidRDefault="00734E9E" w:rsidP="00805B73">
            <w:pPr>
              <w:rPr>
                <w:rFonts w:ascii="New York" w:hAnsi="New York"/>
                <w:lang w:eastAsia="zh-CN"/>
              </w:rPr>
            </w:pPr>
            <w:r>
              <w:rPr>
                <w:rFonts w:ascii="New York" w:hAnsi="New York" w:hint="eastAsia"/>
                <w:lang w:eastAsia="zh-CN"/>
              </w:rPr>
              <w:t xml:space="preserve">RAN1 has performed analysis on the achievable time synchronization accuracy over Uu interface. A timing synchronization error between a gNB and a UE no worse than 540ns is achievable based on the RAN1 agreed </w:t>
            </w:r>
            <w:r>
              <w:rPr>
                <w:rFonts w:ascii="New York" w:hAnsi="New York" w:hint="eastAsia"/>
                <w:lang w:eastAsia="zh-CN"/>
              </w:rPr>
              <w:lastRenderedPageBreak/>
              <w:t>evaluation assumptions for Rel-15 NR with 15kHz SCS. It is RAN1</w:t>
            </w:r>
            <w:r>
              <w:rPr>
                <w:rFonts w:ascii="New York" w:hAnsi="New York" w:hint="eastAsia"/>
                <w:lang w:eastAsia="zh-CN"/>
              </w:rPr>
              <w:t>´</w:t>
            </w:r>
            <w:r>
              <w:rPr>
                <w:rFonts w:ascii="New York" w:hAnsi="New York" w:hint="eastAsia"/>
                <w:lang w:eastAsia="zh-CN"/>
              </w:rPr>
              <w:t>s conclusion, that the synchronization accuracy is improved when using higher SCS. For small service areas with dense small cell deployments a propagation delay compensation by the UE would not be required. The propagation delay compensation needs to be applied by the TSN UEs for larger service areas with more sparse cell deployments (e.g. for inter-site distances &gt;200m the gNB-to-UE timing synchronization accuracy without propagation delay compensation may be worse than 1us).</w:t>
            </w:r>
          </w:p>
        </w:tc>
      </w:tr>
    </w:tbl>
    <w:p w14:paraId="2AA1746E" w14:textId="77777777" w:rsidR="00F40C60" w:rsidRPr="00734E9E" w:rsidRDefault="00F40C60" w:rsidP="00AD13E9">
      <w:pPr>
        <w:rPr>
          <w:lang w:eastAsia="zh-CN"/>
        </w:rPr>
      </w:pPr>
    </w:p>
    <w:p w14:paraId="1FFB5412" w14:textId="6B04967A" w:rsidR="00734E9E" w:rsidRDefault="00323672" w:rsidP="00323672">
      <w:pPr>
        <w:spacing w:after="240"/>
        <w:rPr>
          <w:lang w:eastAsia="zh-CN"/>
        </w:rPr>
      </w:pPr>
      <w:r>
        <w:rPr>
          <w:lang w:eastAsia="zh-CN"/>
        </w:rPr>
        <w:t>I</w:t>
      </w:r>
      <w:r w:rsidR="005875C0">
        <w:rPr>
          <w:lang w:eastAsia="zh-CN"/>
        </w:rPr>
        <w:t>n Rel-16</w:t>
      </w:r>
      <w:r>
        <w:rPr>
          <w:lang w:eastAsia="zh-CN"/>
        </w:rPr>
        <w:t>,</w:t>
      </w:r>
      <w:r w:rsidR="005875C0">
        <w:rPr>
          <w:lang w:eastAsia="zh-CN"/>
        </w:rPr>
        <w:t xml:space="preserve"> there is no any RAN1</w:t>
      </w:r>
      <w:r>
        <w:rPr>
          <w:lang w:eastAsia="zh-CN"/>
        </w:rPr>
        <w:t xml:space="preserve"> specification work, and </w:t>
      </w:r>
      <w:r>
        <w:rPr>
          <w:rFonts w:hint="eastAsia"/>
          <w:lang w:eastAsia="zh-CN"/>
        </w:rPr>
        <w:t>RAN2 has agreed that the reference timing information can be sent by SIB9 and dedicated RRC signaling with a granularity of 10ns</w:t>
      </w:r>
      <w:r>
        <w:rPr>
          <w:lang w:eastAsia="zh-CN"/>
        </w:rPr>
        <w:t xml:space="preserve"> was introduced to deliver the accurate reference time</w:t>
      </w:r>
      <w:r w:rsidRPr="00520D70">
        <w:rPr>
          <w:lang w:eastAsia="zh-CN"/>
        </w:rPr>
        <w:t xml:space="preserve"> from </w:t>
      </w:r>
      <w:r>
        <w:rPr>
          <w:lang w:eastAsia="zh-CN"/>
        </w:rPr>
        <w:t xml:space="preserve">the </w:t>
      </w:r>
      <w:r w:rsidRPr="00520D70">
        <w:rPr>
          <w:lang w:eastAsia="zh-CN"/>
        </w:rPr>
        <w:t xml:space="preserve">gNB to </w:t>
      </w:r>
      <w:r>
        <w:rPr>
          <w:lang w:eastAsia="zh-CN"/>
        </w:rPr>
        <w:t xml:space="preserve">the UE in RAN2. More details can be found in TR 38.825. </w:t>
      </w:r>
    </w:p>
    <w:p w14:paraId="412B16B7" w14:textId="49576017" w:rsidR="00323672" w:rsidRPr="00033B6F" w:rsidRDefault="00323672" w:rsidP="00323672">
      <w:pPr>
        <w:spacing w:after="240"/>
        <w:rPr>
          <w:lang w:eastAsia="zh-CN"/>
        </w:rPr>
      </w:pPr>
      <w:r w:rsidRPr="00323672">
        <w:rPr>
          <w:b/>
          <w:lang w:eastAsia="zh-CN"/>
        </w:rPr>
        <w:t>Feature lead view</w:t>
      </w:r>
      <w:r>
        <w:rPr>
          <w:lang w:eastAsia="zh-CN"/>
        </w:rPr>
        <w:t xml:space="preserve">:  Although we already have the evaluation in Rel-16, some companies pointed out that different companies were estimating the accuracy differently in Rel-16, which can be seen from the values from different source as shown in Table 2 above. In Rel-16, </w:t>
      </w:r>
      <w:r>
        <w:rPr>
          <w:rFonts w:hint="eastAsia"/>
          <w:lang w:eastAsia="zh-CN"/>
        </w:rPr>
        <w:t>i</w:t>
      </w:r>
      <w:r>
        <w:rPr>
          <w:lang w:eastAsia="zh-CN"/>
        </w:rPr>
        <w:t xml:space="preserve">t didn’t matter since the requirements were always fulfilled regardless which method was used. However, the situation is different in Rel-17, since different assumption would result in different conclusion on the necessity of the enhancements in Rel-17. Therefore, it is recommended to </w:t>
      </w:r>
      <w:r w:rsidR="00033B6F">
        <w:rPr>
          <w:lang w:eastAsia="zh-CN"/>
        </w:rPr>
        <w:t xml:space="preserve">further evaluate the achievable time synchronization accuracy over Uu interface.  </w:t>
      </w:r>
      <w:r>
        <w:rPr>
          <w:lang w:eastAsia="zh-CN"/>
        </w:rPr>
        <w:t xml:space="preserve"> </w:t>
      </w:r>
    </w:p>
    <w:p w14:paraId="539FB7E2" w14:textId="1DEC4B51" w:rsidR="00323672" w:rsidRDefault="00033B6F" w:rsidP="00323672">
      <w:pPr>
        <w:pStyle w:val="Heading2"/>
        <w:rPr>
          <w:lang w:eastAsia="zh-CN"/>
        </w:rPr>
      </w:pPr>
      <w:r>
        <w:rPr>
          <w:lang w:eastAsia="zh-CN"/>
        </w:rPr>
        <w:t>Further evaluation on the achievable time synchronization accuracy over Uu interface</w:t>
      </w:r>
    </w:p>
    <w:p w14:paraId="3A546014" w14:textId="3DB2E782" w:rsidR="00C06558" w:rsidRDefault="00C11323" w:rsidP="008662D4">
      <w:pPr>
        <w:overflowPunct w:val="0"/>
        <w:snapToGrid/>
        <w:spacing w:after="180"/>
        <w:textAlignment w:val="baseline"/>
        <w:rPr>
          <w:lang w:eastAsia="zh-CN"/>
        </w:rPr>
      </w:pPr>
      <w:r>
        <w:rPr>
          <w:lang w:eastAsia="zh-CN"/>
        </w:rPr>
        <w:t xml:space="preserve">There are several aspects which have impact on the timing accuracy between UE and gNB. In order to do the evaluation, it would be good for us to discuss one by one. Note that there is commonality on the potential factors. However, it seems different companies use different name and/or different denotation in the contributions. </w:t>
      </w:r>
      <w:r w:rsidR="00C06558">
        <w:rPr>
          <w:lang w:eastAsia="zh-CN"/>
        </w:rPr>
        <w:t xml:space="preserve">Therefore, you might find that the name I use here different with what you used in your own paper. </w:t>
      </w:r>
      <w:r w:rsidR="002F585B">
        <w:rPr>
          <w:lang w:eastAsia="zh-CN"/>
        </w:rPr>
        <w:t xml:space="preserve"> </w:t>
      </w:r>
    </w:p>
    <w:p w14:paraId="38095FC8" w14:textId="7252E2E4" w:rsidR="003D1455" w:rsidRPr="008153F1" w:rsidRDefault="003D1455" w:rsidP="003D1455">
      <w:pPr>
        <w:overflowPunct w:val="0"/>
        <w:snapToGrid/>
        <w:spacing w:after="180"/>
        <w:textAlignment w:val="baseline"/>
        <w:rPr>
          <w:lang w:eastAsia="zh-CN"/>
        </w:rPr>
      </w:pPr>
      <w:r>
        <w:rPr>
          <w:lang w:eastAsia="zh-CN"/>
        </w:rPr>
        <w:t xml:space="preserve">The time synchronization between UE and gNB can be obtained basically through three steps, the first step is the reference time information (denoted by </w:t>
      </w:r>
      <w:bookmarkStart w:id="4" w:name="OLE_LINK2"/>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bookmarkEnd w:id="4"/>
      <w:r>
        <w:rPr>
          <w:rFonts w:hint="eastAsia"/>
          <w:lang w:eastAsia="zh-CN"/>
        </w:rPr>
        <w:t>)</w:t>
      </w:r>
      <w:r>
        <w:rPr>
          <w:lang w:eastAsia="zh-CN"/>
        </w:rPr>
        <w:t xml:space="preserve"> delivery</w:t>
      </w:r>
      <w:r>
        <w:rPr>
          <w:rFonts w:hint="eastAsia"/>
          <w:lang w:eastAsia="zh-CN"/>
        </w:rPr>
        <w:t xml:space="preserve">, </w:t>
      </w:r>
      <w:r>
        <w:rPr>
          <w:lang w:eastAsia="zh-CN"/>
        </w:rPr>
        <w:t xml:space="preserve">the second step is the downlink frame timing applied by UE, denoted by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oMath>
      <w:r>
        <w:rPr>
          <w:rFonts w:hint="eastAsia"/>
          <w:lang w:eastAsia="zh-CN"/>
        </w:rPr>
        <w:t xml:space="preserve">, </w:t>
      </w:r>
      <w:r>
        <w:rPr>
          <w:lang w:eastAsia="zh-CN"/>
        </w:rPr>
        <w:t>and the third step is the</w:t>
      </w:r>
      <w:r w:rsidRPr="00A65FA6">
        <w:rPr>
          <w:lang w:eastAsia="zh-CN"/>
        </w:rPr>
        <w:t xml:space="preserve"> </w:t>
      </w:r>
      <w:r>
        <w:rPr>
          <w:lang w:eastAsia="zh-CN"/>
        </w:rPr>
        <w:t xml:space="preserve">estimation of downlink propagation delay, denoted by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lang w:eastAsia="zh-CN"/>
        </w:rPr>
        <w:t>.</w:t>
      </w:r>
      <w:r w:rsidRPr="003D1455">
        <w:rPr>
          <w:lang w:eastAsia="zh-CN"/>
        </w:rPr>
        <w:t xml:space="preserve"> </w:t>
      </w:r>
      <w:r>
        <w:rPr>
          <w:lang w:eastAsia="zh-CN"/>
        </w:rPr>
        <w:t>The basic mechanism of time synchronization between UE and gNB can be expressed as the equation below.</w:t>
      </w:r>
      <w:r w:rsidR="0066043C">
        <w:rPr>
          <w:lang w:eastAsia="zh-CN"/>
        </w:rPr>
        <w:t xml:space="preserve"> </w:t>
      </w:r>
      <w:r>
        <w:rPr>
          <w:lang w:eastAsia="zh-CN"/>
        </w:rPr>
        <w:t xml:space="preserve">That is, the time clock of UE is equal to the received time clock of gNB plus the downlink propagation delay. A simple illustration of the basic mechanism can be found in </w:t>
      </w:r>
      <w:r>
        <w:rPr>
          <w:lang w:eastAsia="zh-CN"/>
        </w:rPr>
        <w:fldChar w:fldCharType="begin"/>
      </w:r>
      <w:r>
        <w:rPr>
          <w:lang w:eastAsia="zh-CN"/>
        </w:rPr>
        <w:instrText xml:space="preserve"> REF _Ref518658730 \h </w:instrText>
      </w:r>
      <w:r>
        <w:rPr>
          <w:lang w:eastAsia="zh-CN"/>
        </w:rPr>
      </w:r>
      <w:r>
        <w:rPr>
          <w:lang w:eastAsia="zh-CN"/>
        </w:rPr>
        <w:fldChar w:fldCharType="separate"/>
      </w:r>
      <w:r>
        <w:t xml:space="preserve">Figure </w:t>
      </w:r>
      <w:r w:rsidR="00571E7B">
        <w:rPr>
          <w:noProof/>
        </w:rPr>
        <w:t>1</w:t>
      </w:r>
      <w:r>
        <w:rPr>
          <w:lang w:eastAsia="zh-CN"/>
        </w:rPr>
        <w:fldChar w:fldCharType="end"/>
      </w:r>
      <w:r>
        <w:rPr>
          <w:lang w:eastAsia="zh-CN"/>
        </w:rPr>
        <w:t>.</w:t>
      </w:r>
    </w:p>
    <w:p w14:paraId="1E3F32FF" w14:textId="20E83261" w:rsidR="003D1455" w:rsidRPr="008153F1" w:rsidRDefault="007C6B88" w:rsidP="003D1455">
      <w:pPr>
        <w:pStyle w:val="Caption"/>
        <w:rPr>
          <w:lang w:eastAsia="zh-CN"/>
        </w:rPr>
      </w:pPr>
      <m:oMathPara>
        <m:oMath>
          <m:sSup>
            <m:sSupPr>
              <m:ctrlPr>
                <w:rPr>
                  <w:rFonts w:ascii="Cambria Math" w:hAnsi="Cambria Math"/>
                  <w:i/>
                  <w:lang w:eastAsia="zh-CN"/>
                </w:rPr>
              </m:ctrlPr>
            </m:sSupPr>
            <m:e>
              <m:r>
                <m:rPr>
                  <m:sty m:val="bi"/>
                </m:rPr>
                <w:rPr>
                  <w:rFonts w:ascii="Cambria Math" w:hAnsi="Cambria Math"/>
                  <w:lang w:eastAsia="zh-CN"/>
                </w:rPr>
                <m:t>T</m:t>
              </m:r>
            </m:e>
            <m:sup>
              <m:r>
                <m:rPr>
                  <m:sty m:val="bi"/>
                </m:rPr>
                <w:rPr>
                  <w:rFonts w:ascii="Cambria Math" w:hAnsi="Cambria Math"/>
                  <w:lang w:eastAsia="zh-CN"/>
                </w:rPr>
                <m:t>UE</m:t>
              </m:r>
            </m:sup>
          </m:sSup>
          <m:r>
            <m:rPr>
              <m:sty m:val="bi"/>
            </m:rPr>
            <w:rPr>
              <w:rFonts w:ascii="Cambria Math" w:hAnsi="Cambria Math"/>
              <w:lang w:eastAsia="zh-CN"/>
            </w:rPr>
            <m:t>=</m:t>
          </m:r>
          <m:sSup>
            <m:sSupPr>
              <m:ctrlPr>
                <w:rPr>
                  <w:rFonts w:ascii="Cambria Math" w:hAnsi="Cambria Math"/>
                  <w:i/>
                  <w:lang w:eastAsia="zh-CN"/>
                </w:rPr>
              </m:ctrlPr>
            </m:sSupPr>
            <m:e>
              <m:r>
                <m:rPr>
                  <m:sty m:val="bi"/>
                </m:rPr>
                <w:rPr>
                  <w:rFonts w:ascii="Cambria Math" w:hAnsi="Cambria Math"/>
                  <w:lang w:eastAsia="zh-CN"/>
                </w:rPr>
                <m:t>T</m:t>
              </m:r>
            </m:e>
            <m:sup>
              <m:r>
                <m:rPr>
                  <m:sty m:val="bi"/>
                </m:rPr>
                <w:rPr>
                  <w:rFonts w:ascii="Cambria Math" w:hAnsi="Cambria Math"/>
                  <w:lang w:eastAsia="zh-CN"/>
                </w:rPr>
                <m:t>BS</m:t>
              </m:r>
            </m:sup>
          </m:sSup>
          <m:r>
            <m:rPr>
              <m:sty m:val="bi"/>
            </m:rPr>
            <w:rPr>
              <w:rFonts w:ascii="Cambria Math" w:hAnsi="Cambria Math"/>
              <w:lang w:eastAsia="zh-CN"/>
            </w:rPr>
            <m:t>+</m:t>
          </m:r>
          <m:sSub>
            <m:sSubPr>
              <m:ctrlPr>
                <w:rPr>
                  <w:rFonts w:ascii="Cambria Math" w:hAnsi="Cambria Math"/>
                  <w:i/>
                  <w:lang w:eastAsia="zh-CN"/>
                </w:rPr>
              </m:ctrlPr>
            </m:sSubPr>
            <m:e>
              <m:r>
                <m:rPr>
                  <m:sty m:val="bi"/>
                </m:rPr>
                <w:rPr>
                  <w:rFonts w:ascii="Cambria Math" w:hAnsi="Cambria Math"/>
                  <w:lang w:eastAsia="zh-CN"/>
                </w:rPr>
                <m:t>P</m:t>
              </m:r>
            </m:e>
            <m:sub>
              <m:r>
                <m:rPr>
                  <m:sty m:val="bi"/>
                </m:rPr>
                <w:rPr>
                  <w:rFonts w:ascii="Cambria Math" w:hAnsi="Cambria Math"/>
                  <w:lang w:eastAsia="zh-CN"/>
                </w:rPr>
                <m:t>DL</m:t>
              </m:r>
            </m:sub>
          </m:sSub>
        </m:oMath>
      </m:oMathPara>
    </w:p>
    <w:p w14:paraId="79941708" w14:textId="77777777" w:rsidR="003D1455" w:rsidRDefault="003D1455" w:rsidP="003D1455">
      <w:pPr>
        <w:jc w:val="center"/>
      </w:pPr>
      <w:r>
        <w:rPr>
          <w:noProof/>
          <w:lang w:eastAsia="zh-CN"/>
        </w:rPr>
        <w:drawing>
          <wp:inline distT="0" distB="0" distL="0" distR="0" wp14:anchorId="7D4EE273" wp14:editId="00DE433C">
            <wp:extent cx="3164378" cy="1992765"/>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3187138" cy="2007098"/>
                    </a:xfrm>
                    <a:prstGeom prst="rect">
                      <a:avLst/>
                    </a:prstGeom>
                  </pic:spPr>
                </pic:pic>
              </a:graphicData>
            </a:graphic>
          </wp:inline>
        </w:drawing>
      </w:r>
    </w:p>
    <w:p w14:paraId="13683C19" w14:textId="54B76BA1" w:rsidR="003D1455" w:rsidRPr="003D1455" w:rsidRDefault="003D1455" w:rsidP="00E67E5B">
      <w:pPr>
        <w:pStyle w:val="TH"/>
        <w:rPr>
          <w:lang w:val="en-US" w:eastAsia="zh-CN"/>
        </w:rPr>
      </w:pPr>
      <w:bookmarkStart w:id="5" w:name="_Ref518658730"/>
      <w:r>
        <w:t xml:space="preserve">Figure </w:t>
      </w:r>
      <w:bookmarkEnd w:id="5"/>
      <w:r w:rsidR="0066043C">
        <w:t>1</w:t>
      </w:r>
      <w:r>
        <w:rPr>
          <w:noProof/>
        </w:rPr>
        <w:t>: Illustration of time synchronization mechanism</w:t>
      </w:r>
    </w:p>
    <w:p w14:paraId="284403CB" w14:textId="77777777" w:rsidR="00C06558" w:rsidRPr="00B471CF" w:rsidRDefault="00C06558" w:rsidP="00C06558">
      <w:pPr>
        <w:pStyle w:val="Heading3"/>
        <w:rPr>
          <w:lang w:eastAsia="zh-CN"/>
        </w:rPr>
      </w:pPr>
      <w:bookmarkStart w:id="6" w:name="_Ref520193027"/>
      <w:r w:rsidRPr="00B471CF">
        <w:rPr>
          <w:lang w:eastAsia="zh-CN"/>
        </w:rPr>
        <w:t>E</w:t>
      </w:r>
      <w:r w:rsidRPr="00B471CF">
        <w:rPr>
          <w:rFonts w:hint="eastAsia"/>
          <w:lang w:eastAsia="zh-CN"/>
        </w:rPr>
        <w:t xml:space="preserve">rror </w:t>
      </w:r>
      <w:r w:rsidRPr="00B471CF">
        <w:rPr>
          <w:lang w:eastAsia="zh-CN"/>
        </w:rPr>
        <w:t xml:space="preserve">related to </w:t>
      </w:r>
      <w:r>
        <w:rPr>
          <w:lang w:eastAsia="zh-CN"/>
        </w:rPr>
        <w:t>BS timing</w:t>
      </w:r>
      <w:bookmarkEnd w:id="6"/>
    </w:p>
    <w:p w14:paraId="54523C11" w14:textId="77777777" w:rsidR="00C06558" w:rsidRDefault="00C06558" w:rsidP="00C06558">
      <w:pPr>
        <w:rPr>
          <w:lang w:eastAsia="zh-CN"/>
        </w:rPr>
      </w:pPr>
      <w:r>
        <w:rPr>
          <w:lang w:eastAsia="zh-CN"/>
        </w:rPr>
        <w:t>T</w:t>
      </w:r>
      <w:r>
        <w:rPr>
          <w:rFonts w:hint="eastAsia"/>
          <w:lang w:eastAsia="zh-CN"/>
        </w:rPr>
        <w:t xml:space="preserve">he </w:t>
      </w:r>
      <w:r>
        <w:rPr>
          <w:lang w:eastAsia="zh-CN"/>
        </w:rPr>
        <w:t xml:space="preserve">accuracy of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Pr>
          <w:rFonts w:hint="eastAsia"/>
          <w:lang w:eastAsia="zh-CN"/>
        </w:rPr>
        <w:t xml:space="preserve"> </w:t>
      </w:r>
      <w:r>
        <w:rPr>
          <w:lang w:eastAsia="zh-CN"/>
        </w:rPr>
        <w:t xml:space="preserve">is mainly impacted by two factors, i.e. one is the frame timing accuracy of BS transmitter and another is the indicating error associated to the indicating granularity of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Pr>
          <w:lang w:eastAsia="zh-CN"/>
        </w:rPr>
        <w:t xml:space="preserve">. </w:t>
      </w:r>
    </w:p>
    <w:p w14:paraId="71D7304A" w14:textId="356E63D3" w:rsidR="00C06558" w:rsidRDefault="00C06558" w:rsidP="00C06558">
      <w:r>
        <w:lastRenderedPageBreak/>
        <w:t>The frame timing</w:t>
      </w:r>
      <w:r w:rsidRPr="00B113B3">
        <w:t xml:space="preserve"> </w:t>
      </w:r>
      <w:r>
        <w:t>accuracy of the gNB transmitter can refer to the</w:t>
      </w:r>
      <w:r w:rsidRPr="00B113B3">
        <w:t xml:space="preserve"> </w:t>
      </w:r>
      <w:r>
        <w:t>Time Alignment E</w:t>
      </w:r>
      <w:r w:rsidRPr="00C608A9">
        <w:t>rror (TAE)</w:t>
      </w:r>
      <w:r>
        <w:t xml:space="preserve"> which is defined in TS38.104 as a requirement for the base station. </w:t>
      </w:r>
      <w:r w:rsidRPr="00C608A9">
        <w:t>Th</w:t>
      </w:r>
      <w:r>
        <w:t>is</w:t>
      </w:r>
      <w:r w:rsidRPr="00C608A9">
        <w:t xml:space="preserve"> r</w:t>
      </w:r>
      <w:r w:rsidRPr="009E6A11">
        <w:t>equirement applies to the frame timing in TX diversity, MIMO transmission, carrier aggregation and their combinations. And this requirement is defined due to the frames of the NR signals present at the BS transmitter antenna connectors or TAB connectors are not perfectly aligned in time, and the RF signals present at the BS transmitter antenna connectors or transceiver array boundary may experience certain timing differences in relation to each other. In a sense, the inaccurate frame timing of BS is caused by the misalignment of the BS transmitter timing in different antenna connectors or transceiver array boundary</w:t>
      </w:r>
      <w:r>
        <w:t xml:space="preserve"> in different transmitting occasions. So the frame timing accuracy can be seen as same as the TAE. </w:t>
      </w:r>
    </w:p>
    <w:p w14:paraId="56493577" w14:textId="0E2B8DDA" w:rsidR="00F76482" w:rsidRPr="00F76482" w:rsidRDefault="00C06558" w:rsidP="00F76482">
      <w:pPr>
        <w:rPr>
          <w:lang w:eastAsia="zh-CN"/>
        </w:rPr>
      </w:pPr>
      <w:r>
        <w:t xml:space="preserve">According to the description in the TS38.104 as shown below, there is various requirement for the TAE under different cases. </w:t>
      </w:r>
    </w:p>
    <w:tbl>
      <w:tblPr>
        <w:tblStyle w:val="TableGrid"/>
        <w:tblW w:w="0" w:type="auto"/>
        <w:tblLook w:val="04A0" w:firstRow="1" w:lastRow="0" w:firstColumn="1" w:lastColumn="0" w:noHBand="0" w:noVBand="1"/>
      </w:tblPr>
      <w:tblGrid>
        <w:gridCol w:w="9307"/>
      </w:tblGrid>
      <w:tr w:rsidR="00F76482" w14:paraId="4CD9CD97" w14:textId="77777777" w:rsidTr="007C6B88">
        <w:tc>
          <w:tcPr>
            <w:tcW w:w="9629" w:type="dxa"/>
          </w:tcPr>
          <w:p w14:paraId="51950918" w14:textId="77777777" w:rsidR="00F76482" w:rsidRDefault="00F76482" w:rsidP="007C6B88">
            <w:pPr>
              <w:pStyle w:val="Heading4"/>
              <w:numPr>
                <w:ilvl w:val="0"/>
                <w:numId w:val="0"/>
              </w:numPr>
              <w:ind w:left="864" w:hanging="864"/>
              <w:outlineLvl w:val="3"/>
              <w:rPr>
                <w:rFonts w:eastAsiaTheme="minorEastAsia"/>
              </w:rPr>
            </w:pPr>
            <w:r>
              <w:rPr>
                <w:rFonts w:eastAsiaTheme="minorEastAsia"/>
              </w:rPr>
              <w:t>6.5.3.2</w:t>
            </w:r>
            <w:r>
              <w:rPr>
                <w:rFonts w:eastAsiaTheme="minorEastAsia"/>
              </w:rPr>
              <w:tab/>
              <w:t>Minimum requirement</w:t>
            </w:r>
            <w:r>
              <w:rPr>
                <w:rFonts w:eastAsiaTheme="minorEastAsia"/>
                <w:lang w:eastAsia="ja-JP"/>
              </w:rPr>
              <w:t xml:space="preserve"> for </w:t>
            </w:r>
            <w:r>
              <w:rPr>
                <w:rFonts w:eastAsiaTheme="minorEastAsia"/>
                <w:i/>
                <w:lang w:eastAsia="ja-JP"/>
              </w:rPr>
              <w:t>BS type 1-C</w:t>
            </w:r>
            <w:r>
              <w:rPr>
                <w:rFonts w:eastAsiaTheme="minorEastAsia"/>
                <w:lang w:eastAsia="ja-JP"/>
              </w:rPr>
              <w:t xml:space="preserve"> and</w:t>
            </w:r>
            <w:r>
              <w:rPr>
                <w:rFonts w:eastAsiaTheme="minorEastAsia"/>
                <w:lang w:eastAsia="zh-CN"/>
              </w:rPr>
              <w:t xml:space="preserve"> </w:t>
            </w:r>
            <w:r>
              <w:rPr>
                <w:rFonts w:eastAsiaTheme="minorEastAsia"/>
                <w:i/>
                <w:lang w:eastAsia="ja-JP"/>
              </w:rPr>
              <w:t>BS type</w:t>
            </w:r>
            <w:r>
              <w:rPr>
                <w:rFonts w:eastAsiaTheme="minorEastAsia"/>
                <w:lang w:eastAsia="ja-JP"/>
              </w:rPr>
              <w:t xml:space="preserve"> 1-H</w:t>
            </w:r>
          </w:p>
          <w:p w14:paraId="5D8AC904" w14:textId="77777777" w:rsidR="00F76482" w:rsidRDefault="00F76482" w:rsidP="007C6B88">
            <w:pPr>
              <w:rPr>
                <w:rFonts w:eastAsiaTheme="minorEastAsia"/>
              </w:rPr>
            </w:pPr>
            <w:r>
              <w:t>For MIMO transmission, at each carrier frequency, TAE shall not exceed 65 ns.</w:t>
            </w:r>
          </w:p>
          <w:p w14:paraId="304E7C7D" w14:textId="77777777" w:rsidR="00F76482" w:rsidRDefault="00F76482" w:rsidP="007C6B88">
            <w:r>
              <w:t xml:space="preserve">For </w:t>
            </w:r>
            <w:r>
              <w:rPr>
                <w:i/>
              </w:rPr>
              <w:t>intra-band contiguous carrier aggregation</w:t>
            </w:r>
            <w:r>
              <w:t>, with or without MIMO, TAE shall not exceed</w:t>
            </w:r>
            <w:r>
              <w:rPr>
                <w:lang w:eastAsia="zh-CN"/>
              </w:rPr>
              <w:t xml:space="preserve"> 260ns</w:t>
            </w:r>
            <w:r>
              <w:t>.</w:t>
            </w:r>
          </w:p>
          <w:p w14:paraId="4E0A9FAD" w14:textId="77777777" w:rsidR="00F76482" w:rsidRDefault="00F76482" w:rsidP="007C6B88">
            <w:r>
              <w:t xml:space="preserve">For </w:t>
            </w:r>
            <w:r>
              <w:rPr>
                <w:i/>
              </w:rPr>
              <w:t>intra-band non-contiguous carrier aggregation</w:t>
            </w:r>
            <w:r>
              <w:t xml:space="preserve">, with or without MIMO, TAE shall not exceed </w:t>
            </w:r>
            <w:r>
              <w:rPr>
                <w:lang w:eastAsia="zh-CN"/>
              </w:rPr>
              <w:t>3</w:t>
            </w:r>
            <w:r>
              <w:rPr>
                <w:rFonts w:cs="Arial"/>
              </w:rPr>
              <w:t>µs</w:t>
            </w:r>
            <w:r>
              <w:t>.</w:t>
            </w:r>
          </w:p>
          <w:p w14:paraId="089C88A4" w14:textId="77777777" w:rsidR="00F76482" w:rsidRDefault="00F76482" w:rsidP="007C6B88">
            <w:r>
              <w:t xml:space="preserve">For inter-band </w:t>
            </w:r>
            <w:r>
              <w:rPr>
                <w:i/>
              </w:rPr>
              <w:t>carrier aggregation</w:t>
            </w:r>
            <w:r>
              <w:t xml:space="preserve">, with or without MIMO, TAE shall not exceed </w:t>
            </w:r>
            <w:r>
              <w:rPr>
                <w:lang w:eastAsia="zh-CN"/>
              </w:rPr>
              <w:t>3</w:t>
            </w:r>
            <w:r>
              <w:rPr>
                <w:rFonts w:cs="Arial"/>
              </w:rPr>
              <w:t>µs</w:t>
            </w:r>
            <w:r>
              <w:t>.</w:t>
            </w:r>
          </w:p>
          <w:p w14:paraId="7832B86B" w14:textId="77777777" w:rsidR="00F76482" w:rsidRDefault="00F76482" w:rsidP="007C6B88">
            <w:r>
              <w:t>The time alignment error requirements for NB-IoT are specified in TS 36.104 [13] clause 6.5.3.</w:t>
            </w:r>
          </w:p>
        </w:tc>
      </w:tr>
    </w:tbl>
    <w:p w14:paraId="7DE0E0E4" w14:textId="77777777" w:rsidR="00571E7B" w:rsidRPr="00F76482" w:rsidRDefault="00571E7B" w:rsidP="00C06558">
      <w:pPr>
        <w:rPr>
          <w:lang w:eastAsia="zh-CN"/>
        </w:rPr>
      </w:pPr>
    </w:p>
    <w:p w14:paraId="265DA309" w14:textId="40257075" w:rsidR="00F76482" w:rsidRPr="00247232" w:rsidRDefault="00F76482" w:rsidP="00F76482">
      <w:pPr>
        <w:spacing w:beforeLines="50" w:before="120"/>
        <w:rPr>
          <w:lang w:eastAsia="zh-CN"/>
        </w:rPr>
      </w:pPr>
      <w:r>
        <w:rPr>
          <w:b/>
          <w:lang w:eastAsia="zh-CN"/>
        </w:rPr>
        <w:t>Question 3-1: What value should we assume for TAE for different representative use cases as given in section 2 (i.e. control-to-control and smart grid)?</w:t>
      </w:r>
      <w:r w:rsidR="00421962">
        <w:rPr>
          <w:b/>
          <w:lang w:eastAsia="zh-CN"/>
        </w:rPr>
        <w:t xml:space="preserve"> </w:t>
      </w:r>
      <w:r>
        <w:rPr>
          <w:b/>
          <w:lang w:eastAsia="zh-CN"/>
        </w:rPr>
        <w:t xml:space="preserve">  </w:t>
      </w:r>
    </w:p>
    <w:tbl>
      <w:tblPr>
        <w:tblStyle w:val="TableGrid"/>
        <w:tblW w:w="0" w:type="auto"/>
        <w:tblLook w:val="04A0" w:firstRow="1" w:lastRow="0" w:firstColumn="1" w:lastColumn="0" w:noHBand="0" w:noVBand="1"/>
      </w:tblPr>
      <w:tblGrid>
        <w:gridCol w:w="2113"/>
        <w:gridCol w:w="7194"/>
      </w:tblGrid>
      <w:tr w:rsidR="00F76482" w:rsidRPr="00004C3F" w14:paraId="76A76D2D"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444BD6" w14:textId="77777777" w:rsidR="00F76482" w:rsidRPr="00004C3F" w:rsidRDefault="00F76482"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41E3A17" w14:textId="77777777" w:rsidR="00F76482" w:rsidRPr="00004C3F" w:rsidRDefault="00F76482" w:rsidP="007C6B88">
            <w:pPr>
              <w:spacing w:beforeLines="50" w:before="120"/>
              <w:rPr>
                <w:i/>
                <w:kern w:val="2"/>
                <w:lang w:eastAsia="zh-CN"/>
              </w:rPr>
            </w:pPr>
            <w:r w:rsidRPr="00004C3F">
              <w:rPr>
                <w:i/>
                <w:kern w:val="2"/>
                <w:lang w:eastAsia="zh-CN"/>
              </w:rPr>
              <w:t>View</w:t>
            </w:r>
          </w:p>
        </w:tc>
      </w:tr>
      <w:tr w:rsidR="000158F8" w:rsidRPr="00626CE3" w14:paraId="77E38ADE" w14:textId="77777777" w:rsidTr="007C6B88">
        <w:tc>
          <w:tcPr>
            <w:tcW w:w="2113" w:type="dxa"/>
            <w:tcBorders>
              <w:top w:val="single" w:sz="4" w:space="0" w:color="auto"/>
              <w:left w:val="single" w:sz="4" w:space="0" w:color="auto"/>
              <w:bottom w:val="single" w:sz="4" w:space="0" w:color="auto"/>
              <w:right w:val="single" w:sz="4" w:space="0" w:color="auto"/>
            </w:tcBorders>
          </w:tcPr>
          <w:p w14:paraId="10145BF9" w14:textId="50A91E17" w:rsidR="000158F8" w:rsidRPr="000158F8" w:rsidRDefault="000158F8" w:rsidP="000158F8">
            <w:pPr>
              <w:spacing w:beforeLines="50" w:before="120"/>
              <w:rPr>
                <w:iCs/>
                <w:kern w:val="2"/>
                <w:lang w:eastAsia="zh-CN"/>
              </w:rPr>
            </w:pPr>
            <w:r w:rsidRPr="000158F8">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613B881A" w14:textId="77777777" w:rsidR="000158F8" w:rsidRPr="000158F8" w:rsidRDefault="000158F8" w:rsidP="000158F8">
            <w:pPr>
              <w:spacing w:beforeLines="50" w:before="120"/>
              <w:rPr>
                <w:iCs/>
                <w:kern w:val="2"/>
                <w:lang w:eastAsia="zh-CN"/>
              </w:rPr>
            </w:pPr>
            <w:r w:rsidRPr="000158F8">
              <w:rPr>
                <w:iCs/>
                <w:kern w:val="2"/>
                <w:lang w:eastAsia="zh-CN"/>
              </w:rPr>
              <w:t xml:space="preserve">TAE only applies if the respective feature is supported. We may assume that in the indoor scenario MIMO from different gNBs/TRPs or intra-band CA is supported and hence we have an inter-gNB error bounded by TAE of &lt;65ns or &lt;260ns. However, as we see it there are no TAE applicable for the smart grid scenario (unless we assume TDD band operation (&lt;3µs). Therefore, we have to make an assumption on the maximum error between gNBs or at a single gNB. Our internal analysis suggests 400ns between gNB. </w:t>
            </w:r>
          </w:p>
          <w:p w14:paraId="78192669" w14:textId="43E1287C" w:rsidR="000158F8" w:rsidRPr="000158F8" w:rsidRDefault="000158F8" w:rsidP="000158F8">
            <w:pPr>
              <w:spacing w:beforeLines="50" w:before="120"/>
              <w:rPr>
                <w:iCs/>
                <w:kern w:val="2"/>
                <w:lang w:eastAsia="zh-CN"/>
              </w:rPr>
            </w:pPr>
            <w:r w:rsidRPr="000158F8">
              <w:rPr>
                <w:iCs/>
                <w:kern w:val="2"/>
                <w:lang w:eastAsia="zh-CN"/>
              </w:rPr>
              <w:t>This translates to a single gNB error between the time-stamping entity and the air interface SFN timing of: ±130ns for the indoor scenario and ±200ns for the smart grid scenario.</w:t>
            </w:r>
          </w:p>
        </w:tc>
      </w:tr>
      <w:tr w:rsidR="007C6B88" w:rsidRPr="00004C3F" w14:paraId="18B55C7D" w14:textId="77777777" w:rsidTr="007C6B88">
        <w:tc>
          <w:tcPr>
            <w:tcW w:w="2113" w:type="dxa"/>
            <w:tcBorders>
              <w:top w:val="single" w:sz="4" w:space="0" w:color="auto"/>
              <w:left w:val="single" w:sz="4" w:space="0" w:color="auto"/>
              <w:bottom w:val="single" w:sz="4" w:space="0" w:color="auto"/>
              <w:right w:val="single" w:sz="4" w:space="0" w:color="auto"/>
            </w:tcBorders>
          </w:tcPr>
          <w:p w14:paraId="6F53693F" w14:textId="673830E3"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DF986CD" w14:textId="71B8533F" w:rsidR="007C6B88" w:rsidRPr="00004C3F" w:rsidRDefault="007C6B88" w:rsidP="007C6B88">
            <w:pPr>
              <w:spacing w:beforeLines="50" w:before="120"/>
              <w:rPr>
                <w:i/>
                <w:kern w:val="2"/>
                <w:lang w:eastAsia="zh-CN"/>
              </w:rPr>
            </w:pPr>
            <w:r>
              <w:rPr>
                <w:rFonts w:hint="eastAsia"/>
                <w:i/>
                <w:kern w:val="2"/>
                <w:lang w:eastAsia="zh-CN"/>
              </w:rPr>
              <w:t>6</w:t>
            </w:r>
            <w:r>
              <w:rPr>
                <w:i/>
                <w:kern w:val="2"/>
                <w:lang w:eastAsia="zh-CN"/>
              </w:rPr>
              <w:t>5ns</w:t>
            </w:r>
          </w:p>
        </w:tc>
      </w:tr>
    </w:tbl>
    <w:p w14:paraId="37207E5E" w14:textId="77777777" w:rsidR="00571E7B" w:rsidRDefault="00571E7B" w:rsidP="00C06558">
      <w:pPr>
        <w:rPr>
          <w:lang w:eastAsia="zh-CN"/>
        </w:rPr>
      </w:pPr>
    </w:p>
    <w:p w14:paraId="72E2335F" w14:textId="064B61E8" w:rsidR="00323672" w:rsidRPr="00073E9A" w:rsidRDefault="00BD7356" w:rsidP="00073E9A">
      <w:pPr>
        <w:overflowPunct w:val="0"/>
        <w:snapToGrid/>
        <w:spacing w:after="180"/>
        <w:textAlignment w:val="baseline"/>
        <w:rPr>
          <w:lang w:eastAsia="zh-CN"/>
        </w:rPr>
      </w:pPr>
      <w:r>
        <w:rPr>
          <w:lang w:eastAsia="zh-CN"/>
        </w:rPr>
        <w:t xml:space="preserve">It seems the indicating error would be associated to the </w:t>
      </w:r>
      <w:r w:rsidR="00617AA6">
        <w:rPr>
          <w:lang w:eastAsia="zh-CN"/>
        </w:rPr>
        <w:t xml:space="preserve">indicating granularity of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sidR="00617AA6">
        <w:rPr>
          <w:rFonts w:hint="eastAsia"/>
          <w:lang w:eastAsia="zh-CN"/>
        </w:rPr>
        <w:t>.</w:t>
      </w:r>
      <w:r w:rsidR="00617AA6">
        <w:rPr>
          <w:lang w:eastAsia="zh-CN"/>
        </w:rPr>
        <w:t xml:space="preserve"> According to what agreed in RAN2 in Rel-16, the granularity is 10 ns here. </w:t>
      </w:r>
    </w:p>
    <w:p w14:paraId="0F502AB9" w14:textId="77777777" w:rsidR="00073E9A" w:rsidRPr="00B471CF" w:rsidRDefault="00073E9A" w:rsidP="00073E9A">
      <w:pPr>
        <w:pStyle w:val="Heading3"/>
        <w:rPr>
          <w:lang w:eastAsia="zh-CN"/>
        </w:rPr>
      </w:pPr>
      <w:r w:rsidRPr="00B471CF">
        <w:rPr>
          <w:lang w:eastAsia="zh-CN"/>
        </w:rPr>
        <w:t>E</w:t>
      </w:r>
      <w:r w:rsidRPr="00B471CF">
        <w:rPr>
          <w:rFonts w:hint="eastAsia"/>
          <w:lang w:eastAsia="zh-CN"/>
        </w:rPr>
        <w:t xml:space="preserve">rror </w:t>
      </w:r>
      <w:r w:rsidRPr="00B471CF">
        <w:rPr>
          <w:lang w:eastAsia="zh-CN"/>
        </w:rPr>
        <w:t xml:space="preserve">related to </w:t>
      </w:r>
      <w:r>
        <w:rPr>
          <w:lang w:eastAsia="zh-CN"/>
        </w:rPr>
        <w:t>UE timing</w:t>
      </w:r>
    </w:p>
    <w:p w14:paraId="1183A8D7" w14:textId="265C240F" w:rsidR="00073E9A" w:rsidRDefault="00372F2E" w:rsidP="00073E9A">
      <w:pPr>
        <w:rPr>
          <w:lang w:val="en-GB"/>
        </w:rPr>
      </w:pPr>
      <w:r w:rsidRPr="00B471CF">
        <w:rPr>
          <w:lang w:val="en-GB"/>
        </w:rPr>
        <w:t xml:space="preserve">The downlink frame timing at the UE receiver represents the arrival time of the downlink signal, and is obtained via detecting the downlink </w:t>
      </w:r>
      <w:r>
        <w:rPr>
          <w:lang w:val="en-GB"/>
        </w:rPr>
        <w:t>signal</w:t>
      </w:r>
      <w:r w:rsidRPr="00B471CF">
        <w:rPr>
          <w:lang w:val="en-GB"/>
        </w:rPr>
        <w:t xml:space="preserve"> of the reference cell. </w:t>
      </w:r>
      <w:r w:rsidR="00073E9A" w:rsidRPr="00B471CF">
        <w:rPr>
          <w:lang w:val="en-GB"/>
        </w:rPr>
        <w:t xml:space="preserve">The </w:t>
      </w:r>
      <w:r w:rsidR="00073E9A">
        <w:rPr>
          <w:lang w:val="en-GB"/>
        </w:rPr>
        <w:t xml:space="preserve">requirement of UE initial transmit timing error has been defined in </w:t>
      </w:r>
      <w:r w:rsidR="00073E9A" w:rsidRPr="00B471CF">
        <w:rPr>
          <w:lang w:val="en-GB"/>
        </w:rPr>
        <w:t>TS 38.133</w:t>
      </w:r>
      <w:r w:rsidR="00981074">
        <w:rPr>
          <w:lang w:val="en-GB"/>
        </w:rPr>
        <w:t xml:space="preserve"> </w:t>
      </w:r>
      <w:r w:rsidR="00073E9A">
        <w:rPr>
          <w:lang w:val="en-GB"/>
        </w:rPr>
        <w:t xml:space="preserve">which is denoted by Te, and it represents the uplink transmission timing error of UE in a </w:t>
      </w:r>
      <w:r w:rsidR="00073E9A" w:rsidRPr="002B507C">
        <w:t>DRX cycle for PUCCH, PUSCH and SRS or it is the PRACH transmission.</w:t>
      </w:r>
      <w:r w:rsidR="00073E9A">
        <w:t xml:space="preserve"> It mainly includes the detecting error of downlink signal by UE, and also includes the implementation error of UE due to the internal processing jitter. Both of these factors have impact on the final timing accuracy between UE and gNB. So basically the time error related to UE timing can be seen as same as Te.</w:t>
      </w:r>
    </w:p>
    <w:p w14:paraId="3ECB96F8" w14:textId="0691583E" w:rsidR="00981074" w:rsidRDefault="00073E9A" w:rsidP="00073E9A">
      <w:pPr>
        <w:rPr>
          <w:lang w:val="en-GB"/>
        </w:rPr>
      </w:pPr>
      <w:r>
        <w:rPr>
          <w:lang w:eastAsia="zh-CN"/>
        </w:rPr>
        <w:t xml:space="preserve">According to the description in </w:t>
      </w:r>
      <w:r>
        <w:rPr>
          <w:lang w:val="en-GB"/>
        </w:rPr>
        <w:t>TS 38.13</w:t>
      </w:r>
      <w:r w:rsidR="00634B90">
        <w:rPr>
          <w:lang w:val="en-GB"/>
        </w:rPr>
        <w:t>3</w:t>
      </w:r>
      <w:r>
        <w:rPr>
          <w:lang w:val="en-GB"/>
        </w:rPr>
        <w:t xml:space="preserve">, Te has various values under different scenarios. </w:t>
      </w:r>
    </w:p>
    <w:p w14:paraId="3B34ED35" w14:textId="1B284F51" w:rsidR="00073E9A" w:rsidRPr="00DC01CE" w:rsidRDefault="00DC01CE" w:rsidP="00DC01CE">
      <w:pPr>
        <w:jc w:val="center"/>
        <w:rPr>
          <w:lang w:val="en-GB"/>
        </w:rPr>
      </w:pPr>
      <w:r>
        <w:rPr>
          <w:noProof/>
          <w:lang w:eastAsia="zh-CN"/>
        </w:rPr>
        <w:lastRenderedPageBreak/>
        <w:drawing>
          <wp:inline distT="0" distB="0" distL="0" distR="0" wp14:anchorId="4A5E2DD6" wp14:editId="1630AE3F">
            <wp:extent cx="4063863" cy="2144683"/>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86985" cy="2156886"/>
                    </a:xfrm>
                    <a:prstGeom prst="rect">
                      <a:avLst/>
                    </a:prstGeom>
                  </pic:spPr>
                </pic:pic>
              </a:graphicData>
            </a:graphic>
          </wp:inline>
        </w:drawing>
      </w:r>
    </w:p>
    <w:p w14:paraId="3A1D2AB9" w14:textId="7F068EFD" w:rsidR="00617AA6" w:rsidRPr="00634B90" w:rsidRDefault="00634B90" w:rsidP="008662D4">
      <w:pPr>
        <w:overflowPunct w:val="0"/>
        <w:snapToGrid/>
        <w:spacing w:after="180"/>
        <w:textAlignment w:val="baseline"/>
        <w:rPr>
          <w:lang w:val="en-GB"/>
        </w:rPr>
      </w:pPr>
      <w:r w:rsidRPr="00634B90">
        <w:rPr>
          <w:rFonts w:hint="eastAsia"/>
          <w:b/>
          <w:lang w:val="en-GB"/>
        </w:rPr>
        <w:t>F</w:t>
      </w:r>
      <w:r w:rsidRPr="00634B90">
        <w:rPr>
          <w:b/>
          <w:lang w:val="en-GB"/>
        </w:rPr>
        <w:t>eature lead</w:t>
      </w:r>
      <w:r w:rsidRPr="00634B90">
        <w:rPr>
          <w:lang w:val="en-GB"/>
        </w:rPr>
        <w:t xml:space="preserve">: </w:t>
      </w:r>
      <w:r>
        <w:rPr>
          <w:lang w:val="en-GB"/>
        </w:rPr>
        <w:t xml:space="preserve">For the UE transmit timing error here, it seems we can take whatever defined in the RAN4 specification, and there should be no controversial views. </w:t>
      </w:r>
    </w:p>
    <w:p w14:paraId="2B19BBC8" w14:textId="2823B93F" w:rsidR="00634B90" w:rsidRPr="00247232" w:rsidRDefault="00634B90" w:rsidP="00634B90">
      <w:pPr>
        <w:spacing w:beforeLines="50" w:before="120"/>
        <w:rPr>
          <w:lang w:eastAsia="zh-CN"/>
        </w:rPr>
      </w:pPr>
      <w:r>
        <w:rPr>
          <w:b/>
          <w:lang w:eastAsia="zh-CN"/>
        </w:rPr>
        <w:t xml:space="preserve">Question 3-2: Do you agree that the value defined in </w:t>
      </w:r>
      <w:r w:rsidRPr="00634B90">
        <w:rPr>
          <w:b/>
          <w:lang w:eastAsia="zh-CN"/>
        </w:rPr>
        <w:t>TS 38.133</w:t>
      </w:r>
      <w:r>
        <w:rPr>
          <w:b/>
          <w:lang w:eastAsia="zh-CN"/>
        </w:rPr>
        <w:t xml:space="preserve"> can be used directly for all the representative use cases?   </w:t>
      </w:r>
    </w:p>
    <w:tbl>
      <w:tblPr>
        <w:tblStyle w:val="TableGrid"/>
        <w:tblW w:w="0" w:type="auto"/>
        <w:tblLook w:val="04A0" w:firstRow="1" w:lastRow="0" w:firstColumn="1" w:lastColumn="0" w:noHBand="0" w:noVBand="1"/>
      </w:tblPr>
      <w:tblGrid>
        <w:gridCol w:w="2113"/>
        <w:gridCol w:w="7194"/>
      </w:tblGrid>
      <w:tr w:rsidR="00634B90" w:rsidRPr="00004C3F" w14:paraId="30F55F7F"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45C23F" w14:textId="77777777" w:rsidR="00634B90" w:rsidRPr="00004C3F" w:rsidRDefault="00634B90"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39B584" w14:textId="77777777" w:rsidR="00634B90" w:rsidRPr="00004C3F" w:rsidRDefault="00634B90" w:rsidP="007C6B88">
            <w:pPr>
              <w:spacing w:beforeLines="50" w:before="120"/>
              <w:rPr>
                <w:i/>
                <w:kern w:val="2"/>
                <w:lang w:eastAsia="zh-CN"/>
              </w:rPr>
            </w:pPr>
            <w:r w:rsidRPr="00004C3F">
              <w:rPr>
                <w:i/>
                <w:kern w:val="2"/>
                <w:lang w:eastAsia="zh-CN"/>
              </w:rPr>
              <w:t>View</w:t>
            </w:r>
          </w:p>
        </w:tc>
      </w:tr>
      <w:tr w:rsidR="000158F8" w:rsidRPr="00626CE3" w14:paraId="6059F8A4" w14:textId="77777777" w:rsidTr="007C6B88">
        <w:tc>
          <w:tcPr>
            <w:tcW w:w="2113" w:type="dxa"/>
            <w:tcBorders>
              <w:top w:val="single" w:sz="4" w:space="0" w:color="auto"/>
              <w:left w:val="single" w:sz="4" w:space="0" w:color="auto"/>
              <w:bottom w:val="single" w:sz="4" w:space="0" w:color="auto"/>
              <w:right w:val="single" w:sz="4" w:space="0" w:color="auto"/>
            </w:tcBorders>
          </w:tcPr>
          <w:p w14:paraId="505D5D1C" w14:textId="19B65584" w:rsidR="000158F8" w:rsidRPr="000158F8" w:rsidRDefault="000158F8" w:rsidP="000158F8">
            <w:pPr>
              <w:spacing w:beforeLines="50" w:before="120"/>
              <w:rPr>
                <w:iCs/>
                <w:kern w:val="2"/>
                <w:lang w:eastAsia="zh-CN"/>
              </w:rPr>
            </w:pPr>
            <w:r w:rsidRPr="000158F8">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B7883BD" w14:textId="409DE84C" w:rsidR="000158F8" w:rsidRPr="000158F8" w:rsidRDefault="000158F8" w:rsidP="000158F8">
            <w:pPr>
              <w:spacing w:beforeLines="50" w:before="120"/>
              <w:rPr>
                <w:iCs/>
                <w:kern w:val="2"/>
                <w:lang w:eastAsia="zh-CN"/>
              </w:rPr>
            </w:pPr>
            <w:r>
              <w:rPr>
                <w:iCs/>
                <w:kern w:val="2"/>
                <w:lang w:eastAsia="zh-CN"/>
              </w:rPr>
              <w:t xml:space="preserve">Not agree. </w:t>
            </w:r>
          </w:p>
          <w:p w14:paraId="28C9CA13" w14:textId="74A14F9F" w:rsidR="000158F8" w:rsidRPr="000158F8" w:rsidRDefault="000158F8" w:rsidP="000158F8">
            <w:pPr>
              <w:spacing w:beforeLines="50" w:before="120"/>
              <w:rPr>
                <w:iCs/>
                <w:kern w:val="2"/>
                <w:lang w:eastAsia="zh-CN"/>
              </w:rPr>
            </w:pPr>
            <w:r w:rsidRPr="000158F8">
              <w:rPr>
                <w:iCs/>
                <w:kern w:val="2"/>
                <w:lang w:eastAsia="zh-CN"/>
              </w:rPr>
              <w:t>We do not agree that Te is applicable for this analysis as it only reflects the initial timing error. If we studied the worst cases, then OK, but here we have devices, which are not power limited and could be in RRC-CONNECTED all the time to receive (g)PTP messages. Instead we need to model the TA mechanism with the errors of the UE detection inaccuracy of the DL reference signal, applying the latest TA-C (noted TA-err or TA-adj). It is further our understanding that the UE transmitter chain is sufficiently simple, that that no mismatch exists between the UE timing understanding and the actual transmission on the air interface (hence no additional error (apart from a single sample maybe) at the UE transmitter chain.</w:t>
            </w:r>
          </w:p>
        </w:tc>
      </w:tr>
      <w:tr w:rsidR="007C6B88" w:rsidRPr="00004C3F" w14:paraId="43F4976C" w14:textId="77777777" w:rsidTr="007C6B88">
        <w:tc>
          <w:tcPr>
            <w:tcW w:w="2113" w:type="dxa"/>
            <w:tcBorders>
              <w:top w:val="single" w:sz="4" w:space="0" w:color="auto"/>
              <w:left w:val="single" w:sz="4" w:space="0" w:color="auto"/>
              <w:bottom w:val="single" w:sz="4" w:space="0" w:color="auto"/>
              <w:right w:val="single" w:sz="4" w:space="0" w:color="auto"/>
            </w:tcBorders>
          </w:tcPr>
          <w:p w14:paraId="76A49F31" w14:textId="581F9823"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247BFF0F" w14:textId="4F1C653C" w:rsidR="007C6B88" w:rsidRPr="00004C3F" w:rsidRDefault="007C6B88" w:rsidP="007C6B88">
            <w:pPr>
              <w:spacing w:beforeLines="50" w:before="120"/>
              <w:rPr>
                <w:i/>
                <w:kern w:val="2"/>
                <w:lang w:eastAsia="zh-CN"/>
              </w:rPr>
            </w:pPr>
            <w:r>
              <w:rPr>
                <w:rFonts w:hint="eastAsia"/>
                <w:i/>
                <w:kern w:val="2"/>
                <w:lang w:eastAsia="zh-CN"/>
              </w:rPr>
              <w:t>O</w:t>
            </w:r>
            <w:r>
              <w:rPr>
                <w:i/>
                <w:kern w:val="2"/>
                <w:lang w:eastAsia="zh-CN"/>
              </w:rPr>
              <w:t xml:space="preserve">K. And we want to clarify that this error includes DL time estimation error and UL transmission error. </w:t>
            </w:r>
          </w:p>
        </w:tc>
      </w:tr>
    </w:tbl>
    <w:p w14:paraId="521A4FCD" w14:textId="77777777" w:rsidR="00073E9A" w:rsidRDefault="00073E9A" w:rsidP="008662D4">
      <w:pPr>
        <w:overflowPunct w:val="0"/>
        <w:snapToGrid/>
        <w:spacing w:after="180"/>
        <w:textAlignment w:val="baseline"/>
        <w:rPr>
          <w:b/>
          <w:u w:val="single"/>
          <w:lang w:eastAsia="zh-CN"/>
        </w:rPr>
      </w:pPr>
    </w:p>
    <w:p w14:paraId="2347BF8A" w14:textId="77777777" w:rsidR="008B0ED2" w:rsidRPr="00B471CF" w:rsidRDefault="008B0ED2" w:rsidP="008B0ED2">
      <w:pPr>
        <w:pStyle w:val="Heading3"/>
        <w:rPr>
          <w:lang w:eastAsia="zh-CN"/>
        </w:rPr>
      </w:pPr>
      <w:bookmarkStart w:id="7" w:name="_Ref519583545"/>
      <w:r w:rsidRPr="00B471CF">
        <w:rPr>
          <w:lang w:eastAsia="zh-CN"/>
        </w:rPr>
        <w:t>E</w:t>
      </w:r>
      <w:r w:rsidRPr="00B471CF">
        <w:rPr>
          <w:rFonts w:hint="eastAsia"/>
          <w:lang w:eastAsia="zh-CN"/>
        </w:rPr>
        <w:t xml:space="preserve">rror </w:t>
      </w:r>
      <w:r w:rsidRPr="00B471CF">
        <w:rPr>
          <w:lang w:eastAsia="zh-CN"/>
        </w:rPr>
        <w:t xml:space="preserve">related to </w:t>
      </w:r>
      <w:r>
        <w:rPr>
          <w:lang w:eastAsia="zh-CN"/>
        </w:rPr>
        <w:t>DL propagation delay estimation</w:t>
      </w:r>
      <w:bookmarkEnd w:id="7"/>
    </w:p>
    <w:p w14:paraId="128BC583" w14:textId="1EC83C1A" w:rsidR="008B0ED2" w:rsidRDefault="008B0ED2" w:rsidP="008B0ED2">
      <w:pPr>
        <w:rPr>
          <w:lang w:eastAsia="zh-CN"/>
        </w:rPr>
      </w:pPr>
      <w:r>
        <w:rPr>
          <w:rFonts w:hint="eastAsia"/>
          <w:lang w:eastAsia="zh-CN"/>
        </w:rPr>
        <w:t xml:space="preserve">UE </w:t>
      </w:r>
      <w:r>
        <w:rPr>
          <w:lang w:eastAsia="zh-CN"/>
        </w:rPr>
        <w:t>decides the downlink propagation delay according to the TA value obtained from TA command sent by gNB. According to the current TA mechanism</w:t>
      </w:r>
      <w:bookmarkStart w:id="8" w:name="OLE_LINK5"/>
      <w:r>
        <w:rPr>
          <w:lang w:eastAsia="zh-CN"/>
        </w:rPr>
        <w:t>, the TA command delivery is realized by implementation</w:t>
      </w:r>
      <w:bookmarkEnd w:id="8"/>
      <w:r>
        <w:rPr>
          <w:lang w:eastAsia="zh-CN"/>
        </w:rPr>
        <w:t xml:space="preserve">. That is, gNB decides, by realization, when to deliver the TA command to UE, and UE may re-obtain the TA value after the TA-alignment timer expires according to the specification. At worst case, the TA accuracy can be seen as about half of CP length since gNB may trigger the TA command delivery after one or several uplink demodulation failures. At best case, it can be assumed that gNB can deliver the TA command to UE in time and the accuracy relies on the detailed TA processing which is analyzed as follows. Since the TA command delivery belongs to the behavior which gNB has ability to control, </w:t>
      </w:r>
      <w:r w:rsidRPr="008E391E">
        <w:rPr>
          <w:b/>
          <w:lang w:eastAsia="zh-CN"/>
        </w:rPr>
        <w:t>it is assumed that gNB can deliver the TA command in time at least to the UEs which have requirement of high accuracy time synchronization</w:t>
      </w:r>
      <w:r>
        <w:rPr>
          <w:lang w:eastAsia="zh-CN"/>
        </w:rPr>
        <w:t xml:space="preserve">. </w:t>
      </w:r>
    </w:p>
    <w:p w14:paraId="26BBA263" w14:textId="77777777" w:rsidR="008E391E" w:rsidRDefault="008E391E" w:rsidP="008E391E">
      <w:pPr>
        <w:pStyle w:val="Heading4"/>
        <w:rPr>
          <w:lang w:eastAsia="zh-CN"/>
        </w:rPr>
      </w:pPr>
      <w:bookmarkStart w:id="9" w:name="_Ref520196243"/>
      <w:r>
        <w:rPr>
          <w:lang w:eastAsia="zh-CN"/>
        </w:rPr>
        <w:t>A</w:t>
      </w:r>
      <w:r>
        <w:rPr>
          <w:rFonts w:hint="eastAsia"/>
          <w:lang w:eastAsia="zh-CN"/>
        </w:rPr>
        <w:t xml:space="preserve">symmetry </w:t>
      </w:r>
      <w:r>
        <w:rPr>
          <w:lang w:eastAsia="zh-CN"/>
        </w:rPr>
        <w:t>between downlink and uplink channel</w:t>
      </w:r>
      <w:bookmarkEnd w:id="9"/>
    </w:p>
    <w:p w14:paraId="07516A30" w14:textId="77777777" w:rsidR="008E391E" w:rsidRDefault="008E391E" w:rsidP="008E391E">
      <w:pPr>
        <w:rPr>
          <w:lang w:eastAsia="zh-CN"/>
        </w:rPr>
      </w:pPr>
      <w:r>
        <w:rPr>
          <w:rFonts w:hint="eastAsia"/>
          <w:lang w:eastAsia="zh-CN"/>
        </w:rPr>
        <w:t xml:space="preserve">UE </w:t>
      </w:r>
      <w:r>
        <w:rPr>
          <w:lang w:eastAsia="zh-CN"/>
        </w:rPr>
        <w:t xml:space="preserve">estimates the downlink propagation delay as half of the TA value obtained from gNB, which introduces error due to the asymmetry between downlink and uplink propagation delay. In TDD system, the downlink and uplink channel fading can be seen strongly correlated with each other while the time gap between them </w:t>
      </w:r>
      <w:r>
        <w:rPr>
          <w:lang w:eastAsia="zh-CN"/>
        </w:rPr>
        <w:lastRenderedPageBreak/>
        <w:t xml:space="preserve">is short enough. And the asymmetry between downlink and uplink propagation delay is mainly due to the change of small scale fading. In FDD system, the situation is a little worse since the downlink and uplink signal are transmitted at different carrier frequencies. In general, devices in factory or electric system have low mobility, so it can be assumed that the downlink and uplink channel with time gap of dozens of milliseconds have the same large scale fading. Then the asymmetry is mainly caused by the change of multi-path distribution. </w:t>
      </w:r>
    </w:p>
    <w:p w14:paraId="22969526" w14:textId="0BB0817C" w:rsidR="008E391E" w:rsidRPr="00634B90" w:rsidRDefault="008E391E" w:rsidP="008E391E">
      <w:pPr>
        <w:overflowPunct w:val="0"/>
        <w:snapToGrid/>
        <w:spacing w:after="180"/>
        <w:textAlignment w:val="baseline"/>
        <w:rPr>
          <w:lang w:val="en-GB"/>
        </w:rPr>
      </w:pPr>
      <w:r w:rsidRPr="00634B90">
        <w:rPr>
          <w:rFonts w:hint="eastAsia"/>
          <w:b/>
          <w:lang w:val="en-GB"/>
        </w:rPr>
        <w:t>F</w:t>
      </w:r>
      <w:r w:rsidRPr="00634B90">
        <w:rPr>
          <w:b/>
          <w:lang w:val="en-GB"/>
        </w:rPr>
        <w:t>eature lead</w:t>
      </w:r>
      <w:r w:rsidRPr="00634B90">
        <w:rPr>
          <w:lang w:val="en-GB"/>
        </w:rPr>
        <w:t xml:space="preserve">: </w:t>
      </w:r>
      <w:r>
        <w:rPr>
          <w:lang w:val="en-GB"/>
        </w:rPr>
        <w:t xml:space="preserve">Based on the views in the contribution, it seems some companies assume there is no asymmetry between DL and UL. More views are needed. </w:t>
      </w:r>
    </w:p>
    <w:p w14:paraId="05E48E4D" w14:textId="7DF80770" w:rsidR="008E391E" w:rsidRPr="00247232" w:rsidRDefault="008E391E" w:rsidP="008E391E">
      <w:pPr>
        <w:spacing w:beforeLines="50" w:before="120"/>
        <w:rPr>
          <w:lang w:eastAsia="zh-CN"/>
        </w:rPr>
      </w:pPr>
      <w:r>
        <w:rPr>
          <w:b/>
          <w:lang w:eastAsia="zh-CN"/>
        </w:rPr>
        <w:t>Question 3-3: Do we need to consider a</w:t>
      </w:r>
      <w:r w:rsidRPr="008E391E">
        <w:rPr>
          <w:rFonts w:hint="eastAsia"/>
          <w:b/>
          <w:lang w:eastAsia="zh-CN"/>
        </w:rPr>
        <w:t xml:space="preserve">symmetry </w:t>
      </w:r>
      <w:r w:rsidRPr="008E391E">
        <w:rPr>
          <w:b/>
          <w:lang w:eastAsia="zh-CN"/>
        </w:rPr>
        <w:t>between downlink and uplink channel</w:t>
      </w:r>
      <w:r>
        <w:rPr>
          <w:b/>
          <w:lang w:eastAsia="zh-CN"/>
        </w:rPr>
        <w:t xml:space="preserve">? If yes, what value should we assume?    </w:t>
      </w:r>
    </w:p>
    <w:tbl>
      <w:tblPr>
        <w:tblStyle w:val="TableGrid"/>
        <w:tblW w:w="0" w:type="auto"/>
        <w:tblLook w:val="04A0" w:firstRow="1" w:lastRow="0" w:firstColumn="1" w:lastColumn="0" w:noHBand="0" w:noVBand="1"/>
      </w:tblPr>
      <w:tblGrid>
        <w:gridCol w:w="2113"/>
        <w:gridCol w:w="7194"/>
      </w:tblGrid>
      <w:tr w:rsidR="008E391E" w:rsidRPr="00004C3F" w14:paraId="6AC9A0B3"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33DBFE" w14:textId="77777777" w:rsidR="008E391E" w:rsidRPr="00004C3F" w:rsidRDefault="008E391E"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C8B65B4" w14:textId="77777777" w:rsidR="008E391E" w:rsidRPr="00004C3F" w:rsidRDefault="008E391E" w:rsidP="007C6B88">
            <w:pPr>
              <w:spacing w:beforeLines="50" w:before="120"/>
              <w:rPr>
                <w:i/>
                <w:kern w:val="2"/>
                <w:lang w:eastAsia="zh-CN"/>
              </w:rPr>
            </w:pPr>
            <w:r w:rsidRPr="00004C3F">
              <w:rPr>
                <w:i/>
                <w:kern w:val="2"/>
                <w:lang w:eastAsia="zh-CN"/>
              </w:rPr>
              <w:t>View</w:t>
            </w:r>
          </w:p>
        </w:tc>
      </w:tr>
      <w:tr w:rsidR="000158F8" w:rsidRPr="00626CE3" w14:paraId="0158B58D" w14:textId="77777777" w:rsidTr="007C6B88">
        <w:tc>
          <w:tcPr>
            <w:tcW w:w="2113" w:type="dxa"/>
            <w:tcBorders>
              <w:top w:val="single" w:sz="4" w:space="0" w:color="auto"/>
              <w:left w:val="single" w:sz="4" w:space="0" w:color="auto"/>
              <w:bottom w:val="single" w:sz="4" w:space="0" w:color="auto"/>
              <w:right w:val="single" w:sz="4" w:space="0" w:color="auto"/>
            </w:tcBorders>
          </w:tcPr>
          <w:p w14:paraId="5426EBF6" w14:textId="23037CBB" w:rsidR="000158F8" w:rsidRPr="000158F8" w:rsidRDefault="000158F8" w:rsidP="000158F8">
            <w:pPr>
              <w:spacing w:beforeLines="50" w:before="120"/>
              <w:rPr>
                <w:iCs/>
                <w:kern w:val="2"/>
                <w:lang w:eastAsia="zh-CN"/>
              </w:rPr>
            </w:pPr>
            <w:r w:rsidRPr="000158F8">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7AFA5B5" w14:textId="77777777" w:rsidR="000158F8" w:rsidRPr="000158F8" w:rsidRDefault="000158F8" w:rsidP="000158F8">
            <w:pPr>
              <w:spacing w:beforeLines="50" w:before="120"/>
              <w:rPr>
                <w:iCs/>
                <w:kern w:val="2"/>
                <w:lang w:eastAsia="zh-CN"/>
              </w:rPr>
            </w:pPr>
            <w:r w:rsidRPr="000158F8">
              <w:rPr>
                <w:iCs/>
                <w:kern w:val="2"/>
                <w:lang w:eastAsia="zh-CN"/>
              </w:rPr>
              <w:t xml:space="preserve">No, we don’t need to consider asymmetry. </w:t>
            </w:r>
          </w:p>
          <w:p w14:paraId="74371CCC" w14:textId="3874FADA" w:rsidR="000158F8" w:rsidRPr="000158F8" w:rsidRDefault="000158F8" w:rsidP="000158F8">
            <w:pPr>
              <w:spacing w:beforeLines="50" w:before="120"/>
              <w:rPr>
                <w:iCs/>
                <w:kern w:val="2"/>
                <w:lang w:eastAsia="zh-CN"/>
              </w:rPr>
            </w:pPr>
            <w:r w:rsidRPr="000158F8">
              <w:rPr>
                <w:iCs/>
                <w:kern w:val="2"/>
                <w:lang w:eastAsia="zh-CN"/>
              </w:rPr>
              <w:t>The error introduced by asymmetry can be assumed to be quite small (if present). Asymmetry is only present if the second path is stronger and of a certain longer PD. In that case asymmetry is also only contributing by half to the inaccuracy introduced by PD estimation using TA.</w:t>
            </w:r>
          </w:p>
        </w:tc>
      </w:tr>
      <w:tr w:rsidR="007C6B88" w:rsidRPr="00004C3F" w14:paraId="2833AAB0" w14:textId="77777777" w:rsidTr="007C6B88">
        <w:tc>
          <w:tcPr>
            <w:tcW w:w="2113" w:type="dxa"/>
            <w:tcBorders>
              <w:top w:val="single" w:sz="4" w:space="0" w:color="auto"/>
              <w:left w:val="single" w:sz="4" w:space="0" w:color="auto"/>
              <w:bottom w:val="single" w:sz="4" w:space="0" w:color="auto"/>
              <w:right w:val="single" w:sz="4" w:space="0" w:color="auto"/>
            </w:tcBorders>
          </w:tcPr>
          <w:p w14:paraId="43398404" w14:textId="46586D3A"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108A6439" w14:textId="496314C6" w:rsidR="007C6B88" w:rsidRPr="000158F8" w:rsidRDefault="007C6B88" w:rsidP="007C6B88">
            <w:pPr>
              <w:spacing w:beforeLines="50" w:before="120"/>
              <w:rPr>
                <w:iCs/>
                <w:kern w:val="2"/>
                <w:lang w:eastAsia="zh-CN"/>
              </w:rPr>
            </w:pPr>
            <w:r>
              <w:rPr>
                <w:rFonts w:hint="eastAsia"/>
                <w:i/>
                <w:kern w:val="2"/>
                <w:lang w:eastAsia="zh-CN"/>
              </w:rPr>
              <w:t>N</w:t>
            </w:r>
            <w:r>
              <w:rPr>
                <w:i/>
                <w:kern w:val="2"/>
                <w:lang w:eastAsia="zh-CN"/>
              </w:rPr>
              <w:t>o need.</w:t>
            </w:r>
          </w:p>
        </w:tc>
      </w:tr>
    </w:tbl>
    <w:p w14:paraId="77D2A35E" w14:textId="77777777" w:rsidR="00073E9A" w:rsidRPr="008E391E" w:rsidRDefault="00073E9A" w:rsidP="008662D4">
      <w:pPr>
        <w:overflowPunct w:val="0"/>
        <w:snapToGrid/>
        <w:spacing w:after="180"/>
        <w:textAlignment w:val="baseline"/>
        <w:rPr>
          <w:b/>
          <w:u w:val="single"/>
          <w:lang w:eastAsia="zh-CN"/>
        </w:rPr>
      </w:pPr>
    </w:p>
    <w:p w14:paraId="37E96EEC" w14:textId="77777777" w:rsidR="008E391E" w:rsidRDefault="008E391E" w:rsidP="008E391E">
      <w:pPr>
        <w:pStyle w:val="Heading4"/>
        <w:tabs>
          <w:tab w:val="clear" w:pos="864"/>
        </w:tabs>
        <w:ind w:left="720" w:hanging="720"/>
        <w:rPr>
          <w:lang w:eastAsia="zh-CN"/>
        </w:rPr>
      </w:pPr>
      <w:r>
        <w:rPr>
          <w:rFonts w:hint="eastAsia"/>
          <w:lang w:eastAsia="zh-CN"/>
        </w:rPr>
        <w:t>BS detecting error</w:t>
      </w:r>
    </w:p>
    <w:p w14:paraId="2FBDF7A8" w14:textId="679DBD6B" w:rsidR="00A12683" w:rsidRDefault="008E391E" w:rsidP="008E391E">
      <w:pPr>
        <w:rPr>
          <w:lang w:eastAsia="zh-CN"/>
        </w:rPr>
      </w:pPr>
      <w:r>
        <w:rPr>
          <w:rFonts w:hint="eastAsia"/>
          <w:lang w:eastAsia="zh-CN"/>
        </w:rPr>
        <w:t>BS decides the</w:t>
      </w:r>
      <w:r>
        <w:rPr>
          <w:lang w:eastAsia="zh-CN"/>
        </w:rPr>
        <w:t xml:space="preserve"> value of the</w:t>
      </w:r>
      <w:r>
        <w:rPr>
          <w:rFonts w:hint="eastAsia"/>
          <w:lang w:eastAsia="zh-CN"/>
        </w:rPr>
        <w:t xml:space="preserve"> TA </w:t>
      </w:r>
      <w:r>
        <w:rPr>
          <w:lang w:eastAsia="zh-CN"/>
        </w:rPr>
        <w:t>for</w:t>
      </w:r>
      <w:r>
        <w:rPr>
          <w:rFonts w:hint="eastAsia"/>
          <w:lang w:eastAsia="zh-CN"/>
        </w:rPr>
        <w:t xml:space="preserve"> a certain UE by detecting the reference signal</w:t>
      </w:r>
      <w:r>
        <w:rPr>
          <w:lang w:eastAsia="zh-CN"/>
        </w:rPr>
        <w:t xml:space="preserve"> (e.g. SRS)</w:t>
      </w:r>
      <w:r>
        <w:rPr>
          <w:rFonts w:hint="eastAsia"/>
          <w:lang w:eastAsia="zh-CN"/>
        </w:rPr>
        <w:t xml:space="preserve"> sent by the UE</w:t>
      </w:r>
      <w:r>
        <w:rPr>
          <w:lang w:eastAsia="zh-CN"/>
        </w:rPr>
        <w:t>, so the detecting error impacts the final accuracy of the time synchronization.</w:t>
      </w:r>
      <w:r w:rsidR="00A12683">
        <w:rPr>
          <w:lang w:eastAsia="zh-CN"/>
        </w:rPr>
        <w:t xml:space="preserve"> However, it was observed in the contributions that the performance here would be impacted by some other factors also, e.g. the bandwidth of the signal. </w:t>
      </w:r>
    </w:p>
    <w:p w14:paraId="69DCEFBD" w14:textId="2AB99031" w:rsidR="00A12683" w:rsidRPr="00247232" w:rsidRDefault="00A12683" w:rsidP="00A12683">
      <w:pPr>
        <w:spacing w:beforeLines="50" w:before="120"/>
        <w:rPr>
          <w:lang w:eastAsia="zh-CN"/>
        </w:rPr>
      </w:pPr>
      <w:r>
        <w:rPr>
          <w:b/>
          <w:lang w:eastAsia="zh-CN"/>
        </w:rPr>
        <w:t xml:space="preserve">Question 3-4: What value should we assume here? Please provide your detailed analysis on how you achieve your value also.     </w:t>
      </w:r>
    </w:p>
    <w:tbl>
      <w:tblPr>
        <w:tblStyle w:val="TableGrid"/>
        <w:tblW w:w="0" w:type="auto"/>
        <w:tblLook w:val="04A0" w:firstRow="1" w:lastRow="0" w:firstColumn="1" w:lastColumn="0" w:noHBand="0" w:noVBand="1"/>
      </w:tblPr>
      <w:tblGrid>
        <w:gridCol w:w="2113"/>
        <w:gridCol w:w="7194"/>
      </w:tblGrid>
      <w:tr w:rsidR="00A12683" w:rsidRPr="00004C3F" w14:paraId="6EFC192E"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E61381" w14:textId="77777777" w:rsidR="00A12683" w:rsidRPr="00004C3F" w:rsidRDefault="00A12683"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8720A5" w14:textId="77777777" w:rsidR="00A12683" w:rsidRPr="00004C3F" w:rsidRDefault="00A12683" w:rsidP="007C6B88">
            <w:pPr>
              <w:spacing w:beforeLines="50" w:before="120"/>
              <w:rPr>
                <w:i/>
                <w:kern w:val="2"/>
                <w:lang w:eastAsia="zh-CN"/>
              </w:rPr>
            </w:pPr>
            <w:r w:rsidRPr="00004C3F">
              <w:rPr>
                <w:i/>
                <w:kern w:val="2"/>
                <w:lang w:eastAsia="zh-CN"/>
              </w:rPr>
              <w:t>View</w:t>
            </w:r>
          </w:p>
        </w:tc>
      </w:tr>
      <w:tr w:rsidR="000158F8" w:rsidRPr="00626CE3" w14:paraId="04962666" w14:textId="77777777" w:rsidTr="007C6B88">
        <w:tc>
          <w:tcPr>
            <w:tcW w:w="2113" w:type="dxa"/>
            <w:tcBorders>
              <w:top w:val="single" w:sz="4" w:space="0" w:color="auto"/>
              <w:left w:val="single" w:sz="4" w:space="0" w:color="auto"/>
              <w:bottom w:val="single" w:sz="4" w:space="0" w:color="auto"/>
              <w:right w:val="single" w:sz="4" w:space="0" w:color="auto"/>
            </w:tcBorders>
          </w:tcPr>
          <w:p w14:paraId="585EDF3D" w14:textId="574C8FAA" w:rsidR="000158F8" w:rsidRPr="000158F8" w:rsidRDefault="000158F8" w:rsidP="000158F8">
            <w:pPr>
              <w:spacing w:beforeLines="50" w:before="120"/>
              <w:rPr>
                <w:iCs/>
                <w:kern w:val="2"/>
                <w:lang w:eastAsia="zh-CN"/>
              </w:rPr>
            </w:pPr>
            <w:r w:rsidRPr="000158F8">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AA705CB" w14:textId="686A29AF" w:rsidR="000158F8" w:rsidRPr="000158F8" w:rsidRDefault="000158F8" w:rsidP="000158F8">
            <w:pPr>
              <w:spacing w:beforeLines="50" w:before="120"/>
              <w:rPr>
                <w:iCs/>
                <w:kern w:val="2"/>
                <w:lang w:eastAsia="zh-CN"/>
              </w:rPr>
            </w:pPr>
            <w:r w:rsidRPr="000158F8">
              <w:rPr>
                <w:iCs/>
                <w:kern w:val="2"/>
                <w:lang w:eastAsia="zh-CN"/>
              </w:rPr>
              <w:t>Based on simulations we have found that a value of 100ns for 15kHz and 92ns for 30kHz can be assumed.</w:t>
            </w:r>
          </w:p>
        </w:tc>
      </w:tr>
      <w:tr w:rsidR="007C6B88" w:rsidRPr="00004C3F" w14:paraId="0C48F751" w14:textId="77777777" w:rsidTr="007C6B88">
        <w:tc>
          <w:tcPr>
            <w:tcW w:w="2113" w:type="dxa"/>
            <w:tcBorders>
              <w:top w:val="single" w:sz="4" w:space="0" w:color="auto"/>
              <w:left w:val="single" w:sz="4" w:space="0" w:color="auto"/>
              <w:bottom w:val="single" w:sz="4" w:space="0" w:color="auto"/>
              <w:right w:val="single" w:sz="4" w:space="0" w:color="auto"/>
            </w:tcBorders>
          </w:tcPr>
          <w:p w14:paraId="0F4BCEE1" w14:textId="2886EAC5"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A4C4D93" w14:textId="5AE9612E" w:rsidR="007C6B88" w:rsidRPr="00004C3F" w:rsidRDefault="007C6B88" w:rsidP="007C6B88">
            <w:pPr>
              <w:spacing w:beforeLines="50" w:before="120"/>
              <w:rPr>
                <w:i/>
                <w:kern w:val="2"/>
                <w:lang w:eastAsia="zh-CN"/>
              </w:rPr>
            </w:pPr>
            <w:r>
              <w:rPr>
                <w:i/>
                <w:kern w:val="2"/>
                <w:lang w:eastAsia="zh-CN"/>
              </w:rPr>
              <w:t>~100ns can be assumed. But we might need to clarify on which channel/RS for BS detection.</w:t>
            </w:r>
          </w:p>
        </w:tc>
      </w:tr>
    </w:tbl>
    <w:p w14:paraId="4DB9F030" w14:textId="77777777" w:rsidR="00A12683" w:rsidRDefault="00A12683" w:rsidP="008E391E">
      <w:pPr>
        <w:rPr>
          <w:lang w:eastAsia="zh-CN"/>
        </w:rPr>
      </w:pPr>
    </w:p>
    <w:p w14:paraId="62F8F2FB" w14:textId="36A90B30" w:rsidR="00C14F91" w:rsidRDefault="00457295" w:rsidP="00C14F91">
      <w:pPr>
        <w:pStyle w:val="Heading4"/>
        <w:tabs>
          <w:tab w:val="clear" w:pos="864"/>
        </w:tabs>
        <w:ind w:left="720" w:hanging="720"/>
        <w:rPr>
          <w:lang w:eastAsia="zh-CN"/>
        </w:rPr>
      </w:pPr>
      <w:bookmarkStart w:id="10" w:name="_Ref520196253"/>
      <w:r>
        <w:rPr>
          <w:lang w:eastAsia="zh-CN"/>
        </w:rPr>
        <w:t xml:space="preserve">TA </w:t>
      </w:r>
      <w:r w:rsidR="00C14F91">
        <w:rPr>
          <w:lang w:eastAsia="zh-CN"/>
        </w:rPr>
        <w:t>I</w:t>
      </w:r>
      <w:r w:rsidR="00C14F91">
        <w:rPr>
          <w:rFonts w:hint="eastAsia"/>
          <w:lang w:eastAsia="zh-CN"/>
        </w:rPr>
        <w:t xml:space="preserve">ndicating </w:t>
      </w:r>
      <w:r w:rsidR="00C14F91">
        <w:rPr>
          <w:lang w:eastAsia="zh-CN"/>
        </w:rPr>
        <w:t>error</w:t>
      </w:r>
      <w:bookmarkEnd w:id="10"/>
    </w:p>
    <w:p w14:paraId="038E6B38" w14:textId="4B18719F" w:rsidR="00C14F91" w:rsidRDefault="00457295" w:rsidP="00C14F91">
      <w:pPr>
        <w:rPr>
          <w:lang w:eastAsia="zh-CN"/>
        </w:rPr>
      </w:pPr>
      <w:r>
        <w:rPr>
          <w:lang w:eastAsia="zh-CN"/>
        </w:rPr>
        <w:t>T</w:t>
      </w:r>
      <w:r w:rsidR="00C14F91">
        <w:rPr>
          <w:lang w:eastAsia="zh-CN"/>
        </w:rPr>
        <w:t xml:space="preserve">he indicating granularity of TA command causes additional error, i.e. the error can be as large as half of the indicating granularity. According to 38.213, the TA indicating granularity is </w:t>
      </w:r>
      <m:oMath>
        <m:r>
          <m:rPr>
            <m:sty m:val="p"/>
          </m:rPr>
          <w:rPr>
            <w:rFonts w:ascii="Cambria Math" w:hAnsi="Cambria Math"/>
          </w:rPr>
          <m:t>16∙64∙</m:t>
        </m:r>
        <m:sSub>
          <m:sSubPr>
            <m:ctrlPr>
              <w:rPr>
                <w:rFonts w:ascii="Cambria Math" w:hAnsi="Cambria Math"/>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sidR="00C14F91">
        <w:t xml:space="preserve">, so the indicating error can be assumed as </w:t>
      </w:r>
      <m:oMath>
        <m:r>
          <m:rPr>
            <m:sty m:val="p"/>
          </m:rPr>
          <w:rPr>
            <w:rFonts w:ascii="Cambria Math" w:hAnsi="Cambria Math"/>
          </w:rPr>
          <m:t>+/-8∙64∙</m:t>
        </m:r>
        <m:sSub>
          <m:sSubPr>
            <m:ctrlPr>
              <w:rPr>
                <w:rFonts w:ascii="Cambria Math" w:hAnsi="Cambria Math"/>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sidR="00C14F91">
        <w:rPr>
          <w:rFonts w:hint="eastAsia"/>
          <w:lang w:eastAsia="zh-CN"/>
        </w:rPr>
        <w:t>.</w:t>
      </w:r>
    </w:p>
    <w:p w14:paraId="09B3E344" w14:textId="77777777" w:rsidR="00C14F91" w:rsidRDefault="007C6B88" w:rsidP="00C14F91">
      <w:pPr>
        <w:jc w:val="center"/>
        <w:rPr>
          <w:lang w:eastAsia="zh-CN"/>
        </w:rPr>
      </w:pPr>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r>
          <w:rPr>
            <w:rFonts w:ascii="Cambria Math" w:hAnsi="Cambria Math"/>
            <w:lang w:eastAsia="zh-CN"/>
          </w:rPr>
          <m:t>∈</m:t>
        </m:r>
        <m:d>
          <m:dPr>
            <m:begChr m:val="["/>
            <m:endChr m:val="]"/>
            <m:ctrlPr>
              <w:rPr>
                <w:rFonts w:ascii="Cambria Math" w:hAnsi="Cambria Math"/>
                <w:i/>
                <w:lang w:eastAsia="zh-CN"/>
              </w:rPr>
            </m:ctrlPr>
          </m:dPr>
          <m:e>
            <m:r>
              <w:rPr>
                <w:rFonts w:ascii="Cambria Math" w:hAnsi="Cambria Math"/>
                <w:lang w:eastAsia="zh-CN"/>
              </w:rPr>
              <m:t>-</m:t>
            </m:r>
            <m:r>
              <m:rPr>
                <m:sty m:val="p"/>
              </m:rPr>
              <w:rPr>
                <w:rFonts w:ascii="Cambria Math" w:hAnsi="Cambria Math"/>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rPr>
                      <m:t>2</m:t>
                    </m:r>
                  </m:e>
                  <m:sup>
                    <m:r>
                      <w:rPr>
                        <w:rFonts w:ascii="Cambria Math" w:hAnsi="Cambria Math"/>
                      </w:rPr>
                      <m:t>μ</m:t>
                    </m:r>
                  </m:sup>
                </m:sSup>
              </m:den>
            </m:f>
            <m:r>
              <w:rPr>
                <w:rFonts w:ascii="Cambria Math" w:hAnsi="Cambria Math"/>
                <w:lang w:eastAsia="zh-CN"/>
              </w:rPr>
              <m:t>,</m:t>
            </m:r>
            <m:r>
              <m:rPr>
                <m:sty m:val="p"/>
              </m:rPr>
              <w:rPr>
                <w:rFonts w:ascii="Cambria Math" w:hAnsi="Cambria Math"/>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rPr>
                      <m:t>2</m:t>
                    </m:r>
                  </m:e>
                  <m:sup>
                    <m:r>
                      <w:rPr>
                        <w:rFonts w:ascii="Cambria Math" w:hAnsi="Cambria Math"/>
                      </w:rPr>
                      <m:t>μ</m:t>
                    </m:r>
                  </m:sup>
                </m:sSup>
              </m:den>
            </m:f>
          </m:e>
        </m:d>
        <m:r>
          <m:rPr>
            <m:sty m:val="p"/>
          </m:rPr>
          <w:rPr>
            <w:rFonts w:ascii="Cambria Math" w:hAnsi="Cambria Math"/>
            <w:lang w:eastAsia="zh-CN"/>
          </w:rPr>
          <m:t>=[-260ns,260ns]</m:t>
        </m:r>
      </m:oMath>
      <w:r w:rsidR="00C14F91">
        <w:rPr>
          <w:rFonts w:hint="eastAsia"/>
          <w:lang w:eastAsia="zh-CN"/>
        </w:rPr>
        <w:t xml:space="preserve"> for 15kHz</w:t>
      </w:r>
    </w:p>
    <w:p w14:paraId="71402D7D" w14:textId="0596C501" w:rsidR="00A12683" w:rsidRPr="00457295" w:rsidRDefault="007C6B88" w:rsidP="00457295">
      <w:pPr>
        <w:jc w:val="center"/>
        <w:rPr>
          <w:lang w:eastAsia="zh-CN"/>
        </w:rPr>
      </w:pPr>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r>
          <w:rPr>
            <w:rFonts w:ascii="Cambria Math" w:hAnsi="Cambria Math"/>
            <w:lang w:eastAsia="zh-CN"/>
          </w:rPr>
          <m:t>∈</m:t>
        </m:r>
        <m:d>
          <m:dPr>
            <m:begChr m:val="["/>
            <m:endChr m:val="]"/>
            <m:ctrlPr>
              <w:rPr>
                <w:rFonts w:ascii="Cambria Math" w:hAnsi="Cambria Math"/>
                <w:i/>
                <w:lang w:eastAsia="zh-CN"/>
              </w:rPr>
            </m:ctrlPr>
          </m:dPr>
          <m:e>
            <m:r>
              <w:rPr>
                <w:rFonts w:ascii="Cambria Math" w:hAnsi="Cambria Math"/>
                <w:lang w:eastAsia="zh-CN"/>
              </w:rPr>
              <m:t>-</m:t>
            </m:r>
            <m:r>
              <m:rPr>
                <m:sty m:val="p"/>
              </m:rPr>
              <w:rPr>
                <w:rFonts w:ascii="Cambria Math" w:hAnsi="Cambria Math"/>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rPr>
                      <m:t>2</m:t>
                    </m:r>
                  </m:e>
                  <m:sup>
                    <m:r>
                      <w:rPr>
                        <w:rFonts w:ascii="Cambria Math" w:hAnsi="Cambria Math"/>
                      </w:rPr>
                      <m:t>μ</m:t>
                    </m:r>
                  </m:sup>
                </m:sSup>
              </m:den>
            </m:f>
            <m:r>
              <w:rPr>
                <w:rFonts w:ascii="Cambria Math" w:hAnsi="Cambria Math"/>
                <w:lang w:eastAsia="zh-CN"/>
              </w:rPr>
              <m:t>,</m:t>
            </m:r>
            <m:r>
              <m:rPr>
                <m:sty m:val="p"/>
              </m:rPr>
              <w:rPr>
                <w:rFonts w:ascii="Cambria Math" w:hAnsi="Cambria Math"/>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rPr>
                      <m:t>2</m:t>
                    </m:r>
                  </m:e>
                  <m:sup>
                    <m:r>
                      <w:rPr>
                        <w:rFonts w:ascii="Cambria Math" w:hAnsi="Cambria Math"/>
                      </w:rPr>
                      <m:t>μ</m:t>
                    </m:r>
                  </m:sup>
                </m:sSup>
              </m:den>
            </m:f>
          </m:e>
        </m:d>
        <m:r>
          <m:rPr>
            <m:sty m:val="p"/>
          </m:rPr>
          <w:rPr>
            <w:rFonts w:ascii="Cambria Math" w:hAnsi="Cambria Math"/>
            <w:lang w:eastAsia="zh-CN"/>
          </w:rPr>
          <m:t>=[-65ns,65ns]</m:t>
        </m:r>
      </m:oMath>
      <w:r w:rsidR="00C14F91">
        <w:rPr>
          <w:rFonts w:hint="eastAsia"/>
          <w:lang w:eastAsia="zh-CN"/>
        </w:rPr>
        <w:t xml:space="preserve"> for 60kHz</w:t>
      </w:r>
    </w:p>
    <w:p w14:paraId="62A874A0" w14:textId="71223F4E" w:rsidR="00457295" w:rsidRPr="00247232" w:rsidRDefault="00457295" w:rsidP="00457295">
      <w:pPr>
        <w:spacing w:beforeLines="100" w:before="240"/>
        <w:rPr>
          <w:lang w:eastAsia="zh-CN"/>
        </w:rPr>
      </w:pPr>
      <w:r>
        <w:rPr>
          <w:b/>
          <w:lang w:eastAsia="zh-CN"/>
        </w:rPr>
        <w:t>Question 3-5: Do you agree with using</w:t>
      </w:r>
      <w:r>
        <w:t xml:space="preserve"> </w:t>
      </w:r>
      <m:oMath>
        <m:r>
          <m:rPr>
            <m:sty m:val="p"/>
          </m:rPr>
          <w:rPr>
            <w:rFonts w:ascii="Cambria Math" w:hAnsi="Cambria Math"/>
          </w:rPr>
          <m:t>+/-8∙64∙</m:t>
        </m:r>
        <m:sSub>
          <m:sSubPr>
            <m:ctrlPr>
              <w:rPr>
                <w:rFonts w:ascii="Cambria Math" w:hAnsi="Cambria Math"/>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Pr>
          <w:b/>
          <w:lang w:eastAsia="zh-CN"/>
        </w:rPr>
        <w:t xml:space="preserve"> as the TA indicating error in the evaluation of the baseline performance? If you don’t agree, please provide your value and the corresponding analysis here also. </w:t>
      </w:r>
    </w:p>
    <w:tbl>
      <w:tblPr>
        <w:tblStyle w:val="TableGrid"/>
        <w:tblW w:w="0" w:type="auto"/>
        <w:tblLook w:val="04A0" w:firstRow="1" w:lastRow="0" w:firstColumn="1" w:lastColumn="0" w:noHBand="0" w:noVBand="1"/>
      </w:tblPr>
      <w:tblGrid>
        <w:gridCol w:w="2113"/>
        <w:gridCol w:w="7194"/>
      </w:tblGrid>
      <w:tr w:rsidR="00457295" w:rsidRPr="00004C3F" w14:paraId="6DA8E7F9"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8F1987" w14:textId="77777777" w:rsidR="00457295" w:rsidRPr="00004C3F" w:rsidRDefault="00457295" w:rsidP="007C6B88">
            <w:pPr>
              <w:spacing w:beforeLines="50" w:before="120"/>
              <w:rPr>
                <w:i/>
                <w:kern w:val="2"/>
                <w:lang w:eastAsia="zh-CN"/>
              </w:rPr>
            </w:pPr>
            <w:r w:rsidRPr="00004C3F">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35677" w14:textId="77777777" w:rsidR="00457295" w:rsidRPr="00004C3F" w:rsidRDefault="00457295" w:rsidP="007C6B88">
            <w:pPr>
              <w:spacing w:beforeLines="50" w:before="120"/>
              <w:rPr>
                <w:i/>
                <w:kern w:val="2"/>
                <w:lang w:eastAsia="zh-CN"/>
              </w:rPr>
            </w:pPr>
            <w:r w:rsidRPr="00004C3F">
              <w:rPr>
                <w:i/>
                <w:kern w:val="2"/>
                <w:lang w:eastAsia="zh-CN"/>
              </w:rPr>
              <w:t>View</w:t>
            </w:r>
          </w:p>
        </w:tc>
      </w:tr>
      <w:tr w:rsidR="00457295" w:rsidRPr="00626CE3" w14:paraId="51465EE7" w14:textId="77777777" w:rsidTr="007C6B88">
        <w:tc>
          <w:tcPr>
            <w:tcW w:w="2113" w:type="dxa"/>
            <w:tcBorders>
              <w:top w:val="single" w:sz="4" w:space="0" w:color="auto"/>
              <w:left w:val="single" w:sz="4" w:space="0" w:color="auto"/>
              <w:bottom w:val="single" w:sz="4" w:space="0" w:color="auto"/>
              <w:right w:val="single" w:sz="4" w:space="0" w:color="auto"/>
            </w:tcBorders>
          </w:tcPr>
          <w:p w14:paraId="03D82602" w14:textId="2C143860" w:rsidR="00457295" w:rsidRPr="000158F8" w:rsidRDefault="000158F8" w:rsidP="007C6B88">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636D998" w14:textId="2D98FF1F" w:rsidR="00457295" w:rsidRPr="000158F8" w:rsidRDefault="000158F8" w:rsidP="007C6B88">
            <w:pPr>
              <w:spacing w:beforeLines="50" w:before="120"/>
              <w:rPr>
                <w:iCs/>
                <w:kern w:val="2"/>
                <w:lang w:eastAsia="zh-CN"/>
              </w:rPr>
            </w:pPr>
            <w:r w:rsidRPr="000158F8">
              <w:rPr>
                <w:iCs/>
                <w:kern w:val="2"/>
                <w:lang w:eastAsia="zh-CN"/>
              </w:rPr>
              <w:t>Agree</w:t>
            </w:r>
          </w:p>
        </w:tc>
      </w:tr>
      <w:tr w:rsidR="007C6B88" w:rsidRPr="00004C3F" w14:paraId="0009733E" w14:textId="77777777" w:rsidTr="007C6B88">
        <w:tc>
          <w:tcPr>
            <w:tcW w:w="2113" w:type="dxa"/>
            <w:tcBorders>
              <w:top w:val="single" w:sz="4" w:space="0" w:color="auto"/>
              <w:left w:val="single" w:sz="4" w:space="0" w:color="auto"/>
              <w:bottom w:val="single" w:sz="4" w:space="0" w:color="auto"/>
              <w:right w:val="single" w:sz="4" w:space="0" w:color="auto"/>
            </w:tcBorders>
          </w:tcPr>
          <w:p w14:paraId="13B3B716" w14:textId="663381EF" w:rsidR="007C6B88" w:rsidRPr="00004C3F" w:rsidRDefault="007C6B88" w:rsidP="007C6B88">
            <w:pPr>
              <w:spacing w:beforeLines="50" w:before="120"/>
              <w:jc w:val="center"/>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7083816F" w14:textId="610CABA1" w:rsidR="007C6B88" w:rsidRPr="00004C3F" w:rsidRDefault="007C6B88" w:rsidP="007C6B88">
            <w:pPr>
              <w:spacing w:beforeLines="50" w:before="120"/>
              <w:rPr>
                <w:i/>
                <w:kern w:val="2"/>
                <w:lang w:eastAsia="zh-CN"/>
              </w:rPr>
            </w:pPr>
            <w:r>
              <w:rPr>
                <w:i/>
                <w:kern w:val="2"/>
                <w:lang w:eastAsia="zh-CN"/>
              </w:rPr>
              <w:t xml:space="preserve">OK. </w:t>
            </w:r>
          </w:p>
        </w:tc>
      </w:tr>
    </w:tbl>
    <w:p w14:paraId="4786F094" w14:textId="77777777" w:rsidR="008E391E" w:rsidRDefault="008E391E" w:rsidP="008662D4">
      <w:pPr>
        <w:overflowPunct w:val="0"/>
        <w:snapToGrid/>
        <w:spacing w:after="180"/>
        <w:textAlignment w:val="baseline"/>
        <w:rPr>
          <w:b/>
          <w:u w:val="single"/>
          <w:lang w:eastAsia="zh-CN"/>
        </w:rPr>
      </w:pPr>
    </w:p>
    <w:p w14:paraId="14EC94EA" w14:textId="77777777" w:rsidR="00DA150F" w:rsidRDefault="00DA150F" w:rsidP="00DA150F">
      <w:pPr>
        <w:pStyle w:val="Heading4"/>
        <w:tabs>
          <w:tab w:val="clear" w:pos="864"/>
        </w:tabs>
        <w:ind w:left="720" w:hanging="720"/>
        <w:rPr>
          <w:lang w:eastAsia="zh-CN"/>
        </w:rPr>
      </w:pPr>
      <w:r>
        <w:rPr>
          <w:lang w:eastAsia="zh-CN"/>
        </w:rPr>
        <w:t>Downlink frame timing error</w:t>
      </w:r>
    </w:p>
    <w:p w14:paraId="53198E67" w14:textId="7C1A6429" w:rsidR="00DA150F" w:rsidRDefault="00372F2E" w:rsidP="00DA150F">
      <w:pPr>
        <w:rPr>
          <w:lang w:eastAsia="zh-CN"/>
        </w:rPr>
      </w:pPr>
      <w:r>
        <w:rPr>
          <w:lang w:eastAsia="zh-CN"/>
        </w:rPr>
        <w:t>T</w:t>
      </w:r>
      <w:r w:rsidR="00DA150F">
        <w:rPr>
          <w:lang w:eastAsia="zh-CN"/>
        </w:rPr>
        <w:t xml:space="preserve">he downlink frame timing error also impacts the accuracy of the estimation for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sidR="00DA150F">
        <w:rPr>
          <w:rFonts w:hint="eastAsia"/>
          <w:lang w:eastAsia="zh-CN"/>
        </w:rPr>
        <w:t>.</w:t>
      </w:r>
      <w:r w:rsidR="00DA150F">
        <w:rPr>
          <w:lang w:eastAsia="zh-CN"/>
        </w:rPr>
        <w:t xml:space="preserve"> As shown in </w:t>
      </w:r>
      <w:r w:rsidR="00DA150F">
        <w:rPr>
          <w:lang w:eastAsia="zh-CN"/>
        </w:rPr>
        <w:fldChar w:fldCharType="begin"/>
      </w:r>
      <w:r w:rsidR="00DA150F">
        <w:rPr>
          <w:lang w:eastAsia="zh-CN"/>
        </w:rPr>
        <w:instrText xml:space="preserve"> REF _Ref520214981 \h </w:instrText>
      </w:r>
      <w:r w:rsidR="00DA150F">
        <w:rPr>
          <w:lang w:eastAsia="zh-CN"/>
        </w:rPr>
      </w:r>
      <w:r w:rsidR="00DA150F">
        <w:rPr>
          <w:lang w:eastAsia="zh-CN"/>
        </w:rPr>
        <w:fldChar w:fldCharType="separate"/>
      </w:r>
      <w:r w:rsidR="00DA150F">
        <w:t xml:space="preserve">Figure </w:t>
      </w:r>
      <w:r>
        <w:rPr>
          <w:noProof/>
        </w:rPr>
        <w:t>2</w:t>
      </w:r>
      <w:r w:rsidR="00DA150F">
        <w:rPr>
          <w:lang w:eastAsia="zh-CN"/>
        </w:rPr>
        <w:fldChar w:fldCharType="end"/>
      </w:r>
      <w:r w:rsidR="00DA150F">
        <w:rPr>
          <w:lang w:eastAsia="zh-CN"/>
        </w:rPr>
        <w:t>, the estimated TA equals to correct TA plus Te without regard to other factors.</w:t>
      </w:r>
    </w:p>
    <w:p w14:paraId="1678E481" w14:textId="77777777" w:rsidR="00DA150F" w:rsidRDefault="00DA150F" w:rsidP="00DA150F">
      <w:pPr>
        <w:pStyle w:val="Caption"/>
      </w:pPr>
      <w:r>
        <w:rPr>
          <w:noProof/>
          <w:lang w:eastAsia="zh-CN"/>
        </w:rPr>
        <w:drawing>
          <wp:inline distT="0" distB="0" distL="0" distR="0" wp14:anchorId="3B0E860B" wp14:editId="6C59A454">
            <wp:extent cx="3458095" cy="1588564"/>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3475924" cy="1596754"/>
                    </a:xfrm>
                    <a:prstGeom prst="rect">
                      <a:avLst/>
                    </a:prstGeom>
                  </pic:spPr>
                </pic:pic>
              </a:graphicData>
            </a:graphic>
          </wp:inline>
        </w:drawing>
      </w:r>
    </w:p>
    <w:p w14:paraId="36E2EF99" w14:textId="14A22846" w:rsidR="00DA150F" w:rsidRDefault="00DA150F" w:rsidP="00DA150F">
      <w:pPr>
        <w:pStyle w:val="Caption"/>
        <w:rPr>
          <w:lang w:eastAsia="zh-CN"/>
        </w:rPr>
      </w:pPr>
      <w:bookmarkStart w:id="11" w:name="_Ref520214981"/>
      <w:r>
        <w:t xml:space="preserve">Figure </w:t>
      </w:r>
      <w:bookmarkEnd w:id="11"/>
      <w:r w:rsidR="00372F2E">
        <w:rPr>
          <w:noProof/>
        </w:rPr>
        <w:t>2</w:t>
      </w:r>
      <w:r>
        <w:t>: Te impacts the TA estimating accuracy</w:t>
      </w:r>
    </w:p>
    <w:p w14:paraId="4AD584B2" w14:textId="6C119813" w:rsidR="008B33D0" w:rsidRPr="00247232" w:rsidRDefault="008B33D0" w:rsidP="008B33D0">
      <w:pPr>
        <w:spacing w:beforeLines="100" w:before="240"/>
        <w:rPr>
          <w:lang w:eastAsia="zh-CN"/>
        </w:rPr>
      </w:pPr>
      <w:r>
        <w:rPr>
          <w:b/>
          <w:lang w:eastAsia="zh-CN"/>
        </w:rPr>
        <w:t xml:space="preserve">Question 3-6: </w:t>
      </w:r>
      <w:r w:rsidR="00D55D47">
        <w:rPr>
          <w:b/>
          <w:lang w:eastAsia="zh-CN"/>
        </w:rPr>
        <w:t>Do you have any other views on downlink frame timing error?</w:t>
      </w:r>
    </w:p>
    <w:tbl>
      <w:tblPr>
        <w:tblStyle w:val="TableGrid"/>
        <w:tblW w:w="0" w:type="auto"/>
        <w:tblLook w:val="04A0" w:firstRow="1" w:lastRow="0" w:firstColumn="1" w:lastColumn="0" w:noHBand="0" w:noVBand="1"/>
      </w:tblPr>
      <w:tblGrid>
        <w:gridCol w:w="2113"/>
        <w:gridCol w:w="7194"/>
      </w:tblGrid>
      <w:tr w:rsidR="008B33D0" w:rsidRPr="00004C3F" w14:paraId="05FFC17F"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506F69" w14:textId="77777777" w:rsidR="008B33D0" w:rsidRPr="00004C3F" w:rsidRDefault="008B33D0"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CF0BAD" w14:textId="77777777" w:rsidR="008B33D0" w:rsidRPr="00004C3F" w:rsidRDefault="008B33D0" w:rsidP="007C6B88">
            <w:pPr>
              <w:spacing w:beforeLines="50" w:before="120"/>
              <w:rPr>
                <w:i/>
                <w:kern w:val="2"/>
                <w:lang w:eastAsia="zh-CN"/>
              </w:rPr>
            </w:pPr>
            <w:r w:rsidRPr="00004C3F">
              <w:rPr>
                <w:i/>
                <w:kern w:val="2"/>
                <w:lang w:eastAsia="zh-CN"/>
              </w:rPr>
              <w:t>View</w:t>
            </w:r>
          </w:p>
        </w:tc>
      </w:tr>
      <w:tr w:rsidR="000158F8" w:rsidRPr="00626CE3" w14:paraId="3DFC0CAF" w14:textId="77777777" w:rsidTr="007C6B88">
        <w:tc>
          <w:tcPr>
            <w:tcW w:w="2113" w:type="dxa"/>
            <w:tcBorders>
              <w:top w:val="single" w:sz="4" w:space="0" w:color="auto"/>
              <w:left w:val="single" w:sz="4" w:space="0" w:color="auto"/>
              <w:bottom w:val="single" w:sz="4" w:space="0" w:color="auto"/>
              <w:right w:val="single" w:sz="4" w:space="0" w:color="auto"/>
            </w:tcBorders>
          </w:tcPr>
          <w:p w14:paraId="3FAEC9DA" w14:textId="4E59ADFB" w:rsidR="000158F8" w:rsidRPr="000158F8" w:rsidRDefault="000158F8" w:rsidP="000158F8">
            <w:pPr>
              <w:spacing w:beforeLines="50" w:before="120"/>
              <w:rPr>
                <w:iCs/>
                <w:kern w:val="2"/>
                <w:lang w:eastAsia="zh-CN"/>
              </w:rPr>
            </w:pPr>
            <w:r w:rsidRPr="000158F8">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2F828A2F" w14:textId="1ED549A0" w:rsidR="000158F8" w:rsidRPr="000158F8" w:rsidRDefault="000158F8" w:rsidP="000158F8">
            <w:pPr>
              <w:spacing w:beforeLines="50" w:before="120"/>
              <w:rPr>
                <w:iCs/>
                <w:kern w:val="2"/>
                <w:lang w:eastAsia="zh-CN"/>
              </w:rPr>
            </w:pPr>
            <w:r w:rsidRPr="000158F8">
              <w:rPr>
                <w:iCs/>
                <w:kern w:val="2"/>
                <w:lang w:eastAsia="zh-CN"/>
              </w:rPr>
              <w:t>This assumption only applies when Te applies (i.e. the UE has been in DRX). We do not think this assumption applies for the scenarios related to this analysis.</w:t>
            </w:r>
          </w:p>
        </w:tc>
      </w:tr>
      <w:tr w:rsidR="007C6B88" w:rsidRPr="00004C3F" w14:paraId="1A524DC9" w14:textId="77777777" w:rsidTr="007C6B88">
        <w:tc>
          <w:tcPr>
            <w:tcW w:w="2113" w:type="dxa"/>
            <w:tcBorders>
              <w:top w:val="single" w:sz="4" w:space="0" w:color="auto"/>
              <w:left w:val="single" w:sz="4" w:space="0" w:color="auto"/>
              <w:bottom w:val="single" w:sz="4" w:space="0" w:color="auto"/>
              <w:right w:val="single" w:sz="4" w:space="0" w:color="auto"/>
            </w:tcBorders>
          </w:tcPr>
          <w:p w14:paraId="097F66BA" w14:textId="3257BE40"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7794962E" w14:textId="6B2A737D" w:rsidR="007C6B88" w:rsidRPr="00004C3F" w:rsidRDefault="007C6B88" w:rsidP="007C6B88">
            <w:pPr>
              <w:spacing w:beforeLines="50" w:before="120"/>
              <w:rPr>
                <w:i/>
                <w:kern w:val="2"/>
                <w:lang w:eastAsia="zh-CN"/>
              </w:rPr>
            </w:pPr>
            <w:r>
              <w:rPr>
                <w:rFonts w:hint="eastAsia"/>
                <w:i/>
                <w:kern w:val="2"/>
                <w:lang w:eastAsia="zh-CN"/>
              </w:rPr>
              <w:t>N</w:t>
            </w:r>
            <w:r>
              <w:rPr>
                <w:i/>
                <w:kern w:val="2"/>
                <w:lang w:eastAsia="zh-CN"/>
              </w:rPr>
              <w:t xml:space="preserve">o. we think this will be covered by propagation delay estimation. </w:t>
            </w:r>
          </w:p>
        </w:tc>
      </w:tr>
    </w:tbl>
    <w:p w14:paraId="1FE082ED" w14:textId="77777777" w:rsidR="008B33D0" w:rsidRDefault="008B33D0" w:rsidP="008662D4">
      <w:pPr>
        <w:overflowPunct w:val="0"/>
        <w:snapToGrid/>
        <w:spacing w:after="180"/>
        <w:textAlignment w:val="baseline"/>
        <w:rPr>
          <w:b/>
          <w:u w:val="single"/>
          <w:lang w:eastAsia="zh-CN"/>
        </w:rPr>
      </w:pPr>
    </w:p>
    <w:p w14:paraId="2A0CDD37" w14:textId="1E386300" w:rsidR="008B33D0" w:rsidRDefault="00D55D47" w:rsidP="008B33D0">
      <w:pPr>
        <w:pStyle w:val="Heading4"/>
        <w:tabs>
          <w:tab w:val="clear" w:pos="864"/>
        </w:tabs>
        <w:ind w:left="720" w:hanging="720"/>
        <w:rPr>
          <w:lang w:eastAsia="zh-CN"/>
        </w:rPr>
      </w:pPr>
      <w:r>
        <w:rPr>
          <w:lang w:eastAsia="zh-CN"/>
        </w:rPr>
        <w:t xml:space="preserve">Overall error of the downlink propagation delay </w:t>
      </w:r>
    </w:p>
    <w:p w14:paraId="4A8F5BB9" w14:textId="77777777" w:rsidR="008B33D0" w:rsidRDefault="008B33D0" w:rsidP="008B33D0">
      <w:pPr>
        <w:rPr>
          <w:lang w:eastAsia="zh-CN"/>
        </w:rPr>
      </w:pPr>
      <w:r>
        <w:rPr>
          <w:lang w:eastAsia="zh-CN"/>
        </w:rPr>
        <w:t>In general, t</w:t>
      </w:r>
      <w:r>
        <w:rPr>
          <w:rFonts w:hint="eastAsia"/>
          <w:lang w:eastAsia="zh-CN"/>
        </w:rPr>
        <w:t xml:space="preserve">he </w:t>
      </w:r>
      <w:r>
        <w:rPr>
          <w:lang w:eastAsia="zh-CN"/>
        </w:rPr>
        <w:t>error of TA estimation is composed of BS detecting error, TA indicating error and the downlink frame timing error. And the total error of TA estimation is calculated as:</w:t>
      </w:r>
    </w:p>
    <w:p w14:paraId="6FF495CF" w14:textId="5EE3A06F" w:rsidR="0032539A" w:rsidRPr="00D55D47" w:rsidRDefault="007C6B88" w:rsidP="00D55D47">
      <w:pPr>
        <w:rPr>
          <w:lang w:eastAsia="zh-CN"/>
        </w:rPr>
      </w:pPr>
      <m:oMathPara>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BS_detect</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r>
            <w:rPr>
              <w:rFonts w:ascii="Cambria Math" w:hAnsi="Cambria Math"/>
              <w:lang w:eastAsia="zh-CN"/>
            </w:rPr>
            <m:t>+Te</m:t>
          </m:r>
        </m:oMath>
      </m:oMathPara>
    </w:p>
    <w:p w14:paraId="579C5E2E" w14:textId="77777777" w:rsidR="00D55D47" w:rsidRDefault="00D55D47" w:rsidP="00D55D47">
      <w:pPr>
        <w:spacing w:beforeLines="50" w:before="120"/>
        <w:rPr>
          <w:lang w:eastAsia="zh-CN"/>
        </w:rPr>
      </w:pPr>
      <w:r>
        <w:rPr>
          <w:lang w:eastAsia="zh-CN"/>
        </w:rPr>
        <w:t xml:space="preserve">Since the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rFonts w:hint="eastAsia"/>
          <w:lang w:eastAsia="zh-CN"/>
        </w:rPr>
        <w:t xml:space="preserve"> is</w:t>
      </w:r>
      <w:r>
        <w:rPr>
          <w:lang w:eastAsia="zh-CN"/>
        </w:rPr>
        <w:t xml:space="preserve"> gotten from the following equation sets:</w:t>
      </w:r>
    </w:p>
    <w:p w14:paraId="24D5DFD5" w14:textId="77777777" w:rsidR="00D55D47" w:rsidRPr="00514F4D" w:rsidRDefault="00D55D47" w:rsidP="00D55D47">
      <w:pPr>
        <w:rPr>
          <w:lang w:eastAsia="zh-CN"/>
        </w:rPr>
      </w:pPr>
      <m:oMathPara>
        <m:oMath>
          <m:r>
            <w:rPr>
              <w:rFonts w:ascii="Cambria Math" w:hAnsi="Cambria Math"/>
              <w:lang w:eastAsia="zh-CN"/>
            </w:rPr>
            <m:t>TA=</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UL</m:t>
              </m:r>
            </m:sub>
          </m:sSub>
          <m:r>
            <m:rPr>
              <m:sty m:val="p"/>
            </m:rPr>
            <w:rPr>
              <w:rFonts w:ascii="Cambria Math" w:hAnsi="Cambria Math"/>
              <w:lang w:eastAsia="zh-CN"/>
            </w:rPr>
            <w:br/>
          </m:r>
        </m:oMath>
        <m:oMath>
          <m: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UL</m:t>
              </m:r>
            </m:sub>
          </m:sSub>
        </m:oMath>
      </m:oMathPara>
    </w:p>
    <w:p w14:paraId="3BF8AF0B" w14:textId="77777777" w:rsidR="00D55D47" w:rsidRDefault="00D55D47" w:rsidP="00D55D47">
      <w:pPr>
        <w:rPr>
          <w:lang w:eastAsia="zh-CN"/>
        </w:rPr>
      </w:pPr>
      <w:r>
        <w:rPr>
          <w:lang w:eastAsia="zh-CN"/>
        </w:rPr>
        <w:t>So</w:t>
      </w:r>
      <w:r>
        <w:rPr>
          <w:rFonts w:hint="eastAsia"/>
          <w:lang w:eastAsia="zh-CN"/>
        </w:rPr>
        <w:t xml:space="preserve"> </w:t>
      </w:r>
      <w:r>
        <w:rPr>
          <w:lang w:eastAsia="zh-CN"/>
        </w:rPr>
        <w:t xml:space="preserve">the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rFonts w:hint="eastAsia"/>
          <w:lang w:eastAsia="zh-CN"/>
        </w:rPr>
        <w:t xml:space="preserve"> is </w:t>
      </w:r>
      <w:r>
        <w:rPr>
          <w:lang w:eastAsia="zh-CN"/>
        </w:rPr>
        <w:t>calculated as:</w:t>
      </w:r>
    </w:p>
    <w:p w14:paraId="4E600978" w14:textId="77777777" w:rsidR="00D55D47" w:rsidRDefault="007C6B88" w:rsidP="00D55D47">
      <w:pPr>
        <w:jc w:val="center"/>
        <w:rPr>
          <w:lang w:eastAsia="zh-CN"/>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f>
          <m:fPr>
            <m:ctrlPr>
              <w:rPr>
                <w:rFonts w:ascii="Cambria Math" w:hAnsi="Cambria Math"/>
                <w:i/>
                <w:lang w:eastAsia="zh-CN"/>
              </w:rPr>
            </m:ctrlPr>
          </m:fPr>
          <m:num>
            <m:r>
              <w:rPr>
                <w:rFonts w:ascii="Cambria Math" w:hAnsi="Cambria Math"/>
                <w:lang w:eastAsia="zh-CN"/>
              </w:rPr>
              <m:t>(TA+Asymmetry)</m:t>
            </m:r>
          </m:num>
          <m:den>
            <m:r>
              <w:rPr>
                <w:rFonts w:ascii="Cambria Math" w:hAnsi="Cambria Math"/>
                <w:lang w:eastAsia="zh-CN"/>
              </w:rPr>
              <m:t>2</m:t>
            </m:r>
          </m:den>
        </m:f>
      </m:oMath>
      <w:r w:rsidR="00D55D47">
        <w:rPr>
          <w:rFonts w:hint="eastAsia"/>
          <w:lang w:eastAsia="zh-CN"/>
        </w:rPr>
        <w:t>.</w:t>
      </w:r>
    </w:p>
    <w:p w14:paraId="55581D94" w14:textId="77777777" w:rsidR="00D55D47" w:rsidRDefault="00D55D47" w:rsidP="00D55D47">
      <w:pPr>
        <w:rPr>
          <w:lang w:eastAsia="zh-CN"/>
        </w:rPr>
      </w:pPr>
      <w:r>
        <w:rPr>
          <w:lang w:eastAsia="zh-CN"/>
        </w:rPr>
        <w:t xml:space="preserve">Then the error of the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rFonts w:hint="eastAsia"/>
          <w:lang w:eastAsia="zh-CN"/>
        </w:rPr>
        <w:t xml:space="preserve"> is</w:t>
      </w:r>
      <w:r>
        <w:rPr>
          <w:lang w:eastAsia="zh-CN"/>
        </w:rPr>
        <w:t>:</w:t>
      </w:r>
    </w:p>
    <w:p w14:paraId="3073A091" w14:textId="77777777" w:rsidR="00D55D47" w:rsidRDefault="007C6B88" w:rsidP="00D55D47">
      <w:pPr>
        <w:jc w:val="center"/>
        <w:rPr>
          <w:lang w:eastAsia="zh-CN"/>
        </w:rPr>
      </w:pPr>
      <m:oMathPara>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m:rPr>
              <m:sty m:val="p"/>
            </m:rPr>
            <w:rPr>
              <w:rFonts w:ascii="Cambria Math" w:hAnsi="Cambria Math"/>
              <w:lang w:eastAsia="zh-CN"/>
            </w:rPr>
            <m:t>=</m:t>
          </m:r>
          <m:f>
            <m:fPr>
              <m:ctrlPr>
                <w:rPr>
                  <w:rFonts w:ascii="Cambria Math" w:hAnsi="Cambria Math"/>
                  <w:i/>
                </w:rPr>
              </m:ctrlPr>
            </m:fPr>
            <m:num>
              <m:r>
                <m:rPr>
                  <m:sty m:val="p"/>
                </m:rP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TA</m:t>
                  </m:r>
                </m:sub>
              </m:sSub>
            </m:num>
            <m:den>
              <m:r>
                <w:rPr>
                  <w:rFonts w:ascii="Cambria Math" w:hAnsi="Cambria Math"/>
                </w:rPr>
                <m:t>2</m:t>
              </m:r>
            </m:den>
          </m:f>
        </m:oMath>
      </m:oMathPara>
    </w:p>
    <w:p w14:paraId="5553710E" w14:textId="0B19644D" w:rsidR="00D55D47" w:rsidRPr="00247232" w:rsidRDefault="00D55D47" w:rsidP="00D55D47">
      <w:pPr>
        <w:spacing w:beforeLines="100" w:before="240"/>
        <w:rPr>
          <w:lang w:eastAsia="zh-CN"/>
        </w:rPr>
      </w:pPr>
      <w:r>
        <w:rPr>
          <w:b/>
          <w:lang w:eastAsia="zh-CN"/>
        </w:rPr>
        <w:t>Question 3-7: Do you agree with the above method to calculate the error of downlink propagation delay? If your answer is No, please provide your suggestion here also.</w:t>
      </w:r>
    </w:p>
    <w:tbl>
      <w:tblPr>
        <w:tblStyle w:val="TableGrid"/>
        <w:tblW w:w="0" w:type="auto"/>
        <w:tblLook w:val="04A0" w:firstRow="1" w:lastRow="0" w:firstColumn="1" w:lastColumn="0" w:noHBand="0" w:noVBand="1"/>
      </w:tblPr>
      <w:tblGrid>
        <w:gridCol w:w="2113"/>
        <w:gridCol w:w="7194"/>
      </w:tblGrid>
      <w:tr w:rsidR="00D55D47" w:rsidRPr="00004C3F" w14:paraId="6D9B8BDD"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250A43" w14:textId="77777777" w:rsidR="00D55D47" w:rsidRPr="00004C3F" w:rsidRDefault="00D55D47" w:rsidP="007C6B88">
            <w:pPr>
              <w:spacing w:beforeLines="50" w:before="120"/>
              <w:rPr>
                <w:i/>
                <w:kern w:val="2"/>
                <w:lang w:eastAsia="zh-CN"/>
              </w:rPr>
            </w:pPr>
            <w:r w:rsidRPr="00004C3F">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107A6ED" w14:textId="77777777" w:rsidR="00D55D47" w:rsidRPr="00004C3F" w:rsidRDefault="00D55D47" w:rsidP="007C6B88">
            <w:pPr>
              <w:spacing w:beforeLines="50" w:before="120"/>
              <w:rPr>
                <w:i/>
                <w:kern w:val="2"/>
                <w:lang w:eastAsia="zh-CN"/>
              </w:rPr>
            </w:pPr>
            <w:r w:rsidRPr="00004C3F">
              <w:rPr>
                <w:i/>
                <w:kern w:val="2"/>
                <w:lang w:eastAsia="zh-CN"/>
              </w:rPr>
              <w:t>View</w:t>
            </w:r>
          </w:p>
        </w:tc>
      </w:tr>
      <w:tr w:rsidR="00796A9E" w:rsidRPr="00626CE3" w14:paraId="0BCAC040" w14:textId="77777777" w:rsidTr="007C6B88">
        <w:tc>
          <w:tcPr>
            <w:tcW w:w="2113" w:type="dxa"/>
            <w:tcBorders>
              <w:top w:val="single" w:sz="4" w:space="0" w:color="auto"/>
              <w:left w:val="single" w:sz="4" w:space="0" w:color="auto"/>
              <w:bottom w:val="single" w:sz="4" w:space="0" w:color="auto"/>
              <w:right w:val="single" w:sz="4" w:space="0" w:color="auto"/>
            </w:tcBorders>
          </w:tcPr>
          <w:p w14:paraId="03519F37" w14:textId="168124B7" w:rsidR="00796A9E" w:rsidRPr="00796A9E" w:rsidRDefault="00796A9E" w:rsidP="00796A9E">
            <w:pPr>
              <w:spacing w:beforeLines="50" w:before="120"/>
              <w:rPr>
                <w:iCs/>
                <w:kern w:val="2"/>
                <w:lang w:eastAsia="zh-CN"/>
              </w:rPr>
            </w:pPr>
            <w:r w:rsidRPr="00796A9E">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278644A" w14:textId="77777777" w:rsidR="00796A9E" w:rsidRPr="00796A9E" w:rsidRDefault="00796A9E" w:rsidP="00796A9E">
            <w:pPr>
              <w:spacing w:beforeLines="50" w:before="120"/>
              <w:rPr>
                <w:iCs/>
                <w:kern w:val="2"/>
                <w:lang w:eastAsia="zh-CN"/>
              </w:rPr>
            </w:pPr>
            <w:r w:rsidRPr="00796A9E">
              <w:rPr>
                <w:iCs/>
                <w:kern w:val="2"/>
                <w:lang w:eastAsia="zh-CN"/>
              </w:rPr>
              <w:t xml:space="preserve">We find the model insufficient as it does not capture the UE detection inaccuracy or the application error of timing advance. To estimate the PD the UE will use based on TA, the estimation will be as following (excluding TAE and TI as these error sources apply to the SFN timing (compared to </w:t>
            </w:r>
            <w:r w:rsidRPr="00796A9E">
              <w:rPr>
                <w:iCs/>
              </w:rPr>
              <w:t>R1-2006341)</w:t>
            </w:r>
            <w:r w:rsidRPr="00796A9E">
              <w:rPr>
                <w:iCs/>
                <w:kern w:val="2"/>
                <w:lang w:eastAsia="zh-CN"/>
              </w:rPr>
              <w:t>):</w:t>
            </w:r>
          </w:p>
          <w:p w14:paraId="0FAC4C98" w14:textId="77777777" w:rsidR="00796A9E" w:rsidRPr="00766C5A" w:rsidRDefault="00796A9E" w:rsidP="00796A9E">
            <w:pPr>
              <w:rPr>
                <w:iCs/>
              </w:rPr>
            </w:pPr>
            <w:r w:rsidRPr="006A6E2C">
              <w:rPr>
                <w:lang w:eastAsia="zh-CN"/>
              </w:rPr>
              <w:t>t</w:t>
            </w:r>
            <w:r w:rsidRPr="006A6E2C">
              <w:rPr>
                <w:vertAlign w:val="subscript"/>
                <w:lang w:eastAsia="zh-CN"/>
              </w:rPr>
              <w:t>UE</w:t>
            </w:r>
            <w:r>
              <w:rPr>
                <w:vertAlign w:val="subscript"/>
                <w:lang w:eastAsia="zh-CN"/>
              </w:rPr>
              <w:t>-SFN</w:t>
            </w:r>
            <w:r w:rsidRPr="006A6E2C">
              <w:rPr>
                <w:vertAlign w:val="subscript"/>
                <w:lang w:eastAsia="zh-CN"/>
              </w:rPr>
              <w:t>-</w:t>
            </w:r>
            <w:r>
              <w:rPr>
                <w:vertAlign w:val="subscript"/>
                <w:lang w:eastAsia="zh-CN"/>
              </w:rPr>
              <w:t>TX-Timing</w:t>
            </w:r>
            <w:r w:rsidRPr="006A6E2C">
              <w:rPr>
                <w:lang w:eastAsia="zh-CN"/>
              </w:rPr>
              <w:t xml:space="preserve"> = t</w:t>
            </w:r>
            <w:r w:rsidRPr="006A6E2C">
              <w:rPr>
                <w:vertAlign w:val="subscript"/>
                <w:lang w:eastAsia="zh-CN"/>
              </w:rPr>
              <w:t>UE-RX</w:t>
            </w:r>
            <w:r w:rsidRPr="006A6E2C">
              <w:rPr>
                <w:lang w:eastAsia="zh-CN"/>
              </w:rPr>
              <w:t xml:space="preserve"> – ½TA</w:t>
            </w:r>
            <w:r w:rsidRPr="006A6E2C">
              <w:rPr>
                <w:vertAlign w:val="subscript"/>
                <w:lang w:eastAsia="zh-CN"/>
              </w:rPr>
              <w:t xml:space="preserve">1 </w:t>
            </w:r>
            <w:r w:rsidRPr="001854FD">
              <w:rPr>
                <w:lang w:eastAsia="zh-CN"/>
              </w:rPr>
              <w:t xml:space="preserve"> = </w:t>
            </w:r>
            <w:r w:rsidRPr="006A6E2C">
              <w:rPr>
                <w:lang w:eastAsia="zh-CN"/>
              </w:rPr>
              <w:t>t</w:t>
            </w:r>
            <w:r w:rsidRPr="006A6E2C">
              <w:rPr>
                <w:vertAlign w:val="subscript"/>
                <w:lang w:eastAsia="zh-CN"/>
              </w:rPr>
              <w:t>UE-RX</w:t>
            </w:r>
            <w:r w:rsidRPr="006A6E2C">
              <w:rPr>
                <w:lang w:eastAsia="zh-CN"/>
              </w:rPr>
              <w:t xml:space="preserve"> – </w:t>
            </w:r>
            <w:r>
              <w:rPr>
                <w:lang w:eastAsia="zh-CN"/>
              </w:rPr>
              <w:t>(</w:t>
            </w:r>
            <w:r w:rsidRPr="00382E8B">
              <w:rPr>
                <w:lang w:val="fi-FI" w:eastAsia="zh-CN"/>
              </w:rPr>
              <w:t>TO</w:t>
            </w:r>
            <w:r w:rsidRPr="00382E8B">
              <w:rPr>
                <w:vertAlign w:val="subscript"/>
                <w:lang w:val="fi-FI" w:eastAsia="zh-CN"/>
              </w:rPr>
              <w:t>1</w:t>
            </w:r>
            <w:r w:rsidRPr="00382E8B">
              <w:rPr>
                <w:lang w:val="fi-FI" w:eastAsia="zh-CN"/>
              </w:rPr>
              <w:t xml:space="preserve"> + TE</w:t>
            </w:r>
            <w:r w:rsidRPr="00382E8B">
              <w:rPr>
                <w:vertAlign w:val="subscript"/>
                <w:lang w:val="fi-FI" w:eastAsia="zh-CN"/>
              </w:rPr>
              <w:t>TA-C</w:t>
            </w:r>
            <w:r w:rsidRPr="00382E8B">
              <w:rPr>
                <w:lang w:val="fi-FI" w:eastAsia="zh-CN"/>
              </w:rPr>
              <w:t xml:space="preserve"> + TA</w:t>
            </w:r>
            <w:r w:rsidRPr="00382E8B">
              <w:rPr>
                <w:vertAlign w:val="subscript"/>
                <w:lang w:val="fi-FI" w:eastAsia="zh-CN"/>
              </w:rPr>
              <w:t>0</w:t>
            </w:r>
            <w:r w:rsidRPr="001854FD">
              <w:rPr>
                <w:lang w:val="fi-FI" w:eastAsia="zh-CN"/>
              </w:rPr>
              <w:t>)</w:t>
            </w:r>
            <w:r>
              <w:rPr>
                <w:lang w:val="fi-FI" w:eastAsia="zh-CN"/>
              </w:rPr>
              <w:t>.</w:t>
            </w:r>
          </w:p>
          <w:p w14:paraId="6003114C" w14:textId="77777777" w:rsidR="00796A9E" w:rsidRDefault="00796A9E" w:rsidP="00796A9E">
            <w:pPr>
              <w:rPr>
                <w:iCs/>
              </w:rPr>
            </w:pPr>
            <w:r>
              <w:rPr>
                <w:iCs/>
              </w:rPr>
              <w:t>The error then related to PD estimation becomes:</w:t>
            </w:r>
          </w:p>
          <w:p w14:paraId="6D55B341" w14:textId="70BB85A5" w:rsidR="00796A9E" w:rsidRPr="00626CE3" w:rsidRDefault="00796A9E" w:rsidP="00796A9E">
            <w:pPr>
              <w:spacing w:beforeLines="50" w:before="120"/>
              <w:rPr>
                <w:i/>
                <w:kern w:val="2"/>
                <w:lang w:eastAsia="zh-CN"/>
              </w:rPr>
            </w:pPr>
            <w:r>
              <w:rPr>
                <w:iCs/>
              </w:rPr>
              <w:t>TE</w:t>
            </w:r>
            <w:r>
              <w:rPr>
                <w:iCs/>
                <w:vertAlign w:val="subscript"/>
              </w:rPr>
              <w:t>RAN-PD-estimation</w:t>
            </w:r>
            <w:r>
              <w:rPr>
                <w:iCs/>
              </w:rPr>
              <w:t xml:space="preserve"> = </w:t>
            </w:r>
            <w:r w:rsidRPr="006A6E2C">
              <w:rPr>
                <w:lang w:eastAsia="zh-CN"/>
              </w:rPr>
              <w:t>½TE</w:t>
            </w:r>
            <w:r w:rsidRPr="006A6E2C">
              <w:rPr>
                <w:vertAlign w:val="subscript"/>
                <w:lang w:eastAsia="zh-CN"/>
              </w:rPr>
              <w:t>UE-DL-RX</w:t>
            </w:r>
            <w:r w:rsidRPr="006A6E2C">
              <w:rPr>
                <w:lang w:eastAsia="zh-CN"/>
              </w:rPr>
              <w:t xml:space="preserve"> + ½(</w:t>
            </w:r>
            <w:r w:rsidRPr="00766C5A">
              <w:t>d</w:t>
            </w:r>
            <w:r w:rsidRPr="00766C5A">
              <w:rPr>
                <w:vertAlign w:val="subscript"/>
              </w:rPr>
              <w:t xml:space="preserve">PD-DL </w:t>
            </w:r>
            <w:r>
              <w:t>-</w:t>
            </w:r>
            <w:r w:rsidRPr="00766C5A">
              <w:t xml:space="preserve"> d</w:t>
            </w:r>
            <w:r w:rsidRPr="00766C5A">
              <w:rPr>
                <w:vertAlign w:val="subscript"/>
              </w:rPr>
              <w:t>PD-</w:t>
            </w:r>
            <w:r>
              <w:rPr>
                <w:vertAlign w:val="subscript"/>
              </w:rPr>
              <w:t>U</w:t>
            </w:r>
            <w:r w:rsidRPr="00766C5A">
              <w:rPr>
                <w:vertAlign w:val="subscript"/>
              </w:rPr>
              <w:t>L</w:t>
            </w:r>
            <w:r>
              <w:t xml:space="preserve">) - </w:t>
            </w:r>
            <w:bookmarkStart w:id="12" w:name="_Hlk46827216"/>
            <w:r w:rsidRPr="006A6E2C">
              <w:rPr>
                <w:lang w:eastAsia="zh-CN"/>
              </w:rPr>
              <w:t>½</w:t>
            </w:r>
            <w:bookmarkEnd w:id="12"/>
            <w:r w:rsidRPr="006A6E2C">
              <w:rPr>
                <w:lang w:eastAsia="zh-CN"/>
              </w:rPr>
              <w:t>TE</w:t>
            </w:r>
            <w:r w:rsidRPr="006A6E2C">
              <w:rPr>
                <w:vertAlign w:val="subscript"/>
                <w:lang w:eastAsia="zh-CN"/>
              </w:rPr>
              <w:t>gNB-UL-RX</w:t>
            </w:r>
            <w:r w:rsidRPr="006A6E2C">
              <w:rPr>
                <w:lang w:eastAsia="zh-CN"/>
              </w:rPr>
              <w:t xml:space="preserve"> -</w:t>
            </w:r>
            <w:r w:rsidRPr="00766C5A">
              <w:t xml:space="preserve"> </w:t>
            </w:r>
            <w:r w:rsidRPr="006A6E2C">
              <w:rPr>
                <w:lang w:eastAsia="zh-CN"/>
              </w:rPr>
              <w:t>½</w:t>
            </w:r>
            <w:r>
              <w:t>TE</w:t>
            </w:r>
            <w:r>
              <w:rPr>
                <w:vertAlign w:val="subscript"/>
              </w:rPr>
              <w:t>TA-err</w:t>
            </w:r>
            <w:r w:rsidRPr="006A6E2C">
              <w:rPr>
                <w:lang w:eastAsia="zh-CN"/>
              </w:rPr>
              <w:t xml:space="preserve"> - ½ TE</w:t>
            </w:r>
            <w:r w:rsidRPr="006A6E2C">
              <w:rPr>
                <w:vertAlign w:val="subscript"/>
                <w:lang w:eastAsia="zh-CN"/>
              </w:rPr>
              <w:t>TA-C</w:t>
            </w:r>
          </w:p>
        </w:tc>
      </w:tr>
      <w:tr w:rsidR="007C6B88" w:rsidRPr="00004C3F" w14:paraId="62B1A5A3" w14:textId="77777777" w:rsidTr="007C6B88">
        <w:tc>
          <w:tcPr>
            <w:tcW w:w="2113" w:type="dxa"/>
            <w:tcBorders>
              <w:top w:val="single" w:sz="4" w:space="0" w:color="auto"/>
              <w:left w:val="single" w:sz="4" w:space="0" w:color="auto"/>
              <w:bottom w:val="single" w:sz="4" w:space="0" w:color="auto"/>
              <w:right w:val="single" w:sz="4" w:space="0" w:color="auto"/>
            </w:tcBorders>
          </w:tcPr>
          <w:p w14:paraId="7C3E1690" w14:textId="22C915A3"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5328F74A" w14:textId="307A7020" w:rsidR="007C6B88" w:rsidRDefault="007C6B88" w:rsidP="007C6B88">
            <w:pPr>
              <w:spacing w:beforeLines="50" w:before="120"/>
              <w:rPr>
                <w:i/>
                <w:kern w:val="2"/>
                <w:lang w:eastAsia="zh-CN"/>
              </w:rPr>
            </w:pPr>
            <w:r>
              <w:rPr>
                <w:i/>
                <w:kern w:val="2"/>
                <w:lang w:eastAsia="zh-CN"/>
              </w:rPr>
              <w:t xml:space="preserve">OK if we assume the reference signal for BS detection has no TA apply (starting from DRX or for PRACH as defined for Te), there is no need to take into account the TA adjustment error. </w:t>
            </w:r>
            <w:r>
              <w:rPr>
                <w:rFonts w:hint="eastAsia"/>
                <w:i/>
                <w:kern w:val="2"/>
                <w:lang w:eastAsia="zh-CN"/>
              </w:rPr>
              <w:t xml:space="preserve"> </w:t>
            </w:r>
            <w:r>
              <w:rPr>
                <w:i/>
                <w:kern w:val="2"/>
                <w:lang w:eastAsia="zh-CN"/>
              </w:rPr>
              <w:t xml:space="preserve"> </w:t>
            </w:r>
          </w:p>
          <w:p w14:paraId="65A3C259" w14:textId="77777777" w:rsidR="007C6B88" w:rsidRDefault="007C6B88" w:rsidP="007C6B88">
            <w:pPr>
              <w:spacing w:beforeLines="50" w:before="120"/>
              <w:rPr>
                <w:i/>
                <w:kern w:val="2"/>
                <w:lang w:eastAsia="zh-CN"/>
              </w:rPr>
            </w:pPr>
            <w:r>
              <w:rPr>
                <w:rFonts w:hint="eastAsia"/>
                <w:i/>
                <w:kern w:val="2"/>
                <w:lang w:eastAsia="zh-CN"/>
              </w:rPr>
              <w:t>I</w:t>
            </w:r>
            <w:r>
              <w:rPr>
                <w:i/>
                <w:kern w:val="2"/>
                <w:lang w:eastAsia="zh-CN"/>
              </w:rPr>
              <w:t xml:space="preserve">f we assume the propagation delay compensation is performed on top of TA adjustment, </w:t>
            </w:r>
            <w:r w:rsidRPr="00B24252">
              <w:rPr>
                <w:i/>
                <w:kern w:val="2"/>
                <w:lang w:eastAsia="zh-CN"/>
              </w:rPr>
              <w:t xml:space="preserve">Timing Advance adjustment </w:t>
            </w:r>
            <w:r>
              <w:rPr>
                <w:i/>
                <w:kern w:val="2"/>
                <w:lang w:eastAsia="zh-CN"/>
              </w:rPr>
              <w:t xml:space="preserve">error needs to be considered. </w:t>
            </w:r>
            <w:r>
              <w:rPr>
                <w:rFonts w:hint="eastAsia"/>
                <w:i/>
                <w:kern w:val="2"/>
                <w:lang w:eastAsia="zh-CN"/>
              </w:rPr>
              <w:t>S</w:t>
            </w:r>
            <w:r>
              <w:rPr>
                <w:i/>
                <w:kern w:val="2"/>
                <w:lang w:eastAsia="zh-CN"/>
              </w:rPr>
              <w:t xml:space="preserve">ince UE may have different understanding on what it actually did for TA adjustment. </w:t>
            </w:r>
          </w:p>
          <w:p w14:paraId="74F47ECE" w14:textId="44D4DC66" w:rsidR="007C6B88" w:rsidRPr="007C6B88" w:rsidRDefault="007C6B88" w:rsidP="007C6B88">
            <w:pPr>
              <w:spacing w:beforeLines="50" w:before="120"/>
              <w:rPr>
                <w:i/>
                <w:kern w:val="2"/>
                <w:lang w:eastAsia="zh-CN"/>
              </w:rPr>
            </w:pPr>
          </w:p>
        </w:tc>
      </w:tr>
    </w:tbl>
    <w:p w14:paraId="54A3AF76" w14:textId="77777777" w:rsidR="00B361C8" w:rsidRDefault="00B361C8" w:rsidP="008662D4">
      <w:pPr>
        <w:overflowPunct w:val="0"/>
        <w:snapToGrid/>
        <w:spacing w:after="180"/>
        <w:textAlignment w:val="baseline"/>
        <w:rPr>
          <w:b/>
          <w:u w:val="single"/>
          <w:lang w:eastAsia="zh-CN"/>
        </w:rPr>
      </w:pPr>
    </w:p>
    <w:p w14:paraId="33FCBBB5" w14:textId="77777777" w:rsidR="00970E1A" w:rsidRPr="00B471CF" w:rsidRDefault="00970E1A" w:rsidP="00970E1A">
      <w:pPr>
        <w:pStyle w:val="Heading3"/>
        <w:rPr>
          <w:lang w:eastAsia="zh-CN"/>
        </w:rPr>
      </w:pPr>
      <w:r>
        <w:rPr>
          <w:lang w:eastAsia="zh-CN"/>
        </w:rPr>
        <w:t>5G</w:t>
      </w:r>
      <w:r>
        <w:t>S Network time synchronization error budget</w:t>
      </w:r>
    </w:p>
    <w:p w14:paraId="01B9D710" w14:textId="77777777" w:rsidR="00970E1A" w:rsidRPr="0073644D" w:rsidRDefault="00970E1A" w:rsidP="00970E1A">
      <w:pPr>
        <w:overflowPunct w:val="0"/>
        <w:snapToGrid/>
        <w:spacing w:after="180"/>
        <w:textAlignment w:val="baseline"/>
        <w:rPr>
          <w:b/>
          <w:u w:val="single"/>
          <w:lang w:eastAsia="zh-CN"/>
        </w:rPr>
      </w:pPr>
      <w:r>
        <w:t xml:space="preserve">Nokia (R1-2006341) provides views on Network time synchronization error also. </w:t>
      </w:r>
    </w:p>
    <w:tbl>
      <w:tblPr>
        <w:tblStyle w:val="TableGrid"/>
        <w:tblW w:w="9854" w:type="dxa"/>
        <w:tblLayout w:type="fixed"/>
        <w:tblLook w:val="04A0" w:firstRow="1" w:lastRow="0" w:firstColumn="1" w:lastColumn="0" w:noHBand="0" w:noVBand="1"/>
      </w:tblPr>
      <w:tblGrid>
        <w:gridCol w:w="9854"/>
      </w:tblGrid>
      <w:tr w:rsidR="00970E1A" w14:paraId="0380AF12" w14:textId="77777777" w:rsidTr="007C6B88">
        <w:tc>
          <w:tcPr>
            <w:tcW w:w="9854" w:type="dxa"/>
          </w:tcPr>
          <w:p w14:paraId="517C3F27" w14:textId="77777777" w:rsidR="00970E1A" w:rsidRDefault="00970E1A" w:rsidP="007C6B88">
            <w:r>
              <w:rPr>
                <w:b/>
                <w:bCs/>
              </w:rPr>
              <w:t>Network (</w:t>
            </w:r>
            <w:r w:rsidRPr="003B7EF2">
              <w:rPr>
                <w:b/>
                <w:bCs/>
              </w:rPr>
              <w:t>NW</w:t>
            </w:r>
            <w:r>
              <w:rPr>
                <w:b/>
                <w:bCs/>
              </w:rPr>
              <w:t>)</w:t>
            </w:r>
            <w:r w:rsidRPr="003B7EF2">
              <w:rPr>
                <w:b/>
                <w:bCs/>
              </w:rPr>
              <w:t xml:space="preserve"> part</w:t>
            </w:r>
            <w:r>
              <w:t xml:space="preserve"> accounts for the time synchronization error caused by distributing the 5G GM to the gNB through the NW. When the 5G GM source is shared between the UPF and the gNB, the synchronization error involved in this, is also included in the network part. </w:t>
            </w:r>
            <w:r w:rsidRPr="0073644D">
              <w:t>For the UE-UE synchronization scenario, the network part accounts for the relative synchronization error between the gNB providing the involved UEs with the 5G GM</w:t>
            </w:r>
            <w:r>
              <w:t>.</w:t>
            </w:r>
          </w:p>
          <w:p w14:paraId="268F99CE" w14:textId="77777777" w:rsidR="00970E1A" w:rsidRDefault="00970E1A" w:rsidP="007C6B88">
            <w:pPr>
              <w:pStyle w:val="Heading2"/>
              <w:keepLines/>
              <w:numPr>
                <w:ilvl w:val="0"/>
                <w:numId w:val="0"/>
              </w:numPr>
              <w:overflowPunct w:val="0"/>
              <w:snapToGrid/>
              <w:spacing w:before="180" w:after="180"/>
              <w:jc w:val="left"/>
              <w:textAlignment w:val="baseline"/>
              <w:outlineLvl w:val="1"/>
            </w:pPr>
            <w:r>
              <w:t xml:space="preserve">5GS Network time synchronization error budget </w:t>
            </w:r>
          </w:p>
          <w:p w14:paraId="6E0C4E1F" w14:textId="77777777" w:rsidR="00970E1A" w:rsidRPr="00C86672" w:rsidRDefault="00970E1A" w:rsidP="007C6B88">
            <w:r w:rsidRPr="00C86672">
              <w:t>Based on the description above on the network part, we consider two general options for deployment of the 5G GM clock;</w:t>
            </w:r>
          </w:p>
          <w:p w14:paraId="691DF6BE" w14:textId="77777777" w:rsidR="00970E1A" w:rsidRPr="00C86672" w:rsidRDefault="00970E1A" w:rsidP="007C6B88">
            <w:pPr>
              <w:pStyle w:val="ListParagraph"/>
              <w:numPr>
                <w:ilvl w:val="0"/>
                <w:numId w:val="41"/>
              </w:numPr>
              <w:autoSpaceDE/>
              <w:autoSpaceDN/>
              <w:adjustRightInd/>
              <w:snapToGrid/>
              <w:spacing w:after="0"/>
              <w:rPr>
                <w:sz w:val="20"/>
                <w:szCs w:val="20"/>
              </w:rPr>
            </w:pPr>
            <w:r w:rsidRPr="00531FB8">
              <w:rPr>
                <w:sz w:val="20"/>
                <w:szCs w:val="20"/>
              </w:rPr>
              <w:t>A single 5G GM clock source (e.g. from aGNSS receiver or a TSC GM) is distributed to the gNB and UPF (NW-TT) with a (g)PTP framework.</w:t>
            </w:r>
          </w:p>
          <w:p w14:paraId="3D8FBE0D" w14:textId="77777777" w:rsidR="00970E1A" w:rsidRPr="00C86672" w:rsidRDefault="00970E1A" w:rsidP="007C6B88">
            <w:pPr>
              <w:pStyle w:val="ListParagraph"/>
              <w:numPr>
                <w:ilvl w:val="0"/>
                <w:numId w:val="41"/>
              </w:numPr>
              <w:autoSpaceDE/>
              <w:autoSpaceDN/>
              <w:adjustRightInd/>
              <w:snapToGrid/>
              <w:spacing w:after="0"/>
              <w:rPr>
                <w:sz w:val="20"/>
                <w:szCs w:val="20"/>
              </w:rPr>
            </w:pPr>
            <w:r w:rsidRPr="00C86672">
              <w:rPr>
                <w:sz w:val="20"/>
                <w:szCs w:val="20"/>
              </w:rPr>
              <w:t>Multiple 5G GM clock instances (of the same time-domain, e.g. from multiple GNSS receivers) are distributed in the scenario (e.g. one at each gNB and UPF).</w:t>
            </w:r>
          </w:p>
          <w:p w14:paraId="4E7AC932" w14:textId="77777777" w:rsidR="00970E1A" w:rsidRPr="00DD7DC0" w:rsidRDefault="00970E1A" w:rsidP="007C6B88">
            <w:pPr>
              <w:pStyle w:val="ListParagraph"/>
            </w:pPr>
          </w:p>
          <w:p w14:paraId="57856026" w14:textId="77777777" w:rsidR="00970E1A" w:rsidRDefault="00970E1A" w:rsidP="007C6B88">
            <w:pPr>
              <w:rPr>
                <w:color w:val="1D1B11" w:themeColor="background2" w:themeShade="1A"/>
              </w:rPr>
            </w:pPr>
            <w:r>
              <w:t xml:space="preserve">We consider that Option A is relevant for the indoor factory scenario, where we assume </w:t>
            </w:r>
            <w:r w:rsidRPr="00766C5A">
              <w:rPr>
                <w:color w:val="1D1B11" w:themeColor="background2" w:themeShade="1A"/>
              </w:rPr>
              <w:t>that the</w:t>
            </w:r>
            <w:r w:rsidRPr="0020462C">
              <w:rPr>
                <w:color w:val="1D1B11" w:themeColor="background2" w:themeShade="1A"/>
              </w:rPr>
              <w:t xml:space="preserve"> 5G GM</w:t>
            </w:r>
            <w:r>
              <w:rPr>
                <w:color w:val="1D1B11" w:themeColor="background2" w:themeShade="1A"/>
              </w:rPr>
              <w:t xml:space="preserve"> clock source, UPF</w:t>
            </w:r>
            <w:r w:rsidRPr="0020462C">
              <w:rPr>
                <w:color w:val="1D1B11" w:themeColor="background2" w:themeShade="1A"/>
              </w:rPr>
              <w:t xml:space="preserve"> and gNB are located within the same </w:t>
            </w:r>
            <w:r>
              <w:rPr>
                <w:color w:val="1D1B11" w:themeColor="background2" w:themeShade="1A"/>
              </w:rPr>
              <w:t xml:space="preserve">facility and </w:t>
            </w:r>
            <w:r w:rsidRPr="0020462C">
              <w:rPr>
                <w:color w:val="1D1B11" w:themeColor="background2" w:themeShade="1A"/>
              </w:rPr>
              <w:t>potentially within the same rack. The connection between UPF (NW-TT) and gNB</w:t>
            </w:r>
            <w:r>
              <w:rPr>
                <w:color w:val="1D1B11" w:themeColor="background2" w:themeShade="1A"/>
              </w:rPr>
              <w:t xml:space="preserve"> is</w:t>
            </w:r>
            <w:r w:rsidRPr="0020462C">
              <w:rPr>
                <w:color w:val="1D1B11" w:themeColor="background2" w:themeShade="1A"/>
              </w:rPr>
              <w:t xml:space="preserve"> assumed to span over </w:t>
            </w:r>
            <w:r>
              <w:rPr>
                <w:color w:val="1D1B11" w:themeColor="background2" w:themeShade="1A"/>
              </w:rPr>
              <w:t xml:space="preserve">maximum </w:t>
            </w:r>
            <w:r w:rsidRPr="0020462C">
              <w:rPr>
                <w:color w:val="1D1B11" w:themeColor="background2" w:themeShade="1A"/>
              </w:rPr>
              <w:t>four</w:t>
            </w:r>
            <w:r>
              <w:rPr>
                <w:color w:val="1D1B11" w:themeColor="background2" w:themeShade="1A"/>
              </w:rPr>
              <w:t xml:space="preserve"> (g)PTP capable</w:t>
            </w:r>
            <w:r w:rsidRPr="0020462C">
              <w:rPr>
                <w:color w:val="1D1B11" w:themeColor="background2" w:themeShade="1A"/>
              </w:rPr>
              <w:t xml:space="preserve"> hops</w:t>
            </w:r>
            <w:r>
              <w:rPr>
                <w:color w:val="1D1B11" w:themeColor="background2" w:themeShade="1A"/>
              </w:rPr>
              <w:t xml:space="preserve"> relative to the 5G GM</w:t>
            </w:r>
            <w:r w:rsidRPr="0020462C">
              <w:rPr>
                <w:color w:val="1D1B11" w:themeColor="background2" w:themeShade="1A"/>
              </w:rPr>
              <w:t>. According to</w:t>
            </w:r>
            <w:r>
              <w:rPr>
                <w:color w:val="1D1B11" w:themeColor="background2" w:themeShade="1A"/>
              </w:rPr>
              <w:t xml:space="preserve"> The RAN3 LS in</w:t>
            </w:r>
            <w:r w:rsidRPr="0020462C">
              <w:rPr>
                <w:color w:val="1D1B11" w:themeColor="background2" w:themeShade="1A"/>
              </w:rPr>
              <w:t xml:space="preserve"> R3-187252 this can introduce an maximum error of TE&lt;|</w:t>
            </w:r>
            <w:r>
              <w:rPr>
                <w:color w:val="1D1B11" w:themeColor="background2" w:themeShade="1A"/>
              </w:rPr>
              <w:t>4 ∙40</w:t>
            </w:r>
            <w:r w:rsidRPr="0020462C">
              <w:rPr>
                <w:color w:val="1D1B11" w:themeColor="background2" w:themeShade="1A"/>
              </w:rPr>
              <w:t>ns|, corresponding to an error within</w:t>
            </w:r>
            <w:r>
              <w:rPr>
                <w:color w:val="1D1B11" w:themeColor="background2" w:themeShade="1A"/>
              </w:rPr>
              <w:t xml:space="preserve"> ±80ns</w:t>
            </w:r>
            <w:r w:rsidRPr="0020462C">
              <w:rPr>
                <w:color w:val="1D1B11" w:themeColor="background2" w:themeShade="1A"/>
              </w:rPr>
              <w:t xml:space="preserve">. </w:t>
            </w:r>
          </w:p>
          <w:p w14:paraId="32C67B9B" w14:textId="77777777" w:rsidR="00970E1A" w:rsidRPr="0073644D" w:rsidRDefault="00970E1A" w:rsidP="007C6B88">
            <w:pPr>
              <w:rPr>
                <w:color w:val="1D1B11" w:themeColor="background2" w:themeShade="1A"/>
              </w:rPr>
            </w:pPr>
            <w:r>
              <w:rPr>
                <w:color w:val="1D1B11" w:themeColor="background2" w:themeShade="1A"/>
              </w:rPr>
              <w:t>For Option B, when multiple 5G GM clock sources (of the same reference) are provided throughout the scenario, the NW accuracy does not depend on the path between the 5GS components, but on the synchronization error between two 5G GM clock instances (e.g. GNSS receivers). Considering the 5G GM instance is provided by GNSS receivers, the maximum error between the GNSS receivers are 200ns a</w:t>
            </w:r>
            <w:r w:rsidRPr="0020462C">
              <w:rPr>
                <w:color w:val="1D1B11" w:themeColor="background2" w:themeShade="1A"/>
              </w:rPr>
              <w:t>ccording to R3-187252</w:t>
            </w:r>
            <w:r>
              <w:rPr>
                <w:color w:val="1D1B11" w:themeColor="background2" w:themeShade="1A"/>
              </w:rPr>
              <w:t xml:space="preserve">, which translates to a time synchronization error range of maximum ±100ns. </w:t>
            </w:r>
          </w:p>
        </w:tc>
      </w:tr>
    </w:tbl>
    <w:p w14:paraId="7AC8FD22" w14:textId="2533E25D" w:rsidR="00970E1A" w:rsidRPr="00247232" w:rsidRDefault="00970E1A" w:rsidP="00970E1A">
      <w:pPr>
        <w:spacing w:beforeLines="100" w:before="240"/>
        <w:rPr>
          <w:lang w:eastAsia="zh-CN"/>
        </w:rPr>
      </w:pPr>
      <w:r>
        <w:rPr>
          <w:b/>
          <w:lang w:eastAsia="zh-CN"/>
        </w:rPr>
        <w:t xml:space="preserve">Question 3-8: Do </w:t>
      </w:r>
      <w:r w:rsidR="00920A98">
        <w:rPr>
          <w:b/>
          <w:lang w:eastAsia="zh-CN"/>
        </w:rPr>
        <w:t xml:space="preserve">you have any different views on </w:t>
      </w:r>
      <w:r w:rsidRPr="00970E1A">
        <w:rPr>
          <w:b/>
          <w:lang w:eastAsia="zh-CN"/>
        </w:rPr>
        <w:t>Network time synchronization error</w:t>
      </w:r>
      <w:r>
        <w:rPr>
          <w:b/>
          <w:lang w:eastAsia="zh-CN"/>
        </w:rPr>
        <w:t>?</w:t>
      </w:r>
    </w:p>
    <w:tbl>
      <w:tblPr>
        <w:tblStyle w:val="TableGrid"/>
        <w:tblW w:w="0" w:type="auto"/>
        <w:tblLook w:val="04A0" w:firstRow="1" w:lastRow="0" w:firstColumn="1" w:lastColumn="0" w:noHBand="0" w:noVBand="1"/>
      </w:tblPr>
      <w:tblGrid>
        <w:gridCol w:w="2113"/>
        <w:gridCol w:w="7194"/>
      </w:tblGrid>
      <w:tr w:rsidR="00970E1A" w:rsidRPr="00004C3F" w14:paraId="625953B3"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A3F904" w14:textId="77777777" w:rsidR="00970E1A" w:rsidRPr="00004C3F" w:rsidRDefault="00970E1A" w:rsidP="007C6B88">
            <w:pPr>
              <w:spacing w:beforeLines="50" w:before="120"/>
              <w:rPr>
                <w:i/>
                <w:kern w:val="2"/>
                <w:lang w:eastAsia="zh-CN"/>
              </w:rPr>
            </w:pPr>
            <w:r w:rsidRPr="00004C3F">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94C514" w14:textId="77777777" w:rsidR="00970E1A" w:rsidRPr="00004C3F" w:rsidRDefault="00970E1A" w:rsidP="007C6B88">
            <w:pPr>
              <w:spacing w:beforeLines="50" w:before="120"/>
              <w:rPr>
                <w:i/>
                <w:kern w:val="2"/>
                <w:lang w:eastAsia="zh-CN"/>
              </w:rPr>
            </w:pPr>
            <w:r w:rsidRPr="00004C3F">
              <w:rPr>
                <w:i/>
                <w:kern w:val="2"/>
                <w:lang w:eastAsia="zh-CN"/>
              </w:rPr>
              <w:t>View</w:t>
            </w:r>
          </w:p>
        </w:tc>
      </w:tr>
      <w:tr w:rsidR="00970E1A" w:rsidRPr="00626CE3" w14:paraId="7AF0B97F" w14:textId="77777777" w:rsidTr="007C6B88">
        <w:tc>
          <w:tcPr>
            <w:tcW w:w="2113" w:type="dxa"/>
            <w:tcBorders>
              <w:top w:val="single" w:sz="4" w:space="0" w:color="auto"/>
              <w:left w:val="single" w:sz="4" w:space="0" w:color="auto"/>
              <w:bottom w:val="single" w:sz="4" w:space="0" w:color="auto"/>
              <w:right w:val="single" w:sz="4" w:space="0" w:color="auto"/>
            </w:tcBorders>
          </w:tcPr>
          <w:p w14:paraId="17ECE627" w14:textId="77777777" w:rsidR="00970E1A" w:rsidRPr="00004C3F" w:rsidRDefault="00970E1A" w:rsidP="007C6B88">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6461DC3" w14:textId="77777777" w:rsidR="00970E1A" w:rsidRPr="00626CE3" w:rsidRDefault="00970E1A" w:rsidP="007C6B88">
            <w:pPr>
              <w:spacing w:beforeLines="50" w:before="120"/>
              <w:rPr>
                <w:i/>
                <w:kern w:val="2"/>
                <w:lang w:eastAsia="zh-CN"/>
              </w:rPr>
            </w:pPr>
          </w:p>
        </w:tc>
      </w:tr>
      <w:tr w:rsidR="00970E1A" w:rsidRPr="00004C3F" w14:paraId="3DD83076" w14:textId="77777777" w:rsidTr="007C6B88">
        <w:tc>
          <w:tcPr>
            <w:tcW w:w="2113" w:type="dxa"/>
            <w:tcBorders>
              <w:top w:val="single" w:sz="4" w:space="0" w:color="auto"/>
              <w:left w:val="single" w:sz="4" w:space="0" w:color="auto"/>
              <w:bottom w:val="single" w:sz="4" w:space="0" w:color="auto"/>
              <w:right w:val="single" w:sz="4" w:space="0" w:color="auto"/>
            </w:tcBorders>
          </w:tcPr>
          <w:p w14:paraId="0009407E" w14:textId="77777777" w:rsidR="00970E1A" w:rsidRPr="00004C3F" w:rsidRDefault="00970E1A" w:rsidP="007C6B88">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DFBBEEB" w14:textId="77777777" w:rsidR="00970E1A" w:rsidRPr="00004C3F" w:rsidRDefault="00970E1A" w:rsidP="007C6B88">
            <w:pPr>
              <w:spacing w:beforeLines="50" w:before="120"/>
              <w:rPr>
                <w:i/>
                <w:kern w:val="2"/>
                <w:lang w:eastAsia="zh-CN"/>
              </w:rPr>
            </w:pPr>
          </w:p>
        </w:tc>
      </w:tr>
    </w:tbl>
    <w:p w14:paraId="3AE5EB07" w14:textId="77777777" w:rsidR="0073644D" w:rsidRDefault="0073644D" w:rsidP="008662D4">
      <w:pPr>
        <w:overflowPunct w:val="0"/>
        <w:snapToGrid/>
        <w:spacing w:after="180"/>
        <w:textAlignment w:val="baseline"/>
        <w:rPr>
          <w:b/>
          <w:u w:val="single"/>
          <w:lang w:eastAsia="zh-CN"/>
        </w:rPr>
      </w:pPr>
    </w:p>
    <w:p w14:paraId="09E2EC56" w14:textId="49179565" w:rsidR="00B361C8" w:rsidRPr="00B471CF" w:rsidRDefault="00B361C8" w:rsidP="00B361C8">
      <w:pPr>
        <w:pStyle w:val="Heading3"/>
        <w:rPr>
          <w:lang w:eastAsia="zh-CN"/>
        </w:rPr>
      </w:pPr>
      <w:r>
        <w:rPr>
          <w:lang w:eastAsia="zh-CN"/>
        </w:rPr>
        <w:t>Any other aspect</w:t>
      </w:r>
      <w:r w:rsidR="0043504F">
        <w:rPr>
          <w:lang w:eastAsia="zh-CN"/>
        </w:rPr>
        <w:t xml:space="preserve"> that will have impact on the time synchronization</w:t>
      </w:r>
      <w:r>
        <w:rPr>
          <w:lang w:eastAsia="zh-CN"/>
        </w:rPr>
        <w:t xml:space="preserve">?  </w:t>
      </w:r>
    </w:p>
    <w:p w14:paraId="12024B13" w14:textId="0DFAF5F2" w:rsidR="00B361C8" w:rsidRPr="00B361C8" w:rsidRDefault="00920A98" w:rsidP="008662D4">
      <w:pPr>
        <w:overflowPunct w:val="0"/>
        <w:snapToGrid/>
        <w:spacing w:after="180"/>
        <w:textAlignment w:val="baseline"/>
        <w:rPr>
          <w:lang w:eastAsia="zh-CN"/>
        </w:rPr>
      </w:pPr>
      <w:r>
        <w:rPr>
          <w:lang w:eastAsia="zh-CN"/>
        </w:rPr>
        <w:t xml:space="preserve">If companies have some suggestion on additional factor that will have impact on the time synchronization, please indicate it here. </w:t>
      </w:r>
    </w:p>
    <w:p w14:paraId="4E628226" w14:textId="4256D3DE" w:rsidR="00B361C8" w:rsidRPr="00247232" w:rsidRDefault="00B361C8" w:rsidP="00B361C8">
      <w:pPr>
        <w:spacing w:beforeLines="100" w:before="240"/>
        <w:rPr>
          <w:lang w:eastAsia="zh-CN"/>
        </w:rPr>
      </w:pPr>
      <w:r>
        <w:rPr>
          <w:b/>
          <w:lang w:eastAsia="zh-CN"/>
        </w:rPr>
        <w:t>Question 3-</w:t>
      </w:r>
      <w:r w:rsidR="00B72433">
        <w:rPr>
          <w:b/>
          <w:lang w:eastAsia="zh-CN"/>
        </w:rPr>
        <w:t>9</w:t>
      </w:r>
      <w:r>
        <w:rPr>
          <w:b/>
          <w:lang w:eastAsia="zh-CN"/>
        </w:rPr>
        <w:t xml:space="preserve">: </w:t>
      </w:r>
      <w:r w:rsidR="00B72433">
        <w:rPr>
          <w:b/>
          <w:lang w:eastAsia="zh-CN"/>
        </w:rPr>
        <w:t>Any other aspect we need to consider also?</w:t>
      </w:r>
    </w:p>
    <w:tbl>
      <w:tblPr>
        <w:tblStyle w:val="TableGrid"/>
        <w:tblW w:w="0" w:type="auto"/>
        <w:tblLook w:val="04A0" w:firstRow="1" w:lastRow="0" w:firstColumn="1" w:lastColumn="0" w:noHBand="0" w:noVBand="1"/>
      </w:tblPr>
      <w:tblGrid>
        <w:gridCol w:w="2113"/>
        <w:gridCol w:w="7194"/>
      </w:tblGrid>
      <w:tr w:rsidR="00B361C8" w:rsidRPr="00004C3F" w14:paraId="7C749DE0"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27C605" w14:textId="77777777" w:rsidR="00B361C8" w:rsidRPr="00004C3F" w:rsidRDefault="00B361C8"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E47BF7" w14:textId="77777777" w:rsidR="00B361C8" w:rsidRPr="00004C3F" w:rsidRDefault="00B361C8" w:rsidP="007C6B88">
            <w:pPr>
              <w:spacing w:beforeLines="50" w:before="120"/>
              <w:rPr>
                <w:i/>
                <w:kern w:val="2"/>
                <w:lang w:eastAsia="zh-CN"/>
              </w:rPr>
            </w:pPr>
            <w:r w:rsidRPr="00004C3F">
              <w:rPr>
                <w:i/>
                <w:kern w:val="2"/>
                <w:lang w:eastAsia="zh-CN"/>
              </w:rPr>
              <w:t>View</w:t>
            </w:r>
          </w:p>
        </w:tc>
      </w:tr>
      <w:tr w:rsidR="00796A9E" w:rsidRPr="00626CE3" w14:paraId="5D081CF1" w14:textId="77777777" w:rsidTr="007C6B88">
        <w:tc>
          <w:tcPr>
            <w:tcW w:w="2113" w:type="dxa"/>
            <w:tcBorders>
              <w:top w:val="single" w:sz="4" w:space="0" w:color="auto"/>
              <w:left w:val="single" w:sz="4" w:space="0" w:color="auto"/>
              <w:bottom w:val="single" w:sz="4" w:space="0" w:color="auto"/>
              <w:right w:val="single" w:sz="4" w:space="0" w:color="auto"/>
            </w:tcBorders>
          </w:tcPr>
          <w:p w14:paraId="20D990FD" w14:textId="56A3B76E" w:rsidR="00796A9E" w:rsidRPr="00796A9E" w:rsidRDefault="00796A9E" w:rsidP="00796A9E">
            <w:pPr>
              <w:spacing w:beforeLines="50" w:before="120"/>
              <w:rPr>
                <w:iCs/>
                <w:kern w:val="2"/>
                <w:lang w:eastAsia="zh-CN"/>
              </w:rPr>
            </w:pPr>
            <w:r w:rsidRPr="00796A9E">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559C0211" w14:textId="3E319C6E" w:rsidR="00796A9E" w:rsidRPr="00796A9E" w:rsidRDefault="00796A9E" w:rsidP="00796A9E">
            <w:pPr>
              <w:spacing w:beforeLines="50" w:before="120"/>
              <w:rPr>
                <w:iCs/>
                <w:kern w:val="2"/>
                <w:lang w:eastAsia="zh-CN"/>
              </w:rPr>
            </w:pPr>
            <w:r w:rsidRPr="00796A9E">
              <w:rPr>
                <w:iCs/>
                <w:kern w:val="2"/>
                <w:lang w:eastAsia="zh-CN"/>
              </w:rPr>
              <w:t>Input from UE vendors on potential UE introduced timing errors would be good to get on the table now.</w:t>
            </w:r>
          </w:p>
        </w:tc>
      </w:tr>
      <w:tr w:rsidR="007C6B88" w:rsidRPr="00004C3F" w14:paraId="0C6C235E" w14:textId="77777777" w:rsidTr="007C6B88">
        <w:tc>
          <w:tcPr>
            <w:tcW w:w="2113" w:type="dxa"/>
            <w:tcBorders>
              <w:top w:val="single" w:sz="4" w:space="0" w:color="auto"/>
              <w:left w:val="single" w:sz="4" w:space="0" w:color="auto"/>
              <w:bottom w:val="single" w:sz="4" w:space="0" w:color="auto"/>
              <w:right w:val="single" w:sz="4" w:space="0" w:color="auto"/>
            </w:tcBorders>
          </w:tcPr>
          <w:p w14:paraId="1B4B306E" w14:textId="10622FBD" w:rsidR="007C6B88" w:rsidRPr="00004C3F" w:rsidRDefault="007C6B88" w:rsidP="007C6B88">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E8DAE80" w14:textId="642C3E62" w:rsidR="007C6B88" w:rsidRPr="00004C3F" w:rsidRDefault="007C6B88" w:rsidP="007C6B88">
            <w:pPr>
              <w:spacing w:beforeLines="50" w:before="120"/>
              <w:rPr>
                <w:i/>
                <w:kern w:val="2"/>
                <w:lang w:eastAsia="zh-CN"/>
              </w:rPr>
            </w:pPr>
          </w:p>
        </w:tc>
      </w:tr>
    </w:tbl>
    <w:p w14:paraId="2575D745" w14:textId="77777777" w:rsidR="00B361C8" w:rsidRPr="00B361C8" w:rsidRDefault="00B361C8" w:rsidP="008662D4">
      <w:pPr>
        <w:overflowPunct w:val="0"/>
        <w:snapToGrid/>
        <w:spacing w:after="180"/>
        <w:textAlignment w:val="baseline"/>
        <w:rPr>
          <w:b/>
          <w:u w:val="single"/>
          <w:lang w:eastAsia="zh-CN"/>
        </w:rPr>
      </w:pPr>
    </w:p>
    <w:p w14:paraId="78A467A6" w14:textId="496A961F" w:rsidR="00D55D47" w:rsidRPr="00B471CF" w:rsidRDefault="00D55D47" w:rsidP="00D55D47">
      <w:pPr>
        <w:pStyle w:val="Heading3"/>
        <w:rPr>
          <w:lang w:eastAsia="zh-CN"/>
        </w:rPr>
      </w:pPr>
      <w:r>
        <w:rPr>
          <w:lang w:eastAsia="zh-CN"/>
        </w:rPr>
        <w:t xml:space="preserve">Overall error of the time synchronization </w:t>
      </w:r>
    </w:p>
    <w:p w14:paraId="0FC0C8D1" w14:textId="405C1EA7" w:rsidR="00B361C8" w:rsidRDefault="00366F8E" w:rsidP="00D55D47">
      <w:pPr>
        <w:rPr>
          <w:lang w:eastAsia="zh-CN"/>
        </w:rPr>
      </w:pPr>
      <w:r>
        <w:rPr>
          <w:lang w:eastAsia="zh-CN"/>
        </w:rPr>
        <w:t xml:space="preserve">Once the factors that will have impact on the error of the time synchronization are set, we need some method to calculate the overall error of the time synchronization. It would be good if companies can provide some views here also. </w:t>
      </w:r>
    </w:p>
    <w:p w14:paraId="2910C529" w14:textId="5BC9E7EA" w:rsidR="00366F8E" w:rsidRPr="00366F8E" w:rsidRDefault="00366F8E" w:rsidP="00D55D47">
      <w:pPr>
        <w:rPr>
          <w:lang w:eastAsia="zh-CN"/>
        </w:rPr>
      </w:pPr>
      <w:r>
        <w:rPr>
          <w:lang w:eastAsia="zh-CN"/>
        </w:rPr>
        <w:t>One example is show as below (network time synchronization is not considered here):</w:t>
      </w:r>
    </w:p>
    <w:p w14:paraId="342AFA2D" w14:textId="77777777" w:rsidR="00D55D47" w:rsidRPr="006E06BD" w:rsidRDefault="007C6B88" w:rsidP="00D55D47">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m:oMathPara>
    </w:p>
    <w:p w14:paraId="6FCC5787" w14:textId="77777777" w:rsidR="00D55D47" w:rsidRPr="006E06BD" w:rsidRDefault="00D55D47" w:rsidP="00D55D47">
      <w:pPr>
        <w:jc w:val="center"/>
        <w:rPr>
          <w:lang w:eastAsia="zh-CN"/>
        </w:rPr>
      </w:pPr>
      <w:r>
        <w:object w:dxaOrig="481" w:dyaOrig="706" w14:anchorId="18C9C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5pt;height:21.8pt" o:ole="">
            <v:imagedata r:id="rId14" o:title=""/>
          </v:shape>
          <o:OLEObject Type="Embed" ProgID="Visio.Drawing.15" ShapeID="_x0000_i1025" DrawAspect="Content" ObjectID="_1659456547" r:id="rId15"/>
        </w:object>
      </w:r>
    </w:p>
    <w:p w14:paraId="0D46C551" w14:textId="77777777" w:rsidR="00D55D47" w:rsidRPr="00B41184" w:rsidRDefault="007C6B88" w:rsidP="00D55D47">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+Te=(</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BS_timing</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m:t>
          </m:r>
        </m:oMath>
      </m:oMathPara>
    </w:p>
    <w:p w14:paraId="6F0C5DDC" w14:textId="77777777" w:rsidR="00D55D47" w:rsidRPr="00044DC7" w:rsidRDefault="00D55D47" w:rsidP="00D55D47">
      <w:pPr>
        <w:jc w:val="center"/>
        <w:rPr>
          <w:lang w:eastAsia="zh-CN"/>
        </w:rPr>
      </w:pPr>
      <w:r>
        <w:object w:dxaOrig="481" w:dyaOrig="706" w14:anchorId="0EE836D9">
          <v:shape id="_x0000_i1026" type="#_x0000_t75" style="width:14.75pt;height:21.25pt" o:ole="">
            <v:imagedata r:id="rId14" o:title=""/>
          </v:shape>
          <o:OLEObject Type="Embed" ProgID="Visio.Drawing.15" ShapeID="_x0000_i1026" DrawAspect="Content" ObjectID="_1659456548" r:id="rId16"/>
        </w:object>
      </w:r>
    </w:p>
    <w:p w14:paraId="4879ABEB" w14:textId="77777777" w:rsidR="00D55D47" w:rsidRPr="005378FA" w:rsidRDefault="007C6B88" w:rsidP="00D55D47">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BS_timing</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rPr>
            <m:t>-</m:t>
          </m:r>
          <m:r>
            <w:rPr>
              <w:rFonts w:ascii="Cambria Math" w:hAnsi="Cambria Math"/>
              <w:lang w:eastAsia="zh-CN"/>
            </w:rPr>
            <m:t>Te)</m:t>
          </m:r>
        </m:oMath>
      </m:oMathPara>
    </w:p>
    <w:p w14:paraId="7EC53EE4" w14:textId="77777777" w:rsidR="00D55D47" w:rsidRDefault="00D55D47" w:rsidP="00D55D47">
      <w:pPr>
        <w:jc w:val="center"/>
      </w:pPr>
      <w:r>
        <w:object w:dxaOrig="481" w:dyaOrig="706" w14:anchorId="7D8CD21C">
          <v:shape id="_x0000_i1027" type="#_x0000_t75" style="width:14.75pt;height:21.25pt" o:ole="">
            <v:imagedata r:id="rId14" o:title=""/>
          </v:shape>
          <o:OLEObject Type="Embed" ProgID="Visio.Drawing.15" ShapeID="_x0000_i1027" DrawAspect="Content" ObjectID="_1659456549" r:id="rId17"/>
        </w:object>
      </w:r>
    </w:p>
    <w:p w14:paraId="700ABFF0" w14:textId="77777777" w:rsidR="00D55D47" w:rsidRDefault="007C6B88" w:rsidP="00D55D47">
      <w:pPr>
        <w:jc w:val="cente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timing</m:t>
                  </m:r>
                </m:sub>
              </m:sSub>
            </m:sub>
          </m:sSub>
          <m:r>
            <w:rPr>
              <w:rFonts w:ascii="Cambria Math" w:hAnsi="Cambria Math"/>
              <w:lang w:eastAsia="zh-CN"/>
            </w:rPr>
            <m:t>+</m:t>
          </m:r>
          <m:f>
            <m:fPr>
              <m:ctrlPr>
                <w:rPr>
                  <w:rFonts w:ascii="Cambria Math" w:hAnsi="Cambria Math"/>
                  <w:i/>
                </w:rPr>
              </m:ctrlPr>
            </m:fPr>
            <m:num>
              <m:r>
                <m:rPr>
                  <m:sty m:val="p"/>
                </m:rP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detect</m:t>
                      </m:r>
                    </m:sub>
                  </m:sSub>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num>
            <m:den>
              <m:r>
                <w:rPr>
                  <w:rFonts w:ascii="Cambria Math" w:hAnsi="Cambria Math"/>
                </w:rPr>
                <m:t>2</m:t>
              </m:r>
            </m:den>
          </m:f>
          <m:r>
            <w:rPr>
              <w:rFonts w:ascii="Cambria Math" w:hAnsi="Cambria Math"/>
            </w:rPr>
            <m:t>-</m:t>
          </m:r>
          <m:f>
            <m:fPr>
              <m:ctrlPr>
                <w:rPr>
                  <w:rFonts w:ascii="Cambria Math" w:hAnsi="Cambria Math"/>
                  <w:i/>
                  <w:lang w:eastAsia="zh-CN"/>
                </w:rPr>
              </m:ctrlPr>
            </m:fPr>
            <m:num>
              <m:r>
                <w:rPr>
                  <w:rFonts w:ascii="Cambria Math" w:hAnsi="Cambria Math"/>
                  <w:lang w:eastAsia="zh-CN"/>
                </w:rPr>
                <m:t>Te</m:t>
              </m:r>
              <m:ctrlPr>
                <w:rPr>
                  <w:rFonts w:ascii="Cambria Math" w:hAnsi="Cambria Math"/>
                  <w:i/>
                </w:rPr>
              </m:ctrlPr>
            </m:num>
            <m:den>
              <m:r>
                <w:rPr>
                  <w:rFonts w:ascii="Cambria Math" w:hAnsi="Cambria Math"/>
                  <w:lang w:eastAsia="zh-CN"/>
                </w:rPr>
                <m:t>2</m:t>
              </m:r>
            </m:den>
          </m:f>
          <m:r>
            <w:rPr>
              <w:rFonts w:ascii="Cambria Math" w:hAnsi="Cambria Math"/>
              <w:lang w:eastAsia="zh-CN"/>
            </w:rPr>
            <m:t>)</m:t>
          </m:r>
        </m:oMath>
      </m:oMathPara>
    </w:p>
    <w:p w14:paraId="677257FD" w14:textId="77777777" w:rsidR="00D55D47" w:rsidRDefault="00D55D47" w:rsidP="00D55D47">
      <w:pPr>
        <w:rPr>
          <w:lang w:eastAsia="zh-CN"/>
        </w:rPr>
      </w:pPr>
      <w:r>
        <w:rPr>
          <w:lang w:eastAsia="zh-CN"/>
        </w:rPr>
        <w:t>I</w:t>
      </w:r>
      <w:r>
        <w:rPr>
          <w:rFonts w:hint="eastAsia"/>
          <w:lang w:eastAsia="zh-CN"/>
        </w:rPr>
        <w:t xml:space="preserve">t </w:t>
      </w:r>
      <w:r>
        <w:rPr>
          <w:lang w:eastAsia="zh-CN"/>
        </w:rPr>
        <w:t>can be seen from the equation that the total error of the time synchronization is:</w:t>
      </w:r>
    </w:p>
    <w:p w14:paraId="172AFCC3" w14:textId="3448A090" w:rsidR="00D55D47" w:rsidRDefault="007C6B88" w:rsidP="00D55D47">
      <w:pPr>
        <w:rPr>
          <w:lang w:eastAsia="zh-CN"/>
        </w:rPr>
      </w:pPr>
      <m:oMathPara>
        <m:oMath>
          <m:sSubSup>
            <m:sSubSupPr>
              <m:ctrlPr>
                <w:rPr>
                  <w:rFonts w:ascii="Cambria Math" w:hAnsi="Cambria Math"/>
                  <w:i/>
                  <w:lang w:eastAsia="zh-CN"/>
                </w:rPr>
              </m:ctrlPr>
            </m:sSubSupPr>
            <m:e>
              <m:r>
                <w:rPr>
                  <w:rFonts w:ascii="Cambria Math" w:hAnsi="Cambria Math"/>
                  <w:lang w:eastAsia="zh-CN"/>
                </w:rPr>
                <m:t>Error</m:t>
              </m:r>
            </m:e>
            <m:sub>
              <m:r>
                <w:rPr>
                  <w:rFonts w:ascii="Cambria Math" w:hAnsi="Cambria Math"/>
                  <w:lang w:eastAsia="zh-CN"/>
                </w:rPr>
                <m:t>total</m:t>
              </m:r>
            </m:sub>
            <m:sup/>
          </m:sSubSup>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timing</m:t>
                  </m:r>
                </m:sub>
              </m:sSub>
            </m:sub>
          </m:sSub>
          <m:r>
            <w:rPr>
              <w:rFonts w:ascii="Cambria Math" w:hAnsi="Cambria Math"/>
              <w:lang w:eastAsia="zh-CN"/>
            </w:rPr>
            <m:t>+</m:t>
          </m:r>
          <m:f>
            <m:fPr>
              <m:ctrlPr>
                <w:rPr>
                  <w:rFonts w:ascii="Cambria Math" w:hAnsi="Cambria Math"/>
                  <w:i/>
                </w:rPr>
              </m:ctrlPr>
            </m:fPr>
            <m:num>
              <m:r>
                <m:rPr>
                  <m:sty m:val="p"/>
                </m:rP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detect</m:t>
                      </m:r>
                    </m:sub>
                  </m:sSub>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num>
            <m:den>
              <m:r>
                <w:rPr>
                  <w:rFonts w:ascii="Cambria Math" w:hAnsi="Cambria Math"/>
                </w:rPr>
                <m:t>2</m:t>
              </m:r>
            </m:den>
          </m:f>
          <m:r>
            <w:rPr>
              <w:rFonts w:ascii="Cambria Math" w:hAnsi="Cambria Math"/>
            </w:rPr>
            <m:t>-</m:t>
          </m:r>
          <m:f>
            <m:fPr>
              <m:ctrlPr>
                <w:rPr>
                  <w:rFonts w:ascii="Cambria Math" w:hAnsi="Cambria Math"/>
                  <w:i/>
                  <w:lang w:eastAsia="zh-CN"/>
                </w:rPr>
              </m:ctrlPr>
            </m:fPr>
            <m:num>
              <m:r>
                <w:rPr>
                  <w:rFonts w:ascii="Cambria Math" w:hAnsi="Cambria Math"/>
                  <w:lang w:eastAsia="zh-CN"/>
                </w:rPr>
                <m:t>Te</m:t>
              </m:r>
              <m:ctrlPr>
                <w:rPr>
                  <w:rFonts w:ascii="Cambria Math" w:hAnsi="Cambria Math"/>
                  <w:i/>
                </w:rPr>
              </m:ctrlPr>
            </m:num>
            <m:den>
              <m:r>
                <w:rPr>
                  <w:rFonts w:ascii="Cambria Math" w:hAnsi="Cambria Math"/>
                  <w:lang w:eastAsia="zh-CN"/>
                </w:rPr>
                <m:t>2</m:t>
              </m:r>
            </m:den>
          </m:f>
        </m:oMath>
      </m:oMathPara>
    </w:p>
    <w:p w14:paraId="53DFA8FF" w14:textId="27B1454F" w:rsidR="008B6C41" w:rsidRPr="00247232" w:rsidRDefault="008B6C41" w:rsidP="008B6C41">
      <w:pPr>
        <w:spacing w:beforeLines="100" w:before="240"/>
        <w:rPr>
          <w:lang w:eastAsia="zh-CN"/>
        </w:rPr>
      </w:pPr>
      <w:r>
        <w:rPr>
          <w:b/>
          <w:lang w:eastAsia="zh-CN"/>
        </w:rPr>
        <w:t>Question 3-</w:t>
      </w:r>
      <w:r w:rsidR="00806869">
        <w:rPr>
          <w:b/>
          <w:lang w:eastAsia="zh-CN"/>
        </w:rPr>
        <w:t>10</w:t>
      </w:r>
      <w:r>
        <w:rPr>
          <w:b/>
          <w:lang w:eastAsia="zh-CN"/>
        </w:rPr>
        <w:t xml:space="preserve">: </w:t>
      </w:r>
      <w:r w:rsidR="00366F8E">
        <w:rPr>
          <w:b/>
          <w:lang w:eastAsia="zh-CN"/>
        </w:rPr>
        <w:t>How to calculate the overall error of the time synchronization?</w:t>
      </w:r>
    </w:p>
    <w:tbl>
      <w:tblPr>
        <w:tblStyle w:val="TableGrid"/>
        <w:tblW w:w="0" w:type="auto"/>
        <w:tblLook w:val="04A0" w:firstRow="1" w:lastRow="0" w:firstColumn="1" w:lastColumn="0" w:noHBand="0" w:noVBand="1"/>
      </w:tblPr>
      <w:tblGrid>
        <w:gridCol w:w="2113"/>
        <w:gridCol w:w="7194"/>
      </w:tblGrid>
      <w:tr w:rsidR="008B6C41" w:rsidRPr="00004C3F" w14:paraId="61C7F041"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631A20" w14:textId="77777777" w:rsidR="008B6C41" w:rsidRPr="00004C3F" w:rsidRDefault="008B6C41"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2EE0F25" w14:textId="77777777" w:rsidR="008B6C41" w:rsidRPr="00004C3F" w:rsidRDefault="008B6C41" w:rsidP="007C6B88">
            <w:pPr>
              <w:spacing w:beforeLines="50" w:before="120"/>
              <w:rPr>
                <w:i/>
                <w:kern w:val="2"/>
                <w:lang w:eastAsia="zh-CN"/>
              </w:rPr>
            </w:pPr>
            <w:r w:rsidRPr="00004C3F">
              <w:rPr>
                <w:i/>
                <w:kern w:val="2"/>
                <w:lang w:eastAsia="zh-CN"/>
              </w:rPr>
              <w:t>View</w:t>
            </w:r>
          </w:p>
        </w:tc>
      </w:tr>
      <w:tr w:rsidR="00796A9E" w:rsidRPr="00626CE3" w14:paraId="22C8F5E5" w14:textId="77777777" w:rsidTr="007C6B88">
        <w:tc>
          <w:tcPr>
            <w:tcW w:w="2113" w:type="dxa"/>
            <w:tcBorders>
              <w:top w:val="single" w:sz="4" w:space="0" w:color="auto"/>
              <w:left w:val="single" w:sz="4" w:space="0" w:color="auto"/>
              <w:bottom w:val="single" w:sz="4" w:space="0" w:color="auto"/>
              <w:right w:val="single" w:sz="4" w:space="0" w:color="auto"/>
            </w:tcBorders>
          </w:tcPr>
          <w:p w14:paraId="4E58EA71" w14:textId="4CA37365" w:rsidR="00796A9E" w:rsidRPr="00796A9E" w:rsidRDefault="00796A9E" w:rsidP="00796A9E">
            <w:pPr>
              <w:spacing w:beforeLines="50" w:before="120"/>
              <w:rPr>
                <w:iCs/>
                <w:kern w:val="2"/>
                <w:lang w:eastAsia="zh-CN"/>
              </w:rPr>
            </w:pPr>
            <w:r w:rsidRPr="00796A9E">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1412344" w14:textId="77777777" w:rsidR="00796A9E" w:rsidRDefault="00796A9E" w:rsidP="00796A9E">
            <w:r>
              <w:t>We agree with the principle of the analysis above, but on the the use of Te and would like to highlight that TAE and TI is not accounted for. The text below is copied from our t-doc [R1-2006341]:</w:t>
            </w:r>
          </w:p>
          <w:p w14:paraId="6AF2D027" w14:textId="77777777" w:rsidR="00796A9E" w:rsidRPr="00766C5A" w:rsidRDefault="00796A9E" w:rsidP="00796A9E">
            <w:r>
              <w:t xml:space="preserve">Starting at the air interface, (i.e. between two antennas), a reference signal is </w:t>
            </w:r>
            <w:r>
              <w:lastRenderedPageBreak/>
              <w:t xml:space="preserve">subject to propagation delay and detection errors at the receiver. The latter is subject to the bandwidth (fading conditions) and receivers sampling capabilities. So we may </w:t>
            </w:r>
            <w:r w:rsidRPr="00766C5A">
              <w:t>denote the antenna reception time at the UE to be</w:t>
            </w:r>
          </w:p>
          <w:p w14:paraId="00284A1A" w14:textId="77777777" w:rsidR="00796A9E" w:rsidRPr="00766C5A" w:rsidRDefault="00796A9E" w:rsidP="00796A9E">
            <w:pPr>
              <w:pStyle w:val="ListParagraph"/>
              <w:spacing w:before="240"/>
              <w:ind w:left="0"/>
              <w:rPr>
                <w:rFonts w:ascii="Cambria Math" w:hAnsi="Cambria Math" w:hint="eastAsia"/>
                <w:i/>
                <w:iCs/>
                <w:sz w:val="20"/>
                <w:szCs w:val="20"/>
                <w:lang w:val="en-GB"/>
              </w:rPr>
            </w:pPr>
            <w:r w:rsidRPr="006A6E2C">
              <w:rPr>
                <w:sz w:val="20"/>
                <w:szCs w:val="20"/>
                <w:lang w:val="en-GB"/>
              </w:rPr>
              <w:t>t</w:t>
            </w:r>
            <w:r w:rsidRPr="006A6E2C">
              <w:rPr>
                <w:sz w:val="20"/>
                <w:szCs w:val="20"/>
                <w:vertAlign w:val="subscript"/>
                <w:lang w:val="en-GB"/>
              </w:rPr>
              <w:t xml:space="preserve">SFN-UE-RX = </w:t>
            </w:r>
            <w:r w:rsidRPr="006A6E2C">
              <w:rPr>
                <w:sz w:val="20"/>
                <w:szCs w:val="20"/>
                <w:lang w:val="en-GB"/>
              </w:rPr>
              <w:t>t</w:t>
            </w:r>
            <w:r w:rsidRPr="006A6E2C">
              <w:rPr>
                <w:sz w:val="20"/>
                <w:szCs w:val="20"/>
                <w:vertAlign w:val="subscript"/>
                <w:lang w:val="en-GB"/>
              </w:rPr>
              <w:t xml:space="preserve">SFN-UE-TX </w:t>
            </w:r>
            <w:r w:rsidRPr="006A6E2C">
              <w:rPr>
                <w:sz w:val="20"/>
                <w:szCs w:val="20"/>
                <w:lang w:val="en-GB"/>
              </w:rPr>
              <w:t>+ d</w:t>
            </w:r>
            <w:r w:rsidRPr="006A6E2C">
              <w:rPr>
                <w:sz w:val="20"/>
                <w:szCs w:val="20"/>
                <w:vertAlign w:val="subscript"/>
                <w:lang w:val="en-GB"/>
              </w:rPr>
              <w:t>PD-DL</w:t>
            </w:r>
            <w:r w:rsidRPr="006A6E2C">
              <w:rPr>
                <w:sz w:val="20"/>
                <w:szCs w:val="20"/>
                <w:lang w:val="en-GB"/>
              </w:rPr>
              <w:t>+ TE</w:t>
            </w:r>
            <w:r w:rsidRPr="006A6E2C">
              <w:rPr>
                <w:sz w:val="20"/>
                <w:szCs w:val="20"/>
                <w:vertAlign w:val="subscript"/>
                <w:lang w:val="en-GB"/>
              </w:rPr>
              <w:t>UE-DL-RX.</w:t>
            </w:r>
          </w:p>
          <w:p w14:paraId="24AF8A82" w14:textId="77777777" w:rsidR="00796A9E" w:rsidRPr="00766C5A" w:rsidRDefault="00796A9E" w:rsidP="00796A9E">
            <w:pPr>
              <w:pStyle w:val="ListParagraph"/>
              <w:spacing w:before="240"/>
              <w:ind w:left="0"/>
              <w:rPr>
                <w:rFonts w:ascii="Cambria Math" w:hAnsi="Cambria Math" w:hint="eastAsia"/>
                <w:i/>
                <w:iCs/>
                <w:sz w:val="20"/>
                <w:szCs w:val="20"/>
                <w:lang w:val="en-GB"/>
              </w:rPr>
            </w:pPr>
          </w:p>
          <w:p w14:paraId="7D616681" w14:textId="77777777" w:rsidR="00796A9E" w:rsidRPr="00766C5A" w:rsidRDefault="00796A9E" w:rsidP="00796A9E">
            <w:pPr>
              <w:rPr>
                <w:iCs/>
                <w:color w:val="44546A"/>
              </w:rPr>
            </w:pPr>
            <w:r w:rsidRPr="00766C5A">
              <w:t>As we use the SFN timing (t</w:t>
            </w:r>
            <w:r w:rsidRPr="00766C5A">
              <w:rPr>
                <w:vertAlign w:val="subscript"/>
              </w:rPr>
              <w:t>SFN-UE-RX</w:t>
            </w:r>
            <w:r w:rsidRPr="00766C5A">
              <w:t>) at the UE as our reference time for the timestamp received in referenceTimeInfo-r16, we need to account for the gNB introduced error for the transmission time and timestamp recording. This time error is denoted TE</w:t>
            </w:r>
            <w:r w:rsidRPr="00766C5A">
              <w:rPr>
                <w:vertAlign w:val="subscript"/>
              </w:rPr>
              <w:t>TAE</w:t>
            </w:r>
            <w:r w:rsidRPr="00766C5A">
              <w:t xml:space="preserve"> in this analysis and represents the gNB antenna port timing to the gNB timestamp used in referenceTimeInfo-r16 (providing the SFN timestamp. As mentioned in </w:t>
            </w:r>
            <w:r>
              <w:t>[4]</w:t>
            </w:r>
            <w:r w:rsidRPr="00766C5A">
              <w:t>, there are no requirements o</w:t>
            </w:r>
            <w:r>
              <w:t>n</w:t>
            </w:r>
            <w:r w:rsidRPr="00766C5A">
              <w:t xml:space="preserve"> this in the specifications, but they can be derived from the RAN4 specifications of gNB TAE which captures the timing inaccuracy between two antenna ports. Further, there is a rounding error from the resolution of the referenceTimeInfo-r16 IE. Eventually, from an 5GS E2E perspective, the distribution of the 5G clock from the source of the clock to the gNB generating the timestamping, is also subject to errors</w:t>
            </w:r>
            <w:r>
              <w:t xml:space="preserve"> denoted here as </w:t>
            </w:r>
            <w:r w:rsidRPr="00766C5A">
              <w:t>TE</w:t>
            </w:r>
            <w:r w:rsidRPr="00766C5A">
              <w:rPr>
                <w:vertAlign w:val="subscript"/>
              </w:rPr>
              <w:t>TI</w:t>
            </w:r>
            <w:r w:rsidRPr="00766C5A">
              <w:t>. So we need to add the errors TE</w:t>
            </w:r>
            <w:r w:rsidRPr="00766C5A">
              <w:rPr>
                <w:vertAlign w:val="subscript"/>
              </w:rPr>
              <w:t xml:space="preserve">TAE </w:t>
            </w:r>
            <w:r w:rsidRPr="00766C5A">
              <w:t>and TE</w:t>
            </w:r>
            <w:r w:rsidRPr="00766C5A">
              <w:rPr>
                <w:vertAlign w:val="subscript"/>
              </w:rPr>
              <w:t>TI</w:t>
            </w:r>
            <w:r w:rsidRPr="00766C5A">
              <w:t>. The total accuracy error</w:t>
            </w:r>
            <w:r>
              <w:t xml:space="preserve"> for cases without propagation delay compensation</w:t>
            </w:r>
            <w:r w:rsidRPr="00766C5A">
              <w:t xml:space="preserve"> then becomes</w:t>
            </w:r>
          </w:p>
          <w:p w14:paraId="1CA663D1" w14:textId="77777777" w:rsidR="00796A9E" w:rsidRPr="006A6E2C" w:rsidRDefault="00796A9E" w:rsidP="00796A9E">
            <w:pPr>
              <w:pStyle w:val="ListParagraph"/>
              <w:ind w:left="0"/>
              <w:rPr>
                <w:sz w:val="20"/>
                <w:szCs w:val="20"/>
              </w:rPr>
            </w:pPr>
            <w:r w:rsidRPr="00DC31B7">
              <w:rPr>
                <w:sz w:val="20"/>
                <w:szCs w:val="20"/>
              </w:rPr>
              <w:t>TE</w:t>
            </w:r>
            <w:r w:rsidRPr="00DC31B7">
              <w:rPr>
                <w:sz w:val="20"/>
                <w:szCs w:val="20"/>
                <w:vertAlign w:val="subscript"/>
              </w:rPr>
              <w:t>RAN</w:t>
            </w:r>
            <w:r>
              <w:rPr>
                <w:sz w:val="20"/>
                <w:szCs w:val="20"/>
                <w:vertAlign w:val="subscript"/>
              </w:rPr>
              <w:t>-Not-PD-Compensated</w:t>
            </w:r>
            <w:r w:rsidRPr="006A6E2C">
              <w:rPr>
                <w:sz w:val="20"/>
                <w:szCs w:val="20"/>
              </w:rPr>
              <w:t xml:space="preserve"> = TE</w:t>
            </w:r>
            <w:r w:rsidRPr="006A6E2C">
              <w:rPr>
                <w:sz w:val="20"/>
                <w:szCs w:val="20"/>
                <w:vertAlign w:val="subscript"/>
              </w:rPr>
              <w:t xml:space="preserve">UE-DL-RX </w:t>
            </w:r>
            <w:r w:rsidRPr="006A6E2C">
              <w:rPr>
                <w:sz w:val="20"/>
                <w:szCs w:val="20"/>
              </w:rPr>
              <w:t>+ d</w:t>
            </w:r>
            <w:r w:rsidRPr="006A6E2C">
              <w:rPr>
                <w:sz w:val="20"/>
                <w:szCs w:val="20"/>
                <w:vertAlign w:val="subscript"/>
              </w:rPr>
              <w:t xml:space="preserve">PD-DL </w:t>
            </w:r>
            <w:r w:rsidRPr="006A6E2C">
              <w:rPr>
                <w:sz w:val="20"/>
                <w:szCs w:val="20"/>
              </w:rPr>
              <w:t>+ TE</w:t>
            </w:r>
            <w:r w:rsidRPr="006A6E2C">
              <w:rPr>
                <w:sz w:val="20"/>
                <w:szCs w:val="20"/>
                <w:vertAlign w:val="subscript"/>
              </w:rPr>
              <w:t xml:space="preserve">TAE </w:t>
            </w:r>
            <w:r w:rsidRPr="006A6E2C">
              <w:rPr>
                <w:sz w:val="20"/>
                <w:szCs w:val="20"/>
              </w:rPr>
              <w:t>+ TE</w:t>
            </w:r>
            <w:r w:rsidRPr="006A6E2C">
              <w:rPr>
                <w:sz w:val="20"/>
                <w:szCs w:val="20"/>
                <w:vertAlign w:val="subscript"/>
              </w:rPr>
              <w:t>TI</w:t>
            </w:r>
            <w:r w:rsidRPr="006A6E2C">
              <w:rPr>
                <w:sz w:val="20"/>
                <w:szCs w:val="20"/>
              </w:rPr>
              <w:t xml:space="preserve"> .</w:t>
            </w:r>
          </w:p>
          <w:p w14:paraId="365013A1" w14:textId="77777777" w:rsidR="00796A9E" w:rsidRPr="006A6E2C" w:rsidRDefault="00796A9E" w:rsidP="00796A9E">
            <w:pPr>
              <w:pStyle w:val="ListParagraph"/>
              <w:ind w:left="0"/>
              <w:rPr>
                <w:sz w:val="20"/>
                <w:szCs w:val="20"/>
              </w:rPr>
            </w:pPr>
          </w:p>
          <w:p w14:paraId="390DE500" w14:textId="77777777" w:rsidR="00796A9E" w:rsidRPr="00766C5A" w:rsidRDefault="00796A9E" w:rsidP="00796A9E">
            <w:r w:rsidRPr="00766C5A">
              <w:t>We then consider the case where timing advance is applied for PD compensation. The UE UL transmission time is based on the UE’s DL reference timing, the latest TA command and the TA application error which is bounded by RAN4 (</w:t>
            </w:r>
            <w:r>
              <w:t>TE</w:t>
            </w:r>
            <w:r>
              <w:rPr>
                <w:vertAlign w:val="subscript"/>
              </w:rPr>
              <w:t>TA-err</w:t>
            </w:r>
            <w:r>
              <w:t>)</w:t>
            </w:r>
            <w:r w:rsidRPr="00766C5A">
              <w:t xml:space="preserve"> The expression becomes, assuming that TA is a positive number</w:t>
            </w:r>
          </w:p>
          <w:p w14:paraId="6516FED9" w14:textId="77777777" w:rsidR="00796A9E" w:rsidRPr="00C955DE" w:rsidRDefault="00796A9E" w:rsidP="00796A9E">
            <w:pPr>
              <w:pStyle w:val="ListParagraph"/>
              <w:ind w:left="0"/>
              <w:rPr>
                <w:sz w:val="20"/>
                <w:szCs w:val="20"/>
                <w:lang w:val="es-VE"/>
              </w:rPr>
            </w:pPr>
            <w:r w:rsidRPr="00C955DE">
              <w:rPr>
                <w:sz w:val="20"/>
                <w:szCs w:val="20"/>
                <w:lang w:val="es-VE"/>
              </w:rPr>
              <w:t>t</w:t>
            </w:r>
            <w:r w:rsidRPr="00C955DE">
              <w:rPr>
                <w:sz w:val="20"/>
                <w:szCs w:val="20"/>
                <w:vertAlign w:val="subscript"/>
                <w:lang w:val="es-VE"/>
              </w:rPr>
              <w:t xml:space="preserve">UE-TX </w:t>
            </w:r>
            <w:r w:rsidRPr="00C955DE">
              <w:rPr>
                <w:sz w:val="20"/>
                <w:szCs w:val="20"/>
                <w:lang w:val="es-VE"/>
              </w:rPr>
              <w:t>= t</w:t>
            </w:r>
            <w:r w:rsidRPr="00C955DE">
              <w:rPr>
                <w:sz w:val="20"/>
                <w:szCs w:val="20"/>
                <w:vertAlign w:val="subscript"/>
                <w:lang w:val="es-VE"/>
              </w:rPr>
              <w:t xml:space="preserve">UE-RX </w:t>
            </w:r>
            <w:r w:rsidRPr="00C955DE">
              <w:rPr>
                <w:sz w:val="20"/>
                <w:szCs w:val="20"/>
                <w:lang w:val="es-VE"/>
              </w:rPr>
              <w:t>– TA</w:t>
            </w:r>
            <w:r w:rsidRPr="00C955DE">
              <w:rPr>
                <w:sz w:val="20"/>
                <w:szCs w:val="20"/>
                <w:vertAlign w:val="subscript"/>
                <w:lang w:val="es-VE"/>
              </w:rPr>
              <w:t>0</w:t>
            </w:r>
            <w:r w:rsidRPr="00C955DE">
              <w:rPr>
                <w:sz w:val="20"/>
                <w:szCs w:val="20"/>
                <w:lang w:val="es-VE"/>
              </w:rPr>
              <w:t xml:space="preserve"> + TE</w:t>
            </w:r>
            <w:r w:rsidRPr="00C955DE">
              <w:rPr>
                <w:sz w:val="20"/>
                <w:szCs w:val="20"/>
                <w:vertAlign w:val="subscript"/>
                <w:lang w:val="es-VE"/>
              </w:rPr>
              <w:t>TA-err .</w:t>
            </w:r>
            <w:r w:rsidRPr="00C955DE">
              <w:rPr>
                <w:sz w:val="20"/>
                <w:szCs w:val="20"/>
                <w:lang w:val="es-VE"/>
              </w:rPr>
              <w:t xml:space="preserve">   </w:t>
            </w:r>
          </w:p>
          <w:p w14:paraId="3E3BC078" w14:textId="77777777" w:rsidR="00796A9E" w:rsidRPr="00C955DE" w:rsidRDefault="00796A9E" w:rsidP="00796A9E">
            <w:pPr>
              <w:pStyle w:val="ListParagraph"/>
              <w:ind w:left="0"/>
              <w:rPr>
                <w:sz w:val="20"/>
                <w:szCs w:val="20"/>
                <w:lang w:val="es-VE"/>
              </w:rPr>
            </w:pPr>
          </w:p>
          <w:p w14:paraId="15539C2E" w14:textId="77777777" w:rsidR="00796A9E" w:rsidRPr="00766C5A" w:rsidRDefault="00796A9E" w:rsidP="00796A9E">
            <w:r w:rsidRPr="00766C5A">
              <w:t>The gNB measures and compares the received signal time from the UE with the expected time and calculates the timing offset (TO). Again, the UL transmission is subject to air interface introduced errors such as propagation delay and receiver detection errors. The gNB may issue a new TA command to the UE, instructing it to adjust its UL transmission time with TO. This adjustment is subject to rounding error</w:t>
            </w:r>
            <w:r>
              <w:t xml:space="preserve"> due to a limited TA adjustment granularity</w:t>
            </w:r>
            <w:r w:rsidRPr="00766C5A">
              <w:t>, which we denote</w:t>
            </w:r>
            <w:r>
              <w:t xml:space="preserve"> </w:t>
            </w:r>
            <w:r>
              <w:rPr>
                <w:iCs/>
              </w:rPr>
              <w:t>TE</w:t>
            </w:r>
            <w:r>
              <w:rPr>
                <w:iCs/>
                <w:vertAlign w:val="subscript"/>
              </w:rPr>
              <w:t>TA-C</w:t>
            </w:r>
            <w:r w:rsidRPr="00766C5A">
              <w:t xml:space="preserve">. The UE will add the new TA command adjustment to its previously applied TA and obtain the new and updated TA value. The </w:t>
            </w:r>
            <w:r>
              <w:t xml:space="preserve">applied </w:t>
            </w:r>
            <w:r w:rsidRPr="00766C5A">
              <w:t>TA</w:t>
            </w:r>
            <w:r>
              <w:t xml:space="preserve"> by the UE</w:t>
            </w:r>
            <w:r w:rsidRPr="00766C5A">
              <w:t xml:space="preserve"> can then be expressed as</w:t>
            </w:r>
          </w:p>
          <w:p w14:paraId="439B495B" w14:textId="77777777" w:rsidR="00796A9E" w:rsidRPr="00382E8B" w:rsidRDefault="00796A9E" w:rsidP="00796A9E">
            <w:pPr>
              <w:rPr>
                <w:rFonts w:ascii="Cambria Math" w:hAnsi="Cambria Math" w:hint="eastAsia"/>
                <w:i/>
                <w:iCs/>
                <w:lang w:val="fi-FI" w:eastAsia="zh-CN"/>
              </w:rPr>
            </w:pPr>
            <w:r w:rsidRPr="00382E8B">
              <w:rPr>
                <w:lang w:val="fi-FI" w:eastAsia="zh-CN"/>
              </w:rPr>
              <w:t>TA</w:t>
            </w:r>
            <w:r w:rsidRPr="00382E8B">
              <w:rPr>
                <w:vertAlign w:val="subscript"/>
                <w:lang w:val="fi-FI" w:eastAsia="zh-CN"/>
              </w:rPr>
              <w:t xml:space="preserve">1 </w:t>
            </w:r>
            <w:r w:rsidRPr="00382E8B">
              <w:rPr>
                <w:lang w:val="fi-FI" w:eastAsia="zh-CN"/>
              </w:rPr>
              <w:t>= TO</w:t>
            </w:r>
            <w:r w:rsidRPr="00382E8B">
              <w:rPr>
                <w:vertAlign w:val="subscript"/>
                <w:lang w:val="fi-FI" w:eastAsia="zh-CN"/>
              </w:rPr>
              <w:t>1</w:t>
            </w:r>
            <w:r w:rsidRPr="00382E8B">
              <w:rPr>
                <w:lang w:val="fi-FI" w:eastAsia="zh-CN"/>
              </w:rPr>
              <w:t xml:space="preserve"> + TE</w:t>
            </w:r>
            <w:r w:rsidRPr="00382E8B">
              <w:rPr>
                <w:vertAlign w:val="subscript"/>
                <w:lang w:val="fi-FI" w:eastAsia="zh-CN"/>
              </w:rPr>
              <w:t>TA-C</w:t>
            </w:r>
            <w:r w:rsidRPr="00382E8B">
              <w:rPr>
                <w:lang w:val="fi-FI" w:eastAsia="zh-CN"/>
              </w:rPr>
              <w:t xml:space="preserve"> + TA</w:t>
            </w:r>
            <w:r w:rsidRPr="00382E8B">
              <w:rPr>
                <w:vertAlign w:val="subscript"/>
                <w:lang w:val="fi-FI" w:eastAsia="zh-CN"/>
              </w:rPr>
              <w:t xml:space="preserve">0 , </w:t>
            </w:r>
          </w:p>
          <w:p w14:paraId="375A0E30" w14:textId="77777777" w:rsidR="00796A9E" w:rsidRPr="00766C5A" w:rsidRDefault="00796A9E" w:rsidP="00796A9E">
            <w:r w:rsidRPr="00766C5A">
              <w:t xml:space="preserve">where we note that the </w:t>
            </w:r>
            <w:r>
              <w:t>TE</w:t>
            </w:r>
            <w:r>
              <w:rPr>
                <w:vertAlign w:val="subscript"/>
              </w:rPr>
              <w:t>TA-err</w:t>
            </w:r>
            <w:r>
              <w:t xml:space="preserve"> </w:t>
            </w:r>
            <w:r w:rsidRPr="00766C5A">
              <w:t xml:space="preserve">is only considered when the UE adjusts </w:t>
            </w:r>
            <w:r>
              <w:t xml:space="preserve">its </w:t>
            </w:r>
            <w:r w:rsidRPr="00766C5A">
              <w:t>TA. So to not include it twice, it is not visible in this expression.</w:t>
            </w:r>
          </w:p>
          <w:p w14:paraId="14DF1105" w14:textId="77777777" w:rsidR="00796A9E" w:rsidRPr="00766C5A" w:rsidRDefault="00796A9E" w:rsidP="00796A9E">
            <w:r w:rsidRPr="00766C5A">
              <w:t>We can then express the UEs best estimation of the transmission time of the SFN boundary by the DL reception time minus half the</w:t>
            </w:r>
            <w:r>
              <w:t xml:space="preserve"> applied</w:t>
            </w:r>
            <w:r w:rsidRPr="00766C5A">
              <w:t xml:space="preserve"> TA value </w:t>
            </w:r>
          </w:p>
          <w:p w14:paraId="4C9CAE87" w14:textId="77777777" w:rsidR="00796A9E" w:rsidRPr="00766C5A" w:rsidRDefault="00796A9E" w:rsidP="00796A9E">
            <w:pPr>
              <w:rPr>
                <w:iCs/>
              </w:rPr>
            </w:pPr>
            <w:r w:rsidRPr="006A6E2C">
              <w:rPr>
                <w:lang w:eastAsia="zh-CN"/>
              </w:rPr>
              <w:t>t</w:t>
            </w:r>
            <w:r w:rsidRPr="006A6E2C">
              <w:rPr>
                <w:vertAlign w:val="subscript"/>
                <w:lang w:eastAsia="zh-CN"/>
              </w:rPr>
              <w:t>gNB-UE-Estimate</w:t>
            </w:r>
            <w:r w:rsidRPr="006A6E2C">
              <w:rPr>
                <w:lang w:eastAsia="zh-CN"/>
              </w:rPr>
              <w:t xml:space="preserve"> = t</w:t>
            </w:r>
            <w:r w:rsidRPr="006A6E2C">
              <w:rPr>
                <w:vertAlign w:val="subscript"/>
                <w:lang w:eastAsia="zh-CN"/>
              </w:rPr>
              <w:t>UE-RX</w:t>
            </w:r>
            <w:r w:rsidRPr="006A6E2C">
              <w:rPr>
                <w:lang w:eastAsia="zh-CN"/>
              </w:rPr>
              <w:t xml:space="preserve"> – ½TA</w:t>
            </w:r>
            <w:r w:rsidRPr="006A6E2C">
              <w:rPr>
                <w:vertAlign w:val="subscript"/>
                <w:lang w:eastAsia="zh-CN"/>
              </w:rPr>
              <w:t xml:space="preserve">1 </w:t>
            </w:r>
            <w:r w:rsidRPr="006A6E2C">
              <w:rPr>
                <w:lang w:eastAsia="zh-CN"/>
              </w:rPr>
              <w:t xml:space="preserve">. </w:t>
            </w:r>
          </w:p>
          <w:p w14:paraId="31E05659" w14:textId="77777777" w:rsidR="00796A9E" w:rsidRDefault="00796A9E" w:rsidP="00796A9E">
            <w:pPr>
              <w:rPr>
                <w:iCs/>
              </w:rPr>
            </w:pPr>
            <w:r w:rsidRPr="00766C5A">
              <w:rPr>
                <w:iCs/>
              </w:rPr>
              <w:t xml:space="preserve">Putting it all together we get the following expression for the total time synchronization error when the TA procedure is used for PD compensation </w:t>
            </w:r>
          </w:p>
          <w:p w14:paraId="065D5DFE" w14:textId="77777777" w:rsidR="00796A9E" w:rsidRPr="00766C5A" w:rsidRDefault="00796A9E" w:rsidP="00796A9E">
            <w:pPr>
              <w:rPr>
                <w:rFonts w:ascii="Cambria Math" w:hAnsi="Cambria Math" w:hint="eastAsia"/>
                <w:i/>
                <w:iCs/>
                <w:lang w:eastAsia="zh-CN"/>
              </w:rPr>
            </w:pPr>
            <w:r>
              <w:rPr>
                <w:iCs/>
              </w:rPr>
              <w:t>TE</w:t>
            </w:r>
            <w:r>
              <w:rPr>
                <w:iCs/>
                <w:vertAlign w:val="subscript"/>
              </w:rPr>
              <w:t>RAN-PD-Compensated</w:t>
            </w:r>
            <w:r>
              <w:rPr>
                <w:iCs/>
              </w:rPr>
              <w:t xml:space="preserve"> = </w:t>
            </w:r>
            <w:r w:rsidRPr="006A6E2C">
              <w:rPr>
                <w:lang w:eastAsia="zh-CN"/>
              </w:rPr>
              <w:t>½TE</w:t>
            </w:r>
            <w:r w:rsidRPr="006A6E2C">
              <w:rPr>
                <w:vertAlign w:val="subscript"/>
                <w:lang w:eastAsia="zh-CN"/>
              </w:rPr>
              <w:t>UE-DL-RX</w:t>
            </w:r>
            <w:r w:rsidRPr="006A6E2C">
              <w:rPr>
                <w:lang w:eastAsia="zh-CN"/>
              </w:rPr>
              <w:t xml:space="preserve"> + ½(</w:t>
            </w:r>
            <w:r w:rsidRPr="00766C5A">
              <w:t>d</w:t>
            </w:r>
            <w:r w:rsidRPr="00766C5A">
              <w:rPr>
                <w:vertAlign w:val="subscript"/>
              </w:rPr>
              <w:t xml:space="preserve">PD-DL </w:t>
            </w:r>
            <w:r>
              <w:t>-</w:t>
            </w:r>
            <w:r w:rsidRPr="00766C5A">
              <w:t xml:space="preserve"> d</w:t>
            </w:r>
            <w:r w:rsidRPr="00766C5A">
              <w:rPr>
                <w:vertAlign w:val="subscript"/>
              </w:rPr>
              <w:t>PD-</w:t>
            </w:r>
            <w:r>
              <w:rPr>
                <w:vertAlign w:val="subscript"/>
              </w:rPr>
              <w:t>U</w:t>
            </w:r>
            <w:r w:rsidRPr="00766C5A">
              <w:rPr>
                <w:vertAlign w:val="subscript"/>
              </w:rPr>
              <w:t>L</w:t>
            </w:r>
            <w:r>
              <w:t xml:space="preserve">) - </w:t>
            </w:r>
            <w:r w:rsidRPr="006A6E2C">
              <w:rPr>
                <w:lang w:eastAsia="zh-CN"/>
              </w:rPr>
              <w:t>½TE</w:t>
            </w:r>
            <w:r w:rsidRPr="006A6E2C">
              <w:rPr>
                <w:vertAlign w:val="subscript"/>
                <w:lang w:eastAsia="zh-CN"/>
              </w:rPr>
              <w:t>gNB-UL-RX</w:t>
            </w:r>
            <w:r w:rsidRPr="006A6E2C">
              <w:rPr>
                <w:lang w:eastAsia="zh-CN"/>
              </w:rPr>
              <w:t xml:space="preserve"> -</w:t>
            </w:r>
            <w:r w:rsidRPr="00766C5A">
              <w:t xml:space="preserve"> </w:t>
            </w:r>
            <w:r w:rsidRPr="006A6E2C">
              <w:rPr>
                <w:lang w:eastAsia="zh-CN"/>
              </w:rPr>
              <w:t>½</w:t>
            </w:r>
            <w:r>
              <w:t>TE</w:t>
            </w:r>
            <w:r>
              <w:rPr>
                <w:vertAlign w:val="subscript"/>
              </w:rPr>
              <w:t>TA-err</w:t>
            </w:r>
            <w:r w:rsidRPr="006A6E2C">
              <w:rPr>
                <w:lang w:eastAsia="zh-CN"/>
              </w:rPr>
              <w:t xml:space="preserve"> - ½ TE</w:t>
            </w:r>
            <w:r w:rsidRPr="006A6E2C">
              <w:rPr>
                <w:vertAlign w:val="subscript"/>
                <w:lang w:eastAsia="zh-CN"/>
              </w:rPr>
              <w:t>TA-C</w:t>
            </w:r>
            <w:r w:rsidRPr="006A6E2C">
              <w:rPr>
                <w:lang w:eastAsia="zh-CN"/>
              </w:rPr>
              <w:t xml:space="preserve"> - </w:t>
            </w:r>
            <w:r w:rsidRPr="00766C5A">
              <w:t>TE</w:t>
            </w:r>
            <w:r w:rsidRPr="00766C5A">
              <w:rPr>
                <w:vertAlign w:val="subscript"/>
              </w:rPr>
              <w:t xml:space="preserve">TAE </w:t>
            </w:r>
            <w:r>
              <w:t>+</w:t>
            </w:r>
            <w:r w:rsidRPr="00766C5A">
              <w:t xml:space="preserve"> TE</w:t>
            </w:r>
            <w:r w:rsidRPr="00766C5A">
              <w:rPr>
                <w:vertAlign w:val="subscript"/>
              </w:rPr>
              <w:t>TI</w:t>
            </w:r>
            <w:r>
              <w:rPr>
                <w:vertAlign w:val="subscript"/>
              </w:rPr>
              <w:t xml:space="preserve"> </w:t>
            </w:r>
            <w:r w:rsidRPr="00766C5A">
              <w:t>.</w:t>
            </w:r>
          </w:p>
          <w:p w14:paraId="46EB7B97" w14:textId="77777777" w:rsidR="00796A9E" w:rsidRPr="00766C5A" w:rsidRDefault="00796A9E" w:rsidP="00796A9E">
            <w:r>
              <w:t xml:space="preserve">When, lets consider the case where the 5G clock timestamping entity is both a </w:t>
            </w:r>
            <w:r>
              <w:lastRenderedPageBreak/>
              <w:t>DS-TT, we need to consider the relative time difference at two UEs, which we express as</w:t>
            </w:r>
          </w:p>
          <w:p w14:paraId="52F13109" w14:textId="77777777" w:rsidR="00796A9E" w:rsidRPr="00766C5A" w:rsidRDefault="00796A9E" w:rsidP="00796A9E">
            <w:r>
              <w:t>TE</w:t>
            </w:r>
            <w:r>
              <w:rPr>
                <w:vertAlign w:val="subscript"/>
              </w:rPr>
              <w:t xml:space="preserve">UE0-UE1 </w:t>
            </w:r>
            <w:r>
              <w:t>= |t</w:t>
            </w:r>
            <w:r>
              <w:rPr>
                <w:vertAlign w:val="subscript"/>
              </w:rPr>
              <w:t>UE0</w:t>
            </w:r>
            <w:r>
              <w:t xml:space="preserve"> – t</w:t>
            </w:r>
            <w:r>
              <w:rPr>
                <w:vertAlign w:val="subscript"/>
              </w:rPr>
              <w:t>UE1</w:t>
            </w:r>
            <w:r>
              <w:t xml:space="preserve">| </w:t>
            </w:r>
            <w:r w:rsidRPr="00766C5A">
              <w:t>, where</w:t>
            </w:r>
          </w:p>
          <w:p w14:paraId="09F316AA" w14:textId="77777777" w:rsidR="00796A9E" w:rsidRPr="00766C5A" w:rsidRDefault="00796A9E" w:rsidP="00796A9E">
            <w:pPr>
              <w:rPr>
                <w:rFonts w:ascii="Cambria Math" w:hAnsi="Cambria Math" w:hint="eastAsia"/>
                <w:i/>
                <w:iCs/>
                <w:lang w:eastAsia="zh-CN"/>
              </w:rPr>
            </w:pPr>
            <w:r>
              <w:t>t</w:t>
            </w:r>
            <w:r>
              <w:rPr>
                <w:vertAlign w:val="subscript"/>
              </w:rPr>
              <w:t>UE0</w:t>
            </w:r>
            <w:r>
              <w:t xml:space="preserve"> = t</w:t>
            </w:r>
            <w:r>
              <w:rPr>
                <w:vertAlign w:val="subscript"/>
              </w:rPr>
              <w:t xml:space="preserve">gNB0 </w:t>
            </w:r>
            <w:r>
              <w:t xml:space="preserve">+ </w:t>
            </w:r>
            <w:r w:rsidRPr="006A6E2C">
              <w:rPr>
                <w:lang w:eastAsia="zh-CN"/>
              </w:rPr>
              <w:t>TE</w:t>
            </w:r>
            <w:r w:rsidRPr="006A6E2C">
              <w:rPr>
                <w:vertAlign w:val="subscript"/>
                <w:lang w:eastAsia="zh-CN"/>
              </w:rPr>
              <w:t>UE0-DL-RX</w:t>
            </w:r>
            <w:r>
              <w:t xml:space="preserve"> +</w:t>
            </w:r>
            <w:r w:rsidRPr="00766C5A">
              <w:t xml:space="preserve"> d</w:t>
            </w:r>
            <w:r w:rsidRPr="00766C5A">
              <w:rPr>
                <w:vertAlign w:val="subscript"/>
              </w:rPr>
              <w:t>PD-DL</w:t>
            </w:r>
            <w:r>
              <w:rPr>
                <w:vertAlign w:val="subscript"/>
              </w:rPr>
              <w:t>-gNB0-UE0</w:t>
            </w:r>
            <w:r>
              <w:t xml:space="preserve"> and t</w:t>
            </w:r>
            <w:r>
              <w:rPr>
                <w:vertAlign w:val="subscript"/>
              </w:rPr>
              <w:t>UE1</w:t>
            </w:r>
            <w:r>
              <w:t xml:space="preserve"> = t</w:t>
            </w:r>
            <w:r>
              <w:rPr>
                <w:vertAlign w:val="subscript"/>
              </w:rPr>
              <w:t xml:space="preserve">gNB1 </w:t>
            </w:r>
            <w:r>
              <w:t xml:space="preserve">+ </w:t>
            </w:r>
            <w:r w:rsidRPr="006A6E2C">
              <w:rPr>
                <w:lang w:eastAsia="zh-CN"/>
              </w:rPr>
              <w:t>TE</w:t>
            </w:r>
            <w:r w:rsidRPr="006A6E2C">
              <w:rPr>
                <w:vertAlign w:val="subscript"/>
                <w:lang w:eastAsia="zh-CN"/>
              </w:rPr>
              <w:t>UE1-DL-RX</w:t>
            </w:r>
            <w:r>
              <w:t xml:space="preserve"> +</w:t>
            </w:r>
            <w:r w:rsidRPr="00766C5A">
              <w:t xml:space="preserve"> d</w:t>
            </w:r>
            <w:r w:rsidRPr="00766C5A">
              <w:rPr>
                <w:vertAlign w:val="subscript"/>
              </w:rPr>
              <w:t>PD-DL</w:t>
            </w:r>
            <w:r>
              <w:rPr>
                <w:vertAlign w:val="subscript"/>
              </w:rPr>
              <w:t>-gNB1-UE1</w:t>
            </w:r>
          </w:p>
          <w:p w14:paraId="4426E26B" w14:textId="4DB93CEB" w:rsidR="00796A9E" w:rsidRPr="00626CE3" w:rsidRDefault="00796A9E" w:rsidP="00796A9E">
            <w:pPr>
              <w:spacing w:beforeLines="50" w:before="120"/>
              <w:rPr>
                <w:i/>
                <w:kern w:val="2"/>
                <w:lang w:eastAsia="zh-CN"/>
              </w:rPr>
            </w:pPr>
            <w:r w:rsidRPr="00766C5A">
              <w:t>The difference between transmission timing on the air interface on</w:t>
            </w:r>
            <w:r>
              <w:t xml:space="preserve"> gNB0 gNB1, </w:t>
            </w:r>
            <w:r w:rsidRPr="00766C5A">
              <w:t>depends on the functional and hardware in the gNB architecture and whether components are shared in the synchronization chain to each UE. In this analysis we assume that the UEs are connected to two separate DUs but the same CU.</w:t>
            </w:r>
          </w:p>
        </w:tc>
      </w:tr>
      <w:tr w:rsidR="007C6B88" w:rsidRPr="00004C3F" w14:paraId="2F69D8B4" w14:textId="77777777" w:rsidTr="007C6B88">
        <w:tc>
          <w:tcPr>
            <w:tcW w:w="2113" w:type="dxa"/>
            <w:tcBorders>
              <w:top w:val="single" w:sz="4" w:space="0" w:color="auto"/>
              <w:left w:val="single" w:sz="4" w:space="0" w:color="auto"/>
              <w:bottom w:val="single" w:sz="4" w:space="0" w:color="auto"/>
              <w:right w:val="single" w:sz="4" w:space="0" w:color="auto"/>
            </w:tcBorders>
          </w:tcPr>
          <w:p w14:paraId="128E0F90" w14:textId="76397AA8" w:rsidR="007C6B88" w:rsidRPr="00004C3F" w:rsidRDefault="007C6B88" w:rsidP="007C6B88">
            <w:pPr>
              <w:spacing w:beforeLines="50" w:before="120"/>
              <w:rPr>
                <w:i/>
                <w:kern w:val="2"/>
                <w:lang w:eastAsia="zh-CN"/>
              </w:rPr>
            </w:pPr>
            <w:r>
              <w:rPr>
                <w:rFonts w:hint="eastAsia"/>
                <w:i/>
                <w:kern w:val="2"/>
                <w:lang w:eastAsia="zh-CN"/>
              </w:rPr>
              <w:lastRenderedPageBreak/>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EF7B1B8" w14:textId="085B9DCB" w:rsidR="007C6B88" w:rsidRPr="00004C3F" w:rsidRDefault="007C6B88" w:rsidP="007C6B88">
            <w:pPr>
              <w:spacing w:beforeLines="50" w:before="120"/>
              <w:rPr>
                <w:i/>
                <w:kern w:val="2"/>
                <w:lang w:eastAsia="zh-CN"/>
              </w:rPr>
            </w:pPr>
            <w:r>
              <w:rPr>
                <w:i/>
                <w:kern w:val="2"/>
                <w:lang w:eastAsia="zh-CN"/>
              </w:rPr>
              <w:t>Might need to consider TA adjustment error in some assumption. See the answer to above</w:t>
            </w:r>
          </w:p>
        </w:tc>
      </w:tr>
    </w:tbl>
    <w:p w14:paraId="35D735F1" w14:textId="77777777" w:rsidR="0073644D" w:rsidRDefault="0073644D" w:rsidP="008662D4">
      <w:pPr>
        <w:overflowPunct w:val="0"/>
        <w:snapToGrid/>
        <w:spacing w:after="180"/>
        <w:textAlignment w:val="baseline"/>
        <w:rPr>
          <w:b/>
          <w:u w:val="single"/>
          <w:lang w:eastAsia="zh-CN"/>
        </w:rPr>
      </w:pPr>
    </w:p>
    <w:p w14:paraId="6804F214" w14:textId="6C389A60" w:rsidR="00806869" w:rsidRDefault="00806869" w:rsidP="0043504F">
      <w:pPr>
        <w:rPr>
          <w:lang w:eastAsia="zh-CN"/>
        </w:rPr>
      </w:pPr>
      <w:r>
        <w:rPr>
          <w:rFonts w:hint="eastAsia"/>
          <w:lang w:eastAsia="zh-CN"/>
        </w:rPr>
        <w:t>I</w:t>
      </w:r>
      <w:r>
        <w:rPr>
          <w:lang w:eastAsia="zh-CN"/>
        </w:rPr>
        <w:t xml:space="preserve">n addition, it can be expected that the SCS will have impact on the final time synchronization also. To make the discussion more focus, it would be good for us to have some representative SCS for the representative use cases. Nokia pointed that 15 kHz can be considered for smart grid, while 30 kHz can be considered for control-to-control. </w:t>
      </w:r>
    </w:p>
    <w:p w14:paraId="78CB31A7" w14:textId="32DAAD8D" w:rsidR="00806869" w:rsidRPr="00247232" w:rsidRDefault="00806869" w:rsidP="00806869">
      <w:pPr>
        <w:spacing w:beforeLines="100" w:before="240"/>
        <w:rPr>
          <w:lang w:eastAsia="zh-CN"/>
        </w:rPr>
      </w:pPr>
      <w:r>
        <w:rPr>
          <w:b/>
          <w:lang w:eastAsia="zh-CN"/>
        </w:rPr>
        <w:t>Question 3-11: Do you agree that we can prioritize 15 kHz for smart grid and 30 kHz for control-to-control use case when evaluating the time synchronization?</w:t>
      </w:r>
    </w:p>
    <w:tbl>
      <w:tblPr>
        <w:tblStyle w:val="TableGrid"/>
        <w:tblW w:w="0" w:type="auto"/>
        <w:tblLook w:val="04A0" w:firstRow="1" w:lastRow="0" w:firstColumn="1" w:lastColumn="0" w:noHBand="0" w:noVBand="1"/>
      </w:tblPr>
      <w:tblGrid>
        <w:gridCol w:w="2113"/>
        <w:gridCol w:w="7194"/>
      </w:tblGrid>
      <w:tr w:rsidR="00806869" w:rsidRPr="00004C3F" w14:paraId="73D6504B"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3CC1BD" w14:textId="77777777" w:rsidR="00806869" w:rsidRPr="00004C3F" w:rsidRDefault="00806869"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E1430F" w14:textId="77777777" w:rsidR="00806869" w:rsidRPr="00004C3F" w:rsidRDefault="00806869" w:rsidP="007C6B88">
            <w:pPr>
              <w:spacing w:beforeLines="50" w:before="120"/>
              <w:rPr>
                <w:i/>
                <w:kern w:val="2"/>
                <w:lang w:eastAsia="zh-CN"/>
              </w:rPr>
            </w:pPr>
            <w:r w:rsidRPr="00004C3F">
              <w:rPr>
                <w:i/>
                <w:kern w:val="2"/>
                <w:lang w:eastAsia="zh-CN"/>
              </w:rPr>
              <w:t>View</w:t>
            </w:r>
          </w:p>
        </w:tc>
      </w:tr>
      <w:tr w:rsidR="007C6B88" w:rsidRPr="00626CE3" w14:paraId="25CE5669" w14:textId="77777777" w:rsidTr="007C6B88">
        <w:tc>
          <w:tcPr>
            <w:tcW w:w="2113" w:type="dxa"/>
            <w:tcBorders>
              <w:top w:val="single" w:sz="4" w:space="0" w:color="auto"/>
              <w:left w:val="single" w:sz="4" w:space="0" w:color="auto"/>
              <w:bottom w:val="single" w:sz="4" w:space="0" w:color="auto"/>
              <w:right w:val="single" w:sz="4" w:space="0" w:color="auto"/>
            </w:tcBorders>
          </w:tcPr>
          <w:p w14:paraId="7FD32FC6" w14:textId="21462846"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3DCB9BC" w14:textId="1B83D083" w:rsidR="007C6B88" w:rsidRPr="00626CE3" w:rsidRDefault="007C6B88" w:rsidP="007C6B88">
            <w:pPr>
              <w:spacing w:beforeLines="50" w:before="120"/>
              <w:rPr>
                <w:i/>
                <w:kern w:val="2"/>
                <w:lang w:eastAsia="zh-CN"/>
              </w:rPr>
            </w:pPr>
            <w:r>
              <w:rPr>
                <w:rFonts w:hint="eastAsia"/>
                <w:i/>
                <w:kern w:val="2"/>
                <w:lang w:eastAsia="zh-CN"/>
              </w:rPr>
              <w:t>3</w:t>
            </w:r>
            <w:r>
              <w:rPr>
                <w:i/>
                <w:kern w:val="2"/>
                <w:lang w:eastAsia="zh-CN"/>
              </w:rPr>
              <w:t xml:space="preserve">0kHz can be the baseline. Also to have both. </w:t>
            </w:r>
          </w:p>
        </w:tc>
      </w:tr>
      <w:tr w:rsidR="007C6B88" w:rsidRPr="00004C3F" w14:paraId="43C2C52A" w14:textId="77777777" w:rsidTr="007C6B88">
        <w:tc>
          <w:tcPr>
            <w:tcW w:w="2113" w:type="dxa"/>
            <w:tcBorders>
              <w:top w:val="single" w:sz="4" w:space="0" w:color="auto"/>
              <w:left w:val="single" w:sz="4" w:space="0" w:color="auto"/>
              <w:bottom w:val="single" w:sz="4" w:space="0" w:color="auto"/>
              <w:right w:val="single" w:sz="4" w:space="0" w:color="auto"/>
            </w:tcBorders>
          </w:tcPr>
          <w:p w14:paraId="77D5D04F" w14:textId="77777777" w:rsidR="007C6B88" w:rsidRPr="00004C3F" w:rsidRDefault="007C6B88" w:rsidP="007C6B88">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0A5628E" w14:textId="77777777" w:rsidR="007C6B88" w:rsidRPr="00004C3F" w:rsidRDefault="007C6B88" w:rsidP="007C6B88">
            <w:pPr>
              <w:spacing w:beforeLines="50" w:before="120"/>
              <w:rPr>
                <w:i/>
                <w:kern w:val="2"/>
                <w:lang w:eastAsia="zh-CN"/>
              </w:rPr>
            </w:pPr>
          </w:p>
        </w:tc>
      </w:tr>
    </w:tbl>
    <w:p w14:paraId="485832AE" w14:textId="77777777" w:rsidR="00806869" w:rsidRDefault="00806869" w:rsidP="0043504F">
      <w:pPr>
        <w:rPr>
          <w:lang w:eastAsia="zh-CN"/>
        </w:rPr>
      </w:pPr>
    </w:p>
    <w:p w14:paraId="5552FE38" w14:textId="2F3ED2BC" w:rsidR="0043504F" w:rsidRDefault="0043504F" w:rsidP="0043504F">
      <w:pPr>
        <w:rPr>
          <w:lang w:eastAsia="zh-CN"/>
        </w:rPr>
      </w:pPr>
      <w:r>
        <w:rPr>
          <w:lang w:eastAsia="zh-CN"/>
        </w:rPr>
        <w:t xml:space="preserve">If companies have some other views on how to evaluate the baseline performance here, please provide it here. </w:t>
      </w:r>
    </w:p>
    <w:p w14:paraId="01654EE5" w14:textId="4F52E21E" w:rsidR="0043504F" w:rsidRPr="00247232" w:rsidRDefault="0043504F" w:rsidP="0043504F">
      <w:pPr>
        <w:spacing w:beforeLines="100" w:before="240"/>
        <w:rPr>
          <w:lang w:eastAsia="zh-CN"/>
        </w:rPr>
      </w:pPr>
      <w:r>
        <w:rPr>
          <w:b/>
          <w:lang w:eastAsia="zh-CN"/>
        </w:rPr>
        <w:t>Question 3-</w:t>
      </w:r>
      <w:r w:rsidR="00806869">
        <w:rPr>
          <w:b/>
          <w:lang w:eastAsia="zh-CN"/>
        </w:rPr>
        <w:t>12</w:t>
      </w:r>
      <w:r>
        <w:rPr>
          <w:b/>
          <w:lang w:eastAsia="zh-CN"/>
        </w:rPr>
        <w:t xml:space="preserve">: Any other view on how to evaluate the baseline performance </w:t>
      </w:r>
      <w:r w:rsidR="00AE5D91">
        <w:rPr>
          <w:b/>
          <w:lang w:eastAsia="zh-CN"/>
        </w:rPr>
        <w:t>on time synchro</w:t>
      </w:r>
      <w:r>
        <w:rPr>
          <w:b/>
          <w:lang w:eastAsia="zh-CN"/>
        </w:rPr>
        <w:t>nization?</w:t>
      </w:r>
    </w:p>
    <w:tbl>
      <w:tblPr>
        <w:tblStyle w:val="TableGrid"/>
        <w:tblW w:w="0" w:type="auto"/>
        <w:tblLook w:val="04A0" w:firstRow="1" w:lastRow="0" w:firstColumn="1" w:lastColumn="0" w:noHBand="0" w:noVBand="1"/>
      </w:tblPr>
      <w:tblGrid>
        <w:gridCol w:w="2113"/>
        <w:gridCol w:w="7194"/>
      </w:tblGrid>
      <w:tr w:rsidR="0043504F" w:rsidRPr="00004C3F" w14:paraId="7800B9BC"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90476A" w14:textId="77777777" w:rsidR="0043504F" w:rsidRPr="00004C3F" w:rsidRDefault="0043504F"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106509" w14:textId="77777777" w:rsidR="0043504F" w:rsidRPr="00004C3F" w:rsidRDefault="0043504F" w:rsidP="007C6B88">
            <w:pPr>
              <w:spacing w:beforeLines="50" w:before="120"/>
              <w:rPr>
                <w:i/>
                <w:kern w:val="2"/>
                <w:lang w:eastAsia="zh-CN"/>
              </w:rPr>
            </w:pPr>
            <w:r w:rsidRPr="00004C3F">
              <w:rPr>
                <w:i/>
                <w:kern w:val="2"/>
                <w:lang w:eastAsia="zh-CN"/>
              </w:rPr>
              <w:t>View</w:t>
            </w:r>
          </w:p>
        </w:tc>
      </w:tr>
      <w:tr w:rsidR="0043504F" w:rsidRPr="00626CE3" w14:paraId="2A6CB54A" w14:textId="77777777" w:rsidTr="007C6B88">
        <w:tc>
          <w:tcPr>
            <w:tcW w:w="2113" w:type="dxa"/>
            <w:tcBorders>
              <w:top w:val="single" w:sz="4" w:space="0" w:color="auto"/>
              <w:left w:val="single" w:sz="4" w:space="0" w:color="auto"/>
              <w:bottom w:val="single" w:sz="4" w:space="0" w:color="auto"/>
              <w:right w:val="single" w:sz="4" w:space="0" w:color="auto"/>
            </w:tcBorders>
          </w:tcPr>
          <w:p w14:paraId="4EE250FA" w14:textId="77777777" w:rsidR="0043504F" w:rsidRPr="00004C3F" w:rsidRDefault="0043504F" w:rsidP="007C6B88">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B4969CD" w14:textId="77777777" w:rsidR="0043504F" w:rsidRPr="00626CE3" w:rsidRDefault="0043504F" w:rsidP="007C6B88">
            <w:pPr>
              <w:spacing w:beforeLines="50" w:before="120"/>
              <w:rPr>
                <w:i/>
                <w:kern w:val="2"/>
                <w:lang w:eastAsia="zh-CN"/>
              </w:rPr>
            </w:pPr>
          </w:p>
        </w:tc>
      </w:tr>
      <w:tr w:rsidR="0043504F" w:rsidRPr="00004C3F" w14:paraId="1766DAB1" w14:textId="77777777" w:rsidTr="007C6B88">
        <w:tc>
          <w:tcPr>
            <w:tcW w:w="2113" w:type="dxa"/>
            <w:tcBorders>
              <w:top w:val="single" w:sz="4" w:space="0" w:color="auto"/>
              <w:left w:val="single" w:sz="4" w:space="0" w:color="auto"/>
              <w:bottom w:val="single" w:sz="4" w:space="0" w:color="auto"/>
              <w:right w:val="single" w:sz="4" w:space="0" w:color="auto"/>
            </w:tcBorders>
          </w:tcPr>
          <w:p w14:paraId="2773AD3A" w14:textId="77777777" w:rsidR="0043504F" w:rsidRPr="00004C3F" w:rsidRDefault="0043504F" w:rsidP="007C6B88">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BC95FA4" w14:textId="77777777" w:rsidR="0043504F" w:rsidRPr="00004C3F" w:rsidRDefault="0043504F" w:rsidP="007C6B88">
            <w:pPr>
              <w:spacing w:beforeLines="50" w:before="120"/>
              <w:rPr>
                <w:i/>
                <w:kern w:val="2"/>
                <w:lang w:eastAsia="zh-CN"/>
              </w:rPr>
            </w:pPr>
          </w:p>
        </w:tc>
      </w:tr>
    </w:tbl>
    <w:p w14:paraId="4EC47B88" w14:textId="77777777" w:rsidR="00F94C4C" w:rsidRPr="00D55D47" w:rsidRDefault="00F94C4C" w:rsidP="008662D4">
      <w:pPr>
        <w:overflowPunct w:val="0"/>
        <w:snapToGrid/>
        <w:spacing w:after="180"/>
        <w:textAlignment w:val="baseline"/>
        <w:rPr>
          <w:b/>
          <w:u w:val="single"/>
          <w:lang w:eastAsia="zh-CN"/>
        </w:rPr>
      </w:pPr>
    </w:p>
    <w:p w14:paraId="276BB538" w14:textId="19555925" w:rsidR="00321C8F" w:rsidRDefault="00AE5D91" w:rsidP="00B061E2">
      <w:pPr>
        <w:pStyle w:val="Heading1"/>
        <w:spacing w:before="240"/>
        <w:ind w:left="431" w:hanging="431"/>
        <w:rPr>
          <w:lang w:eastAsia="zh-CN"/>
        </w:rPr>
      </w:pPr>
      <w:r>
        <w:rPr>
          <w:lang w:eastAsia="zh-CN"/>
        </w:rPr>
        <w:t xml:space="preserve">Potential enhancements for propagation delay compensation </w:t>
      </w:r>
    </w:p>
    <w:p w14:paraId="28C5669B" w14:textId="3C7731C4" w:rsidR="00D97160" w:rsidRDefault="00991544" w:rsidP="00A22B51">
      <w:pPr>
        <w:rPr>
          <w:lang w:eastAsia="zh-CN"/>
        </w:rPr>
      </w:pPr>
      <w:r>
        <w:rPr>
          <w:lang w:eastAsia="zh-CN"/>
        </w:rPr>
        <w:t>At the moment, there is no consensus yet if enhancements are needed. However, it would be good if we in the group can already now get more understanding about the different candidate methods that are on the table. Based on the contribution review, it seems the following</w:t>
      </w:r>
      <w:r w:rsidR="00D97160">
        <w:rPr>
          <w:lang w:eastAsia="zh-CN"/>
        </w:rPr>
        <w:t xml:space="preserve"> methods and their </w:t>
      </w:r>
      <w:r>
        <w:rPr>
          <w:lang w:eastAsia="zh-CN"/>
        </w:rPr>
        <w:t>pros a</w:t>
      </w:r>
      <w:r w:rsidR="00D97160">
        <w:rPr>
          <w:lang w:eastAsia="zh-CN"/>
        </w:rPr>
        <w:t>nd cons are considered.</w:t>
      </w:r>
    </w:p>
    <w:p w14:paraId="53AA60B0" w14:textId="61D22427" w:rsidR="00991544" w:rsidRDefault="00030172" w:rsidP="00B51892">
      <w:pPr>
        <w:pStyle w:val="ListParagraph"/>
        <w:numPr>
          <w:ilvl w:val="0"/>
          <w:numId w:val="28"/>
        </w:numPr>
        <w:rPr>
          <w:lang w:eastAsia="zh-CN"/>
        </w:rPr>
      </w:pPr>
      <w:r w:rsidRPr="00030172">
        <w:rPr>
          <w:b/>
          <w:lang w:eastAsia="zh-CN"/>
        </w:rPr>
        <w:t>Option 1</w:t>
      </w:r>
      <w:r>
        <w:rPr>
          <w:lang w:eastAsia="zh-CN"/>
        </w:rPr>
        <w:t xml:space="preserve">: </w:t>
      </w:r>
      <w:r w:rsidR="00991544">
        <w:rPr>
          <w:lang w:eastAsia="zh-CN"/>
        </w:rPr>
        <w:t>TA</w:t>
      </w:r>
      <w:r w:rsidR="00D97160">
        <w:rPr>
          <w:lang w:eastAsia="zh-CN"/>
        </w:rPr>
        <w:t>-based propagation delay (includes f</w:t>
      </w:r>
      <w:r w:rsidR="00D97160" w:rsidRPr="00F83D37">
        <w:rPr>
          <w:lang w:eastAsia="zh-CN"/>
        </w:rPr>
        <w:t>iner granularity of TA indication</w:t>
      </w:r>
      <w:r w:rsidR="00D97160">
        <w:rPr>
          <w:lang w:eastAsia="zh-CN"/>
        </w:rPr>
        <w:t xml:space="preserve">, </w:t>
      </w:r>
      <w:r w:rsidR="00D97160" w:rsidRPr="00F83D37">
        <w:rPr>
          <w:lang w:eastAsia="zh-CN"/>
        </w:rPr>
        <w:t>TA adjustment error</w:t>
      </w:r>
      <w:r w:rsidR="00D97160">
        <w:rPr>
          <w:lang w:eastAsia="zh-CN"/>
        </w:rPr>
        <w:t xml:space="preserve"> improvement,</w:t>
      </w:r>
      <w:r w:rsidR="00D97160" w:rsidRPr="00F83D37">
        <w:rPr>
          <w:lang w:eastAsia="zh-CN"/>
        </w:rPr>
        <w:t xml:space="preserve"> DL synchronization error</w:t>
      </w:r>
      <w:r w:rsidR="00D97160">
        <w:rPr>
          <w:lang w:eastAsia="zh-CN"/>
        </w:rPr>
        <w:t xml:space="preserve"> improvement)</w:t>
      </w:r>
      <w:r w:rsidR="00991544">
        <w:rPr>
          <w:lang w:eastAsia="zh-CN"/>
        </w:rPr>
        <w:t>:</w:t>
      </w:r>
    </w:p>
    <w:p w14:paraId="708CE6B2" w14:textId="7865A449" w:rsidR="00991544" w:rsidRDefault="00991544" w:rsidP="00B51892">
      <w:pPr>
        <w:pStyle w:val="ListParagraph"/>
        <w:numPr>
          <w:ilvl w:val="1"/>
          <w:numId w:val="28"/>
        </w:numPr>
        <w:rPr>
          <w:lang w:eastAsia="zh-CN"/>
        </w:rPr>
      </w:pPr>
      <w:r>
        <w:rPr>
          <w:lang w:eastAsia="zh-CN"/>
        </w:rPr>
        <w:t>Pro: mandatory</w:t>
      </w:r>
      <w:r w:rsidR="00030172">
        <w:rPr>
          <w:lang w:eastAsia="zh-CN"/>
        </w:rPr>
        <w:t xml:space="preserve"> feature</w:t>
      </w:r>
      <w:r>
        <w:rPr>
          <w:lang w:eastAsia="zh-CN"/>
        </w:rPr>
        <w:t>, more UEs will support it.</w:t>
      </w:r>
    </w:p>
    <w:p w14:paraId="523ED978" w14:textId="687B3612" w:rsidR="00991544" w:rsidRDefault="00991544" w:rsidP="00B51892">
      <w:pPr>
        <w:pStyle w:val="ListParagraph"/>
        <w:numPr>
          <w:ilvl w:val="1"/>
          <w:numId w:val="28"/>
        </w:numPr>
        <w:rPr>
          <w:lang w:eastAsia="zh-CN"/>
        </w:rPr>
      </w:pPr>
      <w:r>
        <w:rPr>
          <w:lang w:eastAsia="zh-CN"/>
        </w:rPr>
        <w:t>Con: Impact on legacy functions</w:t>
      </w:r>
    </w:p>
    <w:p w14:paraId="145EC1A1" w14:textId="77777777" w:rsidR="00030172" w:rsidRDefault="00030172" w:rsidP="00030172">
      <w:pPr>
        <w:pStyle w:val="ListParagraph"/>
        <w:ind w:left="1440"/>
        <w:rPr>
          <w:lang w:eastAsia="zh-CN"/>
        </w:rPr>
      </w:pPr>
    </w:p>
    <w:p w14:paraId="1880BDCC" w14:textId="3A157D2F" w:rsidR="00991544" w:rsidRDefault="00030172" w:rsidP="00030172">
      <w:pPr>
        <w:pStyle w:val="ListParagraph"/>
        <w:numPr>
          <w:ilvl w:val="0"/>
          <w:numId w:val="28"/>
        </w:numPr>
        <w:spacing w:beforeLines="100" w:before="240"/>
        <w:ind w:left="714" w:hanging="357"/>
        <w:rPr>
          <w:lang w:eastAsia="zh-CN"/>
        </w:rPr>
      </w:pPr>
      <w:r w:rsidRPr="00030172">
        <w:rPr>
          <w:b/>
          <w:lang w:eastAsia="zh-CN"/>
        </w:rPr>
        <w:lastRenderedPageBreak/>
        <w:t>Option 2</w:t>
      </w:r>
      <w:r>
        <w:rPr>
          <w:lang w:eastAsia="zh-CN"/>
        </w:rPr>
        <w:t xml:space="preserve">: </w:t>
      </w:r>
      <w:r w:rsidR="00991544">
        <w:rPr>
          <w:lang w:eastAsia="zh-CN"/>
        </w:rPr>
        <w:t>RTT based delay compensation:</w:t>
      </w:r>
    </w:p>
    <w:p w14:paraId="35AD7483" w14:textId="57081913" w:rsidR="00991544" w:rsidRDefault="00991544" w:rsidP="00B51892">
      <w:pPr>
        <w:pStyle w:val="ListParagraph"/>
        <w:numPr>
          <w:ilvl w:val="1"/>
          <w:numId w:val="28"/>
        </w:numPr>
        <w:rPr>
          <w:lang w:eastAsia="zh-CN"/>
        </w:rPr>
      </w:pPr>
      <w:r>
        <w:rPr>
          <w:lang w:eastAsia="zh-CN"/>
        </w:rPr>
        <w:t xml:space="preserve">Pro: Can achieve better accuracy than TA based delay compensation. </w:t>
      </w:r>
      <w:r w:rsidR="00D97160">
        <w:rPr>
          <w:lang w:eastAsia="zh-CN"/>
        </w:rPr>
        <w:t>Specified in positioning AI</w:t>
      </w:r>
    </w:p>
    <w:p w14:paraId="27983351" w14:textId="681ED6A2" w:rsidR="00991544" w:rsidRDefault="00991544" w:rsidP="00B51892">
      <w:pPr>
        <w:pStyle w:val="ListParagraph"/>
        <w:numPr>
          <w:ilvl w:val="1"/>
          <w:numId w:val="28"/>
        </w:numPr>
        <w:rPr>
          <w:lang w:eastAsia="zh-CN"/>
        </w:rPr>
      </w:pPr>
      <w:r>
        <w:rPr>
          <w:lang w:eastAsia="zh-CN"/>
        </w:rPr>
        <w:t xml:space="preserve">Con: </w:t>
      </w:r>
      <w:r w:rsidR="00D97160">
        <w:rPr>
          <w:lang w:eastAsia="zh-CN"/>
        </w:rPr>
        <w:t>Because positioning is optional, not as many UE will support it. Need to break out some part from positioning?</w:t>
      </w:r>
      <w:r>
        <w:rPr>
          <w:lang w:eastAsia="zh-CN"/>
        </w:rPr>
        <w:t xml:space="preserve"> </w:t>
      </w:r>
    </w:p>
    <w:p w14:paraId="5C203519" w14:textId="61F4D7D2" w:rsidR="00D97160" w:rsidRDefault="00D97160" w:rsidP="00513508">
      <w:pPr>
        <w:spacing w:after="0"/>
        <w:rPr>
          <w:lang w:eastAsia="zh-CN"/>
        </w:rPr>
      </w:pPr>
    </w:p>
    <w:p w14:paraId="07ACF561" w14:textId="41566BCC" w:rsidR="00030172" w:rsidRDefault="00030172" w:rsidP="00030172">
      <w:pPr>
        <w:pStyle w:val="ListParagraph"/>
        <w:numPr>
          <w:ilvl w:val="0"/>
          <w:numId w:val="28"/>
        </w:numPr>
        <w:rPr>
          <w:lang w:eastAsia="zh-CN"/>
        </w:rPr>
      </w:pPr>
      <w:r w:rsidRPr="00030172">
        <w:rPr>
          <w:b/>
          <w:lang w:eastAsia="zh-CN"/>
        </w:rPr>
        <w:t xml:space="preserve">Option </w:t>
      </w:r>
      <w:r>
        <w:rPr>
          <w:b/>
          <w:lang w:eastAsia="zh-CN"/>
        </w:rPr>
        <w:t>3</w:t>
      </w:r>
      <w:r>
        <w:rPr>
          <w:lang w:eastAsia="zh-CN"/>
        </w:rPr>
        <w:t xml:space="preserve">: Finer delay compensation granularity: </w:t>
      </w:r>
    </w:p>
    <w:p w14:paraId="114E2C7C" w14:textId="77777777" w:rsidR="00030172" w:rsidRDefault="00030172" w:rsidP="00030172">
      <w:pPr>
        <w:pStyle w:val="ListParagraph"/>
        <w:numPr>
          <w:ilvl w:val="1"/>
          <w:numId w:val="28"/>
        </w:numPr>
        <w:rPr>
          <w:lang w:eastAsia="zh-CN"/>
        </w:rPr>
      </w:pPr>
      <w:r>
        <w:rPr>
          <w:lang w:eastAsia="zh-CN"/>
        </w:rPr>
        <w:t>Pro: No impact on legacy functions and can achieve the same performance as a finer TA granularity.</w:t>
      </w:r>
    </w:p>
    <w:p w14:paraId="7F0D44E5" w14:textId="77777777" w:rsidR="00030172" w:rsidRDefault="00030172" w:rsidP="00030172">
      <w:pPr>
        <w:pStyle w:val="ListParagraph"/>
        <w:numPr>
          <w:ilvl w:val="1"/>
          <w:numId w:val="28"/>
        </w:numPr>
        <w:rPr>
          <w:lang w:eastAsia="zh-CN"/>
        </w:rPr>
      </w:pPr>
      <w:r>
        <w:rPr>
          <w:lang w:eastAsia="zh-CN"/>
        </w:rPr>
        <w:t>Con: New parameter that would need to be specified.</w:t>
      </w:r>
    </w:p>
    <w:p w14:paraId="2C95BE29" w14:textId="77777777" w:rsidR="00030172" w:rsidRDefault="00030172" w:rsidP="00513508">
      <w:pPr>
        <w:spacing w:after="0"/>
        <w:rPr>
          <w:lang w:eastAsia="zh-CN"/>
        </w:rPr>
      </w:pPr>
    </w:p>
    <w:p w14:paraId="62D2F19A" w14:textId="1A5BCE08" w:rsidR="00F83D37" w:rsidRPr="00F83D37" w:rsidRDefault="00D97160" w:rsidP="00030172">
      <w:pPr>
        <w:spacing w:afterLines="50"/>
        <w:rPr>
          <w:b/>
          <w:lang w:eastAsia="zh-CN"/>
        </w:rPr>
      </w:pPr>
      <w:r>
        <w:rPr>
          <w:b/>
          <w:lang w:eastAsia="zh-CN"/>
        </w:rPr>
        <w:t>Question 4</w:t>
      </w:r>
      <w:r w:rsidR="00030172">
        <w:rPr>
          <w:b/>
          <w:lang w:eastAsia="zh-CN"/>
        </w:rPr>
        <w:t>-1</w:t>
      </w:r>
      <w:r w:rsidR="00F83D37" w:rsidRPr="00F83D37">
        <w:rPr>
          <w:b/>
          <w:lang w:eastAsia="zh-CN"/>
        </w:rPr>
        <w:t xml:space="preserve">: </w:t>
      </w:r>
      <w:r w:rsidR="00030172">
        <w:rPr>
          <w:b/>
          <w:lang w:eastAsia="zh-CN"/>
        </w:rPr>
        <w:t xml:space="preserve">Do you have any suggestion on the formulation of the above three options? Any other option that need to be list here? </w:t>
      </w:r>
    </w:p>
    <w:tbl>
      <w:tblPr>
        <w:tblStyle w:val="TableGrid"/>
        <w:tblW w:w="0" w:type="auto"/>
        <w:tblLook w:val="04A0" w:firstRow="1" w:lastRow="0" w:firstColumn="1" w:lastColumn="0" w:noHBand="0" w:noVBand="1"/>
      </w:tblPr>
      <w:tblGrid>
        <w:gridCol w:w="2113"/>
        <w:gridCol w:w="7194"/>
      </w:tblGrid>
      <w:tr w:rsidR="00DB16CE" w:rsidRPr="00004C3F" w14:paraId="5D45429E" w14:textId="77777777" w:rsidTr="00DE0E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B8F87B" w14:textId="77777777" w:rsidR="00DB16CE" w:rsidRPr="00004C3F" w:rsidRDefault="00DB16CE" w:rsidP="00DE0EF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13D9A" w14:textId="77777777" w:rsidR="00DB16CE" w:rsidRPr="00004C3F" w:rsidRDefault="00DB16CE" w:rsidP="00DE0EFE">
            <w:pPr>
              <w:spacing w:beforeLines="50" w:before="120"/>
              <w:rPr>
                <w:i/>
                <w:kern w:val="2"/>
                <w:lang w:eastAsia="zh-CN"/>
              </w:rPr>
            </w:pPr>
            <w:r w:rsidRPr="00004C3F">
              <w:rPr>
                <w:i/>
                <w:kern w:val="2"/>
                <w:lang w:eastAsia="zh-CN"/>
              </w:rPr>
              <w:t>View</w:t>
            </w:r>
          </w:p>
        </w:tc>
      </w:tr>
      <w:tr w:rsidR="00F10B08" w:rsidRPr="00626CE3" w14:paraId="5F61FC25" w14:textId="77777777" w:rsidTr="00DE0EFE">
        <w:tc>
          <w:tcPr>
            <w:tcW w:w="2113" w:type="dxa"/>
            <w:tcBorders>
              <w:top w:val="single" w:sz="4" w:space="0" w:color="auto"/>
              <w:left w:val="single" w:sz="4" w:space="0" w:color="auto"/>
              <w:bottom w:val="single" w:sz="4" w:space="0" w:color="auto"/>
              <w:right w:val="single" w:sz="4" w:space="0" w:color="auto"/>
            </w:tcBorders>
          </w:tcPr>
          <w:p w14:paraId="45198309" w14:textId="78E16B1E" w:rsidR="00F10B08" w:rsidRPr="00F10B08" w:rsidRDefault="00F10B08" w:rsidP="00F10B08">
            <w:pPr>
              <w:spacing w:beforeLines="50" w:before="120"/>
              <w:rPr>
                <w:iCs/>
                <w:kern w:val="2"/>
                <w:lang w:eastAsia="zh-CN"/>
              </w:rPr>
            </w:pPr>
            <w:r w:rsidRPr="00F10B08">
              <w:rPr>
                <w:iCs/>
                <w:kern w:val="2"/>
                <w:lang w:eastAsia="zh-CN"/>
              </w:rPr>
              <w:t>Nokia, Nokia Shanghai Bell</w:t>
            </w:r>
          </w:p>
        </w:tc>
        <w:tc>
          <w:tcPr>
            <w:tcW w:w="7194" w:type="dxa"/>
            <w:tcBorders>
              <w:top w:val="single" w:sz="4" w:space="0" w:color="auto"/>
              <w:left w:val="single" w:sz="4" w:space="0" w:color="auto"/>
              <w:bottom w:val="single" w:sz="4" w:space="0" w:color="auto"/>
              <w:right w:val="single" w:sz="4" w:space="0" w:color="auto"/>
            </w:tcBorders>
          </w:tcPr>
          <w:p w14:paraId="7AD753E8" w14:textId="77777777" w:rsidR="00F10B08" w:rsidRPr="00F10B08" w:rsidRDefault="00F10B08" w:rsidP="00F10B08">
            <w:pPr>
              <w:spacing w:beforeLines="50" w:before="120"/>
              <w:rPr>
                <w:i/>
                <w:kern w:val="2"/>
                <w:lang w:eastAsia="zh-CN"/>
              </w:rPr>
            </w:pPr>
            <w:r w:rsidRPr="00F10B08">
              <w:rPr>
                <w:i/>
                <w:kern w:val="2"/>
                <w:lang w:eastAsia="zh-CN"/>
              </w:rPr>
              <w:t xml:space="preserve">We propose to split Option 1 into two: </w:t>
            </w:r>
          </w:p>
          <w:p w14:paraId="31BAEEC8" w14:textId="77777777" w:rsidR="00F10B08" w:rsidRPr="00F10B08" w:rsidRDefault="00F10B08" w:rsidP="00F10B08">
            <w:pPr>
              <w:spacing w:beforeLines="50" w:before="120"/>
              <w:rPr>
                <w:iCs/>
                <w:kern w:val="2"/>
                <w:lang w:eastAsia="zh-CN"/>
              </w:rPr>
            </w:pPr>
            <w:r w:rsidRPr="00F10B08">
              <w:rPr>
                <w:iCs/>
                <w:kern w:val="2"/>
                <w:lang w:eastAsia="zh-CN"/>
              </w:rPr>
              <w:t>Option 1a: Propagation delay estimation based on legacy Timing advance (potentially with enhanced TA-C granularity).</w:t>
            </w:r>
          </w:p>
          <w:p w14:paraId="6B67401A" w14:textId="77777777" w:rsidR="00F10B08" w:rsidRPr="00F10B08" w:rsidRDefault="00F10B08" w:rsidP="00F10B08">
            <w:pPr>
              <w:spacing w:beforeLines="50" w:before="120"/>
              <w:rPr>
                <w:iCs/>
                <w:kern w:val="2"/>
                <w:lang w:eastAsia="zh-CN"/>
              </w:rPr>
            </w:pPr>
            <w:r w:rsidRPr="00F10B08">
              <w:rPr>
                <w:iCs/>
                <w:kern w:val="2"/>
                <w:lang w:eastAsia="zh-CN"/>
              </w:rPr>
              <w:t>Option 1b: Propagation delay estimation based on timing advanced enhanced for time synchronization (as 1a but with updated RAN4 requirements to TA adjustment arror and Te)</w:t>
            </w:r>
          </w:p>
          <w:p w14:paraId="7313104A" w14:textId="77777777" w:rsidR="00F10B08" w:rsidRPr="00F10B08" w:rsidRDefault="00F10B08" w:rsidP="00F10B08">
            <w:pPr>
              <w:spacing w:beforeLines="50" w:before="120"/>
              <w:rPr>
                <w:i/>
                <w:kern w:val="2"/>
                <w:lang w:eastAsia="zh-CN"/>
              </w:rPr>
            </w:pPr>
            <w:r w:rsidRPr="00F10B08">
              <w:rPr>
                <w:i/>
                <w:kern w:val="2"/>
                <w:lang w:eastAsia="zh-CN"/>
              </w:rPr>
              <w:t>We also propose to split Option 2 into two:</w:t>
            </w:r>
          </w:p>
          <w:p w14:paraId="3D64E7FC" w14:textId="77777777" w:rsidR="00F10B08" w:rsidRPr="00F10B08" w:rsidRDefault="00F10B08" w:rsidP="00F10B08">
            <w:pPr>
              <w:spacing w:beforeLines="50" w:before="120"/>
              <w:rPr>
                <w:iCs/>
                <w:kern w:val="2"/>
                <w:lang w:eastAsia="zh-CN"/>
              </w:rPr>
            </w:pPr>
            <w:r w:rsidRPr="00F10B08">
              <w:rPr>
                <w:iCs/>
                <w:kern w:val="2"/>
                <w:lang w:eastAsia="zh-CN"/>
              </w:rPr>
              <w:t xml:space="preserve">Option 2a: Propagation delay estimation based on reusing the existing Rx-Tx based procedure from Positioning.  </w:t>
            </w:r>
          </w:p>
          <w:p w14:paraId="6324872F" w14:textId="77777777" w:rsidR="00F10B08" w:rsidRPr="00F10B08" w:rsidRDefault="00F10B08" w:rsidP="00F10B08">
            <w:pPr>
              <w:spacing w:beforeLines="50" w:before="120"/>
              <w:rPr>
                <w:iCs/>
                <w:kern w:val="2"/>
                <w:lang w:eastAsia="zh-CN"/>
              </w:rPr>
            </w:pPr>
            <w:r w:rsidRPr="00F10B08">
              <w:rPr>
                <w:iCs/>
                <w:kern w:val="2"/>
                <w:lang w:eastAsia="zh-CN"/>
              </w:rPr>
              <w:t xml:space="preserve">Option 2b: Propagation delay estimation based on an RAN managed Rx-Tx procedure intended for time synchronization (FFS to expand or separate procedure to positioning). </w:t>
            </w:r>
          </w:p>
          <w:p w14:paraId="0B6311B6" w14:textId="77777777" w:rsidR="00F10B08" w:rsidRPr="00F10B08" w:rsidRDefault="00F10B08" w:rsidP="00F10B08">
            <w:pPr>
              <w:spacing w:beforeLines="50" w:before="120"/>
              <w:rPr>
                <w:iCs/>
                <w:kern w:val="2"/>
                <w:lang w:eastAsia="zh-CN"/>
              </w:rPr>
            </w:pPr>
            <w:r w:rsidRPr="00F10B08">
              <w:rPr>
                <w:iCs/>
                <w:kern w:val="2"/>
                <w:lang w:eastAsia="zh-CN"/>
              </w:rPr>
              <w:t>Option 3 is not clear at all. Is would assume that the gNB has a PD estimation acquired and signals this to the UE? But how does the gNB acquire this?</w:t>
            </w:r>
          </w:p>
          <w:p w14:paraId="72AB1B5A" w14:textId="77777777" w:rsidR="00F10B08" w:rsidRPr="00F10B08" w:rsidRDefault="00F10B08" w:rsidP="00F10B08">
            <w:pPr>
              <w:spacing w:beforeLines="50" w:before="120"/>
              <w:rPr>
                <w:iCs/>
                <w:kern w:val="2"/>
                <w:lang w:eastAsia="zh-CN"/>
              </w:rPr>
            </w:pPr>
            <w:r w:rsidRPr="00F10B08">
              <w:rPr>
                <w:iCs/>
                <w:kern w:val="2"/>
                <w:lang w:eastAsia="zh-CN"/>
              </w:rPr>
              <w:t xml:space="preserve">We would like to highlight that if timing advance can be reused for the purpose of time synchronization, this should be preferred, as it will have a minimum of specification effort. Option 1b can quickly become overuse of TA for time synchronization, and have significant larger specification effort than Option 1a, therefore Option 1a should be the baseline method for PD estimation for time synchronization. That said, we believe that the accuracy can be further enhanced with Option 2a and 2b, but it is not in all cases that this is needed, and the corresponding overhead in configuring e.g. PRS and SRS and Rx-Tx measurements and reporting of these measurements, is significantly larger than for Option 1a and 1b. To avoid binding PD estimation together with a positioning UE capability, we prefer Option 2b over 2a. </w:t>
            </w:r>
          </w:p>
          <w:p w14:paraId="7EC4CFBA" w14:textId="29453A4B" w:rsidR="00F10B08" w:rsidRPr="00F10B08" w:rsidRDefault="00F10B08" w:rsidP="00F10B08">
            <w:pPr>
              <w:spacing w:beforeLines="50" w:before="120"/>
              <w:rPr>
                <w:iCs/>
                <w:kern w:val="2"/>
                <w:lang w:eastAsia="zh-CN"/>
              </w:rPr>
            </w:pPr>
            <w:r w:rsidRPr="00F10B08">
              <w:rPr>
                <w:iCs/>
                <w:kern w:val="2"/>
                <w:lang w:eastAsia="zh-CN"/>
              </w:rPr>
              <w:t>In summary, we propose to focus on Option 1a, but if time allows, study Option 2b as a supplementary procedure.</w:t>
            </w:r>
          </w:p>
        </w:tc>
      </w:tr>
      <w:tr w:rsidR="007C6B88" w:rsidRPr="00004C3F" w14:paraId="1D341620" w14:textId="77777777" w:rsidTr="00DE0EFE">
        <w:tc>
          <w:tcPr>
            <w:tcW w:w="2113" w:type="dxa"/>
            <w:tcBorders>
              <w:top w:val="single" w:sz="4" w:space="0" w:color="auto"/>
              <w:left w:val="single" w:sz="4" w:space="0" w:color="auto"/>
              <w:bottom w:val="single" w:sz="4" w:space="0" w:color="auto"/>
              <w:right w:val="single" w:sz="4" w:space="0" w:color="auto"/>
            </w:tcBorders>
          </w:tcPr>
          <w:p w14:paraId="4D12EEBB" w14:textId="49906FDD"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4520425C" w14:textId="2B331B13" w:rsidR="007C6B88" w:rsidRDefault="007C6B88" w:rsidP="007C6B88">
            <w:pPr>
              <w:spacing w:beforeLines="50" w:before="120"/>
              <w:rPr>
                <w:i/>
                <w:kern w:val="2"/>
                <w:lang w:eastAsia="zh-CN"/>
              </w:rPr>
            </w:pPr>
            <w:r>
              <w:rPr>
                <w:rFonts w:hint="eastAsia"/>
                <w:i/>
                <w:kern w:val="2"/>
                <w:lang w:eastAsia="zh-CN"/>
              </w:rPr>
              <w:t>F</w:t>
            </w:r>
            <w:r>
              <w:rPr>
                <w:i/>
                <w:kern w:val="2"/>
                <w:lang w:eastAsia="zh-CN"/>
              </w:rPr>
              <w:t xml:space="preserve">or option 1, we think TA indication with finer granularity can be an optional feature and there should have no impact on legacy UEs. </w:t>
            </w:r>
            <w:r w:rsidR="000F1E27">
              <w:rPr>
                <w:i/>
                <w:kern w:val="2"/>
                <w:lang w:eastAsia="zh-CN"/>
              </w:rPr>
              <w:t xml:space="preserve">And in our understanding, option 1 means UE need to apply the finer granularity of TA indication for UL transmission similar as legacy behavior </w:t>
            </w:r>
            <w:bookmarkStart w:id="13" w:name="_GoBack"/>
            <w:bookmarkEnd w:id="13"/>
            <w:r w:rsidR="000F1E27">
              <w:rPr>
                <w:i/>
                <w:kern w:val="2"/>
                <w:lang w:eastAsia="zh-CN"/>
              </w:rPr>
              <w:t xml:space="preserve">for TA adjustment. </w:t>
            </w:r>
          </w:p>
          <w:p w14:paraId="019E8B6F" w14:textId="77777777" w:rsidR="007C6B88" w:rsidRDefault="007C6B88" w:rsidP="007C6B88">
            <w:pPr>
              <w:pStyle w:val="ListParagraph"/>
              <w:numPr>
                <w:ilvl w:val="0"/>
                <w:numId w:val="28"/>
              </w:numPr>
              <w:rPr>
                <w:lang w:eastAsia="zh-CN"/>
              </w:rPr>
            </w:pPr>
            <w:r w:rsidRPr="00030172">
              <w:rPr>
                <w:b/>
                <w:lang w:eastAsia="zh-CN"/>
              </w:rPr>
              <w:t>Option 1</w:t>
            </w:r>
            <w:r>
              <w:rPr>
                <w:lang w:eastAsia="zh-CN"/>
              </w:rPr>
              <w:t>: TA-based propagation delay (includes f</w:t>
            </w:r>
            <w:r w:rsidRPr="00F83D37">
              <w:rPr>
                <w:lang w:eastAsia="zh-CN"/>
              </w:rPr>
              <w:t xml:space="preserve">iner granularity of </w:t>
            </w:r>
            <w:r w:rsidRPr="00F83D37">
              <w:rPr>
                <w:lang w:eastAsia="zh-CN"/>
              </w:rPr>
              <w:lastRenderedPageBreak/>
              <w:t>TA indication</w:t>
            </w:r>
            <w:r>
              <w:rPr>
                <w:lang w:eastAsia="zh-CN"/>
              </w:rPr>
              <w:t xml:space="preserve">, </w:t>
            </w:r>
            <w:r w:rsidRPr="00F83D37">
              <w:rPr>
                <w:lang w:eastAsia="zh-CN"/>
              </w:rPr>
              <w:t>TA adjustment error</w:t>
            </w:r>
            <w:r>
              <w:rPr>
                <w:lang w:eastAsia="zh-CN"/>
              </w:rPr>
              <w:t xml:space="preserve"> improvement,</w:t>
            </w:r>
            <w:r w:rsidRPr="00F83D37">
              <w:rPr>
                <w:lang w:eastAsia="zh-CN"/>
              </w:rPr>
              <w:t xml:space="preserve"> DL synchronization error</w:t>
            </w:r>
            <w:r>
              <w:rPr>
                <w:lang w:eastAsia="zh-CN"/>
              </w:rPr>
              <w:t xml:space="preserve"> improvement):</w:t>
            </w:r>
          </w:p>
          <w:p w14:paraId="3A57C3CB" w14:textId="77777777" w:rsidR="007C6B88" w:rsidRDefault="007C6B88" w:rsidP="007C6B88">
            <w:pPr>
              <w:pStyle w:val="ListParagraph"/>
              <w:numPr>
                <w:ilvl w:val="1"/>
                <w:numId w:val="28"/>
              </w:numPr>
              <w:rPr>
                <w:lang w:eastAsia="zh-CN"/>
              </w:rPr>
            </w:pPr>
            <w:r>
              <w:rPr>
                <w:lang w:eastAsia="zh-CN"/>
              </w:rPr>
              <w:t xml:space="preserve">Pro: </w:t>
            </w:r>
            <w:del w:id="14" w:author="Feifei" w:date="2020-08-19T23:06:00Z">
              <w:r w:rsidDel="00EC4CD8">
                <w:rPr>
                  <w:lang w:eastAsia="zh-CN"/>
                </w:rPr>
                <w:delText>mandatory feature, more UEs will support it</w:delText>
              </w:r>
            </w:del>
            <w:ins w:id="15" w:author="Feifei" w:date="2020-08-19T23:07:00Z">
              <w:r>
                <w:rPr>
                  <w:lang w:eastAsia="zh-CN"/>
                </w:rPr>
                <w:t>L</w:t>
              </w:r>
            </w:ins>
            <w:ins w:id="16" w:author="Feifei" w:date="2020-08-19T23:06:00Z">
              <w:r>
                <w:rPr>
                  <w:lang w:eastAsia="zh-CN"/>
                </w:rPr>
                <w:t>egacy UE</w:t>
              </w:r>
            </w:ins>
            <w:ins w:id="17" w:author="Feifei" w:date="2020-08-19T23:09:00Z">
              <w:r>
                <w:rPr>
                  <w:lang w:eastAsia="zh-CN"/>
                </w:rPr>
                <w:t>s</w:t>
              </w:r>
            </w:ins>
            <w:ins w:id="18" w:author="Feifei" w:date="2020-08-19T23:06:00Z">
              <w:r>
                <w:rPr>
                  <w:lang w:eastAsia="zh-CN"/>
                </w:rPr>
                <w:t xml:space="preserve"> can support TA-based propagation delay</w:t>
              </w:r>
            </w:ins>
            <w:ins w:id="19" w:author="Feifei" w:date="2020-08-19T23:09:00Z">
              <w:r>
                <w:rPr>
                  <w:lang w:eastAsia="zh-CN"/>
                </w:rPr>
                <w:t xml:space="preserve"> (with current TA)</w:t>
              </w:r>
            </w:ins>
            <w:ins w:id="20" w:author="Feifei" w:date="2020-08-19T23:06:00Z">
              <w:r>
                <w:rPr>
                  <w:lang w:eastAsia="zh-CN"/>
                </w:rPr>
                <w:t xml:space="preserve"> when the requirement of time synchronization is not hi</w:t>
              </w:r>
            </w:ins>
            <w:ins w:id="21" w:author="Feifei" w:date="2020-08-19T23:07:00Z">
              <w:r>
                <w:rPr>
                  <w:lang w:eastAsia="zh-CN"/>
                </w:rPr>
                <w:t>gh</w:t>
              </w:r>
            </w:ins>
            <w:r>
              <w:rPr>
                <w:lang w:eastAsia="zh-CN"/>
              </w:rPr>
              <w:t>.</w:t>
            </w:r>
            <w:ins w:id="22" w:author="Feifei" w:date="2020-08-19T23:07:00Z">
              <w:r>
                <w:rPr>
                  <w:lang w:eastAsia="zh-CN"/>
                </w:rPr>
                <w:t xml:space="preserve"> Enhanced TA based propagation delay can be supported by Rel-17</w:t>
              </w:r>
            </w:ins>
            <w:ins w:id="23" w:author="Feifei" w:date="2020-08-19T23:08:00Z">
              <w:r>
                <w:rPr>
                  <w:lang w:eastAsia="zh-CN"/>
                </w:rPr>
                <w:t xml:space="preserve"> UEs to achieve higher time synchronization accuracy. </w:t>
              </w:r>
            </w:ins>
          </w:p>
          <w:p w14:paraId="53FF0B80" w14:textId="77777777" w:rsidR="007C6B88" w:rsidRDefault="007C6B88" w:rsidP="007C6B88">
            <w:pPr>
              <w:pStyle w:val="ListParagraph"/>
              <w:numPr>
                <w:ilvl w:val="1"/>
                <w:numId w:val="28"/>
              </w:numPr>
              <w:rPr>
                <w:ins w:id="24" w:author="Feifei" w:date="2020-08-20T19:05:00Z"/>
                <w:lang w:eastAsia="zh-CN"/>
              </w:rPr>
            </w:pPr>
            <w:r>
              <w:rPr>
                <w:lang w:eastAsia="zh-CN"/>
              </w:rPr>
              <w:t xml:space="preserve">Con: </w:t>
            </w:r>
            <w:del w:id="25" w:author="Feifei" w:date="2020-08-19T23:08:00Z">
              <w:r w:rsidDel="00EC4CD8">
                <w:rPr>
                  <w:lang w:eastAsia="zh-CN"/>
                </w:rPr>
                <w:delText>Impact on legacy functions</w:delText>
              </w:r>
            </w:del>
            <w:ins w:id="26" w:author="Feifei" w:date="2020-08-19T23:08:00Z">
              <w:r>
                <w:rPr>
                  <w:lang w:eastAsia="zh-CN"/>
                </w:rPr>
                <w:t xml:space="preserve"> </w:t>
              </w:r>
            </w:ins>
            <w:ins w:id="27" w:author="Feifei" w:date="2020-08-19T23:09:00Z">
              <w:r>
                <w:rPr>
                  <w:lang w:eastAsia="zh-CN"/>
                </w:rPr>
                <w:t>Specification effort to support f</w:t>
              </w:r>
            </w:ins>
            <w:ins w:id="28" w:author="Feifei" w:date="2020-08-19T23:08:00Z">
              <w:r>
                <w:rPr>
                  <w:lang w:eastAsia="zh-CN"/>
                </w:rPr>
                <w:t>iner granularity</w:t>
              </w:r>
            </w:ins>
            <w:ins w:id="29" w:author="Feifei" w:date="2020-08-19T23:09:00Z">
              <w:r>
                <w:rPr>
                  <w:lang w:eastAsia="zh-CN"/>
                </w:rPr>
                <w:t xml:space="preserve">. </w:t>
              </w:r>
            </w:ins>
            <w:ins w:id="30" w:author="Feifei" w:date="2020-08-20T19:04:00Z">
              <w:r>
                <w:rPr>
                  <w:lang w:eastAsia="zh-CN"/>
                </w:rPr>
                <w:t xml:space="preserve">May lead </w:t>
              </w:r>
            </w:ins>
            <w:ins w:id="31" w:author="Feifei" w:date="2020-08-20T19:05:00Z">
              <w:r>
                <w:rPr>
                  <w:lang w:eastAsia="zh-CN"/>
                </w:rPr>
                <w:t xml:space="preserve">to UE to compensate a finer granularity TA which may not be needed for UL transmission. </w:t>
              </w:r>
            </w:ins>
          </w:p>
          <w:p w14:paraId="7A69211C" w14:textId="77777777" w:rsidR="007C6B88" w:rsidRPr="000A7D62" w:rsidRDefault="007C6B88" w:rsidP="007C6B88">
            <w:pPr>
              <w:pStyle w:val="ListParagraph"/>
              <w:ind w:left="1440"/>
              <w:rPr>
                <w:lang w:eastAsia="zh-CN"/>
              </w:rPr>
            </w:pPr>
          </w:p>
          <w:p w14:paraId="2E2839CA" w14:textId="77777777" w:rsidR="007C6B88" w:rsidRDefault="007C6B88" w:rsidP="007C6B88">
            <w:pPr>
              <w:spacing w:beforeLines="50" w:before="120"/>
              <w:rPr>
                <w:i/>
                <w:kern w:val="2"/>
                <w:lang w:eastAsia="zh-CN"/>
              </w:rPr>
            </w:pPr>
            <w:r>
              <w:rPr>
                <w:i/>
                <w:kern w:val="2"/>
                <w:lang w:eastAsia="zh-CN"/>
              </w:rPr>
              <w:t xml:space="preserve">For option 2, we might need further study on whether it can achieve better accuracy than TA based delay compensation. </w:t>
            </w:r>
          </w:p>
          <w:p w14:paraId="0D95EB1C" w14:textId="1B242FF7" w:rsidR="007C6B88" w:rsidRDefault="007C6B88" w:rsidP="007C6B88">
            <w:pPr>
              <w:spacing w:beforeLines="50" w:before="120"/>
              <w:rPr>
                <w:i/>
                <w:kern w:val="2"/>
                <w:lang w:eastAsia="zh-CN"/>
              </w:rPr>
            </w:pPr>
            <w:r>
              <w:rPr>
                <w:rFonts w:hint="eastAsia"/>
                <w:i/>
                <w:kern w:val="2"/>
                <w:lang w:eastAsia="zh-CN"/>
              </w:rPr>
              <w:t>I</w:t>
            </w:r>
            <w:r>
              <w:rPr>
                <w:i/>
                <w:kern w:val="2"/>
                <w:lang w:eastAsia="zh-CN"/>
              </w:rPr>
              <w:t xml:space="preserve">n our understanding, option 3 assumed a new dedicated signaling is introduced only serve for propagation delay compensation purpose. That is, UE doesn’t need to compensate TA with this new signaling with finer granularity.  Therefore, we propose the following update: </w:t>
            </w:r>
          </w:p>
          <w:p w14:paraId="4B6938F5" w14:textId="1D1C846B" w:rsidR="007C6B88" w:rsidRDefault="007C6B88" w:rsidP="007C6B88">
            <w:pPr>
              <w:pStyle w:val="ListParagraph"/>
              <w:numPr>
                <w:ilvl w:val="0"/>
                <w:numId w:val="28"/>
              </w:numPr>
              <w:rPr>
                <w:lang w:eastAsia="zh-CN"/>
              </w:rPr>
            </w:pPr>
            <w:r w:rsidRPr="00030172">
              <w:rPr>
                <w:b/>
                <w:lang w:eastAsia="zh-CN"/>
              </w:rPr>
              <w:t xml:space="preserve">Option </w:t>
            </w:r>
            <w:r>
              <w:rPr>
                <w:b/>
                <w:lang w:eastAsia="zh-CN"/>
              </w:rPr>
              <w:t>3</w:t>
            </w:r>
            <w:r>
              <w:rPr>
                <w:lang w:eastAsia="zh-CN"/>
              </w:rPr>
              <w:t>:</w:t>
            </w:r>
            <w:ins w:id="32" w:author="Feifei" w:date="2020-08-20T19:18:00Z">
              <w:r>
                <w:rPr>
                  <w:lang w:eastAsia="zh-CN"/>
                </w:rPr>
                <w:t xml:space="preserve"> A new dedicated signaling with </w:t>
              </w:r>
            </w:ins>
            <w:del w:id="33" w:author="Feifei" w:date="2020-08-20T19:18:00Z">
              <w:r w:rsidDel="007C6B88">
                <w:rPr>
                  <w:lang w:eastAsia="zh-CN"/>
                </w:rPr>
                <w:delText xml:space="preserve"> F</w:delText>
              </w:r>
            </w:del>
            <w:ins w:id="34" w:author="Feifei" w:date="2020-08-20T19:18:00Z">
              <w:r>
                <w:rPr>
                  <w:lang w:eastAsia="zh-CN"/>
                </w:rPr>
                <w:t>f</w:t>
              </w:r>
            </w:ins>
            <w:r>
              <w:rPr>
                <w:lang w:eastAsia="zh-CN"/>
              </w:rPr>
              <w:t>iner delay compensation granularity</w:t>
            </w:r>
            <w:ins w:id="35" w:author="Feifei" w:date="2020-08-20T19:18:00Z">
              <w:r>
                <w:rPr>
                  <w:lang w:eastAsia="zh-CN"/>
                </w:rPr>
                <w:t xml:space="preserve"> </w:t>
              </w:r>
            </w:ins>
            <w:ins w:id="36" w:author="Feifei" w:date="2020-08-20T19:21:00Z">
              <w:r>
                <w:rPr>
                  <w:lang w:eastAsia="zh-CN"/>
                </w:rPr>
                <w:t>(FFS TA-like metric)</w:t>
              </w:r>
            </w:ins>
            <w:ins w:id="37" w:author="Feifei" w:date="2020-08-20T19:18:00Z">
              <w:r>
                <w:rPr>
                  <w:lang w:eastAsia="zh-CN"/>
                </w:rPr>
                <w:t>for propagation delay compensation</w:t>
              </w:r>
            </w:ins>
            <w:r>
              <w:rPr>
                <w:lang w:eastAsia="zh-CN"/>
              </w:rPr>
              <w:t xml:space="preserve">: </w:t>
            </w:r>
          </w:p>
          <w:p w14:paraId="1EBAFA27" w14:textId="77777777" w:rsidR="007C6B88" w:rsidRDefault="007C6B88" w:rsidP="007C6B88">
            <w:pPr>
              <w:pStyle w:val="ListParagraph"/>
              <w:numPr>
                <w:ilvl w:val="1"/>
                <w:numId w:val="28"/>
              </w:numPr>
              <w:rPr>
                <w:lang w:eastAsia="zh-CN"/>
              </w:rPr>
            </w:pPr>
            <w:r>
              <w:rPr>
                <w:lang w:eastAsia="zh-CN"/>
              </w:rPr>
              <w:t>Pro: No impact on legacy functions and can achieve the same performance as a finer TA granularity.</w:t>
            </w:r>
          </w:p>
          <w:p w14:paraId="061B7A45" w14:textId="77777777" w:rsidR="007C6B88" w:rsidRDefault="007C6B88" w:rsidP="007C6B88">
            <w:pPr>
              <w:pStyle w:val="ListParagraph"/>
              <w:numPr>
                <w:ilvl w:val="1"/>
                <w:numId w:val="28"/>
              </w:numPr>
              <w:rPr>
                <w:lang w:eastAsia="zh-CN"/>
              </w:rPr>
            </w:pPr>
            <w:r>
              <w:rPr>
                <w:lang w:eastAsia="zh-CN"/>
              </w:rPr>
              <w:t>Con: New parameter that would need to be specified.</w:t>
            </w:r>
          </w:p>
          <w:p w14:paraId="6A5D6D39" w14:textId="2A0A69C4" w:rsidR="007C6B88" w:rsidRPr="007C6B88" w:rsidRDefault="007C6B88" w:rsidP="007C6B88">
            <w:pPr>
              <w:spacing w:beforeLines="50" w:before="120"/>
              <w:rPr>
                <w:i/>
                <w:kern w:val="2"/>
                <w:lang w:eastAsia="zh-CN"/>
              </w:rPr>
            </w:pPr>
          </w:p>
        </w:tc>
      </w:tr>
    </w:tbl>
    <w:p w14:paraId="7EE7DA49" w14:textId="77777777" w:rsidR="003E3CD7" w:rsidRPr="00780BF9" w:rsidRDefault="003E3CD7" w:rsidP="004B77A7">
      <w:bookmarkStart w:id="38" w:name="_Ref124589665"/>
      <w:bookmarkStart w:id="39" w:name="_Ref71620620"/>
      <w:bookmarkStart w:id="40" w:name="_Ref124671424"/>
    </w:p>
    <w:p w14:paraId="429DAF0F" w14:textId="77777777" w:rsidR="001D780E" w:rsidRDefault="001D780E" w:rsidP="00CF195E">
      <w:pPr>
        <w:pStyle w:val="Heading1"/>
        <w:numPr>
          <w:ilvl w:val="0"/>
          <w:numId w:val="0"/>
        </w:numPr>
        <w:ind w:left="432" w:hanging="432"/>
      </w:pPr>
      <w:r w:rsidRPr="001A6F16">
        <w:t>References</w:t>
      </w:r>
    </w:p>
    <w:p w14:paraId="4231E59F" w14:textId="124BB82A" w:rsidR="00094F63" w:rsidRDefault="00094F63" w:rsidP="00094F63">
      <w:pPr>
        <w:pStyle w:val="ListParagraph"/>
        <w:numPr>
          <w:ilvl w:val="0"/>
          <w:numId w:val="31"/>
        </w:numPr>
        <w:rPr>
          <w:lang w:eastAsia="x-none"/>
        </w:rPr>
      </w:pPr>
      <w:r>
        <w:t>RP-201310</w:t>
      </w:r>
      <w:r w:rsidRPr="00364881">
        <w:t xml:space="preserve">, </w:t>
      </w:r>
      <w:r w:rsidRPr="00364881">
        <w:rPr>
          <w:rFonts w:eastAsia="Batang"/>
          <w:bCs/>
          <w:i/>
          <w:iCs/>
          <w:lang w:eastAsia="zh-CN"/>
        </w:rPr>
        <w:t>Revised WID: Enhanced Industrial Internet of Things (IoT) and ultra-reliable and low latency communication (URLLC) support for NR</w:t>
      </w:r>
      <w:r w:rsidRPr="00364881" w:rsidDel="00636902">
        <w:rPr>
          <w:i/>
        </w:rPr>
        <w:t xml:space="preserve"> </w:t>
      </w:r>
      <w:r w:rsidRPr="00364881">
        <w:t>, Nokia, Nokia Shanghai Bell</w:t>
      </w:r>
    </w:p>
    <w:p w14:paraId="2192228D" w14:textId="77777777" w:rsidR="00094F63" w:rsidRDefault="007C6B88" w:rsidP="00094F63">
      <w:pPr>
        <w:pStyle w:val="ListParagraph"/>
        <w:numPr>
          <w:ilvl w:val="0"/>
          <w:numId w:val="31"/>
        </w:numPr>
        <w:rPr>
          <w:lang w:eastAsia="x-none"/>
        </w:rPr>
      </w:pPr>
      <w:hyperlink r:id="rId18" w:history="1">
        <w:r w:rsidR="00094F63">
          <w:rPr>
            <w:rStyle w:val="Hyperlink"/>
            <w:lang w:eastAsia="x-none"/>
          </w:rPr>
          <w:t>R1-2005378</w:t>
        </w:r>
      </w:hyperlink>
      <w:r w:rsidR="00094F63">
        <w:rPr>
          <w:lang w:eastAsia="x-none"/>
        </w:rPr>
        <w:tab/>
        <w:t>Other issues for Rel-17 URLLC</w:t>
      </w:r>
      <w:r w:rsidR="00094F63">
        <w:rPr>
          <w:lang w:eastAsia="x-none"/>
        </w:rPr>
        <w:tab/>
        <w:t>vivo</w:t>
      </w:r>
    </w:p>
    <w:p w14:paraId="7E443224" w14:textId="77777777" w:rsidR="00094F63" w:rsidRDefault="007C6B88" w:rsidP="00094F63">
      <w:pPr>
        <w:pStyle w:val="ListParagraph"/>
        <w:numPr>
          <w:ilvl w:val="0"/>
          <w:numId w:val="31"/>
        </w:numPr>
        <w:rPr>
          <w:lang w:eastAsia="x-none"/>
        </w:rPr>
      </w:pPr>
      <w:hyperlink r:id="rId19" w:history="1">
        <w:r w:rsidR="00094F63">
          <w:rPr>
            <w:rStyle w:val="Hyperlink"/>
            <w:lang w:eastAsia="x-none"/>
          </w:rPr>
          <w:t>R1-2005435</w:t>
        </w:r>
      </w:hyperlink>
      <w:r w:rsidR="00094F63">
        <w:rPr>
          <w:lang w:eastAsia="x-none"/>
        </w:rPr>
        <w:tab/>
        <w:t>Discussion on propagation delay compensation enhancements</w:t>
      </w:r>
      <w:r w:rsidR="00094F63">
        <w:rPr>
          <w:lang w:eastAsia="x-none"/>
        </w:rPr>
        <w:tab/>
        <w:t>ZTE</w:t>
      </w:r>
    </w:p>
    <w:p w14:paraId="194494C1" w14:textId="77777777" w:rsidR="00094F63" w:rsidRDefault="007C6B88" w:rsidP="00094F63">
      <w:pPr>
        <w:pStyle w:val="ListParagraph"/>
        <w:numPr>
          <w:ilvl w:val="0"/>
          <w:numId w:val="31"/>
        </w:numPr>
        <w:rPr>
          <w:lang w:eastAsia="x-none"/>
        </w:rPr>
      </w:pPr>
      <w:hyperlink r:id="rId20" w:history="1">
        <w:r w:rsidR="00094F63">
          <w:rPr>
            <w:rStyle w:val="Hyperlink"/>
            <w:lang w:eastAsia="x-none"/>
          </w:rPr>
          <w:t>R1-2005705</w:t>
        </w:r>
      </w:hyperlink>
      <w:r w:rsidR="00094F63">
        <w:rPr>
          <w:lang w:eastAsia="x-none"/>
        </w:rPr>
        <w:tab/>
        <w:t>Discussion on propagation delay compensation enhancements</w:t>
      </w:r>
      <w:r w:rsidR="00094F63">
        <w:rPr>
          <w:lang w:eastAsia="x-none"/>
        </w:rPr>
        <w:tab/>
        <w:t>CATT</w:t>
      </w:r>
    </w:p>
    <w:p w14:paraId="770B6562" w14:textId="77777777" w:rsidR="00094F63" w:rsidRDefault="007C6B88" w:rsidP="00094F63">
      <w:pPr>
        <w:pStyle w:val="ListParagraph"/>
        <w:numPr>
          <w:ilvl w:val="0"/>
          <w:numId w:val="31"/>
        </w:numPr>
        <w:rPr>
          <w:lang w:eastAsia="x-none"/>
        </w:rPr>
      </w:pPr>
      <w:hyperlink r:id="rId21" w:history="1">
        <w:r w:rsidR="00094F63">
          <w:rPr>
            <w:rStyle w:val="Hyperlink"/>
            <w:lang w:eastAsia="x-none"/>
          </w:rPr>
          <w:t>R1-2006062</w:t>
        </w:r>
      </w:hyperlink>
      <w:r w:rsidR="00094F63">
        <w:rPr>
          <w:lang w:eastAsia="x-none"/>
        </w:rPr>
        <w:tab/>
        <w:t>Enhancement for Propagation Delay Compensation</w:t>
      </w:r>
      <w:r w:rsidR="00094F63">
        <w:rPr>
          <w:lang w:eastAsia="x-none"/>
        </w:rPr>
        <w:tab/>
        <w:t>OPPO</w:t>
      </w:r>
    </w:p>
    <w:p w14:paraId="0B3D666D" w14:textId="77777777" w:rsidR="00094F63" w:rsidRDefault="007C6B88" w:rsidP="00094F63">
      <w:pPr>
        <w:pStyle w:val="ListParagraph"/>
        <w:numPr>
          <w:ilvl w:val="0"/>
          <w:numId w:val="31"/>
        </w:numPr>
        <w:rPr>
          <w:lang w:eastAsia="x-none"/>
        </w:rPr>
      </w:pPr>
      <w:hyperlink r:id="rId22" w:history="1">
        <w:r w:rsidR="00094F63">
          <w:rPr>
            <w:rStyle w:val="Hyperlink"/>
            <w:lang w:eastAsia="x-none"/>
          </w:rPr>
          <w:t>R1-2006143</w:t>
        </w:r>
      </w:hyperlink>
      <w:r w:rsidR="00094F63">
        <w:rPr>
          <w:lang w:eastAsia="x-none"/>
        </w:rPr>
        <w:tab/>
        <w:t>Discussion for propagation delay compensation enhancements</w:t>
      </w:r>
      <w:r w:rsidR="00094F63">
        <w:rPr>
          <w:lang w:eastAsia="x-none"/>
        </w:rPr>
        <w:tab/>
        <w:t>Samsung</w:t>
      </w:r>
    </w:p>
    <w:p w14:paraId="4D8F26F5" w14:textId="77777777" w:rsidR="00094F63" w:rsidRDefault="007C6B88" w:rsidP="00094F63">
      <w:pPr>
        <w:pStyle w:val="ListParagraph"/>
        <w:numPr>
          <w:ilvl w:val="0"/>
          <w:numId w:val="31"/>
        </w:numPr>
        <w:rPr>
          <w:lang w:eastAsia="x-none"/>
        </w:rPr>
      </w:pPr>
      <w:hyperlink r:id="rId23" w:history="1">
        <w:r w:rsidR="00094F63">
          <w:rPr>
            <w:rStyle w:val="Hyperlink"/>
            <w:lang w:eastAsia="x-none"/>
          </w:rPr>
          <w:t>R1-2006341</w:t>
        </w:r>
      </w:hyperlink>
      <w:r w:rsidR="00094F63">
        <w:rPr>
          <w:lang w:eastAsia="x-none"/>
        </w:rPr>
        <w:tab/>
        <w:t>Discussion on RAN1 involvement in propagation delay compensation</w:t>
      </w:r>
      <w:r w:rsidR="00094F63">
        <w:rPr>
          <w:lang w:eastAsia="x-none"/>
        </w:rPr>
        <w:tab/>
        <w:t>Nokia, Nokia Shanghai Bell</w:t>
      </w:r>
    </w:p>
    <w:p w14:paraId="47DAF1F5" w14:textId="77777777" w:rsidR="00094F63" w:rsidRDefault="007C6B88" w:rsidP="00094F63">
      <w:pPr>
        <w:pStyle w:val="ListParagraph"/>
        <w:numPr>
          <w:ilvl w:val="0"/>
          <w:numId w:val="31"/>
        </w:numPr>
        <w:rPr>
          <w:lang w:eastAsia="x-none"/>
        </w:rPr>
      </w:pPr>
      <w:hyperlink r:id="rId24" w:history="1">
        <w:r w:rsidR="00094F63">
          <w:rPr>
            <w:rStyle w:val="Hyperlink"/>
            <w:lang w:eastAsia="x-none"/>
          </w:rPr>
          <w:t>R1-2006803</w:t>
        </w:r>
      </w:hyperlink>
      <w:r w:rsidR="00094F63">
        <w:rPr>
          <w:lang w:eastAsia="x-none"/>
        </w:rPr>
        <w:tab/>
        <w:t>Enhancements for support of time synchronization for enhanced IIoT and URLLC</w:t>
      </w:r>
      <w:r w:rsidR="00094F63">
        <w:rPr>
          <w:lang w:eastAsia="x-none"/>
        </w:rPr>
        <w:tab/>
        <w:t>Qualcomm Incorporated</w:t>
      </w:r>
    </w:p>
    <w:p w14:paraId="35812470" w14:textId="77777777" w:rsidR="00094F63" w:rsidRDefault="007C6B88" w:rsidP="00094F63">
      <w:pPr>
        <w:pStyle w:val="ListParagraph"/>
        <w:numPr>
          <w:ilvl w:val="0"/>
          <w:numId w:val="31"/>
        </w:numPr>
        <w:rPr>
          <w:lang w:eastAsia="x-none"/>
        </w:rPr>
      </w:pPr>
      <w:hyperlink r:id="rId25" w:history="1">
        <w:r w:rsidR="00094F63">
          <w:rPr>
            <w:rStyle w:val="Hyperlink"/>
            <w:lang w:eastAsia="x-none"/>
          </w:rPr>
          <w:t>R1-2006930</w:t>
        </w:r>
      </w:hyperlink>
      <w:r w:rsidR="00094F63">
        <w:rPr>
          <w:lang w:eastAsia="x-none"/>
        </w:rPr>
        <w:tab/>
        <w:t>Enhancements for support of time synchronization</w:t>
      </w:r>
      <w:r w:rsidR="00094F63">
        <w:rPr>
          <w:lang w:eastAsia="x-none"/>
        </w:rPr>
        <w:tab/>
        <w:t>Huawei, HiSilicon</w:t>
      </w:r>
    </w:p>
    <w:p w14:paraId="151E83E8" w14:textId="709AAD46" w:rsidR="00764D13" w:rsidRDefault="00764D13" w:rsidP="00764D13">
      <w:pPr>
        <w:pStyle w:val="ListParagraph"/>
        <w:numPr>
          <w:ilvl w:val="0"/>
          <w:numId w:val="31"/>
        </w:numPr>
        <w:autoSpaceDE/>
        <w:autoSpaceDN/>
        <w:adjustRightInd/>
        <w:snapToGrid/>
        <w:spacing w:after="60"/>
      </w:pPr>
      <w:r>
        <w:rPr>
          <w:rFonts w:hint="eastAsia"/>
        </w:rPr>
        <w:t>T</w:t>
      </w:r>
      <w:r>
        <w:t>S 22.104 V17.3.0, “</w:t>
      </w:r>
      <w:r w:rsidRPr="004C28FE">
        <w:t>Service requirements for cyber-physical control applications in vertical domains</w:t>
      </w:r>
      <w:r>
        <w:t>”</w:t>
      </w:r>
    </w:p>
    <w:p w14:paraId="4EFBCEE4" w14:textId="77777777" w:rsidR="00030172" w:rsidRDefault="00030172" w:rsidP="00030172">
      <w:pPr>
        <w:rPr>
          <w:lang w:eastAsia="zh-CN"/>
        </w:rPr>
      </w:pPr>
    </w:p>
    <w:p w14:paraId="7D401E31" w14:textId="4B1FBCD7" w:rsidR="00095510" w:rsidRDefault="00095510" w:rsidP="00095510">
      <w:pPr>
        <w:pStyle w:val="Heading1"/>
        <w:tabs>
          <w:tab w:val="clear" w:pos="432"/>
        </w:tabs>
        <w:rPr>
          <w:lang w:eastAsia="zh-CN"/>
        </w:rPr>
      </w:pPr>
      <w:r>
        <w:rPr>
          <w:lang w:eastAsia="zh-CN"/>
        </w:rPr>
        <w:t xml:space="preserve">Appendix – </w:t>
      </w:r>
      <w:r w:rsidR="008048C3">
        <w:rPr>
          <w:lang w:eastAsia="zh-CN"/>
        </w:rPr>
        <w:t>Selected details from company papers and p</w:t>
      </w:r>
      <w:r>
        <w:rPr>
          <w:lang w:eastAsia="zh-CN"/>
        </w:rPr>
        <w:t>roposals</w:t>
      </w:r>
    </w:p>
    <w:tbl>
      <w:tblPr>
        <w:tblStyle w:val="TableGrid"/>
        <w:tblW w:w="0" w:type="auto"/>
        <w:tblLook w:val="04A0" w:firstRow="1" w:lastRow="0" w:firstColumn="1" w:lastColumn="0" w:noHBand="0" w:noVBand="1"/>
      </w:tblPr>
      <w:tblGrid>
        <w:gridCol w:w="1795"/>
        <w:gridCol w:w="7512"/>
      </w:tblGrid>
      <w:tr w:rsidR="00095510" w14:paraId="366BBD3E" w14:textId="77777777" w:rsidTr="00095510">
        <w:tc>
          <w:tcPr>
            <w:tcW w:w="1795" w:type="dxa"/>
          </w:tcPr>
          <w:p w14:paraId="5C931B00" w14:textId="0C1B2893" w:rsidR="001B5905" w:rsidRDefault="001B5905" w:rsidP="001B5905">
            <w:pPr>
              <w:rPr>
                <w:lang w:eastAsia="zh-CN"/>
              </w:rPr>
            </w:pPr>
            <w:r>
              <w:rPr>
                <w:lang w:val="en-GB" w:eastAsia="x-none"/>
              </w:rPr>
              <w:t>R1-2005378, vivo</w:t>
            </w:r>
          </w:p>
          <w:p w14:paraId="0A512BEB" w14:textId="38D002B4" w:rsidR="00095510" w:rsidRDefault="00095510" w:rsidP="00095510">
            <w:pPr>
              <w:rPr>
                <w:lang w:eastAsia="zh-CN"/>
              </w:rPr>
            </w:pPr>
          </w:p>
        </w:tc>
        <w:tc>
          <w:tcPr>
            <w:tcW w:w="7512" w:type="dxa"/>
          </w:tcPr>
          <w:p w14:paraId="5A1B16D6" w14:textId="77777777" w:rsidR="00105618" w:rsidRPr="00EA0B65" w:rsidRDefault="00105618" w:rsidP="00105618">
            <w:pPr>
              <w:jc w:val="left"/>
              <w:rPr>
                <w:rFonts w:cs="Arial"/>
                <w:i/>
                <w:lang w:eastAsia="zh-CN"/>
              </w:rPr>
            </w:pPr>
            <w:r>
              <w:rPr>
                <w:rFonts w:cs="Arial"/>
                <w:i/>
                <w:lang w:eastAsia="zh-CN"/>
              </w:rPr>
              <w:t xml:space="preserve">vivo </w:t>
            </w:r>
            <w:r w:rsidRPr="00C35A53">
              <w:rPr>
                <w:rFonts w:cs="Arial"/>
                <w:i/>
                <w:lang w:eastAsia="zh-CN"/>
              </w:rPr>
              <w:tab/>
              <w:t>R1-2005378</w:t>
            </w:r>
          </w:p>
          <w:p w14:paraId="5C4800E2" w14:textId="77777777" w:rsidR="00105618" w:rsidRPr="00C35A53" w:rsidRDefault="00105618" w:rsidP="00105618">
            <w:pPr>
              <w:keepNext/>
              <w:overflowPunct w:val="0"/>
              <w:snapToGrid/>
              <w:spacing w:after="200"/>
              <w:jc w:val="center"/>
              <w:textAlignment w:val="baseline"/>
              <w:rPr>
                <w:iCs/>
                <w:sz w:val="20"/>
                <w:szCs w:val="18"/>
                <w:lang w:val="en-GB" w:eastAsia="zh-CN"/>
              </w:rPr>
            </w:pPr>
            <w:r w:rsidRPr="00C35A53">
              <w:rPr>
                <w:iCs/>
                <w:sz w:val="20"/>
                <w:szCs w:val="18"/>
                <w:lang w:val="en-GB" w:eastAsia="zh-CN"/>
              </w:rPr>
              <w:t xml:space="preserve">Table </w:t>
            </w:r>
            <w:r w:rsidRPr="00C35A53">
              <w:rPr>
                <w:iCs/>
                <w:sz w:val="20"/>
                <w:szCs w:val="18"/>
                <w:lang w:val="en-GB" w:eastAsia="zh-CN"/>
              </w:rPr>
              <w:fldChar w:fldCharType="begin"/>
            </w:r>
            <w:r w:rsidRPr="00C35A53">
              <w:rPr>
                <w:iCs/>
                <w:sz w:val="20"/>
                <w:szCs w:val="18"/>
                <w:lang w:val="en-GB" w:eastAsia="zh-CN"/>
              </w:rPr>
              <w:instrText xml:space="preserve"> SEQ Table \* ARABIC </w:instrText>
            </w:r>
            <w:r w:rsidRPr="00C35A53">
              <w:rPr>
                <w:iCs/>
                <w:sz w:val="20"/>
                <w:szCs w:val="18"/>
                <w:lang w:val="en-GB" w:eastAsia="zh-CN"/>
              </w:rPr>
              <w:fldChar w:fldCharType="separate"/>
            </w:r>
            <w:r w:rsidRPr="00C35A53">
              <w:rPr>
                <w:iCs/>
                <w:noProof/>
                <w:sz w:val="20"/>
                <w:szCs w:val="18"/>
                <w:lang w:val="en-GB" w:eastAsia="zh-CN"/>
              </w:rPr>
              <w:t>1</w:t>
            </w:r>
            <w:r w:rsidRPr="00C35A53">
              <w:rPr>
                <w:iCs/>
                <w:sz w:val="20"/>
                <w:szCs w:val="18"/>
                <w:lang w:val="en-GB" w:eastAsia="zh-CN"/>
              </w:rPr>
              <w:fldChar w:fldCharType="end"/>
            </w:r>
            <w:r w:rsidRPr="00C35A53">
              <w:rPr>
                <w:iCs/>
                <w:sz w:val="20"/>
                <w:szCs w:val="18"/>
                <w:lang w:val="en-GB" w:eastAsia="zh-CN"/>
              </w:rPr>
              <w:t>: Timing error in clock synchronisation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7"/>
              <w:gridCol w:w="3544"/>
              <w:gridCol w:w="736"/>
              <w:gridCol w:w="736"/>
              <w:gridCol w:w="797"/>
              <w:gridCol w:w="736"/>
            </w:tblGrid>
            <w:tr w:rsidR="00105618" w:rsidRPr="00C35A53" w14:paraId="688A9819" w14:textId="77777777" w:rsidTr="00C10671">
              <w:trPr>
                <w:trHeight w:val="444"/>
                <w:jc w:val="center"/>
              </w:trPr>
              <w:tc>
                <w:tcPr>
                  <w:tcW w:w="0" w:type="auto"/>
                  <w:vMerge w:val="restart"/>
                </w:tcPr>
                <w:p w14:paraId="5156C294" w14:textId="77777777" w:rsidR="00105618" w:rsidRPr="00C35A53" w:rsidRDefault="00105618" w:rsidP="00105618">
                  <w:pPr>
                    <w:overflowPunct w:val="0"/>
                    <w:snapToGrid/>
                    <w:spacing w:line="288" w:lineRule="auto"/>
                    <w:jc w:val="center"/>
                    <w:textAlignment w:val="baseline"/>
                    <w:rPr>
                      <w:b/>
                      <w:sz w:val="21"/>
                      <w:szCs w:val="20"/>
                      <w:lang w:val="en-GB" w:eastAsia="zh-CN"/>
                    </w:rPr>
                  </w:pPr>
                  <w:r w:rsidRPr="00C35A53">
                    <w:rPr>
                      <w:b/>
                      <w:sz w:val="21"/>
                      <w:szCs w:val="20"/>
                      <w:lang w:val="en-GB" w:eastAsia="zh-CN"/>
                    </w:rPr>
                    <w:t>Factors</w:t>
                  </w:r>
                </w:p>
              </w:tc>
              <w:tc>
                <w:tcPr>
                  <w:tcW w:w="0" w:type="auto"/>
                  <w:vMerge w:val="restart"/>
                  <w:shd w:val="clear" w:color="auto" w:fill="auto"/>
                  <w:tcMar>
                    <w:top w:w="15" w:type="dxa"/>
                    <w:left w:w="108" w:type="dxa"/>
                    <w:bottom w:w="0" w:type="dxa"/>
                    <w:right w:w="108" w:type="dxa"/>
                  </w:tcMar>
                  <w:hideMark/>
                </w:tcPr>
                <w:p w14:paraId="087397DD" w14:textId="77777777" w:rsidR="00105618" w:rsidRPr="00C35A53" w:rsidRDefault="00105618" w:rsidP="00105618">
                  <w:pPr>
                    <w:overflowPunct w:val="0"/>
                    <w:snapToGrid/>
                    <w:spacing w:line="288" w:lineRule="auto"/>
                    <w:jc w:val="center"/>
                    <w:textAlignment w:val="baseline"/>
                    <w:rPr>
                      <w:b/>
                      <w:sz w:val="21"/>
                      <w:szCs w:val="20"/>
                      <w:lang w:val="en-GB" w:eastAsia="zh-CN"/>
                    </w:rPr>
                  </w:pPr>
                  <w:r w:rsidRPr="00C35A53">
                    <w:rPr>
                      <w:b/>
                      <w:sz w:val="21"/>
                      <w:szCs w:val="20"/>
                      <w:lang w:val="en-GB" w:eastAsia="zh-CN"/>
                    </w:rPr>
                    <w:t>Timing error type</w:t>
                  </w:r>
                </w:p>
              </w:tc>
              <w:tc>
                <w:tcPr>
                  <w:tcW w:w="0" w:type="auto"/>
                  <w:gridSpan w:val="4"/>
                  <w:shd w:val="clear" w:color="auto" w:fill="auto"/>
                  <w:tcMar>
                    <w:top w:w="15" w:type="dxa"/>
                    <w:left w:w="108" w:type="dxa"/>
                    <w:bottom w:w="0" w:type="dxa"/>
                    <w:right w:w="108" w:type="dxa"/>
                  </w:tcMar>
                  <w:hideMark/>
                </w:tcPr>
                <w:p w14:paraId="5595A292" w14:textId="77777777" w:rsidR="00105618" w:rsidRPr="00C35A53" w:rsidRDefault="00105618" w:rsidP="00105618">
                  <w:pPr>
                    <w:overflowPunct w:val="0"/>
                    <w:snapToGrid/>
                    <w:spacing w:line="288" w:lineRule="auto"/>
                    <w:jc w:val="center"/>
                    <w:textAlignment w:val="baseline"/>
                    <w:rPr>
                      <w:b/>
                      <w:sz w:val="21"/>
                      <w:szCs w:val="20"/>
                      <w:lang w:val="en-GB" w:eastAsia="zh-CN"/>
                    </w:rPr>
                  </w:pPr>
                  <w:r w:rsidRPr="00C35A53">
                    <w:rPr>
                      <w:b/>
                      <w:sz w:val="21"/>
                      <w:szCs w:val="20"/>
                      <w:lang w:val="en-GB" w:eastAsia="zh-CN"/>
                    </w:rPr>
                    <w:t xml:space="preserve">Requirement for different SCS (kHz) </w:t>
                  </w:r>
                  <w:r w:rsidRPr="00C35A53">
                    <w:rPr>
                      <w:rFonts w:hint="eastAsia"/>
                      <w:b/>
                      <w:sz w:val="21"/>
                      <w:szCs w:val="20"/>
                      <w:lang w:val="en-GB" w:eastAsia="zh-CN"/>
                    </w:rPr>
                    <w:t>(</w:t>
                  </w:r>
                  <w:r w:rsidRPr="00C35A53">
                    <w:rPr>
                      <w:b/>
                      <w:sz w:val="21"/>
                      <w:szCs w:val="20"/>
                      <w:lang w:val="en-GB" w:eastAsia="zh-CN"/>
                    </w:rPr>
                    <w:t>unit: ns)</w:t>
                  </w:r>
                </w:p>
              </w:tc>
            </w:tr>
            <w:tr w:rsidR="00105618" w:rsidRPr="00C35A53" w14:paraId="22F19236" w14:textId="77777777" w:rsidTr="00C10671">
              <w:trPr>
                <w:trHeight w:val="220"/>
                <w:jc w:val="center"/>
              </w:trPr>
              <w:tc>
                <w:tcPr>
                  <w:tcW w:w="0" w:type="auto"/>
                  <w:vMerge/>
                </w:tcPr>
                <w:p w14:paraId="27F9E7DA" w14:textId="77777777" w:rsidR="00105618" w:rsidRPr="00C35A53" w:rsidRDefault="00105618" w:rsidP="00105618">
                  <w:pPr>
                    <w:overflowPunct w:val="0"/>
                    <w:snapToGrid/>
                    <w:spacing w:line="288" w:lineRule="auto"/>
                    <w:textAlignment w:val="baseline"/>
                    <w:rPr>
                      <w:sz w:val="21"/>
                      <w:szCs w:val="20"/>
                      <w:lang w:val="en-GB" w:eastAsia="zh-CN"/>
                    </w:rPr>
                  </w:pPr>
                </w:p>
              </w:tc>
              <w:tc>
                <w:tcPr>
                  <w:tcW w:w="0" w:type="auto"/>
                  <w:vMerge/>
                  <w:vAlign w:val="center"/>
                  <w:hideMark/>
                </w:tcPr>
                <w:p w14:paraId="394057D5" w14:textId="77777777" w:rsidR="00105618" w:rsidRPr="00C35A53" w:rsidRDefault="00105618" w:rsidP="00105618">
                  <w:pPr>
                    <w:overflowPunct w:val="0"/>
                    <w:snapToGrid/>
                    <w:spacing w:line="288" w:lineRule="auto"/>
                    <w:textAlignment w:val="baseline"/>
                    <w:rPr>
                      <w:sz w:val="21"/>
                      <w:szCs w:val="20"/>
                      <w:lang w:val="en-GB" w:eastAsia="zh-CN"/>
                    </w:rPr>
                  </w:pPr>
                </w:p>
              </w:tc>
              <w:tc>
                <w:tcPr>
                  <w:tcW w:w="0" w:type="auto"/>
                  <w:shd w:val="clear" w:color="auto" w:fill="auto"/>
                  <w:tcMar>
                    <w:top w:w="15" w:type="dxa"/>
                    <w:left w:w="108" w:type="dxa"/>
                    <w:bottom w:w="0" w:type="dxa"/>
                    <w:right w:w="108" w:type="dxa"/>
                  </w:tcMar>
                  <w:hideMark/>
                </w:tcPr>
                <w:p w14:paraId="747664B6"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15</w:t>
                  </w:r>
                </w:p>
              </w:tc>
              <w:tc>
                <w:tcPr>
                  <w:tcW w:w="0" w:type="auto"/>
                  <w:shd w:val="clear" w:color="auto" w:fill="auto"/>
                  <w:tcMar>
                    <w:top w:w="15" w:type="dxa"/>
                    <w:left w:w="108" w:type="dxa"/>
                    <w:bottom w:w="0" w:type="dxa"/>
                    <w:right w:w="108" w:type="dxa"/>
                  </w:tcMar>
                  <w:hideMark/>
                </w:tcPr>
                <w:p w14:paraId="7D028E41"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30</w:t>
                  </w:r>
                </w:p>
              </w:tc>
              <w:tc>
                <w:tcPr>
                  <w:tcW w:w="0" w:type="auto"/>
                  <w:shd w:val="clear" w:color="auto" w:fill="auto"/>
                  <w:tcMar>
                    <w:top w:w="15" w:type="dxa"/>
                    <w:left w:w="108" w:type="dxa"/>
                    <w:bottom w:w="0" w:type="dxa"/>
                    <w:right w:w="108" w:type="dxa"/>
                  </w:tcMar>
                  <w:hideMark/>
                </w:tcPr>
                <w:p w14:paraId="6618426E"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60</w:t>
                  </w:r>
                </w:p>
              </w:tc>
              <w:tc>
                <w:tcPr>
                  <w:tcW w:w="0" w:type="auto"/>
                  <w:shd w:val="clear" w:color="auto" w:fill="auto"/>
                  <w:tcMar>
                    <w:top w:w="15" w:type="dxa"/>
                    <w:left w:w="108" w:type="dxa"/>
                    <w:bottom w:w="0" w:type="dxa"/>
                    <w:right w:w="108" w:type="dxa"/>
                  </w:tcMar>
                  <w:hideMark/>
                </w:tcPr>
                <w:p w14:paraId="4BB968AD"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120</w:t>
                  </w:r>
                </w:p>
              </w:tc>
            </w:tr>
            <w:tr w:rsidR="00105618" w:rsidRPr="00C35A53" w14:paraId="32713E92" w14:textId="77777777" w:rsidTr="00C10671">
              <w:trPr>
                <w:trHeight w:val="220"/>
                <w:jc w:val="center"/>
              </w:trPr>
              <w:tc>
                <w:tcPr>
                  <w:tcW w:w="0" w:type="auto"/>
                </w:tcPr>
                <w:p w14:paraId="2882E188"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sz w:val="21"/>
                      <w:szCs w:val="20"/>
                      <w:lang w:val="en-GB" w:eastAsia="zh-CN"/>
                    </w:rPr>
                    <w:t>1</w:t>
                  </w:r>
                </w:p>
              </w:tc>
              <w:tc>
                <w:tcPr>
                  <w:tcW w:w="0" w:type="auto"/>
                  <w:gridSpan w:val="5"/>
                  <w:vAlign w:val="center"/>
                </w:tcPr>
                <w:p w14:paraId="4012F5EC" w14:textId="77777777" w:rsidR="00105618" w:rsidRPr="00C35A53" w:rsidRDefault="00105618" w:rsidP="00105618">
                  <w:pPr>
                    <w:overflowPunct w:val="0"/>
                    <w:snapToGrid/>
                    <w:spacing w:line="288" w:lineRule="auto"/>
                    <w:jc w:val="left"/>
                    <w:textAlignment w:val="baseline"/>
                    <w:rPr>
                      <w:rFonts w:eastAsia="等线"/>
                      <w:sz w:val="21"/>
                      <w:szCs w:val="20"/>
                      <w:lang w:val="en-GB" w:eastAsia="zh-CN"/>
                    </w:rPr>
                  </w:pPr>
                  <w:r w:rsidRPr="00C35A53">
                    <w:rPr>
                      <w:sz w:val="21"/>
                      <w:szCs w:val="20"/>
                      <w:lang w:val="en-GB" w:eastAsia="zh-CN"/>
                    </w:rPr>
                    <w:t>Inaccuracy caused by downlink/uplink frame timing alignment</w:t>
                  </w:r>
                </w:p>
              </w:tc>
            </w:tr>
            <w:tr w:rsidR="00105618" w:rsidRPr="00C35A53" w14:paraId="37153850" w14:textId="77777777" w:rsidTr="00C10671">
              <w:trPr>
                <w:trHeight w:val="220"/>
                <w:jc w:val="center"/>
              </w:trPr>
              <w:tc>
                <w:tcPr>
                  <w:tcW w:w="0" w:type="auto"/>
                </w:tcPr>
                <w:p w14:paraId="3D7A26BB"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lastRenderedPageBreak/>
                    <w:t>1.1</w:t>
                  </w:r>
                </w:p>
              </w:tc>
              <w:tc>
                <w:tcPr>
                  <w:tcW w:w="0" w:type="auto"/>
                  <w:vAlign w:val="center"/>
                </w:tcPr>
                <w:p w14:paraId="122C968C"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 xml:space="preserve">Time alignment error of gNB transmitter </w:t>
                  </w:r>
                  <w:r w:rsidRPr="00C35A53">
                    <w:rPr>
                      <w:szCs w:val="20"/>
                      <w:lang w:val="en-GB" w:eastAsia="zh-CN"/>
                    </w:rPr>
                    <w:t>(TE</w:t>
                  </w:r>
                  <w:r w:rsidRPr="00C35A53">
                    <w:rPr>
                      <w:szCs w:val="20"/>
                      <w:vertAlign w:val="subscript"/>
                      <w:lang w:val="en-GB" w:eastAsia="zh-CN"/>
                    </w:rPr>
                    <w:t>TAE</w:t>
                  </w:r>
                  <w:r w:rsidRPr="00C35A53">
                    <w:rPr>
                      <w:szCs w:val="20"/>
                      <w:lang w:val="en-GB" w:eastAsia="zh-CN"/>
                    </w:rPr>
                    <w:t>)</w:t>
                  </w:r>
                </w:p>
              </w:tc>
              <w:tc>
                <w:tcPr>
                  <w:tcW w:w="0" w:type="auto"/>
                  <w:shd w:val="clear" w:color="auto" w:fill="auto"/>
                  <w:tcMar>
                    <w:top w:w="15" w:type="dxa"/>
                    <w:left w:w="108" w:type="dxa"/>
                    <w:bottom w:w="0" w:type="dxa"/>
                    <w:right w:w="108" w:type="dxa"/>
                  </w:tcMar>
                </w:tcPr>
                <w:p w14:paraId="53983EB1"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c>
                <w:tcPr>
                  <w:tcW w:w="0" w:type="auto"/>
                  <w:shd w:val="clear" w:color="auto" w:fill="auto"/>
                  <w:tcMar>
                    <w:top w:w="15" w:type="dxa"/>
                    <w:left w:w="108" w:type="dxa"/>
                    <w:bottom w:w="0" w:type="dxa"/>
                    <w:right w:w="108" w:type="dxa"/>
                  </w:tcMar>
                </w:tcPr>
                <w:p w14:paraId="12A9F13B"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c>
                <w:tcPr>
                  <w:tcW w:w="0" w:type="auto"/>
                  <w:shd w:val="clear" w:color="auto" w:fill="auto"/>
                  <w:tcMar>
                    <w:top w:w="15" w:type="dxa"/>
                    <w:left w:w="108" w:type="dxa"/>
                    <w:bottom w:w="0" w:type="dxa"/>
                    <w:right w:w="108" w:type="dxa"/>
                  </w:tcMar>
                </w:tcPr>
                <w:p w14:paraId="1C98319D"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c>
                <w:tcPr>
                  <w:tcW w:w="0" w:type="auto"/>
                  <w:shd w:val="clear" w:color="auto" w:fill="auto"/>
                  <w:tcMar>
                    <w:top w:w="15" w:type="dxa"/>
                    <w:left w:w="108" w:type="dxa"/>
                    <w:bottom w:w="0" w:type="dxa"/>
                    <w:right w:w="108" w:type="dxa"/>
                  </w:tcMar>
                </w:tcPr>
                <w:p w14:paraId="15B40AF6"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r>
            <w:tr w:rsidR="00105618" w:rsidRPr="00C35A53" w14:paraId="54D650A9" w14:textId="77777777" w:rsidTr="00C10671">
              <w:trPr>
                <w:trHeight w:val="220"/>
                <w:jc w:val="center"/>
              </w:trPr>
              <w:tc>
                <w:tcPr>
                  <w:tcW w:w="0" w:type="auto"/>
                </w:tcPr>
                <w:p w14:paraId="441E30B3"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1.2</w:t>
                  </w:r>
                </w:p>
              </w:tc>
              <w:tc>
                <w:tcPr>
                  <w:tcW w:w="0" w:type="auto"/>
                  <w:vAlign w:val="center"/>
                </w:tcPr>
                <w:p w14:paraId="553F227C"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 xml:space="preserve">Inaccuracy caused by UE detection </w:t>
                  </w:r>
                  <w:r w:rsidRPr="00C35A53">
                    <w:rPr>
                      <w:lang w:val="en-GB" w:eastAsia="zh-CN"/>
                    </w:rPr>
                    <w:t>(TE</w:t>
                  </w:r>
                  <w:r w:rsidRPr="00C35A53">
                    <w:rPr>
                      <w:vertAlign w:val="subscript"/>
                      <w:lang w:val="en-GB" w:eastAsia="zh-CN"/>
                    </w:rPr>
                    <w:t>UE-DL-RX</w:t>
                  </w:r>
                  <w:r w:rsidRPr="00C35A53">
                    <w:rPr>
                      <w:lang w:val="en-GB" w:eastAsia="zh-CN"/>
                    </w:rPr>
                    <w:t>)</w:t>
                  </w:r>
                </w:p>
              </w:tc>
              <w:tc>
                <w:tcPr>
                  <w:tcW w:w="0" w:type="auto"/>
                  <w:shd w:val="clear" w:color="auto" w:fill="auto"/>
                  <w:tcMar>
                    <w:top w:w="15" w:type="dxa"/>
                    <w:left w:w="108" w:type="dxa"/>
                    <w:bottom w:w="0" w:type="dxa"/>
                    <w:right w:w="108" w:type="dxa"/>
                  </w:tcMar>
                </w:tcPr>
                <w:p w14:paraId="721AD89E"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26</w:t>
                  </w:r>
                  <w:r w:rsidRPr="00C35A53">
                    <w:rPr>
                      <w:color w:val="000000"/>
                      <w:kern w:val="24"/>
                      <w:sz w:val="21"/>
                      <w:szCs w:val="20"/>
                      <w:lang w:val="en-GB" w:eastAsia="ja-JP"/>
                    </w:rPr>
                    <w:t>0</w:t>
                  </w:r>
                </w:p>
              </w:tc>
              <w:tc>
                <w:tcPr>
                  <w:tcW w:w="0" w:type="auto"/>
                  <w:shd w:val="clear" w:color="auto" w:fill="auto"/>
                  <w:tcMar>
                    <w:top w:w="15" w:type="dxa"/>
                    <w:left w:w="108" w:type="dxa"/>
                    <w:bottom w:w="0" w:type="dxa"/>
                    <w:right w:w="108" w:type="dxa"/>
                  </w:tcMar>
                </w:tcPr>
                <w:p w14:paraId="0AF522FB"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260</w:t>
                  </w:r>
                </w:p>
              </w:tc>
              <w:tc>
                <w:tcPr>
                  <w:tcW w:w="0" w:type="auto"/>
                  <w:shd w:val="clear" w:color="auto" w:fill="auto"/>
                  <w:tcMar>
                    <w:top w:w="15" w:type="dxa"/>
                    <w:left w:w="108" w:type="dxa"/>
                    <w:bottom w:w="0" w:type="dxa"/>
                    <w:right w:w="108" w:type="dxa"/>
                  </w:tcMar>
                </w:tcPr>
                <w:p w14:paraId="794BBB24"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163</w:t>
                  </w:r>
                </w:p>
              </w:tc>
              <w:tc>
                <w:tcPr>
                  <w:tcW w:w="0" w:type="auto"/>
                  <w:shd w:val="clear" w:color="auto" w:fill="auto"/>
                  <w:tcMar>
                    <w:top w:w="15" w:type="dxa"/>
                    <w:left w:w="108" w:type="dxa"/>
                    <w:bottom w:w="0" w:type="dxa"/>
                    <w:right w:w="108" w:type="dxa"/>
                  </w:tcMar>
                </w:tcPr>
                <w:p w14:paraId="69574A9D"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98</w:t>
                  </w:r>
                </w:p>
              </w:tc>
            </w:tr>
            <w:tr w:rsidR="00105618" w:rsidRPr="00C35A53" w14:paraId="316B13A2" w14:textId="77777777" w:rsidTr="00C10671">
              <w:trPr>
                <w:trHeight w:val="220"/>
                <w:jc w:val="center"/>
              </w:trPr>
              <w:tc>
                <w:tcPr>
                  <w:tcW w:w="0" w:type="auto"/>
                </w:tcPr>
                <w:p w14:paraId="3CE14540"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1.3</w:t>
                  </w:r>
                </w:p>
              </w:tc>
              <w:tc>
                <w:tcPr>
                  <w:tcW w:w="0" w:type="auto"/>
                  <w:vAlign w:val="center"/>
                </w:tcPr>
                <w:p w14:paraId="292A8AA2"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I</w:t>
                  </w:r>
                  <w:r w:rsidRPr="00C35A53">
                    <w:rPr>
                      <w:rFonts w:eastAsia="等线" w:hint="eastAsia"/>
                      <w:sz w:val="21"/>
                      <w:szCs w:val="20"/>
                      <w:lang w:val="en-GB" w:eastAsia="zh-CN"/>
                    </w:rPr>
                    <w:t>naccuracy caused by propagation delay</w:t>
                  </w:r>
                  <w:r w:rsidRPr="00C35A53">
                    <w:rPr>
                      <w:rFonts w:eastAsia="等线"/>
                      <w:sz w:val="21"/>
                      <w:szCs w:val="20"/>
                      <w:lang w:val="en-GB" w:eastAsia="zh-CN"/>
                    </w:rPr>
                    <w:t xml:space="preserve"> when propagation delay is decided from TA. (1.3.1+1.3.2+1.3.3)/2</w:t>
                  </w:r>
                </w:p>
              </w:tc>
              <w:tc>
                <w:tcPr>
                  <w:tcW w:w="0" w:type="auto"/>
                  <w:shd w:val="clear" w:color="auto" w:fill="auto"/>
                  <w:tcMar>
                    <w:top w:w="15" w:type="dxa"/>
                    <w:left w:w="108" w:type="dxa"/>
                    <w:bottom w:w="0" w:type="dxa"/>
                    <w:right w:w="108" w:type="dxa"/>
                  </w:tcMar>
                </w:tcPr>
                <w:p w14:paraId="60152F48" w14:textId="77777777" w:rsidR="00105618" w:rsidRPr="00C35A53" w:rsidRDefault="00105618" w:rsidP="00105618">
                  <w:pPr>
                    <w:overflowPunct w:val="0"/>
                    <w:snapToGrid/>
                    <w:spacing w:line="288" w:lineRule="auto"/>
                    <w:textAlignment w:val="baseline"/>
                    <w:rPr>
                      <w:rFonts w:eastAsia="等线"/>
                      <w:sz w:val="21"/>
                      <w:szCs w:val="20"/>
                      <w:lang w:val="en-GB" w:eastAsia="ja-JP"/>
                    </w:rPr>
                  </w:pPr>
                  <w:r w:rsidRPr="00C35A53">
                    <w:rPr>
                      <w:rFonts w:eastAsia="等线"/>
                      <w:sz w:val="21"/>
                      <w:szCs w:val="20"/>
                      <w:lang w:val="en-GB" w:eastAsia="ja-JP"/>
                    </w:rPr>
                    <w:t>375</w:t>
                  </w:r>
                </w:p>
              </w:tc>
              <w:tc>
                <w:tcPr>
                  <w:tcW w:w="0" w:type="auto"/>
                  <w:shd w:val="clear" w:color="auto" w:fill="auto"/>
                  <w:tcMar>
                    <w:top w:w="15" w:type="dxa"/>
                    <w:left w:w="108" w:type="dxa"/>
                    <w:bottom w:w="0" w:type="dxa"/>
                    <w:right w:w="108" w:type="dxa"/>
                  </w:tcMar>
                </w:tcPr>
                <w:p w14:paraId="27C3D378"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245</w:t>
                  </w:r>
                </w:p>
              </w:tc>
              <w:tc>
                <w:tcPr>
                  <w:tcW w:w="0" w:type="auto"/>
                  <w:shd w:val="clear" w:color="auto" w:fill="auto"/>
                  <w:tcMar>
                    <w:top w:w="15" w:type="dxa"/>
                    <w:left w:w="108" w:type="dxa"/>
                    <w:bottom w:w="0" w:type="dxa"/>
                    <w:right w:w="108" w:type="dxa"/>
                  </w:tcMar>
                </w:tcPr>
                <w:p w14:paraId="1E94752B"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192.5</w:t>
                  </w:r>
                </w:p>
              </w:tc>
              <w:tc>
                <w:tcPr>
                  <w:tcW w:w="0" w:type="auto"/>
                  <w:shd w:val="clear" w:color="auto" w:fill="auto"/>
                  <w:tcMar>
                    <w:top w:w="15" w:type="dxa"/>
                    <w:left w:w="108" w:type="dxa"/>
                    <w:bottom w:w="0" w:type="dxa"/>
                    <w:right w:w="108" w:type="dxa"/>
                  </w:tcMar>
                </w:tcPr>
                <w:p w14:paraId="405FAC8A"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119</w:t>
                  </w:r>
                </w:p>
              </w:tc>
            </w:tr>
            <w:tr w:rsidR="00105618" w:rsidRPr="00C35A53" w14:paraId="221F5E1B" w14:textId="77777777" w:rsidTr="00C10671">
              <w:trPr>
                <w:trHeight w:val="220"/>
                <w:jc w:val="center"/>
              </w:trPr>
              <w:tc>
                <w:tcPr>
                  <w:tcW w:w="0" w:type="auto"/>
                </w:tcPr>
                <w:p w14:paraId="73DCFE19"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1.3.1</w:t>
                  </w:r>
                </w:p>
              </w:tc>
              <w:tc>
                <w:tcPr>
                  <w:tcW w:w="0" w:type="auto"/>
                  <w:vAlign w:val="center"/>
                </w:tcPr>
                <w:p w14:paraId="000CF388"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hint="eastAsia"/>
                      <w:sz w:val="21"/>
                      <w:szCs w:val="20"/>
                      <w:lang w:val="en-GB" w:eastAsia="zh-CN"/>
                    </w:rPr>
                    <w:t>I</w:t>
                  </w:r>
                  <w:r w:rsidRPr="00C35A53">
                    <w:rPr>
                      <w:rFonts w:eastAsia="等线"/>
                      <w:sz w:val="21"/>
                      <w:szCs w:val="20"/>
                      <w:lang w:val="en-GB" w:eastAsia="zh-CN"/>
                    </w:rPr>
                    <w:t xml:space="preserve">naccuracy of UE transmitting </w:t>
                  </w:r>
                  <w:r w:rsidRPr="00C35A53">
                    <w:rPr>
                      <w:szCs w:val="20"/>
                      <w:lang w:val="en-GB" w:eastAsia="zh-CN"/>
                    </w:rPr>
                    <w:t>(TE</w:t>
                  </w:r>
                  <w:r w:rsidRPr="00C35A53">
                    <w:rPr>
                      <w:szCs w:val="20"/>
                      <w:vertAlign w:val="subscript"/>
                      <w:lang w:val="en-GB" w:eastAsia="zh-CN"/>
                    </w:rPr>
                    <w:t>UE-DL-to-TX</w:t>
                  </w:r>
                  <w:r w:rsidRPr="00C35A53">
                    <w:rPr>
                      <w:szCs w:val="20"/>
                      <w:lang w:val="en-GB" w:eastAsia="zh-CN"/>
                    </w:rPr>
                    <w:t>)</w:t>
                  </w:r>
                </w:p>
              </w:tc>
              <w:tc>
                <w:tcPr>
                  <w:tcW w:w="0" w:type="auto"/>
                  <w:shd w:val="clear" w:color="auto" w:fill="auto"/>
                  <w:tcMar>
                    <w:top w:w="15" w:type="dxa"/>
                    <w:left w:w="108" w:type="dxa"/>
                    <w:bottom w:w="0" w:type="dxa"/>
                    <w:right w:w="108" w:type="dxa"/>
                  </w:tcMar>
                </w:tcPr>
                <w:p w14:paraId="0BE751FF"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390</w:t>
                  </w:r>
                </w:p>
              </w:tc>
              <w:tc>
                <w:tcPr>
                  <w:tcW w:w="0" w:type="auto"/>
                  <w:shd w:val="clear" w:color="auto" w:fill="auto"/>
                  <w:tcMar>
                    <w:top w:w="15" w:type="dxa"/>
                    <w:left w:w="108" w:type="dxa"/>
                    <w:bottom w:w="0" w:type="dxa"/>
                    <w:right w:w="108" w:type="dxa"/>
                  </w:tcMar>
                </w:tcPr>
                <w:p w14:paraId="44414FD9"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260</w:t>
                  </w:r>
                </w:p>
              </w:tc>
              <w:tc>
                <w:tcPr>
                  <w:tcW w:w="0" w:type="auto"/>
                  <w:shd w:val="clear" w:color="auto" w:fill="auto"/>
                  <w:tcMar>
                    <w:top w:w="15" w:type="dxa"/>
                    <w:left w:w="108" w:type="dxa"/>
                    <w:bottom w:w="0" w:type="dxa"/>
                    <w:right w:w="108" w:type="dxa"/>
                  </w:tcMar>
                </w:tcPr>
                <w:p w14:paraId="18A0FF69"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228</w:t>
                  </w:r>
                </w:p>
              </w:tc>
              <w:tc>
                <w:tcPr>
                  <w:tcW w:w="0" w:type="auto"/>
                  <w:shd w:val="clear" w:color="auto" w:fill="auto"/>
                  <w:tcMar>
                    <w:top w:w="15" w:type="dxa"/>
                    <w:left w:w="108" w:type="dxa"/>
                    <w:bottom w:w="0" w:type="dxa"/>
                    <w:right w:w="108" w:type="dxa"/>
                  </w:tcMar>
                </w:tcPr>
                <w:p w14:paraId="73731CA8"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114</w:t>
                  </w:r>
                </w:p>
              </w:tc>
            </w:tr>
            <w:tr w:rsidR="00105618" w:rsidRPr="00C35A53" w14:paraId="1C06EB55" w14:textId="77777777" w:rsidTr="00C10671">
              <w:trPr>
                <w:trHeight w:val="220"/>
                <w:jc w:val="center"/>
              </w:trPr>
              <w:tc>
                <w:tcPr>
                  <w:tcW w:w="0" w:type="auto"/>
                </w:tcPr>
                <w:p w14:paraId="2869FC10"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1.3.2</w:t>
                  </w:r>
                </w:p>
              </w:tc>
              <w:tc>
                <w:tcPr>
                  <w:tcW w:w="0" w:type="auto"/>
                  <w:vAlign w:val="center"/>
                </w:tcPr>
                <w:p w14:paraId="04F7CBE1"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hint="eastAsia"/>
                      <w:sz w:val="21"/>
                      <w:szCs w:val="20"/>
                      <w:lang w:val="en-GB" w:eastAsia="zh-CN"/>
                    </w:rPr>
                    <w:t>Inaccuracy of gNB detection</w:t>
                  </w:r>
                  <w:r w:rsidRPr="00C35A53">
                    <w:rPr>
                      <w:rFonts w:eastAsia="等线"/>
                      <w:sz w:val="21"/>
                      <w:szCs w:val="20"/>
                      <w:lang w:val="en-GB" w:eastAsia="zh-CN"/>
                    </w:rPr>
                    <w:t xml:space="preserve"> </w:t>
                  </w:r>
                  <w:r w:rsidRPr="00C35A53">
                    <w:rPr>
                      <w:szCs w:val="20"/>
                      <w:lang w:val="en-GB" w:eastAsia="zh-CN"/>
                    </w:rPr>
                    <w:t>(TE</w:t>
                  </w:r>
                  <w:r w:rsidRPr="00C35A53">
                    <w:rPr>
                      <w:szCs w:val="20"/>
                      <w:vertAlign w:val="subscript"/>
                      <w:lang w:val="en-GB" w:eastAsia="zh-CN"/>
                    </w:rPr>
                    <w:t>UL-RX</w:t>
                  </w:r>
                  <w:r w:rsidRPr="00C35A53">
                    <w:rPr>
                      <w:szCs w:val="20"/>
                      <w:lang w:val="en-GB" w:eastAsia="zh-CN"/>
                    </w:rPr>
                    <w:t>)</w:t>
                  </w:r>
                </w:p>
              </w:tc>
              <w:tc>
                <w:tcPr>
                  <w:tcW w:w="0" w:type="auto"/>
                  <w:shd w:val="clear" w:color="auto" w:fill="auto"/>
                  <w:tcMar>
                    <w:top w:w="15" w:type="dxa"/>
                    <w:left w:w="108" w:type="dxa"/>
                    <w:bottom w:w="0" w:type="dxa"/>
                    <w:right w:w="108" w:type="dxa"/>
                  </w:tcMar>
                </w:tcPr>
                <w:p w14:paraId="315536F4"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100</w:t>
                  </w:r>
                </w:p>
              </w:tc>
              <w:tc>
                <w:tcPr>
                  <w:tcW w:w="0" w:type="auto"/>
                  <w:shd w:val="clear" w:color="auto" w:fill="auto"/>
                  <w:tcMar>
                    <w:top w:w="15" w:type="dxa"/>
                    <w:left w:w="108" w:type="dxa"/>
                    <w:bottom w:w="0" w:type="dxa"/>
                    <w:right w:w="108" w:type="dxa"/>
                  </w:tcMar>
                </w:tcPr>
                <w:p w14:paraId="2D29FBAB"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100</w:t>
                  </w:r>
                </w:p>
              </w:tc>
              <w:tc>
                <w:tcPr>
                  <w:tcW w:w="0" w:type="auto"/>
                  <w:shd w:val="clear" w:color="auto" w:fill="auto"/>
                  <w:tcMar>
                    <w:top w:w="15" w:type="dxa"/>
                    <w:left w:w="108" w:type="dxa"/>
                    <w:bottom w:w="0" w:type="dxa"/>
                    <w:right w:w="108" w:type="dxa"/>
                  </w:tcMar>
                </w:tcPr>
                <w:p w14:paraId="3EA89E78"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92</w:t>
                  </w:r>
                </w:p>
              </w:tc>
              <w:tc>
                <w:tcPr>
                  <w:tcW w:w="0" w:type="auto"/>
                  <w:shd w:val="clear" w:color="auto" w:fill="auto"/>
                  <w:tcMar>
                    <w:top w:w="15" w:type="dxa"/>
                    <w:left w:w="108" w:type="dxa"/>
                    <w:bottom w:w="0" w:type="dxa"/>
                    <w:right w:w="108" w:type="dxa"/>
                  </w:tcMar>
                </w:tcPr>
                <w:p w14:paraId="65D44925"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92</w:t>
                  </w:r>
                </w:p>
              </w:tc>
            </w:tr>
            <w:tr w:rsidR="00105618" w:rsidRPr="00C35A53" w14:paraId="7DEF7C1F" w14:textId="77777777" w:rsidTr="00C10671">
              <w:trPr>
                <w:trHeight w:val="220"/>
                <w:jc w:val="center"/>
              </w:trPr>
              <w:tc>
                <w:tcPr>
                  <w:tcW w:w="0" w:type="auto"/>
                </w:tcPr>
                <w:p w14:paraId="507EDC04"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1.3.3</w:t>
                  </w:r>
                </w:p>
              </w:tc>
              <w:tc>
                <w:tcPr>
                  <w:tcW w:w="0" w:type="auto"/>
                  <w:vAlign w:val="center"/>
                </w:tcPr>
                <w:p w14:paraId="2DCB71E0"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hint="eastAsia"/>
                      <w:sz w:val="21"/>
                      <w:szCs w:val="20"/>
                      <w:lang w:val="en-GB" w:eastAsia="zh-CN"/>
                    </w:rPr>
                    <w:t>Inaccuracy caused by TA indication</w:t>
                  </w:r>
                  <w:r w:rsidRPr="00C35A53">
                    <w:rPr>
                      <w:rFonts w:eastAsia="等线"/>
                      <w:sz w:val="21"/>
                      <w:szCs w:val="20"/>
                      <w:lang w:val="en-GB" w:eastAsia="zh-CN"/>
                    </w:rPr>
                    <w:t xml:space="preserve"> </w:t>
                  </w:r>
                  <w:r w:rsidRPr="00C35A53">
                    <w:rPr>
                      <w:szCs w:val="20"/>
                      <w:lang w:val="en-GB" w:eastAsia="zh-CN"/>
                    </w:rPr>
                    <w:t>(TE</w:t>
                  </w:r>
                  <w:r w:rsidRPr="00C35A53">
                    <w:rPr>
                      <w:szCs w:val="20"/>
                      <w:vertAlign w:val="subscript"/>
                      <w:lang w:val="en-GB" w:eastAsia="zh-CN"/>
                    </w:rPr>
                    <w:t>TA-G</w:t>
                  </w:r>
                  <w:r w:rsidRPr="00C35A53">
                    <w:rPr>
                      <w:szCs w:val="20"/>
                      <w:lang w:val="en-GB" w:eastAsia="zh-CN"/>
                    </w:rPr>
                    <w:t>)</w:t>
                  </w:r>
                </w:p>
              </w:tc>
              <w:tc>
                <w:tcPr>
                  <w:tcW w:w="0" w:type="auto"/>
                  <w:shd w:val="clear" w:color="auto" w:fill="auto"/>
                  <w:tcMar>
                    <w:top w:w="15" w:type="dxa"/>
                    <w:left w:w="108" w:type="dxa"/>
                    <w:bottom w:w="0" w:type="dxa"/>
                    <w:right w:w="108" w:type="dxa"/>
                  </w:tcMar>
                </w:tcPr>
                <w:p w14:paraId="70DC71D8"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等线"/>
                      <w:sz w:val="21"/>
                      <w:szCs w:val="20"/>
                      <w:lang w:eastAsia="zh-CN"/>
                    </w:rPr>
                    <w:t>260</w:t>
                  </w:r>
                </w:p>
              </w:tc>
              <w:tc>
                <w:tcPr>
                  <w:tcW w:w="0" w:type="auto"/>
                  <w:shd w:val="clear" w:color="auto" w:fill="auto"/>
                  <w:tcMar>
                    <w:top w:w="15" w:type="dxa"/>
                    <w:left w:w="108" w:type="dxa"/>
                    <w:bottom w:w="0" w:type="dxa"/>
                    <w:right w:w="108" w:type="dxa"/>
                  </w:tcMar>
                </w:tcPr>
                <w:p w14:paraId="540852A5"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等线"/>
                      <w:sz w:val="21"/>
                      <w:szCs w:val="20"/>
                      <w:lang w:eastAsia="zh-CN"/>
                    </w:rPr>
                    <w:t>130</w:t>
                  </w:r>
                </w:p>
              </w:tc>
              <w:tc>
                <w:tcPr>
                  <w:tcW w:w="0" w:type="auto"/>
                  <w:shd w:val="clear" w:color="auto" w:fill="auto"/>
                  <w:tcMar>
                    <w:top w:w="15" w:type="dxa"/>
                    <w:left w:w="108" w:type="dxa"/>
                    <w:bottom w:w="0" w:type="dxa"/>
                    <w:right w:w="108" w:type="dxa"/>
                  </w:tcMar>
                </w:tcPr>
                <w:p w14:paraId="5E57626D"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等线"/>
                      <w:sz w:val="21"/>
                      <w:szCs w:val="20"/>
                      <w:lang w:eastAsia="zh-CN"/>
                    </w:rPr>
                    <w:t>65</w:t>
                  </w:r>
                </w:p>
              </w:tc>
              <w:tc>
                <w:tcPr>
                  <w:tcW w:w="0" w:type="auto"/>
                  <w:shd w:val="clear" w:color="auto" w:fill="auto"/>
                  <w:tcMar>
                    <w:top w:w="15" w:type="dxa"/>
                    <w:left w:w="108" w:type="dxa"/>
                    <w:bottom w:w="0" w:type="dxa"/>
                    <w:right w:w="108" w:type="dxa"/>
                  </w:tcMar>
                </w:tcPr>
                <w:p w14:paraId="5967CB4F"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等线"/>
                      <w:sz w:val="21"/>
                      <w:szCs w:val="20"/>
                      <w:lang w:eastAsia="zh-CN"/>
                    </w:rPr>
                    <w:t>32</w:t>
                  </w:r>
                </w:p>
              </w:tc>
            </w:tr>
            <w:tr w:rsidR="00105618" w:rsidRPr="00C35A53" w14:paraId="325C5483" w14:textId="77777777" w:rsidTr="00C10671">
              <w:trPr>
                <w:trHeight w:val="220"/>
                <w:jc w:val="center"/>
              </w:trPr>
              <w:tc>
                <w:tcPr>
                  <w:tcW w:w="0" w:type="auto"/>
                </w:tcPr>
                <w:p w14:paraId="6779BD13"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1.4</w:t>
                  </w:r>
                </w:p>
              </w:tc>
              <w:tc>
                <w:tcPr>
                  <w:tcW w:w="0" w:type="auto"/>
                  <w:vAlign w:val="center"/>
                </w:tcPr>
                <w:p w14:paraId="44578002"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I</w:t>
                  </w:r>
                  <w:r w:rsidRPr="00C35A53">
                    <w:rPr>
                      <w:rFonts w:eastAsia="等线" w:hint="eastAsia"/>
                      <w:sz w:val="21"/>
                      <w:szCs w:val="20"/>
                      <w:lang w:val="en-GB" w:eastAsia="zh-CN"/>
                    </w:rPr>
                    <w:t>naccuracy caused by propagation delay</w:t>
                  </w:r>
                  <w:r w:rsidRPr="00C35A53">
                    <w:rPr>
                      <w:rFonts w:eastAsia="等线"/>
                      <w:sz w:val="21"/>
                      <w:szCs w:val="20"/>
                      <w:lang w:val="en-GB" w:eastAsia="zh-CN"/>
                    </w:rPr>
                    <w:t xml:space="preserve"> when c</w:t>
                  </w:r>
                  <w:r w:rsidRPr="00C35A53">
                    <w:rPr>
                      <w:sz w:val="21"/>
                      <w:szCs w:val="20"/>
                      <w:lang w:val="en-GB" w:eastAsia="zh-CN"/>
                    </w:rPr>
                    <w:t>onsidering 20</w:t>
                  </w:r>
                  <w:r w:rsidRPr="00C35A53">
                    <w:rPr>
                      <w:rFonts w:hint="eastAsia"/>
                      <w:sz w:val="21"/>
                      <w:szCs w:val="20"/>
                      <w:lang w:val="en-GB" w:eastAsia="zh-CN"/>
                    </w:rPr>
                    <w:t>k</w:t>
                  </w:r>
                  <w:r w:rsidRPr="00C35A53">
                    <w:rPr>
                      <w:sz w:val="21"/>
                      <w:szCs w:val="20"/>
                      <w:lang w:val="en-GB" w:eastAsia="zh-CN"/>
                    </w:rPr>
                    <w:t>m</w:t>
                  </w:r>
                  <w:r w:rsidRPr="00C35A53">
                    <w:rPr>
                      <w:sz w:val="21"/>
                      <w:szCs w:val="20"/>
                      <w:vertAlign w:val="superscript"/>
                      <w:lang w:val="en-GB" w:eastAsia="zh-CN"/>
                    </w:rPr>
                    <w:t>2</w:t>
                  </w:r>
                  <w:r w:rsidRPr="00C35A53">
                    <w:rPr>
                      <w:sz w:val="21"/>
                      <w:szCs w:val="20"/>
                      <w:lang w:val="en-GB" w:eastAsia="zh-CN"/>
                    </w:rPr>
                    <w:t xml:space="preserve"> service area </w:t>
                  </w:r>
                  <w:r w:rsidRPr="00C35A53">
                    <w:rPr>
                      <w:lang w:val="en-GB" w:eastAsia="zh-CN"/>
                    </w:rPr>
                    <w:t>(</w:t>
                  </w:r>
                  <w:r w:rsidRPr="00C35A53">
                    <w:rPr>
                      <w:iCs/>
                      <w:lang w:val="en-GB" w:eastAsia="zh-CN"/>
                    </w:rPr>
                    <w:t>TE</w:t>
                  </w:r>
                  <w:r w:rsidRPr="00C35A53">
                    <w:rPr>
                      <w:iCs/>
                      <w:vertAlign w:val="subscript"/>
                      <w:lang w:val="en-GB" w:eastAsia="zh-CN"/>
                    </w:rPr>
                    <w:t>PD</w:t>
                  </w:r>
                  <w:r w:rsidRPr="00C35A53">
                    <w:rPr>
                      <w:iCs/>
                      <w:lang w:val="en-GB" w:eastAsia="zh-CN"/>
                    </w:rPr>
                    <w:t>)</w:t>
                  </w:r>
                </w:p>
              </w:tc>
              <w:tc>
                <w:tcPr>
                  <w:tcW w:w="0" w:type="auto"/>
                  <w:shd w:val="clear" w:color="auto" w:fill="auto"/>
                  <w:tcMar>
                    <w:top w:w="15" w:type="dxa"/>
                    <w:left w:w="108" w:type="dxa"/>
                    <w:bottom w:w="0" w:type="dxa"/>
                    <w:right w:w="108" w:type="dxa"/>
                  </w:tcMar>
                </w:tcPr>
                <w:p w14:paraId="6BD69B19"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8410</w:t>
                  </w:r>
                </w:p>
              </w:tc>
              <w:tc>
                <w:tcPr>
                  <w:tcW w:w="0" w:type="auto"/>
                  <w:shd w:val="clear" w:color="auto" w:fill="auto"/>
                  <w:tcMar>
                    <w:top w:w="15" w:type="dxa"/>
                    <w:left w:w="108" w:type="dxa"/>
                    <w:bottom w:w="0" w:type="dxa"/>
                    <w:right w:w="108" w:type="dxa"/>
                  </w:tcMar>
                </w:tcPr>
                <w:p w14:paraId="23090E23" w14:textId="77777777" w:rsidR="00105618" w:rsidRPr="00C35A53" w:rsidRDefault="00105618" w:rsidP="00105618">
                  <w:pPr>
                    <w:overflowPunct w:val="0"/>
                    <w:snapToGrid/>
                    <w:spacing w:line="288" w:lineRule="auto"/>
                    <w:textAlignment w:val="baseline"/>
                    <w:rPr>
                      <w:rFonts w:eastAsia="等线"/>
                      <w:sz w:val="21"/>
                      <w:szCs w:val="20"/>
                      <w:lang w:eastAsia="zh-CN"/>
                    </w:rPr>
                  </w:pPr>
                  <w:r w:rsidRPr="00C35A53">
                    <w:rPr>
                      <w:rFonts w:eastAsia="等线"/>
                      <w:sz w:val="21"/>
                      <w:szCs w:val="20"/>
                      <w:lang w:val="en-GB" w:eastAsia="zh-CN"/>
                    </w:rPr>
                    <w:t>8410</w:t>
                  </w:r>
                </w:p>
              </w:tc>
              <w:tc>
                <w:tcPr>
                  <w:tcW w:w="0" w:type="auto"/>
                  <w:shd w:val="clear" w:color="auto" w:fill="auto"/>
                  <w:tcMar>
                    <w:top w:w="15" w:type="dxa"/>
                    <w:left w:w="108" w:type="dxa"/>
                    <w:bottom w:w="0" w:type="dxa"/>
                    <w:right w:w="108" w:type="dxa"/>
                  </w:tcMar>
                </w:tcPr>
                <w:p w14:paraId="2D701887" w14:textId="77777777" w:rsidR="00105618" w:rsidRPr="00C35A53" w:rsidRDefault="00105618" w:rsidP="00105618">
                  <w:pPr>
                    <w:overflowPunct w:val="0"/>
                    <w:snapToGrid/>
                    <w:spacing w:line="288" w:lineRule="auto"/>
                    <w:textAlignment w:val="baseline"/>
                    <w:rPr>
                      <w:rFonts w:eastAsia="等线"/>
                      <w:sz w:val="21"/>
                      <w:szCs w:val="20"/>
                      <w:lang w:eastAsia="zh-CN"/>
                    </w:rPr>
                  </w:pPr>
                  <w:r w:rsidRPr="00C35A53">
                    <w:rPr>
                      <w:rFonts w:eastAsia="等线"/>
                      <w:sz w:val="21"/>
                      <w:szCs w:val="20"/>
                      <w:lang w:val="en-GB" w:eastAsia="zh-CN"/>
                    </w:rPr>
                    <w:t>8410</w:t>
                  </w:r>
                </w:p>
              </w:tc>
              <w:tc>
                <w:tcPr>
                  <w:tcW w:w="0" w:type="auto"/>
                  <w:shd w:val="clear" w:color="auto" w:fill="auto"/>
                  <w:tcMar>
                    <w:top w:w="15" w:type="dxa"/>
                    <w:left w:w="108" w:type="dxa"/>
                    <w:bottom w:w="0" w:type="dxa"/>
                    <w:right w:w="108" w:type="dxa"/>
                  </w:tcMar>
                </w:tcPr>
                <w:p w14:paraId="4069B548" w14:textId="77777777" w:rsidR="00105618" w:rsidRPr="00C35A53" w:rsidRDefault="00105618" w:rsidP="00105618">
                  <w:pPr>
                    <w:overflowPunct w:val="0"/>
                    <w:snapToGrid/>
                    <w:spacing w:line="288" w:lineRule="auto"/>
                    <w:textAlignment w:val="baseline"/>
                    <w:rPr>
                      <w:rFonts w:eastAsia="等线"/>
                      <w:sz w:val="21"/>
                      <w:szCs w:val="20"/>
                      <w:lang w:eastAsia="zh-CN"/>
                    </w:rPr>
                  </w:pPr>
                  <w:r w:rsidRPr="00C35A53">
                    <w:rPr>
                      <w:rFonts w:eastAsia="等线"/>
                      <w:sz w:val="21"/>
                      <w:szCs w:val="20"/>
                      <w:lang w:val="en-GB" w:eastAsia="zh-CN"/>
                    </w:rPr>
                    <w:t>8410</w:t>
                  </w:r>
                </w:p>
              </w:tc>
            </w:tr>
            <w:tr w:rsidR="00105618" w:rsidRPr="00C35A53" w14:paraId="53B68C3D" w14:textId="77777777" w:rsidTr="00C10671">
              <w:trPr>
                <w:trHeight w:val="220"/>
                <w:jc w:val="center"/>
              </w:trPr>
              <w:tc>
                <w:tcPr>
                  <w:tcW w:w="0" w:type="auto"/>
                </w:tcPr>
                <w:p w14:paraId="1B22F8C3"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2</w:t>
                  </w:r>
                </w:p>
              </w:tc>
              <w:tc>
                <w:tcPr>
                  <w:tcW w:w="0" w:type="auto"/>
                  <w:vAlign w:val="center"/>
                </w:tcPr>
                <w:p w14:paraId="27AE1C25"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sz w:val="21"/>
                      <w:szCs w:val="20"/>
                      <w:lang w:val="en-GB" w:eastAsia="zh-CN"/>
                    </w:rPr>
                    <w:t>Inaccuracy caused by</w:t>
                  </w:r>
                  <w:r w:rsidRPr="00C35A53">
                    <w:rPr>
                      <w:rFonts w:eastAsia="等线"/>
                      <w:sz w:val="21"/>
                      <w:szCs w:val="20"/>
                      <w:lang w:val="en-GB" w:eastAsia="zh-CN"/>
                    </w:rPr>
                    <w:t xml:space="preserve"> time reference information delivery from gNB to UE (TE</w:t>
                  </w:r>
                  <w:r w:rsidRPr="00C35A53">
                    <w:rPr>
                      <w:rFonts w:eastAsia="等线"/>
                      <w:sz w:val="21"/>
                      <w:szCs w:val="20"/>
                      <w:vertAlign w:val="subscript"/>
                      <w:lang w:val="en-GB" w:eastAsia="zh-CN"/>
                    </w:rPr>
                    <w:t>RT</w:t>
                  </w:r>
                  <w:r w:rsidRPr="00C35A53">
                    <w:rPr>
                      <w:rFonts w:eastAsia="等线"/>
                      <w:sz w:val="21"/>
                      <w:szCs w:val="20"/>
                      <w:lang w:val="en-GB" w:eastAsia="zh-CN"/>
                    </w:rPr>
                    <w:t>)</w:t>
                  </w:r>
                </w:p>
              </w:tc>
              <w:tc>
                <w:tcPr>
                  <w:tcW w:w="0" w:type="auto"/>
                  <w:shd w:val="clear" w:color="auto" w:fill="auto"/>
                  <w:tcMar>
                    <w:top w:w="15" w:type="dxa"/>
                    <w:left w:w="108" w:type="dxa"/>
                    <w:bottom w:w="0" w:type="dxa"/>
                    <w:right w:w="108" w:type="dxa"/>
                  </w:tcMar>
                </w:tcPr>
                <w:p w14:paraId="5D7A7FF8"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c>
                <w:tcPr>
                  <w:tcW w:w="0" w:type="auto"/>
                  <w:shd w:val="clear" w:color="auto" w:fill="auto"/>
                  <w:tcMar>
                    <w:top w:w="15" w:type="dxa"/>
                    <w:left w:w="108" w:type="dxa"/>
                    <w:bottom w:w="0" w:type="dxa"/>
                    <w:right w:w="108" w:type="dxa"/>
                  </w:tcMar>
                </w:tcPr>
                <w:p w14:paraId="3F8C46B4"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c>
                <w:tcPr>
                  <w:tcW w:w="0" w:type="auto"/>
                  <w:shd w:val="clear" w:color="auto" w:fill="auto"/>
                  <w:tcMar>
                    <w:top w:w="15" w:type="dxa"/>
                    <w:left w:w="108" w:type="dxa"/>
                    <w:bottom w:w="0" w:type="dxa"/>
                    <w:right w:w="108" w:type="dxa"/>
                  </w:tcMar>
                </w:tcPr>
                <w:p w14:paraId="038139AA"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c>
                <w:tcPr>
                  <w:tcW w:w="0" w:type="auto"/>
                  <w:shd w:val="clear" w:color="auto" w:fill="auto"/>
                  <w:tcMar>
                    <w:top w:w="15" w:type="dxa"/>
                    <w:left w:w="108" w:type="dxa"/>
                    <w:bottom w:w="0" w:type="dxa"/>
                    <w:right w:w="108" w:type="dxa"/>
                  </w:tcMar>
                </w:tcPr>
                <w:p w14:paraId="0F8DF32C"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r>
            <w:tr w:rsidR="00105618" w:rsidRPr="00C35A53" w14:paraId="6E5DAF27" w14:textId="77777777" w:rsidTr="00C10671">
              <w:trPr>
                <w:trHeight w:val="220"/>
                <w:jc w:val="center"/>
              </w:trPr>
              <w:tc>
                <w:tcPr>
                  <w:tcW w:w="0" w:type="auto"/>
                </w:tcPr>
                <w:p w14:paraId="1D2EF547"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3</w:t>
                  </w:r>
                </w:p>
                <w:p w14:paraId="2D845499"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p>
              </w:tc>
              <w:tc>
                <w:tcPr>
                  <w:tcW w:w="0" w:type="auto"/>
                  <w:vAlign w:val="center"/>
                </w:tcPr>
                <w:p w14:paraId="48AE4713"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Inaccuracy caused by the synchronisation between the gNB and external clock (TE</w:t>
                  </w:r>
                  <w:r w:rsidRPr="00C35A53">
                    <w:rPr>
                      <w:rFonts w:eastAsia="等线"/>
                      <w:sz w:val="21"/>
                      <w:szCs w:val="20"/>
                      <w:vertAlign w:val="subscript"/>
                      <w:lang w:val="en-GB" w:eastAsia="zh-CN"/>
                    </w:rPr>
                    <w:t>EC</w:t>
                  </w:r>
                  <w:r w:rsidRPr="00C35A53">
                    <w:rPr>
                      <w:rFonts w:eastAsia="等线"/>
                      <w:sz w:val="21"/>
                      <w:szCs w:val="20"/>
                      <w:lang w:val="en-GB" w:eastAsia="zh-CN"/>
                    </w:rPr>
                    <w:t>)</w:t>
                  </w:r>
                </w:p>
              </w:tc>
              <w:tc>
                <w:tcPr>
                  <w:tcW w:w="0" w:type="auto"/>
                  <w:shd w:val="clear" w:color="auto" w:fill="auto"/>
                  <w:tcMar>
                    <w:top w:w="15" w:type="dxa"/>
                    <w:left w:w="108" w:type="dxa"/>
                    <w:bottom w:w="0" w:type="dxa"/>
                    <w:right w:w="108" w:type="dxa"/>
                  </w:tcMar>
                </w:tcPr>
                <w:p w14:paraId="60E98768"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c>
                <w:tcPr>
                  <w:tcW w:w="0" w:type="auto"/>
                  <w:shd w:val="clear" w:color="auto" w:fill="auto"/>
                  <w:tcMar>
                    <w:top w:w="15" w:type="dxa"/>
                    <w:left w:w="108" w:type="dxa"/>
                    <w:bottom w:w="0" w:type="dxa"/>
                    <w:right w:w="108" w:type="dxa"/>
                  </w:tcMar>
                </w:tcPr>
                <w:p w14:paraId="79FC8302"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c>
                <w:tcPr>
                  <w:tcW w:w="0" w:type="auto"/>
                  <w:shd w:val="clear" w:color="auto" w:fill="auto"/>
                  <w:tcMar>
                    <w:top w:w="15" w:type="dxa"/>
                    <w:left w:w="108" w:type="dxa"/>
                    <w:bottom w:w="0" w:type="dxa"/>
                    <w:right w:w="108" w:type="dxa"/>
                  </w:tcMar>
                </w:tcPr>
                <w:p w14:paraId="673AE8F2"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c>
                <w:tcPr>
                  <w:tcW w:w="0" w:type="auto"/>
                  <w:shd w:val="clear" w:color="auto" w:fill="auto"/>
                  <w:tcMar>
                    <w:top w:w="15" w:type="dxa"/>
                    <w:left w:w="108" w:type="dxa"/>
                    <w:bottom w:w="0" w:type="dxa"/>
                    <w:right w:w="108" w:type="dxa"/>
                  </w:tcMar>
                </w:tcPr>
                <w:p w14:paraId="5A078A9E"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r>
            <w:tr w:rsidR="00105618" w:rsidRPr="00C35A53" w14:paraId="2495823E" w14:textId="77777777" w:rsidTr="00C10671">
              <w:trPr>
                <w:trHeight w:val="220"/>
                <w:jc w:val="center"/>
              </w:trPr>
              <w:tc>
                <w:tcPr>
                  <w:tcW w:w="0" w:type="auto"/>
                </w:tcPr>
                <w:p w14:paraId="1B15709E" w14:textId="77777777" w:rsidR="00105618" w:rsidRPr="00C35A53" w:rsidRDefault="00105618" w:rsidP="00105618">
                  <w:pPr>
                    <w:overflowPunct w:val="0"/>
                    <w:snapToGrid/>
                    <w:spacing w:line="288" w:lineRule="auto"/>
                    <w:jc w:val="center"/>
                    <w:textAlignment w:val="baseline"/>
                    <w:rPr>
                      <w:rFonts w:eastAsia="等线"/>
                      <w:sz w:val="21"/>
                      <w:szCs w:val="20"/>
                      <w:highlight w:val="yellow"/>
                      <w:lang w:val="en-GB" w:eastAsia="zh-CN"/>
                    </w:rPr>
                  </w:pPr>
                  <w:r w:rsidRPr="00C35A53">
                    <w:rPr>
                      <w:rFonts w:eastAsia="等线"/>
                      <w:sz w:val="21"/>
                      <w:szCs w:val="20"/>
                      <w:highlight w:val="yellow"/>
                      <w:lang w:val="en-GB" w:eastAsia="zh-CN"/>
                    </w:rPr>
                    <w:t>Total error</w:t>
                  </w:r>
                </w:p>
              </w:tc>
              <w:tc>
                <w:tcPr>
                  <w:tcW w:w="0" w:type="auto"/>
                </w:tcPr>
                <w:p w14:paraId="208E2435" w14:textId="77777777" w:rsidR="00105618" w:rsidRPr="00C35A53" w:rsidRDefault="00105618" w:rsidP="00105618">
                  <w:pPr>
                    <w:overflowPunct w:val="0"/>
                    <w:snapToGrid/>
                    <w:spacing w:line="288" w:lineRule="auto"/>
                    <w:textAlignment w:val="baseline"/>
                    <w:rPr>
                      <w:rFonts w:eastAsia="等线"/>
                      <w:sz w:val="21"/>
                      <w:szCs w:val="20"/>
                      <w:highlight w:val="yellow"/>
                      <w:lang w:val="en-GB" w:eastAsia="zh-CN"/>
                    </w:rPr>
                  </w:pPr>
                  <w:r w:rsidRPr="00C35A53">
                    <w:rPr>
                      <w:rFonts w:eastAsia="等线" w:hint="eastAsia"/>
                      <w:sz w:val="21"/>
                      <w:szCs w:val="20"/>
                      <w:highlight w:val="yellow"/>
                      <w:lang w:val="en-GB" w:eastAsia="zh-CN"/>
                    </w:rPr>
                    <w:t xml:space="preserve">Total inaccuracy </w:t>
                  </w:r>
                  <w:r w:rsidRPr="00C35A53">
                    <w:rPr>
                      <w:rFonts w:eastAsia="等线"/>
                      <w:sz w:val="21"/>
                      <w:szCs w:val="20"/>
                      <w:highlight w:val="yellow"/>
                      <w:lang w:val="en-GB" w:eastAsia="zh-CN"/>
                    </w:rPr>
                    <w:t>for 20 km</w:t>
                  </w:r>
                  <w:r w:rsidRPr="00C35A53">
                    <w:rPr>
                      <w:sz w:val="21"/>
                      <w:szCs w:val="20"/>
                      <w:highlight w:val="yellow"/>
                      <w:vertAlign w:val="superscript"/>
                      <w:lang w:val="en-GB" w:eastAsia="zh-CN"/>
                    </w:rPr>
                    <w:t>2</w:t>
                  </w:r>
                  <w:r w:rsidRPr="00C35A53">
                    <w:rPr>
                      <w:rFonts w:eastAsia="等线"/>
                      <w:sz w:val="21"/>
                      <w:szCs w:val="20"/>
                      <w:highlight w:val="yellow"/>
                      <w:lang w:val="en-GB" w:eastAsia="zh-CN"/>
                    </w:rPr>
                    <w:t xml:space="preserve"> service area (with propagation compensation) </w:t>
                  </w:r>
                  <w:r w:rsidRPr="00C35A53">
                    <w:rPr>
                      <w:rFonts w:eastAsia="等线" w:hint="eastAsia"/>
                      <w:sz w:val="21"/>
                      <w:szCs w:val="20"/>
                      <w:highlight w:val="yellow"/>
                      <w:lang w:val="en-GB" w:eastAsia="zh-CN"/>
                    </w:rPr>
                    <w:t>=</w:t>
                  </w:r>
                  <w:r w:rsidRPr="00C35A53">
                    <w:rPr>
                      <w:rFonts w:eastAsia="等线"/>
                      <w:sz w:val="21"/>
                      <w:szCs w:val="20"/>
                      <w:highlight w:val="yellow"/>
                      <w:lang w:val="en-GB" w:eastAsia="zh-CN"/>
                    </w:rPr>
                    <w:t xml:space="preserve"> (2*(1.1+1.2+1.3+2+3))</w:t>
                  </w:r>
                </w:p>
              </w:tc>
              <w:tc>
                <w:tcPr>
                  <w:tcW w:w="0" w:type="auto"/>
                  <w:shd w:val="clear" w:color="auto" w:fill="auto"/>
                  <w:tcMar>
                    <w:top w:w="15" w:type="dxa"/>
                    <w:left w:w="108" w:type="dxa"/>
                    <w:bottom w:w="0" w:type="dxa"/>
                    <w:right w:w="108" w:type="dxa"/>
                  </w:tcMar>
                  <w:vAlign w:val="center"/>
                </w:tcPr>
                <w:p w14:paraId="080FD1AF" w14:textId="77777777" w:rsidR="00105618" w:rsidRPr="00C35A53" w:rsidRDefault="00105618" w:rsidP="00105618">
                  <w:pPr>
                    <w:overflowPunct w:val="0"/>
                    <w:snapToGrid/>
                    <w:spacing w:line="288" w:lineRule="auto"/>
                    <w:textAlignment w:val="baseline"/>
                    <w:rPr>
                      <w:rFonts w:eastAsia="等线"/>
                      <w:sz w:val="21"/>
                      <w:szCs w:val="20"/>
                      <w:highlight w:val="yellow"/>
                      <w:lang w:val="en-GB" w:eastAsia="zh-CN"/>
                    </w:rPr>
                  </w:pPr>
                  <w:r w:rsidRPr="00C35A53">
                    <w:rPr>
                      <w:rFonts w:eastAsia="等线"/>
                      <w:sz w:val="21"/>
                      <w:szCs w:val="20"/>
                      <w:highlight w:val="yellow"/>
                      <w:lang w:val="en-GB" w:eastAsia="zh-CN"/>
                    </w:rPr>
                    <w:t>1610</w:t>
                  </w:r>
                </w:p>
              </w:tc>
              <w:tc>
                <w:tcPr>
                  <w:tcW w:w="0" w:type="auto"/>
                  <w:shd w:val="clear" w:color="auto" w:fill="auto"/>
                  <w:tcMar>
                    <w:top w:w="15" w:type="dxa"/>
                    <w:left w:w="108" w:type="dxa"/>
                    <w:bottom w:w="0" w:type="dxa"/>
                    <w:right w:w="108" w:type="dxa"/>
                  </w:tcMar>
                  <w:vAlign w:val="center"/>
                </w:tcPr>
                <w:p w14:paraId="61EBE48A" w14:textId="77777777" w:rsidR="00105618" w:rsidRPr="00C35A53" w:rsidRDefault="00105618" w:rsidP="00105618">
                  <w:pPr>
                    <w:overflowPunct w:val="0"/>
                    <w:snapToGrid/>
                    <w:spacing w:line="288" w:lineRule="auto"/>
                    <w:textAlignment w:val="baseline"/>
                    <w:rPr>
                      <w:rFonts w:eastAsia="等线"/>
                      <w:sz w:val="21"/>
                      <w:szCs w:val="20"/>
                      <w:highlight w:val="yellow"/>
                      <w:lang w:val="en-GB" w:eastAsia="zh-CN"/>
                    </w:rPr>
                  </w:pPr>
                  <w:r w:rsidRPr="00C35A53">
                    <w:rPr>
                      <w:rFonts w:eastAsia="等线"/>
                      <w:sz w:val="21"/>
                      <w:szCs w:val="20"/>
                      <w:highlight w:val="yellow"/>
                      <w:lang w:val="en-GB" w:eastAsia="zh-CN"/>
                    </w:rPr>
                    <w:t>1350</w:t>
                  </w:r>
                </w:p>
              </w:tc>
              <w:tc>
                <w:tcPr>
                  <w:tcW w:w="0" w:type="auto"/>
                  <w:shd w:val="clear" w:color="auto" w:fill="auto"/>
                  <w:tcMar>
                    <w:top w:w="15" w:type="dxa"/>
                    <w:left w:w="108" w:type="dxa"/>
                    <w:bottom w:w="0" w:type="dxa"/>
                    <w:right w:w="108" w:type="dxa"/>
                  </w:tcMar>
                  <w:vAlign w:val="center"/>
                </w:tcPr>
                <w:p w14:paraId="31AB644A" w14:textId="77777777" w:rsidR="00105618" w:rsidRPr="00C35A53" w:rsidRDefault="00105618" w:rsidP="00105618">
                  <w:pPr>
                    <w:overflowPunct w:val="0"/>
                    <w:snapToGrid/>
                    <w:spacing w:line="288" w:lineRule="auto"/>
                    <w:textAlignment w:val="baseline"/>
                    <w:rPr>
                      <w:rFonts w:eastAsia="等线"/>
                      <w:sz w:val="21"/>
                      <w:szCs w:val="20"/>
                      <w:highlight w:val="yellow"/>
                      <w:lang w:val="en-GB" w:eastAsia="zh-CN"/>
                    </w:rPr>
                  </w:pPr>
                  <w:r w:rsidRPr="00C35A53">
                    <w:rPr>
                      <w:rFonts w:eastAsia="等线"/>
                      <w:sz w:val="21"/>
                      <w:szCs w:val="20"/>
                      <w:highlight w:val="yellow"/>
                      <w:lang w:val="en-GB" w:eastAsia="zh-CN"/>
                    </w:rPr>
                    <w:t>1051</w:t>
                  </w:r>
                </w:p>
              </w:tc>
              <w:tc>
                <w:tcPr>
                  <w:tcW w:w="0" w:type="auto"/>
                  <w:shd w:val="clear" w:color="auto" w:fill="auto"/>
                  <w:tcMar>
                    <w:top w:w="15" w:type="dxa"/>
                    <w:left w:w="108" w:type="dxa"/>
                    <w:bottom w:w="0" w:type="dxa"/>
                    <w:right w:w="108" w:type="dxa"/>
                  </w:tcMar>
                  <w:vAlign w:val="center"/>
                </w:tcPr>
                <w:p w14:paraId="173342C7" w14:textId="77777777" w:rsidR="00105618" w:rsidRPr="00C35A53" w:rsidRDefault="00105618" w:rsidP="00105618">
                  <w:pPr>
                    <w:overflowPunct w:val="0"/>
                    <w:snapToGrid/>
                    <w:spacing w:line="288" w:lineRule="auto"/>
                    <w:textAlignment w:val="baseline"/>
                    <w:rPr>
                      <w:rFonts w:eastAsia="等线"/>
                      <w:sz w:val="21"/>
                      <w:szCs w:val="20"/>
                      <w:highlight w:val="yellow"/>
                      <w:lang w:val="en-GB" w:eastAsia="zh-CN"/>
                    </w:rPr>
                  </w:pPr>
                  <w:r w:rsidRPr="00C35A53">
                    <w:rPr>
                      <w:color w:val="000000"/>
                      <w:lang w:val="en-GB" w:eastAsia="zh-CN"/>
                    </w:rPr>
                    <w:t>774</w:t>
                  </w:r>
                </w:p>
              </w:tc>
            </w:tr>
          </w:tbl>
          <w:p w14:paraId="4E024A92" w14:textId="77777777" w:rsidR="00095510" w:rsidRDefault="00095510" w:rsidP="001B5905">
            <w:pPr>
              <w:pStyle w:val="ListParagraph"/>
              <w:autoSpaceDE/>
              <w:autoSpaceDN/>
              <w:adjustRightInd/>
              <w:snapToGrid/>
              <w:spacing w:after="0"/>
              <w:ind w:left="0"/>
              <w:contextualSpacing w:val="0"/>
              <w:jc w:val="left"/>
              <w:rPr>
                <w:lang w:eastAsia="x-none"/>
              </w:rPr>
            </w:pPr>
          </w:p>
          <w:p w14:paraId="48F3AA11" w14:textId="77777777" w:rsidR="001B5905" w:rsidRPr="00295F18" w:rsidRDefault="001B5905" w:rsidP="001B5905">
            <w:pPr>
              <w:rPr>
                <w:b/>
                <w:lang w:eastAsia="ko-KR"/>
              </w:rPr>
            </w:pPr>
            <w:r w:rsidRPr="00295F18">
              <w:rPr>
                <w:b/>
                <w:lang w:eastAsia="ko-KR"/>
              </w:rPr>
              <w:t>Proposal 1: N</w:t>
            </w:r>
            <w:r w:rsidRPr="00295F18">
              <w:rPr>
                <w:b/>
                <w:vertAlign w:val="subscript"/>
                <w:lang w:eastAsia="ko-KR"/>
              </w:rPr>
              <w:t>TA</w:t>
            </w:r>
            <w:r w:rsidRPr="00295F18">
              <w:rPr>
                <w:b/>
                <w:lang w:eastAsia="ko-KR"/>
              </w:rPr>
              <w:t>/2 is used for the propagation delay compensation of the reference time.</w:t>
            </w:r>
          </w:p>
          <w:p w14:paraId="3CA71B97" w14:textId="77777777" w:rsidR="001B5905" w:rsidRPr="007D3358" w:rsidRDefault="001B5905" w:rsidP="001B5905">
            <w:pPr>
              <w:rPr>
                <w:b/>
                <w:lang w:eastAsia="ko-KR"/>
              </w:rPr>
            </w:pPr>
            <w:r w:rsidRPr="007D3358">
              <w:rPr>
                <w:b/>
                <w:lang w:eastAsia="ko-KR"/>
              </w:rPr>
              <w:t>Observation 1: After the propagation delay compensation, the inaccuracy of 15/30/60 KHz SCS cannot fulfil the TSN clock synchronization requirements.</w:t>
            </w:r>
          </w:p>
          <w:p w14:paraId="5D6B3CC0" w14:textId="77777777" w:rsidR="001B5905" w:rsidRPr="00B430B3" w:rsidRDefault="001B5905" w:rsidP="001B5905">
            <w:pPr>
              <w:rPr>
                <w:b/>
                <w:lang w:eastAsia="ko-KR"/>
              </w:rPr>
            </w:pPr>
            <w:r w:rsidRPr="00B430B3">
              <w:rPr>
                <w:b/>
                <w:lang w:eastAsia="ko-KR"/>
              </w:rPr>
              <w:t xml:space="preserve">Proposal 2: </w:t>
            </w:r>
            <w:r w:rsidRPr="0035672C">
              <w:rPr>
                <w:b/>
                <w:lang w:eastAsia="ko-KR"/>
              </w:rPr>
              <w:t xml:space="preserve">RAN1 </w:t>
            </w:r>
            <w:r w:rsidRPr="0035672C">
              <w:rPr>
                <w:rFonts w:hint="eastAsia"/>
                <w:b/>
                <w:lang w:eastAsia="ko-KR"/>
              </w:rPr>
              <w:t>should</w:t>
            </w:r>
            <w:r w:rsidRPr="0035672C">
              <w:rPr>
                <w:b/>
                <w:lang w:eastAsia="ko-KR"/>
              </w:rPr>
              <w:t xml:space="preserve"> discuss the potential enhancements for the propagation delay compensation</w:t>
            </w:r>
            <w:r w:rsidRPr="00B430B3">
              <w:rPr>
                <w:b/>
                <w:lang w:eastAsia="ko-KR"/>
              </w:rPr>
              <w:t>:</w:t>
            </w:r>
          </w:p>
          <w:p w14:paraId="76068CDB" w14:textId="77777777" w:rsidR="001B5905" w:rsidRPr="00D52F58" w:rsidRDefault="001B5905" w:rsidP="00B51892">
            <w:pPr>
              <w:pStyle w:val="ListParagraph"/>
              <w:numPr>
                <w:ilvl w:val="0"/>
                <w:numId w:val="14"/>
              </w:numPr>
              <w:autoSpaceDE/>
              <w:autoSpaceDN/>
              <w:adjustRightInd/>
              <w:snapToGrid/>
              <w:spacing w:afterLines="50"/>
              <w:ind w:left="714" w:hanging="357"/>
              <w:contextualSpacing w:val="0"/>
              <w:jc w:val="left"/>
              <w:rPr>
                <w:b/>
                <w:lang w:eastAsia="ko-KR"/>
              </w:rPr>
            </w:pPr>
            <w:r w:rsidRPr="00D52F58">
              <w:rPr>
                <w:b/>
                <w:lang w:eastAsia="ko-KR"/>
              </w:rPr>
              <w:t>More accurate DL signal detection (1.2)</w:t>
            </w:r>
          </w:p>
          <w:p w14:paraId="7456981B" w14:textId="77777777" w:rsidR="001B5905" w:rsidRPr="00D52F58" w:rsidRDefault="001B5905" w:rsidP="00B51892">
            <w:pPr>
              <w:pStyle w:val="ListParagraph"/>
              <w:numPr>
                <w:ilvl w:val="0"/>
                <w:numId w:val="14"/>
              </w:numPr>
              <w:autoSpaceDE/>
              <w:autoSpaceDN/>
              <w:adjustRightInd/>
              <w:snapToGrid/>
              <w:spacing w:afterLines="50"/>
              <w:ind w:left="714" w:hanging="357"/>
              <w:contextualSpacing w:val="0"/>
              <w:jc w:val="left"/>
              <w:rPr>
                <w:b/>
                <w:lang w:eastAsia="ko-KR"/>
              </w:rPr>
            </w:pPr>
            <w:r w:rsidRPr="00D52F58">
              <w:rPr>
                <w:b/>
                <w:lang w:eastAsia="ko-KR"/>
              </w:rPr>
              <w:t>More accurate UL signal transmission (1.3.1)</w:t>
            </w:r>
          </w:p>
          <w:p w14:paraId="3916290A" w14:textId="77777777" w:rsidR="001B5905" w:rsidRPr="00D52F58" w:rsidRDefault="001B5905" w:rsidP="00B51892">
            <w:pPr>
              <w:pStyle w:val="ListParagraph"/>
              <w:numPr>
                <w:ilvl w:val="0"/>
                <w:numId w:val="14"/>
              </w:numPr>
              <w:autoSpaceDE/>
              <w:autoSpaceDN/>
              <w:adjustRightInd/>
              <w:snapToGrid/>
              <w:spacing w:afterLines="50"/>
              <w:ind w:left="714" w:hanging="357"/>
              <w:contextualSpacing w:val="0"/>
              <w:jc w:val="left"/>
              <w:rPr>
                <w:b/>
                <w:lang w:eastAsia="ko-KR"/>
              </w:rPr>
            </w:pPr>
            <w:r w:rsidRPr="00D52F58">
              <w:rPr>
                <w:b/>
                <w:lang w:eastAsia="ko-KR"/>
              </w:rPr>
              <w:t>More accurate UL signal detection (1.3.2)</w:t>
            </w:r>
          </w:p>
          <w:p w14:paraId="22312765" w14:textId="77777777" w:rsidR="001B5905" w:rsidRPr="00D52F58" w:rsidRDefault="001B5905" w:rsidP="00B51892">
            <w:pPr>
              <w:pStyle w:val="ListParagraph"/>
              <w:numPr>
                <w:ilvl w:val="0"/>
                <w:numId w:val="14"/>
              </w:numPr>
              <w:autoSpaceDE/>
              <w:autoSpaceDN/>
              <w:adjustRightInd/>
              <w:snapToGrid/>
              <w:spacing w:afterLines="50"/>
              <w:ind w:left="714" w:hanging="357"/>
              <w:contextualSpacing w:val="0"/>
              <w:jc w:val="left"/>
              <w:rPr>
                <w:b/>
                <w:lang w:eastAsia="ko-KR"/>
              </w:rPr>
            </w:pPr>
            <w:r w:rsidRPr="00D52F58">
              <w:rPr>
                <w:b/>
                <w:lang w:eastAsia="ko-KR"/>
              </w:rPr>
              <w:t>Finer granularity of TA indication (1.3.3)</w:t>
            </w:r>
          </w:p>
          <w:p w14:paraId="670E9B61" w14:textId="25652E62" w:rsidR="001B5905" w:rsidRDefault="001B5905" w:rsidP="001B5905">
            <w:pPr>
              <w:pStyle w:val="ListParagraph"/>
              <w:autoSpaceDE/>
              <w:autoSpaceDN/>
              <w:adjustRightInd/>
              <w:snapToGrid/>
              <w:spacing w:after="0"/>
              <w:ind w:left="0"/>
              <w:contextualSpacing w:val="0"/>
              <w:jc w:val="left"/>
              <w:rPr>
                <w:lang w:eastAsia="x-none"/>
              </w:rPr>
            </w:pPr>
          </w:p>
        </w:tc>
      </w:tr>
      <w:tr w:rsidR="00095510" w14:paraId="2B4E0434" w14:textId="77777777" w:rsidTr="00095510">
        <w:tc>
          <w:tcPr>
            <w:tcW w:w="1795" w:type="dxa"/>
          </w:tcPr>
          <w:p w14:paraId="5E47C7AB" w14:textId="5DD726B2" w:rsidR="00095510" w:rsidRDefault="001B5905" w:rsidP="00095510">
            <w:pPr>
              <w:rPr>
                <w:lang w:eastAsia="zh-CN"/>
              </w:rPr>
            </w:pPr>
            <w:r>
              <w:rPr>
                <w:lang w:eastAsia="zh-CN"/>
              </w:rPr>
              <w:lastRenderedPageBreak/>
              <w:t>R1-2005435, ZTE</w:t>
            </w:r>
          </w:p>
        </w:tc>
        <w:tc>
          <w:tcPr>
            <w:tcW w:w="7512" w:type="dxa"/>
          </w:tcPr>
          <w:p w14:paraId="703AF9B9"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The gNB wants to transmit DL signal to </w:t>
            </w:r>
            <w:r>
              <w:rPr>
                <w:lang w:eastAsia="zh-CN"/>
              </w:rPr>
              <w:t xml:space="preserve">the </w:t>
            </w:r>
            <w:r>
              <w:rPr>
                <w:rFonts w:hint="eastAsia"/>
                <w:lang w:eastAsia="zh-CN"/>
              </w:rPr>
              <w:t xml:space="preserve">UE at t1. In fact, the DL signal is transmitted by the gNB at t2 due to the gNB transmitting time error (e1), where e1 </w:t>
            </w:r>
            <w:r>
              <w:rPr>
                <w:lang w:eastAsia="zh-CN"/>
              </w:rPr>
              <w:t>is</w:t>
            </w:r>
            <w:r>
              <w:rPr>
                <w:rFonts w:hint="eastAsia"/>
                <w:lang w:eastAsia="zh-CN"/>
              </w:rPr>
              <w:t xml:space="preserve"> a negative error. It means that the gNB transmits the signal before the time that the gNB wants to transmits, i.e. t2 is before t1 as shown in Figure 1. </w:t>
            </w:r>
          </w:p>
          <w:p w14:paraId="218B2678"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After DL propagation, the DL signal arrives to the UE at t3, where t3-t2 is the </w:t>
            </w:r>
            <w:r>
              <w:rPr>
                <w:rFonts w:hint="eastAsia"/>
                <w:lang w:eastAsia="zh-CN"/>
              </w:rPr>
              <w:lastRenderedPageBreak/>
              <w:t xml:space="preserve">DL propagation delay. Due to DL synchronization error (e2), the UE detects that the DL signal is received at t4, where e2 </w:t>
            </w:r>
            <w:r>
              <w:rPr>
                <w:lang w:eastAsia="zh-CN"/>
              </w:rPr>
              <w:t>is</w:t>
            </w:r>
            <w:r>
              <w:rPr>
                <w:rFonts w:hint="eastAsia"/>
                <w:lang w:eastAsia="zh-CN"/>
              </w:rPr>
              <w:t xml:space="preserve"> a negative error so that t4 is before t3 as shown in Figure 1. </w:t>
            </w:r>
          </w:p>
          <w:p w14:paraId="724F9199"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When the UE performs UL signal transmission, the TA indicator error (e4) and TA adjustment error (e5) should be taken into account, </w:t>
            </w:r>
            <w:r>
              <w:rPr>
                <w:lang w:eastAsia="zh-CN"/>
              </w:rPr>
              <w:t>which leads to</w:t>
            </w:r>
            <w:r>
              <w:rPr>
                <w:rFonts w:hint="eastAsia"/>
                <w:lang w:eastAsia="zh-CN"/>
              </w:rPr>
              <w:t xml:space="preserve"> the UE transmits UL signal at t6, where e4 and e5 </w:t>
            </w:r>
            <w:r>
              <w:rPr>
                <w:lang w:eastAsia="zh-CN"/>
              </w:rPr>
              <w:t xml:space="preserve">are </w:t>
            </w:r>
            <w:r>
              <w:rPr>
                <w:rFonts w:hint="eastAsia"/>
                <w:lang w:eastAsia="zh-CN"/>
              </w:rPr>
              <w:t xml:space="preserve">positive errors so that t6 is after t4 as shown in Figure 1. </w:t>
            </w:r>
          </w:p>
          <w:p w14:paraId="719189C6"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After UL propagation, the UL signals arrives to the gNB at t8, where </w:t>
            </w:r>
            <w:r>
              <w:rPr>
                <w:lang w:eastAsia="zh-CN"/>
              </w:rPr>
              <w:t>t8-t6 is the UL propagation delay</w:t>
            </w:r>
            <w:r>
              <w:rPr>
                <w:rFonts w:hint="eastAsia"/>
                <w:lang w:eastAsia="zh-CN"/>
              </w:rPr>
              <w:t xml:space="preserve">. t8-t7 is the unbalance between the DL and UL (i.e. e6), which </w:t>
            </w:r>
            <w:r>
              <w:rPr>
                <w:lang w:eastAsia="zh-CN"/>
              </w:rPr>
              <w:t>is</w:t>
            </w:r>
            <w:r>
              <w:rPr>
                <w:rFonts w:hint="eastAsia"/>
                <w:lang w:eastAsia="zh-CN"/>
              </w:rPr>
              <w:t xml:space="preserve"> a positive error so that t8 is after t7 as shown in Figure 1. t7 is the time that the UL signals arrives to the gNB if we assume UL propagation delay is equal to the DL propagation delay. </w:t>
            </w:r>
          </w:p>
          <w:p w14:paraId="775F600C"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Due to UL synchronization error (e3), the gNB detects that UL signal arrives at t9, where e3 </w:t>
            </w:r>
            <w:r>
              <w:rPr>
                <w:lang w:eastAsia="zh-CN"/>
              </w:rPr>
              <w:t>is</w:t>
            </w:r>
            <w:r>
              <w:rPr>
                <w:rFonts w:hint="eastAsia"/>
                <w:lang w:eastAsia="zh-CN"/>
              </w:rPr>
              <w:t xml:space="preserve"> a positive error so that t9 is after t8 as shown in Figure 1. </w:t>
            </w:r>
          </w:p>
          <w:p w14:paraId="20F49496"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In order to adjust the UE transmitting time such that the UL signals is aligned at the gNB, the TA should be 2P</w:t>
            </w:r>
            <w:r>
              <w:rPr>
                <w:rFonts w:hint="eastAsia"/>
                <w:vertAlign w:val="subscript"/>
                <w:lang w:eastAsia="zh-CN"/>
              </w:rPr>
              <w:t>DL</w:t>
            </w:r>
            <w:r>
              <w:rPr>
                <w:rFonts w:hint="eastAsia"/>
                <w:lang w:eastAsia="zh-CN"/>
              </w:rPr>
              <w:t>+e3+e4+e5+e6-e1-e2. Note: all the e</w:t>
            </w:r>
            <w:r>
              <w:rPr>
                <w:rFonts w:hint="eastAsia"/>
                <w:vertAlign w:val="subscript"/>
                <w:lang w:eastAsia="zh-CN"/>
              </w:rPr>
              <w:t>x</w:t>
            </w:r>
            <w:r>
              <w:rPr>
                <w:rFonts w:hint="eastAsia"/>
                <w:lang w:eastAsia="zh-CN"/>
              </w:rPr>
              <w:t xml:space="preserve"> in the equation are the positive time duration value.</w:t>
            </w:r>
          </w:p>
          <w:p w14:paraId="61F50B71" w14:textId="77777777" w:rsidR="0080712C" w:rsidRDefault="0080712C" w:rsidP="0080712C">
            <w:pPr>
              <w:jc w:val="center"/>
            </w:pPr>
            <w:r>
              <w:object w:dxaOrig="6938" w:dyaOrig="7396" w14:anchorId="51FB911E">
                <v:shape id="_x0000_i1028" type="#_x0000_t75" style="width:346.9pt;height:370.35pt" o:ole="">
                  <v:imagedata r:id="rId26" o:title=""/>
                </v:shape>
                <o:OLEObject Type="Embed" ProgID="Visio.Drawing.11" ShapeID="_x0000_i1028" DrawAspect="Content" ObjectID="_1659456550" r:id="rId27"/>
              </w:object>
            </w:r>
          </w:p>
          <w:p w14:paraId="10C4DCCC" w14:textId="77777777" w:rsidR="0080712C" w:rsidRDefault="0080712C" w:rsidP="0080712C">
            <w:pPr>
              <w:jc w:val="center"/>
              <w:rPr>
                <w:lang w:eastAsia="zh-CN"/>
              </w:rPr>
            </w:pPr>
            <w:r>
              <w:rPr>
                <w:rFonts w:hint="eastAsia"/>
                <w:lang w:eastAsia="zh-CN"/>
              </w:rPr>
              <w:t xml:space="preserve">Figure 1 An example of time error </w:t>
            </w:r>
          </w:p>
          <w:p w14:paraId="6B57436A" w14:textId="77777777" w:rsidR="0080712C" w:rsidRDefault="0080712C" w:rsidP="0080712C">
            <w:pPr>
              <w:rPr>
                <w:lang w:eastAsia="zh-CN"/>
              </w:rPr>
            </w:pPr>
            <w:r>
              <w:rPr>
                <w:rFonts w:hint="eastAsia"/>
                <w:lang w:eastAsia="zh-CN"/>
              </w:rPr>
              <w:t>The UE detects that DL signals arrives to the UE at t4. According to the UE-based method, the UE thinks t4 is reference timing plus half of the TA, i.e. t1+TA/2=t1+1/2*(2P</w:t>
            </w:r>
            <w:r>
              <w:rPr>
                <w:rFonts w:hint="eastAsia"/>
                <w:vertAlign w:val="subscript"/>
                <w:lang w:eastAsia="zh-CN"/>
              </w:rPr>
              <w:t>DL</w:t>
            </w:r>
            <w:r>
              <w:rPr>
                <w:rFonts w:hint="eastAsia"/>
                <w:lang w:eastAsia="zh-CN"/>
              </w:rPr>
              <w:t xml:space="preserve">+e3+e4+e5+e6-e1-e2). However, the correct time of t4 is </w:t>
            </w:r>
            <w:r>
              <w:rPr>
                <w:rFonts w:hint="eastAsia"/>
                <w:lang w:eastAsia="zh-CN"/>
              </w:rPr>
              <w:lastRenderedPageBreak/>
              <w:t>t1+P</w:t>
            </w:r>
            <w:r>
              <w:rPr>
                <w:rFonts w:hint="eastAsia"/>
                <w:vertAlign w:val="subscript"/>
                <w:lang w:eastAsia="zh-CN"/>
              </w:rPr>
              <w:t>DL</w:t>
            </w:r>
            <w:r>
              <w:rPr>
                <w:rFonts w:hint="eastAsia"/>
                <w:lang w:eastAsia="zh-CN"/>
              </w:rPr>
              <w:t xml:space="preserve">-e1-e2. Therefore, the timing synchronization error is 1/2*(e1+e2+e3+e4+e5+e6). Note that the time error for the other cases are also given in the appendix. </w:t>
            </w:r>
          </w:p>
          <w:p w14:paraId="67215923" w14:textId="77777777" w:rsidR="001B5905" w:rsidRDefault="001B5905" w:rsidP="001B5905">
            <w:pPr>
              <w:rPr>
                <w:b/>
                <w:bCs/>
                <w:i/>
                <w:iCs/>
                <w:szCs w:val="21"/>
                <w:lang w:eastAsia="zh-CN"/>
              </w:rPr>
            </w:pPr>
          </w:p>
          <w:p w14:paraId="4790D6BB" w14:textId="77777777" w:rsidR="001B5905" w:rsidRDefault="001B5905" w:rsidP="001B5905">
            <w:pPr>
              <w:rPr>
                <w:i/>
                <w:iCs/>
                <w:szCs w:val="21"/>
                <w:lang w:eastAsia="zh-CN"/>
              </w:rPr>
            </w:pPr>
            <w:r>
              <w:rPr>
                <w:rFonts w:hint="eastAsia"/>
                <w:b/>
                <w:bCs/>
                <w:i/>
                <w:iCs/>
                <w:szCs w:val="21"/>
                <w:lang w:eastAsia="zh-CN"/>
              </w:rPr>
              <w:t>Observation 1:</w:t>
            </w:r>
            <w:r>
              <w:rPr>
                <w:rFonts w:hint="eastAsia"/>
                <w:i/>
                <w:iCs/>
                <w:szCs w:val="21"/>
                <w:lang w:eastAsia="zh-CN"/>
              </w:rPr>
              <w:t xml:space="preserve"> Propagation delay compensation is performed by UE implementation in Rel-16.</w:t>
            </w:r>
          </w:p>
          <w:p w14:paraId="1A8A8C04" w14:textId="77777777" w:rsidR="001B5905" w:rsidRDefault="001B5905" w:rsidP="001B5905">
            <w:pPr>
              <w:spacing w:beforeLines="50" w:before="120"/>
              <w:rPr>
                <w:lang w:eastAsia="zh-CN"/>
              </w:rPr>
            </w:pPr>
            <w:r>
              <w:rPr>
                <w:rFonts w:hint="eastAsia"/>
                <w:b/>
                <w:bCs/>
                <w:i/>
                <w:iCs/>
                <w:lang w:eastAsia="zh-CN"/>
              </w:rPr>
              <w:t>Observation 2:</w:t>
            </w:r>
            <w:r>
              <w:rPr>
                <w:rFonts w:hint="eastAsia"/>
                <w:i/>
                <w:iCs/>
                <w:lang w:eastAsia="zh-CN"/>
              </w:rPr>
              <w:t xml:space="preserve"> The time accuracy of Uu interface should be improved to meet the requirements in Rel-17.</w:t>
            </w:r>
          </w:p>
          <w:p w14:paraId="502A4540" w14:textId="77777777" w:rsidR="001B5905" w:rsidRDefault="001B5905" w:rsidP="001B5905">
            <w:pPr>
              <w:rPr>
                <w:i/>
                <w:iCs/>
                <w:lang w:eastAsia="zh-CN"/>
              </w:rPr>
            </w:pPr>
            <w:r>
              <w:rPr>
                <w:rFonts w:hint="eastAsia"/>
                <w:b/>
                <w:bCs/>
                <w:i/>
                <w:iCs/>
                <w:lang w:eastAsia="zh-CN"/>
              </w:rPr>
              <w:t>Proposal 1:</w:t>
            </w:r>
            <w:r>
              <w:rPr>
                <w:rFonts w:hint="eastAsia"/>
                <w:i/>
                <w:iCs/>
                <w:lang w:eastAsia="zh-CN"/>
              </w:rPr>
              <w:t xml:space="preserve"> It's better to </w:t>
            </w:r>
            <w:r>
              <w:rPr>
                <w:i/>
                <w:lang w:eastAsia="zh-CN"/>
              </w:rPr>
              <w:t>achieve</w:t>
            </w:r>
            <w:r>
              <w:rPr>
                <w:rFonts w:hint="eastAsia"/>
                <w:i/>
                <w:lang w:eastAsia="zh-CN"/>
              </w:rPr>
              <w:t xml:space="preserve"> </w:t>
            </w:r>
            <w:r>
              <w:rPr>
                <w:rFonts w:hint="eastAsia"/>
                <w:i/>
                <w:iCs/>
                <w:lang w:eastAsia="zh-CN"/>
              </w:rPr>
              <w:t>a</w:t>
            </w:r>
            <w:r>
              <w:rPr>
                <w:i/>
                <w:iCs/>
                <w:lang w:eastAsia="zh-CN"/>
              </w:rPr>
              <w:t>n</w:t>
            </w:r>
            <w:r>
              <w:rPr>
                <w:rFonts w:hint="eastAsia"/>
                <w:i/>
                <w:iCs/>
                <w:lang w:eastAsia="zh-CN"/>
              </w:rPr>
              <w:t xml:space="preserve"> aligned result on synchronization accuracy of Uu interface by aligning the calculation method and assumption before going further on the enhanced propagation delay compensation.</w:t>
            </w:r>
          </w:p>
          <w:p w14:paraId="00AF9340" w14:textId="77777777" w:rsidR="001B5905" w:rsidRDefault="001B5905" w:rsidP="001B5905">
            <w:pPr>
              <w:rPr>
                <w:i/>
                <w:iCs/>
                <w:lang w:eastAsia="zh-CN"/>
              </w:rPr>
            </w:pPr>
            <w:r>
              <w:rPr>
                <w:rFonts w:hint="eastAsia"/>
                <w:b/>
                <w:bCs/>
                <w:i/>
                <w:iCs/>
                <w:lang w:eastAsia="zh-CN"/>
              </w:rPr>
              <w:t>Proposal 2:</w:t>
            </w:r>
            <w:r>
              <w:rPr>
                <w:rFonts w:hint="eastAsia"/>
                <w:i/>
                <w:iCs/>
                <w:lang w:eastAsia="zh-CN"/>
              </w:rPr>
              <w:t xml:space="preserve"> The maximum timing synchronization error with UE propagation delay compensation should be 1/2*(e1+e2+e3+e4+e5+e6), where e1 is the gNB transmitting time error, e2 is the DL synchronization error, e3 is the UL synchronization error, e4 is the TA indicator error, e5 is the TA adjustment error, e6 is the unbalance between the DL and UL. </w:t>
            </w:r>
          </w:p>
          <w:p w14:paraId="6AB0C069" w14:textId="77777777" w:rsidR="001B5905" w:rsidRDefault="001B5905" w:rsidP="001B5905">
            <w:pPr>
              <w:rPr>
                <w:i/>
                <w:iCs/>
                <w:lang w:eastAsia="zh-CN"/>
              </w:rPr>
            </w:pPr>
            <w:r>
              <w:rPr>
                <w:rFonts w:hint="eastAsia"/>
                <w:b/>
                <w:bCs/>
                <w:i/>
                <w:iCs/>
                <w:lang w:eastAsia="zh-CN"/>
              </w:rPr>
              <w:t>Proposal 3:</w:t>
            </w:r>
            <w:r>
              <w:rPr>
                <w:rFonts w:hint="eastAsia"/>
                <w:i/>
                <w:iCs/>
                <w:lang w:eastAsia="zh-CN"/>
              </w:rPr>
              <w:t xml:space="preserve"> Further improvement on the accuracy for some of the factors can be considered.</w:t>
            </w:r>
          </w:p>
          <w:p w14:paraId="19D264E6" w14:textId="77777777" w:rsidR="001B5905" w:rsidRDefault="001B5905" w:rsidP="00B51892">
            <w:pPr>
              <w:numPr>
                <w:ilvl w:val="1"/>
                <w:numId w:val="15"/>
              </w:numPr>
              <w:overflowPunct w:val="0"/>
              <w:snapToGrid/>
              <w:spacing w:after="180"/>
              <w:textAlignment w:val="baseline"/>
              <w:rPr>
                <w:i/>
                <w:iCs/>
                <w:lang w:eastAsia="zh-CN"/>
              </w:rPr>
            </w:pPr>
            <w:r>
              <w:rPr>
                <w:rFonts w:hint="eastAsia"/>
                <w:i/>
                <w:iCs/>
                <w:lang w:eastAsia="zh-CN"/>
              </w:rPr>
              <w:t>TA indicator error is discussed in RAN1</w:t>
            </w:r>
          </w:p>
          <w:p w14:paraId="377587F3" w14:textId="77777777" w:rsidR="001B5905" w:rsidRDefault="001B5905" w:rsidP="00B51892">
            <w:pPr>
              <w:numPr>
                <w:ilvl w:val="1"/>
                <w:numId w:val="15"/>
              </w:numPr>
              <w:overflowPunct w:val="0"/>
              <w:snapToGrid/>
              <w:spacing w:after="180"/>
              <w:textAlignment w:val="baseline"/>
              <w:rPr>
                <w:i/>
                <w:iCs/>
                <w:lang w:eastAsia="zh-CN"/>
              </w:rPr>
            </w:pPr>
            <w:r>
              <w:rPr>
                <w:rFonts w:hint="eastAsia"/>
                <w:i/>
                <w:iCs/>
                <w:szCs w:val="21"/>
                <w:lang w:eastAsia="zh-CN"/>
              </w:rPr>
              <w:t>TA adjustment error and DL synchronization error should be discussed in RAN4.</w:t>
            </w:r>
          </w:p>
          <w:p w14:paraId="02C3C44A" w14:textId="51916B25" w:rsidR="00095510" w:rsidRDefault="001B5905" w:rsidP="00095510">
            <w:pPr>
              <w:rPr>
                <w:lang w:eastAsia="zh-CN"/>
              </w:rPr>
            </w:pPr>
            <w:r>
              <w:rPr>
                <w:rFonts w:hint="eastAsia"/>
                <w:b/>
                <w:bCs/>
                <w:i/>
                <w:iCs/>
                <w:lang w:eastAsia="zh-CN"/>
              </w:rPr>
              <w:t xml:space="preserve">Proposal 4: </w:t>
            </w:r>
            <w:r>
              <w:rPr>
                <w:rFonts w:hint="eastAsia"/>
                <w:i/>
                <w:iCs/>
                <w:lang w:eastAsia="zh-CN"/>
              </w:rPr>
              <w:t xml:space="preserve">The clock message transmission in UL link should be resolved in Rel-17. </w:t>
            </w:r>
          </w:p>
        </w:tc>
      </w:tr>
      <w:tr w:rsidR="00095510" w14:paraId="17F1FBAA" w14:textId="77777777" w:rsidTr="00095510">
        <w:tc>
          <w:tcPr>
            <w:tcW w:w="1795" w:type="dxa"/>
          </w:tcPr>
          <w:p w14:paraId="6B041702" w14:textId="3B6EBD11" w:rsidR="00095510" w:rsidRDefault="00284A15" w:rsidP="00095510">
            <w:pPr>
              <w:rPr>
                <w:lang w:eastAsia="zh-CN"/>
              </w:rPr>
            </w:pPr>
            <w:r>
              <w:rPr>
                <w:lang w:eastAsia="zh-CN"/>
              </w:rPr>
              <w:lastRenderedPageBreak/>
              <w:t>R1-2005517, Ericsson</w:t>
            </w:r>
          </w:p>
        </w:tc>
        <w:tc>
          <w:tcPr>
            <w:tcW w:w="7512" w:type="dxa"/>
          </w:tcPr>
          <w:p w14:paraId="37476C19" w14:textId="77777777" w:rsidR="00284A15" w:rsidRPr="007073CD" w:rsidRDefault="00284A15" w:rsidP="00284A15">
            <w:pPr>
              <w:autoSpaceDE/>
              <w:autoSpaceDN/>
              <w:adjustRightInd/>
              <w:rPr>
                <w:rFonts w:ascii="Arial" w:hAnsi="Arial" w:cs="Arial"/>
                <w:b/>
                <w:bCs/>
              </w:rPr>
            </w:pPr>
            <w:r w:rsidRPr="007073CD">
              <w:rPr>
                <w:rFonts w:ascii="Arial" w:hAnsi="Arial" w:cs="Arial"/>
                <w:b/>
                <w:bCs/>
              </w:rPr>
              <w:t>Uncertainties related to UE determination of the downlink PD:</w:t>
            </w:r>
          </w:p>
          <w:p w14:paraId="4A0AC197" w14:textId="77777777" w:rsidR="00284A15" w:rsidRPr="007073CD" w:rsidRDefault="00284A15" w:rsidP="00B51892">
            <w:pPr>
              <w:pStyle w:val="ListParagraph"/>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(c)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UE</m:t>
                  </m:r>
                  <m:r>
                    <m:rPr>
                      <m:sty m:val="p"/>
                    </m:rPr>
                    <w:rPr>
                      <w:rFonts w:ascii="Cambria Math" w:hAnsi="Cambria Math" w:cs="Arial"/>
                      <w:sz w:val="20"/>
                      <w:szCs w:val="20"/>
                    </w:rPr>
                    <m:t>,</m:t>
                  </m:r>
                  <m:r>
                    <w:rPr>
                      <w:rFonts w:ascii="Cambria Math" w:hAnsi="Cambria Math" w:cs="Arial"/>
                      <w:sz w:val="20"/>
                      <w:szCs w:val="20"/>
                    </w:rPr>
                    <m:t>DL</m:t>
                  </m:r>
                  <m:r>
                    <m:rPr>
                      <m:sty m:val="p"/>
                    </m:rPr>
                    <w:rPr>
                      <w:rFonts w:ascii="Cambria Math" w:hAnsi="Cambria Math" w:cs="Arial"/>
                      <w:sz w:val="20"/>
                      <w:szCs w:val="20"/>
                    </w:rPr>
                    <m:t>,</m:t>
                  </m:r>
                  <m:r>
                    <w:rPr>
                      <w:rFonts w:ascii="Cambria Math" w:hAnsi="Cambria Math" w:cs="Arial"/>
                      <w:sz w:val="20"/>
                      <w:szCs w:val="20"/>
                    </w:rPr>
                    <m:t>rx</m:t>
                  </m:r>
                </m:sub>
              </m:sSub>
            </m:oMath>
            <w:r w:rsidRPr="007073CD">
              <w:rPr>
                <w:rFonts w:ascii="Arial" w:hAnsi="Arial" w:cs="Arial"/>
                <w:sz w:val="20"/>
                <w:szCs w:val="20"/>
              </w:rPr>
              <w:t xml:space="preserve">:  The uncertainty associated with UE downlink frame timing detection. As a worst case, a UE synchronizes to the DL using Sync Signal Block (SSB) received within the last 160 ms, where SSB contains information identifying specific DL frame and slot numbering. </w:t>
            </w:r>
          </w:p>
          <w:p w14:paraId="19B194C6" w14:textId="77777777" w:rsidR="00284A15" w:rsidRPr="007073CD" w:rsidRDefault="00284A15" w:rsidP="00B51892">
            <w:pPr>
              <w:pStyle w:val="ListParagraph"/>
              <w:numPr>
                <w:ilvl w:val="1"/>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If there are other DL reference signals available to the UE the uncertainty will be reduced compared to the worst case. </w:t>
            </w:r>
          </w:p>
          <w:p w14:paraId="4CA53E61" w14:textId="77777777" w:rsidR="00284A15" w:rsidRPr="007073CD" w:rsidRDefault="00284A15" w:rsidP="00B51892">
            <w:pPr>
              <w:pStyle w:val="ListParagraph"/>
              <w:numPr>
                <w:ilvl w:val="1"/>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This uncertainty covers (b) above and therefore (b) need not be considered as a separate source of uncertainty.</w:t>
            </w:r>
          </w:p>
          <w:p w14:paraId="7A56EFE4" w14:textId="77777777" w:rsidR="00284A15" w:rsidRPr="007073CD" w:rsidRDefault="00284A15" w:rsidP="00B51892">
            <w:pPr>
              <w:pStyle w:val="ListParagraph"/>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(d)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UE</m:t>
                  </m:r>
                  <m:r>
                    <m:rPr>
                      <m:sty m:val="p"/>
                    </m:rPr>
                    <w:rPr>
                      <w:rFonts w:ascii="Cambria Math" w:hAnsi="Cambria Math" w:cs="Arial"/>
                      <w:sz w:val="20"/>
                      <w:szCs w:val="20"/>
                    </w:rPr>
                    <m:t>,</m:t>
                  </m:r>
                  <m:r>
                    <w:rPr>
                      <w:rFonts w:ascii="Cambria Math" w:hAnsi="Cambria Math" w:cs="Arial"/>
                      <w:sz w:val="20"/>
                      <w:szCs w:val="20"/>
                    </w:rPr>
                    <m:t>UL</m:t>
                  </m:r>
                  <m:r>
                    <m:rPr>
                      <m:sty m:val="p"/>
                    </m:rPr>
                    <w:rPr>
                      <w:rFonts w:ascii="Cambria Math" w:hAnsi="Cambria Math" w:cs="Arial"/>
                      <w:sz w:val="20"/>
                      <w:szCs w:val="20"/>
                    </w:rPr>
                    <m:t>,</m:t>
                  </m:r>
                  <m:r>
                    <w:rPr>
                      <w:rFonts w:ascii="Cambria Math" w:hAnsi="Cambria Math" w:cs="Arial"/>
                      <w:sz w:val="20"/>
                      <w:szCs w:val="20"/>
                    </w:rPr>
                    <m:t>tx</m:t>
                  </m:r>
                </m:sub>
              </m:sSub>
            </m:oMath>
            <w:r w:rsidRPr="007073CD">
              <w:rPr>
                <w:rFonts w:ascii="Arial" w:hAnsi="Arial" w:cs="Arial"/>
                <w:sz w:val="20"/>
                <w:szCs w:val="20"/>
              </w:rPr>
              <w:t>: The combined uncertainty associated with UE receive error and UE transmit time error, where a UE performs transmission of UL frames after acquiring DL sync per (c) and applying the most recently received TA information (i.e. this uncertainty = “Te”)</w:t>
            </w:r>
          </w:p>
          <w:p w14:paraId="743E0A2A" w14:textId="77777777" w:rsidR="00284A15" w:rsidRPr="007073CD" w:rsidRDefault="00284A15" w:rsidP="00B51892">
            <w:pPr>
              <w:pStyle w:val="ListParagraph"/>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(e)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BS</m:t>
                  </m:r>
                  <m:r>
                    <m:rPr>
                      <m:sty m:val="p"/>
                    </m:rPr>
                    <w:rPr>
                      <w:rFonts w:ascii="Cambria Math" w:hAnsi="Cambria Math" w:cs="Arial"/>
                      <w:sz w:val="20"/>
                      <w:szCs w:val="20"/>
                    </w:rPr>
                    <m:t>,</m:t>
                  </m:r>
                  <m:r>
                    <w:rPr>
                      <w:rFonts w:ascii="Cambria Math" w:hAnsi="Cambria Math" w:cs="Arial"/>
                      <w:sz w:val="20"/>
                      <w:szCs w:val="20"/>
                    </w:rPr>
                    <m:t>UL</m:t>
                  </m:r>
                  <m:r>
                    <m:rPr>
                      <m:sty m:val="p"/>
                    </m:rPr>
                    <w:rPr>
                      <w:rFonts w:ascii="Cambria Math" w:hAnsi="Cambria Math" w:cs="Arial"/>
                      <w:sz w:val="20"/>
                      <w:szCs w:val="20"/>
                    </w:rPr>
                    <m:t>,</m:t>
                  </m:r>
                  <m:r>
                    <w:rPr>
                      <w:rFonts w:ascii="Cambria Math" w:hAnsi="Cambria Math" w:cs="Arial"/>
                      <w:sz w:val="20"/>
                      <w:szCs w:val="20"/>
                    </w:rPr>
                    <m:t>rx</m:t>
                  </m:r>
                </m:sub>
              </m:sSub>
            </m:oMath>
            <w:r w:rsidRPr="007073CD">
              <w:rPr>
                <w:rFonts w:ascii="Arial" w:hAnsi="Arial" w:cs="Arial"/>
                <w:sz w:val="20"/>
                <w:szCs w:val="20"/>
              </w:rPr>
              <w:t>: The uncertainty with which a gNB acquires UL frame timing, which affects how accurately it determines the difference between when an UL sub-frame has been received and when that sub-frame should have been received if the UE was perfectly time aligned (i.e. this uncertainty affects the value the gNB sends within a TA command).</w:t>
            </w:r>
          </w:p>
          <w:p w14:paraId="0B18F5B5" w14:textId="77777777" w:rsidR="00284A15" w:rsidRPr="007073CD" w:rsidRDefault="00284A15" w:rsidP="00B51892">
            <w:pPr>
              <w:pStyle w:val="ListParagraph"/>
              <w:numPr>
                <w:ilvl w:val="1"/>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Currently there is no accuracy requirement defined for (e) in RAN4 specification. It is expected that RAN4 will define some accuracy requirement for "gNB Rx – Tx time difference" (or similar) in in near future. Thus, no definite values are available for the analysis of propagation delay compensation before that.</w:t>
            </w:r>
          </w:p>
          <w:p w14:paraId="5796CB63" w14:textId="77777777" w:rsidR="00284A15" w:rsidRPr="007073CD" w:rsidRDefault="00284A15" w:rsidP="00B51892">
            <w:pPr>
              <w:pStyle w:val="ListParagraph"/>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(f)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TAG</m:t>
                  </m:r>
                </m:sub>
              </m:sSub>
            </m:oMath>
            <w:r w:rsidRPr="007073CD">
              <w:rPr>
                <w:rFonts w:ascii="Arial" w:hAnsi="Arial" w:cs="Arial"/>
                <w:sz w:val="20"/>
                <w:szCs w:val="20"/>
              </w:rPr>
              <w:t>:  The uncertainty due to timing advance (TA) command granularity. Maximum value of this uncertainty is half of TA command granularity, i.e.,</w:t>
            </w:r>
          </w:p>
          <w:p w14:paraId="4F057C5E" w14:textId="77777777" w:rsidR="00284A15" w:rsidRPr="007073CD" w:rsidRDefault="00284A15" w:rsidP="00284A15">
            <w:pPr>
              <w:pStyle w:val="ListParagraph"/>
              <w:ind w:left="1490"/>
              <w:rPr>
                <w:rFonts w:ascii="Arial" w:eastAsia="Times New Roman" w:hAnsi="Arial" w:cs="Arial"/>
                <w:sz w:val="20"/>
                <w:szCs w:val="20"/>
              </w:rPr>
            </w:pPr>
            <m:oMath>
              <m:r>
                <m:rPr>
                  <m:sty m:val="p"/>
                </m:rPr>
                <w:rPr>
                  <w:rFonts w:ascii="Cambria Math" w:hAnsi="Cambria Math" w:cs="Arial"/>
                  <w:sz w:val="20"/>
                  <w:szCs w:val="20"/>
                </w:rPr>
                <m:t>+/-</m:t>
              </m:r>
              <m:f>
                <m:fPr>
                  <m:ctrlPr>
                    <w:rPr>
                      <w:rFonts w:ascii="Cambria Math" w:hAnsi="Cambria Math" w:cs="Arial"/>
                      <w:sz w:val="20"/>
                      <w:szCs w:val="20"/>
                    </w:rPr>
                  </m:ctrlPr>
                </m:fPr>
                <m:num>
                  <m:r>
                    <w:rPr>
                      <w:rFonts w:ascii="Cambria Math" w:hAnsi="Cambria Math" w:cs="Arial"/>
                      <w:sz w:val="20"/>
                      <w:szCs w:val="20"/>
                    </w:rPr>
                    <m:t>1</m:t>
                  </m:r>
                </m:num>
                <m:den>
                  <m:r>
                    <m:rPr>
                      <m:sty m:val="p"/>
                    </m:rPr>
                    <w:rPr>
                      <w:rFonts w:ascii="Cambria Math" w:hAnsi="Cambria Math" w:cs="Arial"/>
                      <w:sz w:val="20"/>
                      <w:szCs w:val="20"/>
                    </w:rPr>
                    <m:t>2</m:t>
                  </m:r>
                </m:den>
              </m:f>
              <m:r>
                <m:rPr>
                  <m:sty m:val="p"/>
                </m:rPr>
                <w:rPr>
                  <w:rFonts w:ascii="Cambria Math" w:hAnsi="Cambria Math" w:cs="Arial"/>
                  <w:sz w:val="20"/>
                  <w:szCs w:val="20"/>
                </w:rPr>
                <m:t>(TA command granularity)=+/-8∙64∙</m:t>
              </m:r>
              <m:sSub>
                <m:sSubPr>
                  <m:ctrlPr>
                    <w:rPr>
                      <w:rFonts w:ascii="Cambria Math" w:hAnsi="Cambria Math" w:cs="Arial"/>
                      <w:sz w:val="20"/>
                      <w:szCs w:val="20"/>
                    </w:rPr>
                  </m:ctrlPr>
                </m:sSubPr>
                <m:e>
                  <m:r>
                    <w:rPr>
                      <w:rFonts w:ascii="Cambria Math" w:hAnsi="Cambria Math" w:cs="Arial"/>
                      <w:sz w:val="20"/>
                      <w:szCs w:val="20"/>
                    </w:rPr>
                    <m:t>T</m:t>
                  </m:r>
                </m:e>
                <m:sub>
                  <m:r>
                    <w:rPr>
                      <w:rFonts w:ascii="Cambria Math" w:hAnsi="Cambria Math" w:cs="Arial"/>
                      <w:sz w:val="20"/>
                      <w:szCs w:val="20"/>
                    </w:rPr>
                    <m:t>c</m:t>
                  </m:r>
                </m:sub>
              </m:sSub>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2</m:t>
                  </m:r>
                </m:e>
                <m:sup>
                  <m:r>
                    <w:rPr>
                      <w:rFonts w:ascii="Cambria Math" w:hAnsi="Cambria Math" w:cs="Arial"/>
                      <w:sz w:val="20"/>
                      <w:szCs w:val="20"/>
                    </w:rPr>
                    <m:t>μ</m:t>
                  </m:r>
                </m:sup>
              </m:sSup>
            </m:oMath>
            <w:r w:rsidRPr="007073CD">
              <w:rPr>
                <w:rFonts w:ascii="Arial" w:eastAsia="Times New Roman" w:hAnsi="Arial" w:cs="Arial"/>
                <w:sz w:val="20"/>
                <w:szCs w:val="20"/>
              </w:rPr>
              <w:t xml:space="preserve"> </w:t>
            </w:r>
          </w:p>
          <w:p w14:paraId="2080EF1A" w14:textId="77777777" w:rsidR="00284A15" w:rsidRPr="007073CD" w:rsidRDefault="00284A15" w:rsidP="00284A15">
            <w:pPr>
              <w:pStyle w:val="ListParagraph"/>
              <w:ind w:left="1490"/>
              <w:rPr>
                <w:rFonts w:ascii="Arial" w:eastAsia="Times New Roman" w:hAnsi="Arial" w:cs="Arial"/>
                <w:sz w:val="20"/>
                <w:szCs w:val="20"/>
              </w:rPr>
            </w:pPr>
            <w:r w:rsidRPr="007073CD">
              <w:rPr>
                <w:rFonts w:ascii="Arial" w:eastAsia="Times New Roman" w:hAnsi="Arial" w:cs="Arial"/>
                <w:sz w:val="20"/>
                <w:szCs w:val="20"/>
              </w:rPr>
              <w:lastRenderedPageBreak/>
              <w:t>in the existing NR specification where µ represents the applicable SCS.</w:t>
            </w:r>
          </w:p>
          <w:p w14:paraId="0D6180D4" w14:textId="77777777" w:rsidR="00284A15" w:rsidRPr="007073CD" w:rsidRDefault="00284A15" w:rsidP="00B51892">
            <w:pPr>
              <w:pStyle w:val="ListParagraph"/>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 (g)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TAAA</m:t>
                  </m:r>
                </m:sub>
              </m:sSub>
            </m:oMath>
            <w:r w:rsidRPr="007073CD">
              <w:rPr>
                <w:rFonts w:ascii="Arial" w:hAnsi="Arial" w:cs="Arial"/>
                <w:sz w:val="20"/>
                <w:szCs w:val="20"/>
              </w:rPr>
              <w:t>: The uncertainty due to “Timing Advance adjustment accuracy” performed by a UE, see section 7.3.2.2 of TS 38.133.</w:t>
            </w:r>
          </w:p>
          <w:p w14:paraId="31A93571" w14:textId="77777777" w:rsidR="00095510" w:rsidRDefault="00095510" w:rsidP="00095510">
            <w:pPr>
              <w:rPr>
                <w:lang w:eastAsia="zh-CN"/>
              </w:rPr>
            </w:pPr>
          </w:p>
          <w:p w14:paraId="4373FF8D" w14:textId="77777777" w:rsidR="00284A15" w:rsidRPr="007073CD" w:rsidRDefault="00284A15" w:rsidP="00284A15">
            <w:pPr>
              <w:autoSpaceDE/>
              <w:autoSpaceDN/>
              <w:adjustRightInd/>
              <w:rPr>
                <w:rFonts w:ascii="Arial" w:hAnsi="Arial" w:cs="Arial"/>
                <w:b/>
                <w:bCs/>
              </w:rPr>
            </w:pPr>
            <w:r w:rsidRPr="007073CD">
              <w:rPr>
                <w:rFonts w:ascii="Arial" w:hAnsi="Arial" w:cs="Arial"/>
                <w:b/>
                <w:bCs/>
              </w:rPr>
              <w:t>Determining Overall Uncertainty</w:t>
            </w:r>
          </w:p>
          <w:p w14:paraId="541F9359" w14:textId="77777777" w:rsidR="00284A15" w:rsidRPr="007073CD" w:rsidRDefault="00284A15" w:rsidP="00284A15">
            <w:pPr>
              <w:rPr>
                <w:rFonts w:ascii="Arial" w:eastAsia="Calibri" w:hAnsi="Arial" w:cs="Arial"/>
              </w:rPr>
            </w:pPr>
            <w:r w:rsidRPr="007073CD">
              <w:rPr>
                <w:rFonts w:ascii="Arial" w:eastAsia="Calibri" w:hAnsi="Arial" w:cs="Arial"/>
              </w:rPr>
              <w:t>The equation below is then used to determine the overall uncertainty introduced when a UE adjusts the value of the last received 5G reference time to take into account the downlink PD (= ½ the total of all TA adjustments it has made).</w:t>
            </w:r>
          </w:p>
          <w:p w14:paraId="5A648FFA" w14:textId="77777777" w:rsidR="00284A15" w:rsidRPr="007073CD" w:rsidRDefault="00284A15" w:rsidP="00284A15">
            <w:pPr>
              <w:rPr>
                <w:color w:val="FF0000"/>
              </w:rPr>
            </w:pPr>
          </w:p>
          <w:p w14:paraId="5EF45112" w14:textId="77777777" w:rsidR="00284A15" w:rsidRPr="007073CD" w:rsidRDefault="00284A15" w:rsidP="00284A15">
            <m:oMathPara>
              <m:oMath>
                <m:r>
                  <w:rPr>
                    <w:rFonts w:ascii="Cambria Math" w:hAnsi="Cambria Math"/>
                  </w:rPr>
                  <m:t>Erro</m:t>
                </m:r>
                <m:sSub>
                  <m:sSubPr>
                    <m:ctrlPr>
                      <w:rPr>
                        <w:rFonts w:ascii="Cambria Math" w:hAnsi="Cambria Math"/>
                        <w:i/>
                      </w:rPr>
                    </m:ctrlPr>
                  </m:sSubPr>
                  <m:e>
                    <m:r>
                      <w:rPr>
                        <w:rFonts w:ascii="Cambria Math" w:hAnsi="Cambria Math"/>
                      </w:rPr>
                      <m:t>r</m:t>
                    </m:r>
                  </m:e>
                  <m:sub>
                    <m:r>
                      <w:rPr>
                        <w:rFonts w:ascii="Cambria Math" w:hAnsi="Cambria Math"/>
                      </w:rPr>
                      <m:t>clock_sync</m:t>
                    </m:r>
                  </m:sub>
                </m:sSub>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BS,DL,tx</m:t>
                    </m:r>
                  </m:sub>
                </m:sSub>
                <m:r>
                  <w:rPr>
                    <w:rFonts w:ascii="Cambria Math" w:hAnsi="Cambria Math"/>
                  </w:rPr>
                  <m:t>+</m:t>
                </m:r>
                <m:f>
                  <m:fPr>
                    <m:ctrlPr>
                      <w:rPr>
                        <w:rFonts w:ascii="Cambria Math" w:hAnsi="Cambria Math"/>
                        <w:i/>
                      </w:rPr>
                    </m:ctrlPr>
                  </m:fPr>
                  <m:num>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UE,DL,rx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UE,UL,tx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BS,UL,rx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TAG</m:t>
                        </m:r>
                      </m:sub>
                    </m:sSub>
                    <m:r>
                      <w:rPr>
                        <w:rFonts w:ascii="Cambria Math" w:hAnsi="Cambria Math"/>
                      </w:rPr>
                      <m:t>+</m:t>
                    </m:r>
                    <m:r>
                      <w:rPr>
                        <w:rFonts w:ascii="Cambria Math" w:hAnsi="Cambria Math" w:cs="Arial"/>
                      </w:rPr>
                      <m:t>Er</m:t>
                    </m:r>
                    <m:sSub>
                      <m:sSubPr>
                        <m:ctrlPr>
                          <w:rPr>
                            <w:rFonts w:ascii="Cambria Math" w:hAnsi="Cambria Math" w:cs="Arial"/>
                          </w:rPr>
                        </m:ctrlPr>
                      </m:sSubPr>
                      <m:e>
                        <m:r>
                          <w:rPr>
                            <w:rFonts w:ascii="Cambria Math" w:hAnsi="Cambria Math" w:cs="Arial"/>
                          </w:rPr>
                          <m:t>r</m:t>
                        </m:r>
                      </m:e>
                      <m:sub>
                        <m:r>
                          <w:rPr>
                            <w:rFonts w:ascii="Cambria Math" w:hAnsi="Cambria Math" w:cs="Arial"/>
                          </w:rPr>
                          <m:t>TAAA</m:t>
                        </m:r>
                      </m:sub>
                    </m:sSub>
                  </m:num>
                  <m:den>
                    <m:r>
                      <w:rPr>
                        <w:rFonts w:ascii="Cambria Math" w:hAnsi="Cambria Math"/>
                      </w:rPr>
                      <m:t>2</m:t>
                    </m:r>
                  </m:den>
                </m:f>
              </m:oMath>
            </m:oMathPara>
          </w:p>
          <w:p w14:paraId="5DD704EA" w14:textId="77777777" w:rsidR="00284A15" w:rsidRPr="007073CD" w:rsidRDefault="00284A15" w:rsidP="00284A15">
            <w:pPr>
              <w:rPr>
                <w:color w:val="FF0000"/>
              </w:rPr>
            </w:pPr>
          </w:p>
          <w:p w14:paraId="1CE47BFF" w14:textId="77777777" w:rsidR="00284A15" w:rsidRPr="007073CD" w:rsidRDefault="00284A15" w:rsidP="00B51892">
            <w:pPr>
              <w:pStyle w:val="ListParagraph"/>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When using this equation it is assumed that no UL-DL RF channel asymmetry exists. Otherwise, UL-DL asymmetry is another error source.</w:t>
            </w:r>
          </w:p>
          <w:p w14:paraId="0475AA33" w14:textId="77777777" w:rsidR="00284A15" w:rsidRPr="007073CD" w:rsidRDefault="00284A15" w:rsidP="00B51892">
            <w:pPr>
              <w:pStyle w:val="ListParagraph"/>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In addition, if using legacy methods to convey 5G reference time and TA information to a UE, it is assumed that the downlink PD applicable to when the UE receives 5G reference time information is the same as when it receives the TA command used to determine the value for downlink PD (i.e. it is assumed that no appreciable change in the downlink radio path occurs between reception of 5G reference time and a TA command).</w:t>
            </w:r>
          </w:p>
          <w:p w14:paraId="7B657D38" w14:textId="77777777" w:rsidR="00FA29E5" w:rsidRDefault="00FA29E5" w:rsidP="00095510">
            <w:pPr>
              <w:rPr>
                <w:lang w:eastAsia="zh-CN"/>
              </w:rPr>
            </w:pPr>
          </w:p>
          <w:p w14:paraId="0D6DB86F" w14:textId="77777777" w:rsidR="00FA29E5" w:rsidRPr="007073CD" w:rsidRDefault="00FA29E5" w:rsidP="00FA29E5">
            <w:pPr>
              <w:autoSpaceDE/>
              <w:autoSpaceDN/>
              <w:adjustRightInd/>
              <w:rPr>
                <w:rFonts w:ascii="Arial" w:hAnsi="Arial" w:cs="Arial"/>
                <w:b/>
                <w:bCs/>
              </w:rPr>
            </w:pPr>
            <w:r w:rsidRPr="007073CD">
              <w:rPr>
                <w:rFonts w:ascii="Arial" w:hAnsi="Arial" w:cs="Arial"/>
                <w:b/>
                <w:bCs/>
              </w:rPr>
              <w:t>Determining Downlink PD Using an Enhanced RTT Method</w:t>
            </w:r>
          </w:p>
          <w:p w14:paraId="454943AE" w14:textId="77777777" w:rsidR="00FA29E5" w:rsidRPr="007073CD" w:rsidRDefault="00FA29E5" w:rsidP="00FA29E5">
            <w:pPr>
              <w:rPr>
                <w:rFonts w:ascii="Arial" w:hAnsi="Arial" w:cs="Arial"/>
              </w:rPr>
            </w:pPr>
            <w:r w:rsidRPr="007073CD">
              <w:rPr>
                <w:rFonts w:ascii="Arial" w:hAnsi="Arial" w:cs="Arial"/>
              </w:rPr>
              <w:t>An alternate procedure for allowing a UE to determi</w:t>
            </w:r>
            <w:r>
              <w:rPr>
                <w:rFonts w:ascii="Arial" w:hAnsi="Arial" w:cs="Arial"/>
              </w:rPr>
              <w:t xml:space="preserve">ne a value for the downlink PD </w:t>
            </w:r>
            <w:r w:rsidRPr="007073CD">
              <w:rPr>
                <w:rFonts w:ascii="Arial" w:hAnsi="Arial" w:cs="Arial"/>
              </w:rPr>
              <w:t>is to make use of an enhanced RTT method that is based on the timing advance Type-1 measurement definition taken from LTE:</w:t>
            </w:r>
          </w:p>
          <w:tbl>
            <w:tblPr>
              <w:tblStyle w:val="TableGrid"/>
              <w:tblW w:w="0" w:type="auto"/>
              <w:tblLook w:val="04A0" w:firstRow="1" w:lastRow="0" w:firstColumn="1" w:lastColumn="0" w:noHBand="0" w:noVBand="1"/>
            </w:tblPr>
            <w:tblGrid>
              <w:gridCol w:w="7286"/>
            </w:tblGrid>
            <w:tr w:rsidR="00FA29E5" w:rsidRPr="007073CD" w14:paraId="5D62F442" w14:textId="77777777" w:rsidTr="00C10671">
              <w:tc>
                <w:tcPr>
                  <w:tcW w:w="9629" w:type="dxa"/>
                  <w:tcBorders>
                    <w:bottom w:val="nil"/>
                  </w:tcBorders>
                </w:tcPr>
                <w:p w14:paraId="26B63D62" w14:textId="77777777" w:rsidR="00FA29E5" w:rsidRPr="007073CD" w:rsidRDefault="00FA29E5" w:rsidP="00FA29E5">
                  <w:pPr>
                    <w:keepNext/>
                    <w:keepLines/>
                    <w:spacing w:after="0"/>
                    <w:rPr>
                      <w:rFonts w:ascii="Arial" w:hAnsi="Arial" w:cs="Arial"/>
                    </w:rPr>
                  </w:pPr>
                  <w:r w:rsidRPr="007073CD">
                    <w:rPr>
                      <w:rFonts w:ascii="Arial" w:hAnsi="Arial" w:cs="Arial"/>
                    </w:rPr>
                    <w:t>TS 36.214:</w:t>
                  </w:r>
                </w:p>
                <w:p w14:paraId="385DA3E8" w14:textId="77777777" w:rsidR="00FA29E5" w:rsidRPr="007073CD" w:rsidRDefault="00FA29E5" w:rsidP="00FA29E5">
                  <w:pPr>
                    <w:keepNext/>
                    <w:keepLines/>
                    <w:spacing w:after="0"/>
                    <w:rPr>
                      <w:rFonts w:ascii="Arial" w:eastAsia="Times New Roman" w:hAnsi="Arial"/>
                      <w:sz w:val="18"/>
                      <w:u w:val="single"/>
                      <w:lang w:val="en-GB"/>
                    </w:rPr>
                  </w:pPr>
                </w:p>
                <w:p w14:paraId="7B65C3CF" w14:textId="77777777" w:rsidR="00FA29E5" w:rsidRPr="007073CD" w:rsidRDefault="00FA29E5" w:rsidP="00FA29E5">
                  <w:pPr>
                    <w:keepNext/>
                    <w:keepLines/>
                    <w:spacing w:after="0"/>
                    <w:rPr>
                      <w:rFonts w:ascii="Arial" w:eastAsia="Times New Roman" w:hAnsi="Arial"/>
                      <w:sz w:val="18"/>
                      <w:u w:val="single"/>
                    </w:rPr>
                  </w:pPr>
                  <w:r w:rsidRPr="007073CD">
                    <w:rPr>
                      <w:rFonts w:ascii="Arial" w:eastAsia="Times New Roman" w:hAnsi="Arial"/>
                      <w:sz w:val="18"/>
                      <w:u w:val="single"/>
                    </w:rPr>
                    <w:t>Type1:</w:t>
                  </w:r>
                </w:p>
                <w:p w14:paraId="0A15D5D0" w14:textId="77777777" w:rsidR="00FA29E5" w:rsidRPr="007073CD" w:rsidRDefault="00FA29E5" w:rsidP="00FA29E5">
                  <w:pPr>
                    <w:keepNext/>
                    <w:keepLines/>
                    <w:spacing w:after="0"/>
                    <w:rPr>
                      <w:rFonts w:ascii="Arial" w:eastAsia="Times New Roman" w:hAnsi="Arial"/>
                      <w:sz w:val="18"/>
                    </w:rPr>
                  </w:pPr>
                  <w:r w:rsidRPr="007073CD">
                    <w:rPr>
                      <w:rFonts w:ascii="Arial" w:eastAsia="Times New Roman" w:hAnsi="Arial"/>
                      <w:sz w:val="18"/>
                    </w:rPr>
                    <w:t>Timing advance (</w:t>
                  </w:r>
                  <w:r w:rsidRPr="007073CD">
                    <w:rPr>
                      <w:rFonts w:ascii="Arial" w:eastAsia="Times New Roman" w:hAnsi="Arial" w:hint="eastAsia"/>
                      <w:kern w:val="2"/>
                      <w:sz w:val="18"/>
                    </w:rPr>
                    <w:t>T</w:t>
                  </w:r>
                  <w:r w:rsidRPr="007073CD">
                    <w:rPr>
                      <w:rFonts w:ascii="Arial" w:eastAsia="Times New Roman" w:hAnsi="Arial"/>
                      <w:kern w:val="2"/>
                      <w:sz w:val="18"/>
                      <w:vertAlign w:val="subscript"/>
                    </w:rPr>
                    <w:t>ADV</w:t>
                  </w:r>
                  <w:r w:rsidRPr="007073CD">
                    <w:rPr>
                      <w:rFonts w:ascii="Arial" w:eastAsia="Times New Roman" w:hAnsi="Arial"/>
                      <w:sz w:val="18"/>
                      <w:lang w:eastAsia="zh-CN"/>
                    </w:rPr>
                    <w:t>)</w:t>
                  </w:r>
                  <w:r w:rsidRPr="007073CD">
                    <w:rPr>
                      <w:rFonts w:ascii="Arial" w:eastAsia="Times New Roman" w:hAnsi="Arial"/>
                      <w:sz w:val="18"/>
                    </w:rPr>
                    <w:t xml:space="preserve"> type 1 is defined as the time difference </w:t>
                  </w:r>
                </w:p>
                <w:p w14:paraId="02B8388D" w14:textId="77777777" w:rsidR="00FA29E5" w:rsidRPr="007073CD" w:rsidRDefault="00FA29E5" w:rsidP="00FA29E5">
                  <w:pPr>
                    <w:keepNext/>
                    <w:keepLines/>
                    <w:spacing w:after="0"/>
                    <w:rPr>
                      <w:rFonts w:ascii="Arial" w:eastAsia="Times New Roman" w:hAnsi="Arial"/>
                      <w:sz w:val="18"/>
                    </w:rPr>
                  </w:pPr>
                </w:p>
                <w:p w14:paraId="705E1E3C" w14:textId="77777777" w:rsidR="00FA29E5" w:rsidRPr="007073CD" w:rsidRDefault="00FA29E5" w:rsidP="00FA29E5">
                  <w:pPr>
                    <w:keepNext/>
                    <w:keepLines/>
                    <w:spacing w:after="0"/>
                    <w:rPr>
                      <w:rFonts w:ascii="Arial" w:eastAsia="Times New Roman" w:hAnsi="Arial"/>
                      <w:sz w:val="18"/>
                    </w:rPr>
                  </w:pPr>
                  <w:r w:rsidRPr="007073CD">
                    <w:rPr>
                      <w:rFonts w:ascii="Arial" w:eastAsia="Times New Roman" w:hAnsi="Arial"/>
                      <w:sz w:val="18"/>
                    </w:rPr>
                    <w:tab/>
                  </w:r>
                  <w:r w:rsidRPr="007073CD">
                    <w:rPr>
                      <w:rFonts w:ascii="Arial" w:eastAsia="Times New Roman" w:hAnsi="Arial"/>
                      <w:sz w:val="18"/>
                    </w:rPr>
                    <w:tab/>
                    <w:t>T</w:t>
                  </w:r>
                  <w:r w:rsidRPr="007073CD">
                    <w:rPr>
                      <w:rFonts w:ascii="Arial" w:eastAsia="Times New Roman" w:hAnsi="Arial"/>
                      <w:sz w:val="18"/>
                      <w:vertAlign w:val="subscript"/>
                    </w:rPr>
                    <w:t>ADV</w:t>
                  </w:r>
                  <w:r w:rsidRPr="007073CD">
                    <w:rPr>
                      <w:rFonts w:ascii="Arial" w:eastAsia="Times New Roman" w:hAnsi="Arial"/>
                      <w:sz w:val="18"/>
                    </w:rPr>
                    <w:t xml:space="preserve"> = (eNB Rx – Tx time difference) + (UE Rx – Tx time difference),</w:t>
                  </w:r>
                </w:p>
                <w:p w14:paraId="65BAD9A9" w14:textId="77777777" w:rsidR="00FA29E5" w:rsidRPr="007073CD" w:rsidRDefault="00FA29E5" w:rsidP="00FA29E5">
                  <w:pPr>
                    <w:keepNext/>
                    <w:keepLines/>
                    <w:spacing w:after="0"/>
                    <w:rPr>
                      <w:rFonts w:ascii="Arial" w:eastAsia="Times New Roman" w:hAnsi="Arial"/>
                      <w:sz w:val="18"/>
                    </w:rPr>
                  </w:pPr>
                  <w:r w:rsidRPr="007073CD">
                    <w:rPr>
                      <w:rFonts w:ascii="Arial" w:eastAsia="Times New Roman" w:hAnsi="Arial"/>
                      <w:sz w:val="18"/>
                    </w:rPr>
                    <w:t>where the eNB Rx – Tx time difference corresponds to the same UE that reports the UE Rx – Tx time difference.</w:t>
                  </w:r>
                </w:p>
                <w:p w14:paraId="4C3D0E85" w14:textId="77777777" w:rsidR="00FA29E5" w:rsidRPr="007073CD" w:rsidRDefault="00FA29E5" w:rsidP="00FA29E5">
                  <w:pPr>
                    <w:rPr>
                      <w:rFonts w:ascii="Arial" w:hAnsi="Arial" w:cs="Arial"/>
                    </w:rPr>
                  </w:pPr>
                </w:p>
              </w:tc>
            </w:tr>
          </w:tbl>
          <w:p w14:paraId="7F81BB8F" w14:textId="77777777" w:rsidR="00FA29E5" w:rsidRDefault="00FA29E5" w:rsidP="00095510">
            <w:pPr>
              <w:rPr>
                <w:lang w:eastAsia="zh-CN"/>
              </w:rPr>
            </w:pPr>
          </w:p>
          <w:p w14:paraId="2F0564A5" w14:textId="77777777" w:rsidR="00FA29E5" w:rsidRDefault="00FA29E5" w:rsidP="00095510">
            <w:pPr>
              <w:rPr>
                <w:lang w:eastAsia="zh-CN"/>
              </w:rPr>
            </w:pPr>
          </w:p>
          <w:p w14:paraId="7CF2E5FB" w14:textId="77777777" w:rsidR="00FA29E5" w:rsidRDefault="00FA29E5" w:rsidP="00095510">
            <w:pPr>
              <w:rPr>
                <w:lang w:eastAsia="zh-CN"/>
              </w:rPr>
            </w:pPr>
          </w:p>
          <w:p w14:paraId="44759785" w14:textId="77777777" w:rsidR="00284A15" w:rsidRPr="007073CD" w:rsidRDefault="00284A15" w:rsidP="00284A15">
            <w:pPr>
              <w:ind w:left="1170" w:hanging="1170"/>
              <w:rPr>
                <w:rFonts w:ascii="Arial" w:hAnsi="Arial" w:cs="Arial"/>
              </w:rPr>
            </w:pPr>
            <w:r w:rsidRPr="007073CD">
              <w:rPr>
                <w:rFonts w:ascii="Arial" w:hAnsi="Arial" w:cs="Arial"/>
                <w:b/>
                <w:bCs/>
              </w:rPr>
              <w:t>Proposal 1</w:t>
            </w:r>
            <w:r w:rsidRPr="007073CD">
              <w:rPr>
                <w:rFonts w:ascii="Arial" w:hAnsi="Arial" w:cs="Arial"/>
              </w:rPr>
              <w:t xml:space="preserve">: </w:t>
            </w:r>
            <w:r w:rsidRPr="007073CD">
              <w:rPr>
                <w:rFonts w:ascii="Arial" w:hAnsi="Arial" w:cs="Arial"/>
              </w:rPr>
              <w:tab/>
              <w:t xml:space="preserve">RAN1 to adopt a target uncertainty goal of no more than 200ns for each instance of 5G reference time relayed from a gNB to a UE. </w:t>
            </w:r>
          </w:p>
          <w:p w14:paraId="6E42AF4B" w14:textId="77777777" w:rsidR="00284A15" w:rsidRPr="007073CD" w:rsidRDefault="00284A15" w:rsidP="00284A15">
            <w:pPr>
              <w:ind w:left="1170" w:hanging="1170"/>
              <w:rPr>
                <w:rFonts w:ascii="Arial" w:hAnsi="Arial" w:cs="Arial"/>
              </w:rPr>
            </w:pPr>
            <w:r w:rsidRPr="007073CD">
              <w:rPr>
                <w:rFonts w:ascii="Arial" w:hAnsi="Arial" w:cs="Arial"/>
                <w:b/>
                <w:bCs/>
              </w:rPr>
              <w:t>Proposal 2:</w:t>
            </w:r>
            <w:r w:rsidRPr="007073CD">
              <w:rPr>
                <w:rFonts w:ascii="Arial" w:hAnsi="Arial" w:cs="Arial"/>
              </w:rPr>
              <w:tab/>
              <w:t>Investigate whether the legacy RTT method or an enhanced RTT method is most suitable for determining the downlink propagation delay value, which is then used to adjust the 5G reference time value sent from</w:t>
            </w:r>
            <w:r w:rsidRPr="007073CD" w:rsidDel="00F24626">
              <w:rPr>
                <w:rFonts w:ascii="Arial" w:hAnsi="Arial" w:cs="Arial"/>
              </w:rPr>
              <w:t xml:space="preserve"> </w:t>
            </w:r>
            <w:r w:rsidRPr="007073CD">
              <w:rPr>
                <w:rFonts w:ascii="Arial" w:hAnsi="Arial" w:cs="Arial"/>
              </w:rPr>
              <w:t xml:space="preserve"> a gNB to a UE. </w:t>
            </w:r>
          </w:p>
          <w:p w14:paraId="0F4BB241" w14:textId="77777777" w:rsidR="00284A15" w:rsidRPr="007073CD" w:rsidRDefault="00284A15" w:rsidP="00284A15">
            <w:pPr>
              <w:ind w:left="1170" w:hanging="1170"/>
              <w:rPr>
                <w:rFonts w:ascii="Arial" w:hAnsi="Arial" w:cs="Arial"/>
              </w:rPr>
            </w:pPr>
            <w:r w:rsidRPr="007073CD">
              <w:rPr>
                <w:rFonts w:ascii="Arial" w:hAnsi="Arial" w:cs="Arial"/>
                <w:b/>
                <w:bCs/>
              </w:rPr>
              <w:t>Proposal 3:</w:t>
            </w:r>
            <w:r w:rsidRPr="007073CD">
              <w:rPr>
                <w:rFonts w:ascii="Arial" w:hAnsi="Arial" w:cs="Arial"/>
              </w:rPr>
              <w:tab/>
              <w:t xml:space="preserve">For the selected RTT method, identify the sources of uncertainty involved and potentially requiring mitigation to reach </w:t>
            </w:r>
            <w:r w:rsidRPr="007073CD">
              <w:rPr>
                <w:rFonts w:ascii="Arial" w:hAnsi="Arial" w:cs="Arial"/>
              </w:rPr>
              <w:lastRenderedPageBreak/>
              <w:t>the 200ns uncertainty target.</w:t>
            </w:r>
          </w:p>
          <w:p w14:paraId="16F38996" w14:textId="77777777" w:rsidR="00284A15" w:rsidRDefault="00284A15" w:rsidP="00095510">
            <w:pPr>
              <w:rPr>
                <w:lang w:eastAsia="zh-CN"/>
              </w:rPr>
            </w:pPr>
          </w:p>
        </w:tc>
      </w:tr>
      <w:tr w:rsidR="00095510" w14:paraId="34B511F7" w14:textId="77777777" w:rsidTr="00095510">
        <w:tc>
          <w:tcPr>
            <w:tcW w:w="1795" w:type="dxa"/>
          </w:tcPr>
          <w:p w14:paraId="395056C4" w14:textId="05EBE56C" w:rsidR="00095510" w:rsidRDefault="00717BC8" w:rsidP="00095510">
            <w:pPr>
              <w:rPr>
                <w:lang w:eastAsia="zh-CN"/>
              </w:rPr>
            </w:pPr>
            <w:r>
              <w:rPr>
                <w:lang w:eastAsia="zh-CN"/>
              </w:rPr>
              <w:lastRenderedPageBreak/>
              <w:t>CATT</w:t>
            </w:r>
            <w:r w:rsidR="00E83BED">
              <w:rPr>
                <w:lang w:eastAsia="zh-CN"/>
              </w:rPr>
              <w:t>, R1-2005705</w:t>
            </w:r>
          </w:p>
        </w:tc>
        <w:tc>
          <w:tcPr>
            <w:tcW w:w="7512" w:type="dxa"/>
          </w:tcPr>
          <w:p w14:paraId="2E07315D" w14:textId="77777777" w:rsidR="00717BC8" w:rsidRPr="00E73510" w:rsidRDefault="00717BC8" w:rsidP="00717BC8">
            <w:pPr>
              <w:widowControl/>
              <w:spacing w:beforeLines="50" w:before="120"/>
              <w:rPr>
                <w:sz w:val="20"/>
                <w:szCs w:val="20"/>
                <w:lang w:val="en-GB"/>
              </w:rPr>
            </w:pPr>
            <w:r>
              <w:rPr>
                <w:rFonts w:hint="eastAsia"/>
                <w:sz w:val="20"/>
                <w:szCs w:val="20"/>
                <w:lang w:val="en-GB"/>
              </w:rPr>
              <w:t>With the evaluation results in Rel-16, the gNB</w:t>
            </w:r>
            <w:r w:rsidRPr="004767FA">
              <w:rPr>
                <w:rFonts w:hint="eastAsia"/>
                <w:sz w:val="20"/>
                <w:szCs w:val="20"/>
                <w:lang w:val="en-GB"/>
              </w:rPr>
              <w:t>-to-UE timing synchronization</w:t>
            </w:r>
            <w:r>
              <w:rPr>
                <w:rFonts w:hint="eastAsia"/>
                <w:sz w:val="20"/>
                <w:szCs w:val="20"/>
                <w:lang w:val="en-GB"/>
              </w:rPr>
              <w:t xml:space="preserve"> error can be up to 540ns for 15kHz SCS. So that UE-to-UE timing </w:t>
            </w:r>
            <w:r>
              <w:rPr>
                <w:sz w:val="20"/>
                <w:szCs w:val="20"/>
                <w:lang w:val="en-GB"/>
              </w:rPr>
              <w:t>synchronization</w:t>
            </w:r>
            <w:r>
              <w:rPr>
                <w:rFonts w:hint="eastAsia"/>
                <w:sz w:val="20"/>
                <w:szCs w:val="20"/>
                <w:lang w:val="en-GB"/>
              </w:rPr>
              <w:t xml:space="preserve"> error can be up to 1080ns which exceeds the 5GS synchronicity </w:t>
            </w:r>
            <w:r w:rsidRPr="00E73510">
              <w:rPr>
                <w:rFonts w:hint="eastAsia"/>
                <w:sz w:val="20"/>
                <w:szCs w:val="20"/>
                <w:lang w:val="en-GB"/>
              </w:rPr>
              <w:t xml:space="preserve">budget requirement of 900ns as shown in </w:t>
            </w:r>
            <w:r w:rsidRPr="00E73510">
              <w:rPr>
                <w:sz w:val="20"/>
                <w:szCs w:val="20"/>
                <w:lang w:val="en-GB"/>
              </w:rPr>
              <w:fldChar w:fldCharType="begin"/>
            </w:r>
            <w:r w:rsidRPr="00E73510">
              <w:rPr>
                <w:sz w:val="20"/>
                <w:szCs w:val="20"/>
                <w:lang w:val="en-GB"/>
              </w:rPr>
              <w:instrText xml:space="preserve"> </w:instrText>
            </w:r>
            <w:r w:rsidRPr="00E73510">
              <w:rPr>
                <w:rFonts w:hint="eastAsia"/>
                <w:sz w:val="20"/>
                <w:szCs w:val="20"/>
                <w:lang w:val="en-GB"/>
              </w:rPr>
              <w:instrText>REF _Ref47347905 \h</w:instrText>
            </w:r>
            <w:r w:rsidRPr="00E73510">
              <w:rPr>
                <w:sz w:val="20"/>
                <w:szCs w:val="20"/>
                <w:lang w:val="en-GB"/>
              </w:rPr>
              <w:instrText xml:space="preserve"> </w:instrText>
            </w:r>
            <w:r>
              <w:rPr>
                <w:sz w:val="20"/>
                <w:szCs w:val="20"/>
                <w:lang w:val="en-GB"/>
              </w:rPr>
              <w:instrText xml:space="preserve"> \* MERGEFORMAT </w:instrText>
            </w:r>
            <w:r w:rsidRPr="00E73510">
              <w:rPr>
                <w:sz w:val="20"/>
                <w:szCs w:val="20"/>
                <w:lang w:val="en-GB"/>
              </w:rPr>
            </w:r>
            <w:r w:rsidRPr="00E73510">
              <w:rPr>
                <w:sz w:val="20"/>
                <w:szCs w:val="20"/>
                <w:lang w:val="en-GB"/>
              </w:rPr>
              <w:fldChar w:fldCharType="separate"/>
            </w:r>
            <w:r w:rsidRPr="00E73510">
              <w:rPr>
                <w:sz w:val="20"/>
                <w:szCs w:val="20"/>
              </w:rPr>
              <w:t xml:space="preserve">Figure </w:t>
            </w:r>
            <w:r w:rsidRPr="00E73510">
              <w:rPr>
                <w:noProof/>
                <w:sz w:val="20"/>
                <w:szCs w:val="20"/>
              </w:rPr>
              <w:t>1</w:t>
            </w:r>
            <w:r w:rsidRPr="00E73510">
              <w:rPr>
                <w:sz w:val="20"/>
                <w:szCs w:val="20"/>
                <w:lang w:val="en-GB"/>
              </w:rPr>
              <w:fldChar w:fldCharType="end"/>
            </w:r>
            <w:r w:rsidRPr="00E73510">
              <w:rPr>
                <w:rFonts w:hint="eastAsia"/>
                <w:sz w:val="20"/>
                <w:szCs w:val="20"/>
                <w:lang w:val="en-GB"/>
              </w:rPr>
              <w:t>.</w:t>
            </w:r>
          </w:p>
          <w:p w14:paraId="64FD7F2B" w14:textId="77777777" w:rsidR="00717BC8" w:rsidRPr="00CB381B" w:rsidRDefault="00717BC8" w:rsidP="00717BC8">
            <w:pPr>
              <w:widowControl/>
              <w:spacing w:beforeLines="50" w:before="120"/>
              <w:rPr>
                <w:b/>
                <w:sz w:val="20"/>
                <w:szCs w:val="20"/>
                <w:lang w:val="en-GB"/>
              </w:rPr>
            </w:pPr>
            <w:r w:rsidRPr="00CB381B">
              <w:rPr>
                <w:rFonts w:hint="eastAsia"/>
                <w:b/>
                <w:sz w:val="20"/>
                <w:szCs w:val="20"/>
                <w:lang w:val="en-GB"/>
              </w:rPr>
              <w:t xml:space="preserve">Observation: </w:t>
            </w:r>
            <w:r>
              <w:rPr>
                <w:rFonts w:hint="eastAsia"/>
                <w:b/>
                <w:sz w:val="20"/>
                <w:szCs w:val="20"/>
                <w:lang w:val="en-GB"/>
              </w:rPr>
              <w:t xml:space="preserve">900ns </w:t>
            </w:r>
            <w:r w:rsidRPr="00E73510">
              <w:rPr>
                <w:b/>
                <w:sz w:val="20"/>
                <w:szCs w:val="20"/>
                <w:lang w:val="en-GB"/>
              </w:rPr>
              <w:t>5GS synchronicity budget requirement</w:t>
            </w:r>
            <w:r>
              <w:rPr>
                <w:rFonts w:hint="eastAsia"/>
                <w:b/>
                <w:sz w:val="20"/>
                <w:szCs w:val="20"/>
                <w:lang w:val="en-GB"/>
              </w:rPr>
              <w:t xml:space="preserve"> may not be met for </w:t>
            </w:r>
            <w:r w:rsidRPr="00E73510">
              <w:rPr>
                <w:b/>
                <w:sz w:val="20"/>
                <w:szCs w:val="20"/>
                <w:lang w:val="en-GB"/>
              </w:rPr>
              <w:t>uplink time synchronization for TSN</w:t>
            </w:r>
            <w:r>
              <w:rPr>
                <w:rFonts w:hint="eastAsia"/>
                <w:b/>
                <w:sz w:val="20"/>
                <w:szCs w:val="20"/>
                <w:lang w:val="en-GB"/>
              </w:rPr>
              <w:t xml:space="preserve"> between two UEs.</w:t>
            </w:r>
          </w:p>
          <w:p w14:paraId="6C049246" w14:textId="77777777" w:rsidR="00717BC8" w:rsidRDefault="00717BC8" w:rsidP="00717BC8">
            <w:pPr>
              <w:widowControl/>
              <w:spacing w:beforeLines="50" w:before="120"/>
              <w:rPr>
                <w:sz w:val="20"/>
                <w:szCs w:val="20"/>
                <w:lang w:val="en-GB"/>
              </w:rPr>
            </w:pPr>
            <w:r>
              <w:rPr>
                <w:rFonts w:hint="eastAsia"/>
                <w:sz w:val="20"/>
                <w:szCs w:val="20"/>
                <w:lang w:val="en-GB"/>
              </w:rPr>
              <w:t xml:space="preserve">Therefore, RAN1 should further study whether/how to improve UE-to-UE timing </w:t>
            </w:r>
            <w:r>
              <w:rPr>
                <w:sz w:val="20"/>
                <w:szCs w:val="20"/>
                <w:lang w:val="en-GB"/>
              </w:rPr>
              <w:t>synchronization</w:t>
            </w:r>
            <w:r>
              <w:rPr>
                <w:rFonts w:hint="eastAsia"/>
                <w:sz w:val="20"/>
                <w:szCs w:val="20"/>
                <w:lang w:val="en-GB"/>
              </w:rPr>
              <w:t xml:space="preserve"> accuracy within 5GS.</w:t>
            </w:r>
          </w:p>
          <w:p w14:paraId="5A1D64E9" w14:textId="0A601D43" w:rsidR="00095510" w:rsidRPr="00717BC8" w:rsidRDefault="00717BC8" w:rsidP="00717BC8">
            <w:pPr>
              <w:widowControl/>
              <w:spacing w:beforeLines="50" w:before="120"/>
              <w:rPr>
                <w:b/>
                <w:sz w:val="20"/>
                <w:szCs w:val="20"/>
                <w:lang w:val="en-GB"/>
              </w:rPr>
            </w:pPr>
            <w:r w:rsidRPr="00E73510">
              <w:rPr>
                <w:rFonts w:hint="eastAsia"/>
                <w:b/>
                <w:sz w:val="20"/>
                <w:szCs w:val="20"/>
                <w:lang w:val="en-GB"/>
              </w:rPr>
              <w:t xml:space="preserve">Proposal: RAN1 further study whether/how to improve UE-to-UE timing </w:t>
            </w:r>
            <w:r w:rsidRPr="00E73510">
              <w:rPr>
                <w:b/>
                <w:sz w:val="20"/>
                <w:szCs w:val="20"/>
                <w:lang w:val="en-GB"/>
              </w:rPr>
              <w:t>synchronization</w:t>
            </w:r>
            <w:r w:rsidRPr="00E73510">
              <w:rPr>
                <w:rFonts w:hint="eastAsia"/>
                <w:b/>
                <w:sz w:val="20"/>
                <w:szCs w:val="20"/>
                <w:lang w:val="en-GB"/>
              </w:rPr>
              <w:t xml:space="preserve"> accuracy</w:t>
            </w:r>
            <w:r>
              <w:rPr>
                <w:rFonts w:hint="eastAsia"/>
                <w:b/>
                <w:sz w:val="20"/>
                <w:szCs w:val="20"/>
                <w:lang w:val="en-GB"/>
              </w:rPr>
              <w:t xml:space="preserve"> within 5GS</w:t>
            </w:r>
            <w:r w:rsidRPr="00E73510">
              <w:rPr>
                <w:rFonts w:hint="eastAsia"/>
                <w:b/>
                <w:sz w:val="20"/>
                <w:szCs w:val="20"/>
                <w:lang w:val="en-GB"/>
              </w:rPr>
              <w:t>.</w:t>
            </w:r>
          </w:p>
        </w:tc>
      </w:tr>
      <w:tr w:rsidR="00717BC8" w14:paraId="4E81A162" w14:textId="77777777" w:rsidTr="00095510">
        <w:tc>
          <w:tcPr>
            <w:tcW w:w="1795" w:type="dxa"/>
          </w:tcPr>
          <w:p w14:paraId="11DC1603" w14:textId="45CD0673" w:rsidR="00717BC8" w:rsidRDefault="00E83BED" w:rsidP="00095510">
            <w:pPr>
              <w:rPr>
                <w:lang w:eastAsia="zh-CN"/>
              </w:rPr>
            </w:pPr>
            <w:r>
              <w:rPr>
                <w:lang w:eastAsia="zh-CN"/>
              </w:rPr>
              <w:t>Oppo, R1-2006062</w:t>
            </w:r>
          </w:p>
        </w:tc>
        <w:tc>
          <w:tcPr>
            <w:tcW w:w="7512" w:type="dxa"/>
          </w:tcPr>
          <w:p w14:paraId="23B09A0F" w14:textId="77777777" w:rsidR="00E83BED" w:rsidRDefault="00E83BED" w:rsidP="00E83BED">
            <w:pPr>
              <w:pStyle w:val="BodyText"/>
              <w:rPr>
                <w:rFonts w:eastAsiaTheme="minorEastAsia"/>
                <w:b/>
                <w:i/>
                <w:lang w:eastAsia="zh-CN"/>
              </w:rPr>
            </w:pPr>
            <w:r>
              <w:rPr>
                <w:rFonts w:eastAsiaTheme="minorEastAsia"/>
                <w:b/>
                <w:i/>
                <w:lang w:eastAsia="zh-CN"/>
              </w:rPr>
              <w:t>Observation 1: Propagation delay</w:t>
            </w:r>
            <w:r w:rsidRPr="00936257">
              <w:rPr>
                <w:rFonts w:eastAsiaTheme="minorEastAsia"/>
                <w:b/>
                <w:i/>
                <w:lang w:eastAsia="zh-CN"/>
              </w:rPr>
              <w:t xml:space="preserve"> accuracy requirement cannot be met</w:t>
            </w:r>
            <w:r>
              <w:rPr>
                <w:rFonts w:eastAsiaTheme="minorEastAsia"/>
                <w:b/>
                <w:i/>
                <w:lang w:eastAsia="zh-CN"/>
              </w:rPr>
              <w:t xml:space="preserve"> through current TA indication scheme for SCS=15kHz.</w:t>
            </w:r>
          </w:p>
          <w:p w14:paraId="4912F9C1" w14:textId="77777777" w:rsidR="00E83BED" w:rsidRPr="00936257" w:rsidRDefault="00E83BED" w:rsidP="00E83BED">
            <w:pPr>
              <w:pStyle w:val="BodyText"/>
              <w:rPr>
                <w:rFonts w:eastAsiaTheme="minorEastAsia"/>
                <w:b/>
                <w:i/>
                <w:lang w:eastAsia="zh-CN"/>
              </w:rPr>
            </w:pPr>
            <w:r>
              <w:rPr>
                <w:rFonts w:eastAsiaTheme="minorEastAsia"/>
                <w:b/>
                <w:i/>
                <w:lang w:eastAsia="zh-CN"/>
              </w:rPr>
              <w:t>Observation 2</w:t>
            </w:r>
            <w:r w:rsidRPr="00E215E3">
              <w:rPr>
                <w:rFonts w:eastAsiaTheme="minorEastAsia"/>
                <w:b/>
                <w:i/>
                <w:lang w:eastAsia="zh-CN"/>
              </w:rPr>
              <w:t>:</w:t>
            </w:r>
            <w:r>
              <w:rPr>
                <w:rFonts w:eastAsiaTheme="minorEastAsia"/>
                <w:b/>
                <w:i/>
                <w:lang w:eastAsia="zh-CN"/>
              </w:rPr>
              <w:t xml:space="preserve"> T</w:t>
            </w:r>
            <w:r w:rsidRPr="00947CA6">
              <w:rPr>
                <w:rFonts w:eastAsiaTheme="minorEastAsia"/>
                <w:b/>
                <w:i/>
                <w:lang w:eastAsia="zh-CN"/>
              </w:rPr>
              <w:t>he granularity of RTT</w:t>
            </w:r>
            <w:r>
              <w:rPr>
                <w:rFonts w:eastAsiaTheme="minorEastAsia"/>
                <w:b/>
                <w:i/>
                <w:lang w:eastAsia="zh-CN"/>
              </w:rPr>
              <w:t xml:space="preserve"> could meet accuracy requirement of propagation delay.</w:t>
            </w:r>
          </w:p>
          <w:p w14:paraId="780445D0" w14:textId="77777777" w:rsidR="00E83BED" w:rsidRDefault="00E83BED" w:rsidP="00E83BED">
            <w:pPr>
              <w:pStyle w:val="BodyText"/>
              <w:rPr>
                <w:rFonts w:eastAsiaTheme="minorEastAsia"/>
                <w:b/>
                <w:i/>
                <w:lang w:eastAsia="zh-CN"/>
              </w:rPr>
            </w:pPr>
            <w:r>
              <w:rPr>
                <w:rFonts w:eastAsiaTheme="minorEastAsia"/>
                <w:b/>
                <w:i/>
                <w:lang w:eastAsia="zh-CN"/>
              </w:rPr>
              <w:t>Proposal 1:</w:t>
            </w:r>
            <w:r w:rsidRPr="00936257">
              <w:rPr>
                <w:rFonts w:eastAsiaTheme="minorEastAsia"/>
                <w:b/>
                <w:i/>
                <w:lang w:eastAsia="zh-CN"/>
              </w:rPr>
              <w:t xml:space="preserve"> </w:t>
            </w:r>
            <w:r>
              <w:rPr>
                <w:rFonts w:eastAsiaTheme="minorEastAsia"/>
                <w:b/>
                <w:i/>
                <w:lang w:eastAsia="zh-CN"/>
              </w:rPr>
              <w:t>G</w:t>
            </w:r>
            <w:r w:rsidRPr="00936257">
              <w:rPr>
                <w:rFonts w:eastAsiaTheme="minorEastAsia"/>
                <w:b/>
                <w:i/>
                <w:lang w:eastAsia="zh-CN"/>
              </w:rPr>
              <w:t>ranularity for TA indication</w:t>
            </w:r>
            <w:r>
              <w:rPr>
                <w:rFonts w:eastAsiaTheme="minorEastAsia"/>
                <w:b/>
                <w:i/>
                <w:lang w:eastAsia="zh-CN"/>
              </w:rPr>
              <w:t xml:space="preserve"> should be improved to satisfy accuracy requirement of propagation delay.</w:t>
            </w:r>
          </w:p>
          <w:p w14:paraId="434523F7" w14:textId="669AF4AC" w:rsidR="00717BC8" w:rsidRPr="00E83BED" w:rsidRDefault="00E83BED" w:rsidP="00E83BED">
            <w:pPr>
              <w:pStyle w:val="BodyText"/>
              <w:rPr>
                <w:rFonts w:eastAsiaTheme="minorEastAsia"/>
                <w:b/>
                <w:i/>
                <w:lang w:eastAsia="zh-CN"/>
              </w:rPr>
            </w:pPr>
            <w:r w:rsidRPr="002E7D00">
              <w:rPr>
                <w:rFonts w:eastAsiaTheme="minorEastAsia"/>
                <w:b/>
                <w:i/>
                <w:lang w:eastAsia="zh-CN"/>
              </w:rPr>
              <w:t>Proposal 2: RTT measurement and positioning could be decoupled and RTT measurement can be configured to compensate propagation delay only.</w:t>
            </w:r>
          </w:p>
        </w:tc>
      </w:tr>
      <w:tr w:rsidR="00717BC8" w14:paraId="1DF8778F" w14:textId="77777777" w:rsidTr="00095510">
        <w:tc>
          <w:tcPr>
            <w:tcW w:w="1795" w:type="dxa"/>
          </w:tcPr>
          <w:p w14:paraId="1B16C521" w14:textId="6FD7CA44" w:rsidR="00717BC8" w:rsidRDefault="00C10671" w:rsidP="00095510">
            <w:pPr>
              <w:rPr>
                <w:lang w:eastAsia="zh-CN"/>
              </w:rPr>
            </w:pPr>
            <w:r>
              <w:rPr>
                <w:lang w:eastAsia="zh-CN"/>
              </w:rPr>
              <w:t>Samsung, R1-2006143</w:t>
            </w:r>
          </w:p>
        </w:tc>
        <w:tc>
          <w:tcPr>
            <w:tcW w:w="7512" w:type="dxa"/>
          </w:tcPr>
          <w:p w14:paraId="447796BA" w14:textId="77777777" w:rsidR="00C10671" w:rsidRPr="00EA0B65" w:rsidRDefault="00C10671" w:rsidP="00C10671">
            <w:pPr>
              <w:jc w:val="left"/>
              <w:rPr>
                <w:rFonts w:cs="Arial"/>
                <w:i/>
                <w:lang w:eastAsia="zh-CN"/>
              </w:rPr>
            </w:pPr>
            <w:r>
              <w:rPr>
                <w:rFonts w:cs="Arial" w:hint="eastAsia"/>
                <w:i/>
                <w:lang w:eastAsia="zh-CN"/>
              </w:rPr>
              <w:t>S</w:t>
            </w:r>
            <w:r>
              <w:rPr>
                <w:rFonts w:cs="Arial"/>
                <w:i/>
                <w:lang w:eastAsia="zh-CN"/>
              </w:rPr>
              <w:t xml:space="preserve">amsung </w:t>
            </w:r>
            <w:r w:rsidRPr="00194E74">
              <w:rPr>
                <w:rFonts w:cs="Arial"/>
                <w:i/>
                <w:lang w:eastAsia="zh-CN"/>
              </w:rPr>
              <w:t>R1-2006143</w:t>
            </w:r>
          </w:p>
          <w:p w14:paraId="3ADE3982" w14:textId="77777777" w:rsidR="00C10671" w:rsidRDefault="00C10671" w:rsidP="00C10671">
            <w:pPr>
              <w:rPr>
                <w:b/>
                <w:lang w:eastAsia="zh-CN"/>
              </w:rPr>
            </w:pPr>
            <w:r w:rsidRPr="001E164A">
              <w:rPr>
                <w:b/>
                <w:lang w:eastAsia="zh-CN"/>
              </w:rPr>
              <w:t xml:space="preserve">Observation #1: </w:t>
            </w:r>
            <w:r>
              <w:rPr>
                <w:b/>
                <w:lang w:eastAsia="zh-CN"/>
              </w:rPr>
              <w:t>For large service area, propagation compensation is needed.</w:t>
            </w:r>
          </w:p>
          <w:p w14:paraId="7A510531" w14:textId="77777777" w:rsidR="00C10671" w:rsidRDefault="00C10671" w:rsidP="00C10671">
            <w:pPr>
              <w:rPr>
                <w:lang w:eastAsia="zh-CN"/>
              </w:rPr>
            </w:pPr>
            <w:r>
              <w:rPr>
                <w:rFonts w:hint="eastAsia"/>
                <w:lang w:eastAsia="zh-CN"/>
              </w:rPr>
              <w:t>B</w:t>
            </w:r>
            <w:r>
              <w:rPr>
                <w:lang w:eastAsia="zh-CN"/>
              </w:rPr>
              <w:t xml:space="preserve">ased on the study in Rel-16, the estimation errors are related to subcarrier spacing and mainly consist of the following parts: </w:t>
            </w:r>
          </w:p>
          <w:p w14:paraId="11412842" w14:textId="77777777" w:rsidR="00C10671" w:rsidRPr="00932DD6" w:rsidRDefault="00C10671" w:rsidP="00B51892">
            <w:pPr>
              <w:pStyle w:val="ListParagraph1"/>
              <w:numPr>
                <w:ilvl w:val="0"/>
                <w:numId w:val="17"/>
              </w:numPr>
              <w:snapToGrid w:val="0"/>
              <w:spacing w:afterLines="50" w:after="120"/>
              <w:ind w:left="726" w:firstLineChars="0" w:hanging="363"/>
              <w:contextualSpacing/>
              <w:jc w:val="both"/>
              <w:rPr>
                <w:rFonts w:ascii="Times New Roman" w:hAnsi="Times New Roman"/>
                <w:sz w:val="20"/>
                <w:szCs w:val="20"/>
              </w:rPr>
            </w:pPr>
            <w:r w:rsidRPr="00932DD6">
              <w:rPr>
                <w:rFonts w:ascii="Times New Roman" w:hAnsi="Times New Roman"/>
                <w:b/>
                <w:sz w:val="20"/>
                <w:szCs w:val="20"/>
              </w:rPr>
              <w:t>gNB transmit error</w:t>
            </w:r>
            <w:r w:rsidRPr="00932DD6">
              <w:rPr>
                <w:rFonts w:ascii="Times New Roman" w:hAnsi="Times New Roman"/>
                <w:sz w:val="20"/>
                <w:szCs w:val="20"/>
              </w:rPr>
              <w:t xml:space="preserve"> </w:t>
            </w:r>
            <w:r w:rsidRPr="00932DD6">
              <w:rPr>
                <w:rFonts w:ascii="Times New Roman" w:hAnsi="Times New Roman"/>
                <w:b/>
                <w:sz w:val="20"/>
                <w:szCs w:val="20"/>
              </w:rPr>
              <w:t>(</w:t>
            </w:r>
            <w:r w:rsidRPr="00932DD6">
              <w:rPr>
                <w:rFonts w:ascii="Times New Roman" w:hAnsi="Times New Roman"/>
                <w:b/>
                <w:i/>
                <w:iCs/>
                <w:sz w:val="20"/>
                <w:szCs w:val="20"/>
              </w:rPr>
              <w:t>Tgte</w:t>
            </w:r>
            <w:r w:rsidRPr="00932DD6">
              <w:rPr>
                <w:rFonts w:ascii="Times New Roman" w:hAnsi="Times New Roman"/>
                <w:b/>
                <w:sz w:val="20"/>
                <w:szCs w:val="20"/>
              </w:rPr>
              <w:t>)</w:t>
            </w:r>
            <w:r w:rsidRPr="00932DD6">
              <w:rPr>
                <w:rFonts w:ascii="Times New Roman" w:hAnsi="Times New Roman"/>
                <w:sz w:val="20"/>
                <w:szCs w:val="20"/>
              </w:rPr>
              <w:t xml:space="preserve">: Based on the definition in TS 38.104, the typical value of BS timing error caused by </w:t>
            </w:r>
            <w:r w:rsidRPr="00932DD6">
              <w:rPr>
                <w:rFonts w:ascii="Times New Roman" w:hAnsi="Times New Roman"/>
                <w:i/>
                <w:sz w:val="20"/>
                <w:szCs w:val="20"/>
              </w:rPr>
              <w:t>T</w:t>
            </w:r>
            <w:r w:rsidRPr="00932DD6">
              <w:rPr>
                <w:rFonts w:ascii="Times New Roman" w:eastAsia="宋体" w:hAnsi="Times New Roman"/>
                <w:i/>
                <w:sz w:val="20"/>
                <w:szCs w:val="20"/>
                <w:lang w:eastAsia="zh-CN"/>
              </w:rPr>
              <w:t>gte</w:t>
            </w:r>
            <w:r w:rsidRPr="00932DD6">
              <w:rPr>
                <w:rFonts w:ascii="Times New Roman" w:hAnsi="Times New Roman"/>
                <w:i/>
                <w:sz w:val="20"/>
                <w:szCs w:val="20"/>
              </w:rPr>
              <w:t xml:space="preserve"> </w:t>
            </w:r>
            <w:r w:rsidRPr="00932DD6">
              <w:rPr>
                <w:rFonts w:ascii="Times New Roman" w:hAnsi="Times New Roman"/>
                <w:sz w:val="20"/>
                <w:szCs w:val="20"/>
              </w:rPr>
              <w:t xml:space="preserve">can be seen as within ± 65ns. </w:t>
            </w:r>
          </w:p>
          <w:p w14:paraId="0BB21E68" w14:textId="77777777" w:rsidR="00C10671" w:rsidRPr="00932DD6" w:rsidRDefault="00C10671" w:rsidP="00B51892">
            <w:pPr>
              <w:pStyle w:val="ListParagraph1"/>
              <w:numPr>
                <w:ilvl w:val="0"/>
                <w:numId w:val="17"/>
              </w:numPr>
              <w:snapToGrid w:val="0"/>
              <w:spacing w:after="120"/>
              <w:ind w:left="726" w:firstLineChars="0" w:hanging="363"/>
              <w:contextualSpacing/>
              <w:jc w:val="both"/>
              <w:rPr>
                <w:rFonts w:ascii="Times New Roman" w:hAnsi="Times New Roman"/>
                <w:sz w:val="20"/>
                <w:szCs w:val="20"/>
              </w:rPr>
            </w:pPr>
            <w:r w:rsidRPr="00932DD6">
              <w:rPr>
                <w:rFonts w:ascii="Times New Roman" w:hAnsi="Times New Roman"/>
                <w:b/>
                <w:sz w:val="20"/>
                <w:szCs w:val="20"/>
              </w:rPr>
              <w:t>UE transmit timing error</w:t>
            </w:r>
            <w:r w:rsidRPr="00932DD6">
              <w:rPr>
                <w:rFonts w:ascii="Times New Roman" w:hAnsi="Times New Roman"/>
                <w:sz w:val="20"/>
                <w:szCs w:val="20"/>
              </w:rPr>
              <w:t xml:space="preserve"> </w:t>
            </w:r>
            <w:r w:rsidRPr="00932DD6">
              <w:rPr>
                <w:rFonts w:ascii="Times New Roman" w:hAnsi="Times New Roman"/>
                <w:b/>
                <w:sz w:val="20"/>
                <w:szCs w:val="20"/>
              </w:rPr>
              <w:t>(</w:t>
            </w:r>
            <w:r w:rsidRPr="00932DD6">
              <w:rPr>
                <w:rFonts w:ascii="Times New Roman" w:hAnsi="Times New Roman"/>
                <w:b/>
                <w:i/>
                <w:sz w:val="20"/>
                <w:szCs w:val="20"/>
              </w:rPr>
              <w:t>Te</w:t>
            </w:r>
            <w:r w:rsidRPr="00932DD6">
              <w:rPr>
                <w:rFonts w:ascii="Times New Roman" w:hAnsi="Times New Roman"/>
                <w:b/>
                <w:sz w:val="20"/>
                <w:szCs w:val="20"/>
              </w:rPr>
              <w:t>)</w:t>
            </w:r>
            <w:r w:rsidRPr="00932DD6">
              <w:rPr>
                <w:rFonts w:ascii="Times New Roman" w:hAnsi="Times New Roman"/>
                <w:sz w:val="20"/>
                <w:szCs w:val="20"/>
              </w:rPr>
              <w:t xml:space="preserve">: As defined in TS 38.133 Table 7.1.1-2, this error </w:t>
            </w:r>
            <w:r w:rsidRPr="00932DD6">
              <w:rPr>
                <w:rFonts w:ascii="Times New Roman" w:hAnsi="Times New Roman"/>
                <w:i/>
                <w:sz w:val="20"/>
                <w:szCs w:val="20"/>
              </w:rPr>
              <w:t>Te</w:t>
            </w:r>
            <w:r w:rsidRPr="00932DD6">
              <w:rPr>
                <w:rFonts w:ascii="Times New Roman" w:hAnsi="Times New Roman"/>
                <w:sz w:val="20"/>
                <w:szCs w:val="20"/>
              </w:rPr>
              <w:t xml:space="preserve"> is about as ±12*64*Tc , ±8*64*Tc and ± 7*64*Tc for 15KHz, 30KHz and 60KHz</w:t>
            </w:r>
            <w:r w:rsidRPr="00932DD6">
              <w:rPr>
                <w:rFonts w:ascii="Times New Roman" w:hAnsi="Times New Roman"/>
                <w:sz w:val="20"/>
                <w:szCs w:val="20"/>
                <w:lang w:eastAsia="zh-CN"/>
              </w:rPr>
              <w:t xml:space="preserve"> respectively</w:t>
            </w:r>
            <w:r w:rsidRPr="00932DD6">
              <w:rPr>
                <w:rFonts w:ascii="Times New Roman" w:hAnsi="Times New Roman"/>
                <w:sz w:val="20"/>
                <w:szCs w:val="20"/>
              </w:rPr>
              <w:t xml:space="preserve">. This includes the error </w:t>
            </w:r>
            <w:r w:rsidRPr="00743506">
              <w:rPr>
                <w:rFonts w:ascii="Times New Roman" w:hAnsi="Times New Roman"/>
                <w:sz w:val="20"/>
                <w:szCs w:val="20"/>
              </w:rPr>
              <w:t>on DL timing estimation.</w:t>
            </w:r>
            <w:r w:rsidRPr="00932DD6">
              <w:rPr>
                <w:rFonts w:ascii="Times New Roman" w:hAnsi="Times New Roman"/>
                <w:sz w:val="20"/>
                <w:szCs w:val="20"/>
              </w:rPr>
              <w:t xml:space="preserve"> </w:t>
            </w:r>
          </w:p>
          <w:p w14:paraId="4B45389F" w14:textId="77777777" w:rsidR="00C10671" w:rsidRPr="00932DD6" w:rsidRDefault="00C10671" w:rsidP="00B51892">
            <w:pPr>
              <w:pStyle w:val="ListParagraph1"/>
              <w:numPr>
                <w:ilvl w:val="0"/>
                <w:numId w:val="17"/>
              </w:numPr>
              <w:snapToGrid w:val="0"/>
              <w:spacing w:after="120"/>
              <w:ind w:left="726" w:firstLineChars="0" w:hanging="363"/>
              <w:contextualSpacing/>
              <w:jc w:val="both"/>
              <w:rPr>
                <w:rFonts w:ascii="Times New Roman" w:hAnsi="Times New Roman"/>
                <w:sz w:val="20"/>
                <w:szCs w:val="20"/>
              </w:rPr>
            </w:pPr>
            <w:bookmarkStart w:id="41" w:name="_Hlk528413243"/>
            <w:r w:rsidRPr="00932DD6">
              <w:rPr>
                <w:rFonts w:ascii="Times New Roman" w:hAnsi="Times New Roman"/>
                <w:b/>
                <w:sz w:val="20"/>
                <w:szCs w:val="20"/>
              </w:rPr>
              <w:t>gNB estimation error (</w:t>
            </w:r>
            <w:r w:rsidRPr="00932DD6">
              <w:rPr>
                <w:rFonts w:ascii="Times New Roman" w:hAnsi="Times New Roman"/>
                <w:b/>
                <w:i/>
                <w:sz w:val="20"/>
                <w:szCs w:val="20"/>
              </w:rPr>
              <w:t>Tge</w:t>
            </w:r>
            <w:r w:rsidRPr="00932DD6">
              <w:rPr>
                <w:rFonts w:ascii="Times New Roman" w:hAnsi="Times New Roman"/>
                <w:b/>
                <w:sz w:val="20"/>
                <w:szCs w:val="20"/>
              </w:rPr>
              <w:t>)</w:t>
            </w:r>
            <w:r w:rsidRPr="00932DD6">
              <w:rPr>
                <w:rFonts w:ascii="Times New Roman" w:hAnsi="Times New Roman"/>
                <w:sz w:val="20"/>
                <w:szCs w:val="20"/>
              </w:rPr>
              <w:t xml:space="preserve">: This error is introduced when gNB estimates UL channel/signals to obtain propagation delay. PRACH may not able to provide enough accuracy of time estimation. SRS/UL DMRS or PUSCH can be used. The estimation accuracy depends on occupied BW. </w:t>
            </w:r>
            <w:bookmarkEnd w:id="41"/>
            <w:r w:rsidRPr="00932DD6">
              <w:rPr>
                <w:rFonts w:ascii="Times New Roman" w:hAnsi="Times New Roman"/>
                <w:sz w:val="20"/>
                <w:szCs w:val="20"/>
              </w:rPr>
              <w:t>The error about ~100ns can be assumed with 20MHz bandwidth.</w:t>
            </w:r>
          </w:p>
          <w:p w14:paraId="399A187C" w14:textId="77777777" w:rsidR="00C10671" w:rsidRPr="00366EFB" w:rsidRDefault="00C10671" w:rsidP="00B51892">
            <w:pPr>
              <w:pStyle w:val="ListParagraph1"/>
              <w:numPr>
                <w:ilvl w:val="0"/>
                <w:numId w:val="17"/>
              </w:numPr>
              <w:snapToGrid w:val="0"/>
              <w:spacing w:after="120" w:line="240" w:lineRule="auto"/>
              <w:ind w:firstLineChars="0"/>
              <w:contextualSpacing/>
              <w:jc w:val="both"/>
              <w:rPr>
                <w:rFonts w:ascii="Times New Roman" w:hAnsi="Times New Roman"/>
                <w:sz w:val="20"/>
                <w:szCs w:val="20"/>
              </w:rPr>
            </w:pPr>
            <w:bookmarkStart w:id="42" w:name="_Hlk528413276"/>
            <w:r>
              <w:rPr>
                <w:rFonts w:ascii="Times New Roman" w:hAnsi="Times New Roman"/>
                <w:b/>
                <w:sz w:val="20"/>
                <w:szCs w:val="20"/>
              </w:rPr>
              <w:t>TA (</w:t>
            </w:r>
            <w:r w:rsidRPr="00366EFB">
              <w:rPr>
                <w:rFonts w:ascii="Times New Roman" w:hAnsi="Times New Roman"/>
                <w:b/>
                <w:sz w:val="20"/>
                <w:szCs w:val="20"/>
              </w:rPr>
              <w:t>P</w:t>
            </w:r>
            <w:r w:rsidRPr="00366EFB">
              <w:rPr>
                <w:rFonts w:ascii="Times New Roman" w:hAnsi="Times New Roman" w:hint="eastAsia"/>
                <w:b/>
                <w:sz w:val="20"/>
                <w:szCs w:val="20"/>
              </w:rPr>
              <w:t>ropagation</w:t>
            </w:r>
            <w:r w:rsidRPr="0034689E">
              <w:rPr>
                <w:rFonts w:ascii="宋体" w:eastAsia="宋体" w:hAnsi="宋体"/>
                <w:b/>
                <w:sz w:val="20"/>
                <w:szCs w:val="20"/>
                <w:lang w:eastAsia="zh-CN"/>
              </w:rPr>
              <w:t xml:space="preserve"> </w:t>
            </w:r>
            <w:r w:rsidRPr="00366EFB">
              <w:rPr>
                <w:rFonts w:ascii="Times New Roman" w:hAnsi="Times New Roman"/>
                <w:b/>
                <w:sz w:val="20"/>
                <w:szCs w:val="20"/>
              </w:rPr>
              <w:t>delay</w:t>
            </w:r>
            <w:r>
              <w:rPr>
                <w:rFonts w:ascii="Times New Roman" w:hAnsi="Times New Roman"/>
                <w:b/>
                <w:sz w:val="20"/>
                <w:szCs w:val="20"/>
              </w:rPr>
              <w:t>)</w:t>
            </w:r>
            <w:r w:rsidRPr="00366EFB">
              <w:rPr>
                <w:rFonts w:ascii="Times New Roman" w:hAnsi="Times New Roman"/>
                <w:b/>
                <w:sz w:val="20"/>
                <w:szCs w:val="20"/>
              </w:rPr>
              <w:t xml:space="preserve"> granularity (</w:t>
            </w:r>
            <w:r w:rsidRPr="00366EFB">
              <w:rPr>
                <w:rFonts w:ascii="Times New Roman" w:hAnsi="Times New Roman"/>
                <w:b/>
                <w:i/>
                <w:sz w:val="20"/>
                <w:szCs w:val="20"/>
              </w:rPr>
              <w:t>T</w:t>
            </w:r>
            <w:r w:rsidRPr="00366EFB">
              <w:rPr>
                <w:rFonts w:ascii="Times New Roman" w:hAnsi="Times New Roman"/>
                <w:b/>
                <w:i/>
                <w:sz w:val="20"/>
                <w:szCs w:val="20"/>
                <w:vertAlign w:val="subscript"/>
              </w:rPr>
              <w:t>pd</w:t>
            </w:r>
            <w:r w:rsidRPr="00366EFB">
              <w:rPr>
                <w:rFonts w:ascii="Times New Roman" w:hAnsi="Times New Roman"/>
                <w:b/>
                <w:sz w:val="20"/>
                <w:szCs w:val="20"/>
              </w:rPr>
              <w:t>)</w:t>
            </w:r>
            <w:r w:rsidRPr="00366EFB">
              <w:rPr>
                <w:rFonts w:ascii="Times New Roman" w:hAnsi="Times New Roman"/>
                <w:sz w:val="20"/>
                <w:szCs w:val="20"/>
              </w:rPr>
              <w:t xml:space="preserve">: If using current TA granularity, i.e., </w:t>
            </w:r>
            <m:oMath>
              <m:r>
                <m:rPr>
                  <m:sty m:val="p"/>
                </m:rPr>
                <w:rPr>
                  <w:rFonts w:ascii="Cambria Math" w:hAnsi="Cambria Math"/>
                  <w:sz w:val="21"/>
                </w:rPr>
                <m:t>16∙64∙</m:t>
              </m:r>
              <m:sSub>
                <m:sSubPr>
                  <m:ctrlPr>
                    <w:rPr>
                      <w:rFonts w:ascii="Cambria Math" w:hAnsi="Cambria Math"/>
                      <w:sz w:val="21"/>
                    </w:rPr>
                  </m:ctrlPr>
                </m:sSubPr>
                <m:e>
                  <m:r>
                    <w:rPr>
                      <w:rFonts w:ascii="Cambria Math" w:hAnsi="Cambria Math"/>
                      <w:sz w:val="21"/>
                    </w:rPr>
                    <m:t>T</m:t>
                  </m:r>
                </m:e>
                <m:sub>
                  <m:r>
                    <w:rPr>
                      <w:rFonts w:ascii="Cambria Math" w:hAnsi="Cambria Math"/>
                      <w:sz w:val="21"/>
                    </w:rPr>
                    <m:t>c</m:t>
                  </m:r>
                </m:sub>
              </m:sSub>
              <m:r>
                <w:rPr>
                  <w:rFonts w:ascii="Cambria Math" w:hAnsi="Cambria Math"/>
                  <w:sz w:val="21"/>
                </w:rPr>
                <m:t>/</m:t>
              </m:r>
              <m:sSup>
                <m:sSupPr>
                  <m:ctrlPr>
                    <w:rPr>
                      <w:rFonts w:ascii="Cambria Math" w:hAnsi="Cambria Math"/>
                      <w:i/>
                      <w:sz w:val="21"/>
                    </w:rPr>
                  </m:ctrlPr>
                </m:sSupPr>
                <m:e>
                  <m:r>
                    <w:rPr>
                      <w:rFonts w:ascii="Cambria Math" w:hAnsi="Cambria Math"/>
                      <w:sz w:val="21"/>
                    </w:rPr>
                    <m:t>2</m:t>
                  </m:r>
                </m:e>
                <m:sup>
                  <m:r>
                    <w:rPr>
                      <w:rFonts w:ascii="Cambria Math" w:hAnsi="Cambria Math"/>
                      <w:sz w:val="21"/>
                    </w:rPr>
                    <m:t>μ</m:t>
                  </m:r>
                </m:sup>
              </m:sSup>
            </m:oMath>
            <w:r w:rsidRPr="00366EFB">
              <w:rPr>
                <w:rFonts w:ascii="Times New Roman" w:hAnsi="Times New Roman"/>
                <w:sz w:val="20"/>
                <w:szCs w:val="20"/>
              </w:rPr>
              <w:t xml:space="preserve">, and the error is  </w:t>
            </w:r>
            <m:oMath>
              <m:r>
                <m:rPr>
                  <m:sty m:val="p"/>
                </m:rPr>
                <w:rPr>
                  <w:rFonts w:ascii="Cambria Math" w:hAnsi="Cambria Math"/>
                  <w:sz w:val="21"/>
                </w:rPr>
                <m:t>±8∙64∙</m:t>
              </m:r>
              <m:sSub>
                <m:sSubPr>
                  <m:ctrlPr>
                    <w:rPr>
                      <w:rFonts w:ascii="Cambria Math" w:hAnsi="Cambria Math"/>
                      <w:sz w:val="21"/>
                    </w:rPr>
                  </m:ctrlPr>
                </m:sSubPr>
                <m:e>
                  <m:r>
                    <w:rPr>
                      <w:rFonts w:ascii="Cambria Math" w:hAnsi="Cambria Math"/>
                      <w:sz w:val="21"/>
                    </w:rPr>
                    <m:t>T</m:t>
                  </m:r>
                </m:e>
                <m:sub>
                  <m:r>
                    <w:rPr>
                      <w:rFonts w:ascii="Cambria Math" w:hAnsi="Cambria Math"/>
                      <w:sz w:val="21"/>
                    </w:rPr>
                    <m:t>c</m:t>
                  </m:r>
                </m:sub>
              </m:sSub>
              <m:r>
                <w:rPr>
                  <w:rFonts w:ascii="Cambria Math" w:hAnsi="Cambria Math"/>
                  <w:sz w:val="21"/>
                </w:rPr>
                <m:t>/</m:t>
              </m:r>
              <m:sSup>
                <m:sSupPr>
                  <m:ctrlPr>
                    <w:rPr>
                      <w:rFonts w:ascii="Cambria Math" w:hAnsi="Cambria Math"/>
                      <w:i/>
                      <w:sz w:val="21"/>
                    </w:rPr>
                  </m:ctrlPr>
                </m:sSupPr>
                <m:e>
                  <m:r>
                    <w:rPr>
                      <w:rFonts w:ascii="Cambria Math" w:hAnsi="Cambria Math"/>
                      <w:sz w:val="21"/>
                    </w:rPr>
                    <m:t>2</m:t>
                  </m:r>
                </m:e>
                <m:sup>
                  <m:r>
                    <w:rPr>
                      <w:rFonts w:ascii="Cambria Math" w:hAnsi="Cambria Math"/>
                      <w:sz w:val="21"/>
                    </w:rPr>
                    <m:t>μ</m:t>
                  </m:r>
                </m:sup>
              </m:sSup>
            </m:oMath>
            <w:r w:rsidRPr="00695413">
              <w:rPr>
                <w:rFonts w:ascii="Times New Roman" w:hAnsi="Times New Roman"/>
                <w:sz w:val="18"/>
                <w:szCs w:val="20"/>
              </w:rPr>
              <w:t>.</w:t>
            </w:r>
            <w:bookmarkEnd w:id="42"/>
          </w:p>
          <w:p w14:paraId="67AA1606" w14:textId="77777777" w:rsidR="00C10671" w:rsidRPr="00366EFB" w:rsidRDefault="00C10671" w:rsidP="00B51892">
            <w:pPr>
              <w:pStyle w:val="ListParagraph1"/>
              <w:numPr>
                <w:ilvl w:val="0"/>
                <w:numId w:val="17"/>
              </w:numPr>
              <w:snapToGrid w:val="0"/>
              <w:spacing w:after="120" w:line="240" w:lineRule="auto"/>
              <w:ind w:firstLineChars="0"/>
              <w:contextualSpacing/>
              <w:jc w:val="both"/>
              <w:rPr>
                <w:rFonts w:ascii="Times New Roman" w:hAnsi="Times New Roman"/>
                <w:sz w:val="20"/>
                <w:szCs w:val="20"/>
              </w:rPr>
            </w:pPr>
            <w:r w:rsidRPr="00366EFB">
              <w:rPr>
                <w:rFonts w:ascii="Times New Roman" w:hAnsi="Times New Roman"/>
                <w:b/>
                <w:sz w:val="20"/>
                <w:szCs w:val="20"/>
              </w:rPr>
              <w:t>Timing Advance adjustment accuracy (</w:t>
            </w:r>
            <w:r w:rsidRPr="00366EFB">
              <w:rPr>
                <w:rFonts w:ascii="Times New Roman" w:hAnsi="Times New Roman"/>
                <w:b/>
                <w:i/>
                <w:sz w:val="20"/>
                <w:szCs w:val="20"/>
              </w:rPr>
              <w:t>T</w:t>
            </w:r>
            <w:r w:rsidRPr="00366EFB">
              <w:rPr>
                <w:rFonts w:ascii="Times New Roman" w:hAnsi="Times New Roman"/>
                <w:b/>
                <w:i/>
                <w:sz w:val="20"/>
                <w:szCs w:val="20"/>
                <w:vertAlign w:val="subscript"/>
              </w:rPr>
              <w:t>adj</w:t>
            </w:r>
            <w:r w:rsidRPr="00366EFB">
              <w:rPr>
                <w:rFonts w:ascii="Times New Roman" w:hAnsi="Times New Roman"/>
                <w:b/>
                <w:sz w:val="20"/>
                <w:szCs w:val="20"/>
              </w:rPr>
              <w:t>)</w:t>
            </w:r>
            <w:r w:rsidRPr="00366EFB">
              <w:rPr>
                <w:rFonts w:ascii="Times New Roman" w:hAnsi="Times New Roman"/>
                <w:sz w:val="20"/>
                <w:szCs w:val="20"/>
              </w:rPr>
              <w:t>: Based on the requirement in TS 38.133, the accuracy of TA adjustment are ±256 Tc/ ±256 Tc/ ±128 Tc / ±32 Tc respectively for SCS 15/30/60/120</w:t>
            </w:r>
            <w:r w:rsidRPr="00366EFB">
              <w:rPr>
                <w:rFonts w:ascii="Times New Roman" w:hAnsi="Times New Roman"/>
                <w:sz w:val="20"/>
                <w:szCs w:val="20"/>
                <w:lang w:eastAsia="zh-CN"/>
              </w:rPr>
              <w:t xml:space="preserve"> kHz. </w:t>
            </w:r>
          </w:p>
          <w:p w14:paraId="031BE13D" w14:textId="77777777" w:rsidR="00C10671" w:rsidRPr="00932DD6" w:rsidRDefault="00C10671" w:rsidP="00C10671">
            <w:pPr>
              <w:pStyle w:val="ListParagraph1"/>
              <w:snapToGrid w:val="0"/>
              <w:spacing w:after="120"/>
              <w:ind w:firstLineChars="0"/>
              <w:contextualSpacing/>
              <w:jc w:val="both"/>
              <w:rPr>
                <w:rFonts w:ascii="Times New Roman" w:hAnsi="Times New Roman"/>
                <w:sz w:val="20"/>
                <w:szCs w:val="20"/>
              </w:rPr>
            </w:pPr>
          </w:p>
          <w:p w14:paraId="5F9C9AB4" w14:textId="77777777" w:rsidR="00C10671" w:rsidRDefault="00C10671" w:rsidP="00C10671">
            <w:pPr>
              <w:rPr>
                <w:lang w:eastAsia="zh-CN"/>
              </w:rPr>
            </w:pPr>
            <w:r>
              <w:rPr>
                <w:lang w:eastAsia="zh-CN"/>
              </w:rPr>
              <w:t xml:space="preserve">Since TA is two times of propagation delay, therefore, the error for propagation delay estimation is half of the sum of the above </w:t>
            </w:r>
            <w:r w:rsidRPr="00932DD6">
              <w:rPr>
                <w:b/>
                <w:i/>
              </w:rPr>
              <w:t>Te</w:t>
            </w:r>
            <w:r>
              <w:rPr>
                <w:lang w:eastAsia="zh-CN"/>
              </w:rPr>
              <w:t xml:space="preserve"> , </w:t>
            </w:r>
            <w:r w:rsidRPr="00932DD6">
              <w:rPr>
                <w:b/>
                <w:i/>
              </w:rPr>
              <w:t>Tge</w:t>
            </w:r>
            <w:r>
              <w:rPr>
                <w:lang w:eastAsia="zh-CN"/>
              </w:rPr>
              <w:t xml:space="preserve"> , </w:t>
            </w:r>
            <w:r w:rsidRPr="00366EFB">
              <w:rPr>
                <w:b/>
                <w:i/>
              </w:rPr>
              <w:t>T</w:t>
            </w:r>
            <w:r w:rsidRPr="00366EFB">
              <w:rPr>
                <w:b/>
                <w:i/>
                <w:vertAlign w:val="subscript"/>
              </w:rPr>
              <w:t>pd</w:t>
            </w:r>
            <w:r>
              <w:rPr>
                <w:lang w:eastAsia="zh-CN"/>
              </w:rPr>
              <w:t xml:space="preserve">  and </w:t>
            </w:r>
            <w:r w:rsidRPr="00366EFB">
              <w:rPr>
                <w:b/>
                <w:i/>
              </w:rPr>
              <w:t>T</w:t>
            </w:r>
            <w:r w:rsidRPr="00366EFB">
              <w:rPr>
                <w:b/>
                <w:i/>
                <w:vertAlign w:val="subscript"/>
              </w:rPr>
              <w:t>pd</w:t>
            </w:r>
            <w:r>
              <w:rPr>
                <w:lang w:eastAsia="zh-CN"/>
              </w:rPr>
              <w:t xml:space="preserve"> . And when UE compensate the propagation delay, the total time synchronization need to add</w:t>
            </w:r>
            <w:r w:rsidRPr="003870F1">
              <w:rPr>
                <w:lang w:eastAsia="zh-CN"/>
              </w:rPr>
              <w:t xml:space="preserve"> </w:t>
            </w:r>
            <w:r w:rsidRPr="003870F1">
              <w:t xml:space="preserve">gNB transmit error </w:t>
            </w:r>
            <w:r w:rsidRPr="00932DD6">
              <w:rPr>
                <w:b/>
              </w:rPr>
              <w:t>(</w:t>
            </w:r>
            <w:r w:rsidRPr="00932DD6">
              <w:rPr>
                <w:b/>
                <w:i/>
                <w:iCs/>
              </w:rPr>
              <w:t>Tgte</w:t>
            </w:r>
            <w:r w:rsidRPr="00932DD6">
              <w:rPr>
                <w:b/>
              </w:rPr>
              <w:t>)</w:t>
            </w:r>
            <w:r>
              <w:rPr>
                <w:rFonts w:asciiTheme="minorEastAsia" w:eastAsiaTheme="minorEastAsia" w:hAnsiTheme="minorEastAsia" w:hint="eastAsia"/>
                <w:b/>
                <w:lang w:eastAsia="zh-CN"/>
              </w:rPr>
              <w:t>.</w:t>
            </w:r>
            <w:r>
              <w:rPr>
                <w:rFonts w:asciiTheme="minorEastAsia" w:eastAsiaTheme="minorEastAsia" w:hAnsiTheme="minorEastAsia"/>
                <w:b/>
                <w:lang w:eastAsia="zh-CN"/>
              </w:rPr>
              <w:t xml:space="preserve"> </w:t>
            </w:r>
            <w:r>
              <w:rPr>
                <w:lang w:eastAsia="zh-CN"/>
              </w:rPr>
              <w:t>Table 1 provide a summary of the above errors. In order to reduce the total error, one easy way is to introduce finer granularity to reduce the error caused by quantization, especial for smaller subcarrier space case, e.g., 15kHz and 30kHz. Other errors are either limited by hardware, or depend on UE or gNB detection performance.</w:t>
            </w:r>
          </w:p>
          <w:p w14:paraId="15E7D86B" w14:textId="77777777" w:rsidR="00C10671" w:rsidRPr="00B56465" w:rsidRDefault="00C10671" w:rsidP="00C10671">
            <w:pPr>
              <w:pStyle w:val="Caption"/>
              <w:rPr>
                <w:lang w:eastAsia="zh-CN"/>
              </w:rPr>
            </w:pPr>
            <w:r w:rsidRPr="00B56465">
              <w:lastRenderedPageBreak/>
              <w:t xml:space="preserve">Table </w:t>
            </w:r>
            <w:r w:rsidR="00F84C91">
              <w:rPr>
                <w:noProof/>
              </w:rPr>
              <w:fldChar w:fldCharType="begin"/>
            </w:r>
            <w:r w:rsidR="00F84C91">
              <w:rPr>
                <w:noProof/>
              </w:rPr>
              <w:instrText xml:space="preserve"> SEQ Table \* ARABIC </w:instrText>
            </w:r>
            <w:r w:rsidR="00F84C91">
              <w:rPr>
                <w:noProof/>
              </w:rPr>
              <w:fldChar w:fldCharType="separate"/>
            </w:r>
            <w:r w:rsidRPr="00B56465">
              <w:rPr>
                <w:noProof/>
              </w:rPr>
              <w:t>1</w:t>
            </w:r>
            <w:r w:rsidR="00F84C91">
              <w:rPr>
                <w:noProof/>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1415"/>
              <w:gridCol w:w="1447"/>
              <w:gridCol w:w="1416"/>
              <w:gridCol w:w="1470"/>
            </w:tblGrid>
            <w:tr w:rsidR="00C10671" w:rsidRPr="00764382" w14:paraId="02BE9ED4" w14:textId="77777777" w:rsidTr="00C10671">
              <w:tc>
                <w:tcPr>
                  <w:tcW w:w="1055" w:type="pct"/>
                  <w:shd w:val="clear" w:color="auto" w:fill="auto"/>
                </w:tcPr>
                <w:p w14:paraId="7A662FFF" w14:textId="77777777" w:rsidR="00C10671" w:rsidRPr="00764382" w:rsidRDefault="00C10671" w:rsidP="00C10671">
                  <w:pPr>
                    <w:rPr>
                      <w:rStyle w:val="B10"/>
                      <w:sz w:val="18"/>
                      <w:lang w:eastAsia="zh-CN"/>
                    </w:rPr>
                  </w:pPr>
                </w:p>
              </w:tc>
              <w:tc>
                <w:tcPr>
                  <w:tcW w:w="971" w:type="pct"/>
                  <w:shd w:val="clear" w:color="auto" w:fill="auto"/>
                </w:tcPr>
                <w:p w14:paraId="3D4C5381" w14:textId="77777777" w:rsidR="00C10671" w:rsidRPr="00764382" w:rsidRDefault="00C10671" w:rsidP="00C10671">
                  <w:pPr>
                    <w:jc w:val="center"/>
                    <w:rPr>
                      <w:sz w:val="18"/>
                    </w:rPr>
                  </w:pPr>
                  <w:r w:rsidRPr="00764382">
                    <w:rPr>
                      <w:sz w:val="18"/>
                    </w:rPr>
                    <w:t>15kHz</w:t>
                  </w:r>
                </w:p>
              </w:tc>
              <w:tc>
                <w:tcPr>
                  <w:tcW w:w="993" w:type="pct"/>
                  <w:shd w:val="clear" w:color="auto" w:fill="auto"/>
                </w:tcPr>
                <w:p w14:paraId="342C5E18" w14:textId="77777777" w:rsidR="00C10671" w:rsidRPr="00764382" w:rsidRDefault="00C10671" w:rsidP="00C10671">
                  <w:pPr>
                    <w:jc w:val="center"/>
                    <w:rPr>
                      <w:sz w:val="18"/>
                    </w:rPr>
                  </w:pPr>
                  <w:r w:rsidRPr="00764382">
                    <w:rPr>
                      <w:sz w:val="18"/>
                    </w:rPr>
                    <w:t>30kHz</w:t>
                  </w:r>
                </w:p>
              </w:tc>
              <w:tc>
                <w:tcPr>
                  <w:tcW w:w="972" w:type="pct"/>
                  <w:shd w:val="clear" w:color="auto" w:fill="auto"/>
                </w:tcPr>
                <w:p w14:paraId="25229D94" w14:textId="77777777" w:rsidR="00C10671" w:rsidRPr="0034689E" w:rsidRDefault="00C10671" w:rsidP="00C10671">
                  <w:pPr>
                    <w:jc w:val="center"/>
                    <w:rPr>
                      <w:sz w:val="18"/>
                      <w:lang w:eastAsia="zh-CN"/>
                    </w:rPr>
                  </w:pPr>
                  <w:r w:rsidRPr="0034689E">
                    <w:rPr>
                      <w:sz w:val="18"/>
                      <w:lang w:eastAsia="zh-CN"/>
                    </w:rPr>
                    <w:t>60kHz</w:t>
                  </w:r>
                </w:p>
              </w:tc>
              <w:tc>
                <w:tcPr>
                  <w:tcW w:w="1009" w:type="pct"/>
                  <w:shd w:val="clear" w:color="auto" w:fill="auto"/>
                </w:tcPr>
                <w:p w14:paraId="3C040EF5" w14:textId="77777777" w:rsidR="00C10671" w:rsidRPr="0034689E" w:rsidRDefault="00C10671" w:rsidP="00C10671">
                  <w:pPr>
                    <w:jc w:val="center"/>
                    <w:rPr>
                      <w:sz w:val="18"/>
                      <w:lang w:eastAsia="zh-CN"/>
                    </w:rPr>
                  </w:pPr>
                  <w:r w:rsidRPr="0034689E">
                    <w:rPr>
                      <w:sz w:val="18"/>
                      <w:lang w:eastAsia="zh-CN"/>
                    </w:rPr>
                    <w:t>120kHz</w:t>
                  </w:r>
                </w:p>
              </w:tc>
            </w:tr>
            <w:tr w:rsidR="00C10671" w:rsidRPr="00764382" w14:paraId="2910B110" w14:textId="77777777" w:rsidTr="00C10671">
              <w:tc>
                <w:tcPr>
                  <w:tcW w:w="1055" w:type="pct"/>
                  <w:shd w:val="clear" w:color="auto" w:fill="auto"/>
                </w:tcPr>
                <w:p w14:paraId="65DFEBFA" w14:textId="77777777" w:rsidR="00C10671" w:rsidRPr="00764382" w:rsidRDefault="00C10671" w:rsidP="00C10671">
                  <w:pPr>
                    <w:rPr>
                      <w:rStyle w:val="B10"/>
                      <w:sz w:val="18"/>
                      <w:lang w:eastAsia="zh-CN"/>
                    </w:rPr>
                  </w:pPr>
                  <w:r w:rsidRPr="00764382">
                    <w:rPr>
                      <w:b/>
                      <w:sz w:val="18"/>
                    </w:rPr>
                    <w:t>gNB transmit error</w:t>
                  </w:r>
                  <w:r w:rsidRPr="00764382">
                    <w:rPr>
                      <w:sz w:val="18"/>
                    </w:rPr>
                    <w:t xml:space="preserve"> </w:t>
                  </w:r>
                  <w:r w:rsidRPr="00764382">
                    <w:rPr>
                      <w:b/>
                      <w:sz w:val="18"/>
                    </w:rPr>
                    <w:t>(</w:t>
                  </w:r>
                  <w:r w:rsidRPr="00764382">
                    <w:rPr>
                      <w:b/>
                      <w:i/>
                      <w:iCs/>
                      <w:sz w:val="18"/>
                    </w:rPr>
                    <w:t>Tgte</w:t>
                  </w:r>
                  <w:r w:rsidRPr="00764382">
                    <w:rPr>
                      <w:b/>
                      <w:sz w:val="18"/>
                    </w:rPr>
                    <w:t>)</w:t>
                  </w:r>
                </w:p>
              </w:tc>
              <w:tc>
                <w:tcPr>
                  <w:tcW w:w="971" w:type="pct"/>
                  <w:shd w:val="clear" w:color="auto" w:fill="auto"/>
                </w:tcPr>
                <w:p w14:paraId="5A6CC22B" w14:textId="77777777" w:rsidR="00C10671" w:rsidRPr="00764382" w:rsidRDefault="00C10671" w:rsidP="00C10671">
                  <w:pPr>
                    <w:jc w:val="center"/>
                    <w:rPr>
                      <w:sz w:val="18"/>
                    </w:rPr>
                  </w:pPr>
                  <w:r w:rsidRPr="00764382">
                    <w:rPr>
                      <w:sz w:val="18"/>
                    </w:rPr>
                    <w:t>65ns</w:t>
                  </w:r>
                </w:p>
              </w:tc>
              <w:tc>
                <w:tcPr>
                  <w:tcW w:w="993" w:type="pct"/>
                  <w:shd w:val="clear" w:color="auto" w:fill="auto"/>
                </w:tcPr>
                <w:p w14:paraId="1961CF21" w14:textId="77777777" w:rsidR="00C10671" w:rsidRPr="00764382" w:rsidRDefault="00C10671" w:rsidP="00C10671">
                  <w:pPr>
                    <w:jc w:val="center"/>
                    <w:rPr>
                      <w:sz w:val="18"/>
                    </w:rPr>
                  </w:pPr>
                  <w:r w:rsidRPr="00764382">
                    <w:rPr>
                      <w:sz w:val="18"/>
                    </w:rPr>
                    <w:t>65ns</w:t>
                  </w:r>
                </w:p>
              </w:tc>
              <w:tc>
                <w:tcPr>
                  <w:tcW w:w="972" w:type="pct"/>
                  <w:shd w:val="clear" w:color="auto" w:fill="auto"/>
                </w:tcPr>
                <w:p w14:paraId="5853E0DB" w14:textId="77777777" w:rsidR="00C10671" w:rsidRPr="00764382" w:rsidRDefault="00C10671" w:rsidP="00C10671">
                  <w:pPr>
                    <w:jc w:val="center"/>
                    <w:rPr>
                      <w:sz w:val="18"/>
                    </w:rPr>
                  </w:pPr>
                  <w:r w:rsidRPr="00764382">
                    <w:rPr>
                      <w:sz w:val="18"/>
                    </w:rPr>
                    <w:t>65ns</w:t>
                  </w:r>
                </w:p>
              </w:tc>
              <w:tc>
                <w:tcPr>
                  <w:tcW w:w="1009" w:type="pct"/>
                  <w:shd w:val="clear" w:color="auto" w:fill="auto"/>
                </w:tcPr>
                <w:p w14:paraId="24E6106B" w14:textId="77777777" w:rsidR="00C10671" w:rsidRPr="00764382" w:rsidRDefault="00C10671" w:rsidP="00C10671">
                  <w:pPr>
                    <w:jc w:val="center"/>
                    <w:rPr>
                      <w:sz w:val="18"/>
                    </w:rPr>
                  </w:pPr>
                  <w:r w:rsidRPr="00764382">
                    <w:rPr>
                      <w:sz w:val="18"/>
                    </w:rPr>
                    <w:t>65ns</w:t>
                  </w:r>
                </w:p>
              </w:tc>
            </w:tr>
            <w:tr w:rsidR="00C10671" w:rsidRPr="00764382" w14:paraId="413D43A1" w14:textId="77777777" w:rsidTr="00C10671">
              <w:tc>
                <w:tcPr>
                  <w:tcW w:w="1055" w:type="pct"/>
                  <w:shd w:val="clear" w:color="auto" w:fill="auto"/>
                </w:tcPr>
                <w:p w14:paraId="006584A3" w14:textId="77777777" w:rsidR="00C10671" w:rsidRPr="00764382" w:rsidRDefault="00C10671" w:rsidP="00C10671">
                  <w:pPr>
                    <w:rPr>
                      <w:rStyle w:val="B10"/>
                      <w:sz w:val="18"/>
                      <w:lang w:eastAsia="zh-CN"/>
                    </w:rPr>
                  </w:pPr>
                  <w:r w:rsidRPr="00764382">
                    <w:rPr>
                      <w:b/>
                      <w:sz w:val="18"/>
                    </w:rPr>
                    <w:t>UE transmit timing error</w:t>
                  </w:r>
                  <w:r w:rsidRPr="00764382">
                    <w:rPr>
                      <w:sz w:val="18"/>
                    </w:rPr>
                    <w:t xml:space="preserve"> </w:t>
                  </w:r>
                  <w:r w:rsidRPr="00764382">
                    <w:rPr>
                      <w:b/>
                      <w:sz w:val="18"/>
                    </w:rPr>
                    <w:t>(</w:t>
                  </w:r>
                  <w:r w:rsidRPr="00764382">
                    <w:rPr>
                      <w:b/>
                      <w:i/>
                      <w:sz w:val="18"/>
                    </w:rPr>
                    <w:t>Te</w:t>
                  </w:r>
                  <w:r w:rsidRPr="00764382">
                    <w:rPr>
                      <w:b/>
                      <w:sz w:val="18"/>
                    </w:rPr>
                    <w:t>)</w:t>
                  </w:r>
                </w:p>
              </w:tc>
              <w:tc>
                <w:tcPr>
                  <w:tcW w:w="971" w:type="pct"/>
                  <w:shd w:val="clear" w:color="auto" w:fill="auto"/>
                </w:tcPr>
                <w:p w14:paraId="519E222D" w14:textId="77777777" w:rsidR="00C10671" w:rsidRPr="00764382" w:rsidRDefault="00C10671" w:rsidP="00C10671">
                  <w:pPr>
                    <w:jc w:val="center"/>
                    <w:rPr>
                      <w:sz w:val="18"/>
                    </w:rPr>
                  </w:pPr>
                  <w:r w:rsidRPr="00764382">
                    <w:rPr>
                      <w:sz w:val="18"/>
                    </w:rPr>
                    <w:t>391ns</w:t>
                  </w:r>
                </w:p>
              </w:tc>
              <w:tc>
                <w:tcPr>
                  <w:tcW w:w="993" w:type="pct"/>
                  <w:shd w:val="clear" w:color="auto" w:fill="auto"/>
                </w:tcPr>
                <w:p w14:paraId="3A9204B2" w14:textId="77777777" w:rsidR="00C10671" w:rsidRPr="00764382" w:rsidRDefault="00C10671" w:rsidP="00C10671">
                  <w:pPr>
                    <w:jc w:val="center"/>
                    <w:rPr>
                      <w:sz w:val="18"/>
                    </w:rPr>
                  </w:pPr>
                  <w:r w:rsidRPr="00764382">
                    <w:rPr>
                      <w:sz w:val="18"/>
                    </w:rPr>
                    <w:t>260ns</w:t>
                  </w:r>
                </w:p>
              </w:tc>
              <w:tc>
                <w:tcPr>
                  <w:tcW w:w="972" w:type="pct"/>
                  <w:shd w:val="clear" w:color="auto" w:fill="auto"/>
                </w:tcPr>
                <w:p w14:paraId="0ECAFB8E" w14:textId="77777777" w:rsidR="00C10671" w:rsidRPr="00764382" w:rsidRDefault="00C10671" w:rsidP="00C10671">
                  <w:pPr>
                    <w:jc w:val="center"/>
                    <w:rPr>
                      <w:sz w:val="18"/>
                    </w:rPr>
                  </w:pPr>
                  <w:r w:rsidRPr="00764382">
                    <w:rPr>
                      <w:sz w:val="18"/>
                    </w:rPr>
                    <w:t>228ns</w:t>
                  </w:r>
                </w:p>
              </w:tc>
              <w:tc>
                <w:tcPr>
                  <w:tcW w:w="1009" w:type="pct"/>
                  <w:shd w:val="clear" w:color="auto" w:fill="auto"/>
                </w:tcPr>
                <w:p w14:paraId="1C2136BA" w14:textId="77777777" w:rsidR="00C10671" w:rsidRPr="00764382" w:rsidRDefault="00C10671" w:rsidP="00C10671">
                  <w:pPr>
                    <w:jc w:val="center"/>
                    <w:rPr>
                      <w:sz w:val="18"/>
                    </w:rPr>
                  </w:pPr>
                  <w:r w:rsidRPr="00764382">
                    <w:rPr>
                      <w:sz w:val="18"/>
                    </w:rPr>
                    <w:t>114ns</w:t>
                  </w:r>
                </w:p>
              </w:tc>
            </w:tr>
            <w:tr w:rsidR="00C10671" w:rsidRPr="00764382" w14:paraId="09FCB8BA" w14:textId="77777777" w:rsidTr="00C10671">
              <w:tc>
                <w:tcPr>
                  <w:tcW w:w="1055" w:type="pct"/>
                  <w:shd w:val="clear" w:color="auto" w:fill="auto"/>
                </w:tcPr>
                <w:p w14:paraId="66584AF5" w14:textId="77777777" w:rsidR="00C10671" w:rsidRPr="00764382" w:rsidRDefault="00C10671" w:rsidP="00C10671">
                  <w:pPr>
                    <w:rPr>
                      <w:rStyle w:val="B10"/>
                      <w:sz w:val="18"/>
                      <w:lang w:eastAsia="zh-CN"/>
                    </w:rPr>
                  </w:pPr>
                  <w:r w:rsidRPr="00764382">
                    <w:rPr>
                      <w:rFonts w:eastAsia="Calibri"/>
                      <w:b/>
                      <w:sz w:val="18"/>
                    </w:rPr>
                    <w:t>gNB estimation error (</w:t>
                  </w:r>
                  <w:r w:rsidRPr="00764382">
                    <w:rPr>
                      <w:rFonts w:eastAsia="Calibri"/>
                      <w:b/>
                      <w:i/>
                      <w:sz w:val="18"/>
                    </w:rPr>
                    <w:t>Tge</w:t>
                  </w:r>
                  <w:r w:rsidRPr="00764382">
                    <w:rPr>
                      <w:rFonts w:eastAsia="Calibri"/>
                      <w:b/>
                      <w:sz w:val="18"/>
                    </w:rPr>
                    <w:t>)</w:t>
                  </w:r>
                </w:p>
              </w:tc>
              <w:tc>
                <w:tcPr>
                  <w:tcW w:w="971" w:type="pct"/>
                  <w:shd w:val="clear" w:color="auto" w:fill="auto"/>
                </w:tcPr>
                <w:p w14:paraId="6440802E" w14:textId="77777777" w:rsidR="00C10671" w:rsidRPr="00764382" w:rsidRDefault="00C10671" w:rsidP="00C10671">
                  <w:pPr>
                    <w:jc w:val="center"/>
                    <w:rPr>
                      <w:sz w:val="18"/>
                    </w:rPr>
                  </w:pPr>
                  <w:r w:rsidRPr="00764382">
                    <w:rPr>
                      <w:sz w:val="18"/>
                    </w:rPr>
                    <w:t>100ns</w:t>
                  </w:r>
                </w:p>
              </w:tc>
              <w:tc>
                <w:tcPr>
                  <w:tcW w:w="993" w:type="pct"/>
                  <w:shd w:val="clear" w:color="auto" w:fill="auto"/>
                </w:tcPr>
                <w:p w14:paraId="19824320" w14:textId="77777777" w:rsidR="00C10671" w:rsidRPr="00764382" w:rsidRDefault="00C10671" w:rsidP="00C10671">
                  <w:pPr>
                    <w:jc w:val="center"/>
                    <w:rPr>
                      <w:sz w:val="18"/>
                    </w:rPr>
                  </w:pPr>
                  <w:r w:rsidRPr="00764382">
                    <w:rPr>
                      <w:sz w:val="18"/>
                    </w:rPr>
                    <w:t>100ns</w:t>
                  </w:r>
                </w:p>
              </w:tc>
              <w:tc>
                <w:tcPr>
                  <w:tcW w:w="972" w:type="pct"/>
                  <w:shd w:val="clear" w:color="auto" w:fill="auto"/>
                </w:tcPr>
                <w:p w14:paraId="3555D102" w14:textId="77777777" w:rsidR="00C10671" w:rsidRPr="00764382" w:rsidRDefault="00C10671" w:rsidP="00C10671">
                  <w:pPr>
                    <w:jc w:val="center"/>
                    <w:rPr>
                      <w:sz w:val="18"/>
                    </w:rPr>
                  </w:pPr>
                  <w:r w:rsidRPr="00764382">
                    <w:rPr>
                      <w:sz w:val="18"/>
                    </w:rPr>
                    <w:t>100ns</w:t>
                  </w:r>
                </w:p>
              </w:tc>
              <w:tc>
                <w:tcPr>
                  <w:tcW w:w="1009" w:type="pct"/>
                  <w:shd w:val="clear" w:color="auto" w:fill="auto"/>
                </w:tcPr>
                <w:p w14:paraId="383FFDEA" w14:textId="77777777" w:rsidR="00C10671" w:rsidRPr="00764382" w:rsidRDefault="00C10671" w:rsidP="00C10671">
                  <w:pPr>
                    <w:jc w:val="center"/>
                    <w:rPr>
                      <w:sz w:val="18"/>
                    </w:rPr>
                  </w:pPr>
                  <w:r w:rsidRPr="00764382">
                    <w:rPr>
                      <w:sz w:val="18"/>
                    </w:rPr>
                    <w:t>100ns</w:t>
                  </w:r>
                </w:p>
              </w:tc>
            </w:tr>
            <w:tr w:rsidR="00C10671" w:rsidRPr="00764382" w14:paraId="02095087" w14:textId="77777777" w:rsidTr="00C10671">
              <w:tc>
                <w:tcPr>
                  <w:tcW w:w="1055" w:type="pct"/>
                  <w:shd w:val="clear" w:color="auto" w:fill="auto"/>
                </w:tcPr>
                <w:p w14:paraId="3F476C52" w14:textId="77777777" w:rsidR="00C10671" w:rsidRPr="00764382" w:rsidRDefault="00C10671" w:rsidP="00C10671">
                  <w:pPr>
                    <w:rPr>
                      <w:rStyle w:val="B10"/>
                      <w:sz w:val="18"/>
                      <w:lang w:eastAsia="zh-CN"/>
                    </w:rPr>
                  </w:pPr>
                  <w:r w:rsidRPr="00764382">
                    <w:rPr>
                      <w:b/>
                      <w:sz w:val="18"/>
                    </w:rPr>
                    <w:t>Propagation delay granularity (</w:t>
                  </w:r>
                  <w:r w:rsidRPr="00764382">
                    <w:rPr>
                      <w:b/>
                      <w:i/>
                      <w:sz w:val="18"/>
                    </w:rPr>
                    <w:t>T</w:t>
                  </w:r>
                  <w:r w:rsidRPr="00764382">
                    <w:rPr>
                      <w:b/>
                      <w:i/>
                      <w:sz w:val="18"/>
                      <w:vertAlign w:val="subscript"/>
                    </w:rPr>
                    <w:t>pd</w:t>
                  </w:r>
                  <w:r w:rsidRPr="00764382">
                    <w:rPr>
                      <w:b/>
                      <w:sz w:val="18"/>
                    </w:rPr>
                    <w:t>)</w:t>
                  </w:r>
                </w:p>
              </w:tc>
              <w:tc>
                <w:tcPr>
                  <w:tcW w:w="971" w:type="pct"/>
                  <w:shd w:val="clear" w:color="auto" w:fill="auto"/>
                </w:tcPr>
                <w:p w14:paraId="32135AD5" w14:textId="77777777" w:rsidR="00C10671" w:rsidRPr="00764382" w:rsidRDefault="00C10671" w:rsidP="00C10671">
                  <w:pPr>
                    <w:jc w:val="center"/>
                    <w:rPr>
                      <w:sz w:val="18"/>
                    </w:rPr>
                  </w:pPr>
                  <w:r w:rsidRPr="00764382">
                    <w:rPr>
                      <w:sz w:val="18"/>
                    </w:rPr>
                    <w:t>260ns</w:t>
                  </w:r>
                </w:p>
              </w:tc>
              <w:tc>
                <w:tcPr>
                  <w:tcW w:w="993" w:type="pct"/>
                  <w:shd w:val="clear" w:color="auto" w:fill="auto"/>
                </w:tcPr>
                <w:p w14:paraId="2B907D70" w14:textId="77777777" w:rsidR="00C10671" w:rsidRPr="00764382" w:rsidRDefault="00C10671" w:rsidP="00C10671">
                  <w:pPr>
                    <w:jc w:val="center"/>
                    <w:rPr>
                      <w:sz w:val="18"/>
                    </w:rPr>
                  </w:pPr>
                  <w:r w:rsidRPr="00764382">
                    <w:rPr>
                      <w:sz w:val="18"/>
                    </w:rPr>
                    <w:t>130ns</w:t>
                  </w:r>
                </w:p>
              </w:tc>
              <w:tc>
                <w:tcPr>
                  <w:tcW w:w="972" w:type="pct"/>
                  <w:shd w:val="clear" w:color="auto" w:fill="auto"/>
                </w:tcPr>
                <w:p w14:paraId="61290648" w14:textId="77777777" w:rsidR="00C10671" w:rsidRPr="00764382" w:rsidRDefault="00C10671" w:rsidP="00C10671">
                  <w:pPr>
                    <w:jc w:val="center"/>
                    <w:rPr>
                      <w:sz w:val="18"/>
                    </w:rPr>
                  </w:pPr>
                  <w:r w:rsidRPr="00764382">
                    <w:rPr>
                      <w:sz w:val="18"/>
                    </w:rPr>
                    <w:t>65ns</w:t>
                  </w:r>
                </w:p>
              </w:tc>
              <w:tc>
                <w:tcPr>
                  <w:tcW w:w="1009" w:type="pct"/>
                  <w:shd w:val="clear" w:color="auto" w:fill="auto"/>
                </w:tcPr>
                <w:p w14:paraId="7DE2D4C4" w14:textId="77777777" w:rsidR="00C10671" w:rsidRPr="00764382" w:rsidRDefault="00C10671" w:rsidP="00C10671">
                  <w:pPr>
                    <w:jc w:val="center"/>
                    <w:rPr>
                      <w:sz w:val="18"/>
                    </w:rPr>
                  </w:pPr>
                  <w:r w:rsidRPr="00764382">
                    <w:rPr>
                      <w:sz w:val="18"/>
                    </w:rPr>
                    <w:t>32.5ns</w:t>
                  </w:r>
                </w:p>
              </w:tc>
            </w:tr>
            <w:tr w:rsidR="00C10671" w:rsidRPr="00764382" w14:paraId="1C7A0002" w14:textId="77777777" w:rsidTr="00C10671">
              <w:tc>
                <w:tcPr>
                  <w:tcW w:w="1055" w:type="pct"/>
                  <w:shd w:val="clear" w:color="auto" w:fill="auto"/>
                </w:tcPr>
                <w:p w14:paraId="3A62FF1E" w14:textId="77777777" w:rsidR="00C10671" w:rsidRPr="00366EFB" w:rsidRDefault="00C10671" w:rsidP="00C10671">
                  <w:pPr>
                    <w:rPr>
                      <w:rStyle w:val="B10"/>
                      <w:lang w:eastAsia="zh-CN"/>
                    </w:rPr>
                  </w:pPr>
                  <w:r w:rsidRPr="00366EFB">
                    <w:rPr>
                      <w:b/>
                      <w:sz w:val="18"/>
                    </w:rPr>
                    <w:t>Timing Advance adjustment accuracy (</w:t>
                  </w:r>
                  <w:r w:rsidRPr="00366EFB">
                    <w:rPr>
                      <w:b/>
                      <w:i/>
                      <w:sz w:val="18"/>
                    </w:rPr>
                    <w:t>T</w:t>
                  </w:r>
                  <w:r w:rsidRPr="00366EFB">
                    <w:rPr>
                      <w:b/>
                      <w:i/>
                      <w:sz w:val="18"/>
                      <w:vertAlign w:val="subscript"/>
                    </w:rPr>
                    <w:t>adj</w:t>
                  </w:r>
                  <w:r w:rsidRPr="00366EFB">
                    <w:rPr>
                      <w:b/>
                      <w:sz w:val="18"/>
                    </w:rPr>
                    <w:t>)</w:t>
                  </w:r>
                </w:p>
              </w:tc>
              <w:tc>
                <w:tcPr>
                  <w:tcW w:w="971" w:type="pct"/>
                  <w:shd w:val="clear" w:color="auto" w:fill="auto"/>
                </w:tcPr>
                <w:p w14:paraId="02E204F6" w14:textId="77777777" w:rsidR="00C10671" w:rsidRPr="000E1C00" w:rsidRDefault="00C10671" w:rsidP="00C10671">
                  <w:pPr>
                    <w:jc w:val="center"/>
                    <w:rPr>
                      <w:sz w:val="18"/>
                    </w:rPr>
                  </w:pPr>
                  <w:r w:rsidRPr="000E1C00">
                    <w:rPr>
                      <w:sz w:val="18"/>
                    </w:rPr>
                    <w:t xml:space="preserve">130ns </w:t>
                  </w:r>
                </w:p>
              </w:tc>
              <w:tc>
                <w:tcPr>
                  <w:tcW w:w="993" w:type="pct"/>
                  <w:shd w:val="clear" w:color="auto" w:fill="auto"/>
                </w:tcPr>
                <w:p w14:paraId="33E4FA6E" w14:textId="77777777" w:rsidR="00C10671" w:rsidRPr="000E1C00" w:rsidRDefault="00C10671" w:rsidP="00C10671">
                  <w:pPr>
                    <w:jc w:val="center"/>
                    <w:rPr>
                      <w:sz w:val="18"/>
                    </w:rPr>
                  </w:pPr>
                  <w:r w:rsidRPr="000E1C00">
                    <w:rPr>
                      <w:sz w:val="18"/>
                    </w:rPr>
                    <w:t xml:space="preserve">130ns </w:t>
                  </w:r>
                </w:p>
              </w:tc>
              <w:tc>
                <w:tcPr>
                  <w:tcW w:w="972" w:type="pct"/>
                  <w:shd w:val="clear" w:color="auto" w:fill="auto"/>
                </w:tcPr>
                <w:p w14:paraId="7268161E" w14:textId="77777777" w:rsidR="00C10671" w:rsidRPr="000E1C00" w:rsidRDefault="00C10671" w:rsidP="00C10671">
                  <w:pPr>
                    <w:jc w:val="center"/>
                    <w:rPr>
                      <w:sz w:val="18"/>
                    </w:rPr>
                  </w:pPr>
                  <w:r w:rsidRPr="000E1C00">
                    <w:rPr>
                      <w:sz w:val="18"/>
                    </w:rPr>
                    <w:t xml:space="preserve">65ns </w:t>
                  </w:r>
                </w:p>
              </w:tc>
              <w:tc>
                <w:tcPr>
                  <w:tcW w:w="1009" w:type="pct"/>
                  <w:shd w:val="clear" w:color="auto" w:fill="auto"/>
                </w:tcPr>
                <w:p w14:paraId="1E256AAC" w14:textId="77777777" w:rsidR="00C10671" w:rsidRPr="000E1C00" w:rsidRDefault="00C10671" w:rsidP="00C10671">
                  <w:pPr>
                    <w:jc w:val="center"/>
                    <w:rPr>
                      <w:sz w:val="18"/>
                    </w:rPr>
                  </w:pPr>
                  <w:r w:rsidRPr="000E1C00">
                    <w:rPr>
                      <w:sz w:val="18"/>
                    </w:rPr>
                    <w:t>16.25ns</w:t>
                  </w:r>
                </w:p>
              </w:tc>
            </w:tr>
            <w:tr w:rsidR="00C10671" w:rsidRPr="00764382" w14:paraId="75A30B9B" w14:textId="77777777" w:rsidTr="00C10671">
              <w:trPr>
                <w:trHeight w:val="58"/>
              </w:trPr>
              <w:tc>
                <w:tcPr>
                  <w:tcW w:w="1055" w:type="pct"/>
                  <w:shd w:val="clear" w:color="auto" w:fill="auto"/>
                </w:tcPr>
                <w:p w14:paraId="0F5F170F" w14:textId="77777777" w:rsidR="00C10671" w:rsidRPr="0034689E" w:rsidRDefault="00C10671" w:rsidP="00C10671">
                  <w:pPr>
                    <w:rPr>
                      <w:b/>
                      <w:sz w:val="18"/>
                      <w:lang w:eastAsia="zh-CN"/>
                    </w:rPr>
                  </w:pPr>
                  <w:r w:rsidRPr="0034689E">
                    <w:rPr>
                      <w:b/>
                      <w:sz w:val="18"/>
                      <w:lang w:eastAsia="zh-CN"/>
                    </w:rPr>
                    <w:t>Total (</w:t>
                  </w:r>
                  <w:r w:rsidRPr="00764382">
                    <w:rPr>
                      <w:b/>
                      <w:i/>
                      <w:iCs/>
                      <w:sz w:val="18"/>
                    </w:rPr>
                    <w:t>Tgte</w:t>
                  </w:r>
                  <w:r>
                    <w:rPr>
                      <w:b/>
                      <w:sz w:val="18"/>
                    </w:rPr>
                    <w:t>+1/2</w:t>
                  </w:r>
                  <w:r>
                    <w:rPr>
                      <w:rFonts w:asciiTheme="minorEastAsia" w:eastAsiaTheme="minorEastAsia" w:hAnsiTheme="minorEastAsia" w:hint="eastAsia"/>
                      <w:b/>
                      <w:sz w:val="18"/>
                      <w:lang w:eastAsia="zh-CN"/>
                    </w:rPr>
                    <w:t>*(</w:t>
                  </w:r>
                  <w:r w:rsidRPr="00932DD6">
                    <w:rPr>
                      <w:b/>
                      <w:i/>
                    </w:rPr>
                    <w:t xml:space="preserve"> Te</w:t>
                  </w:r>
                  <w:r>
                    <w:rPr>
                      <w:lang w:eastAsia="zh-CN"/>
                    </w:rPr>
                    <w:t xml:space="preserve"> + </w:t>
                  </w:r>
                  <w:r w:rsidRPr="00932DD6">
                    <w:rPr>
                      <w:b/>
                      <w:i/>
                    </w:rPr>
                    <w:t>Tge</w:t>
                  </w:r>
                  <w:r>
                    <w:rPr>
                      <w:lang w:eastAsia="zh-CN"/>
                    </w:rPr>
                    <w:t xml:space="preserve"> +</w:t>
                  </w:r>
                  <w:r w:rsidRPr="00366EFB">
                    <w:rPr>
                      <w:b/>
                      <w:i/>
                    </w:rPr>
                    <w:t>T</w:t>
                  </w:r>
                  <w:r w:rsidRPr="00366EFB">
                    <w:rPr>
                      <w:b/>
                      <w:i/>
                      <w:vertAlign w:val="subscript"/>
                    </w:rPr>
                    <w:t>pd</w:t>
                  </w:r>
                  <w:r>
                    <w:rPr>
                      <w:lang w:eastAsia="zh-CN"/>
                    </w:rPr>
                    <w:t xml:space="preserve"> +</w:t>
                  </w:r>
                  <w:r w:rsidRPr="00366EFB">
                    <w:rPr>
                      <w:b/>
                      <w:i/>
                    </w:rPr>
                    <w:t>T</w:t>
                  </w:r>
                  <w:r w:rsidRPr="00366EFB">
                    <w:rPr>
                      <w:b/>
                      <w:i/>
                      <w:vertAlign w:val="subscript"/>
                    </w:rPr>
                    <w:t>pd</w:t>
                  </w:r>
                  <w:r>
                    <w:rPr>
                      <w:rFonts w:asciiTheme="minorEastAsia" w:eastAsiaTheme="minorEastAsia" w:hAnsiTheme="minorEastAsia"/>
                      <w:b/>
                      <w:sz w:val="18"/>
                      <w:lang w:eastAsia="zh-CN"/>
                    </w:rPr>
                    <w:t>)</w:t>
                  </w:r>
                </w:p>
              </w:tc>
              <w:tc>
                <w:tcPr>
                  <w:tcW w:w="971" w:type="pct"/>
                  <w:shd w:val="clear" w:color="auto" w:fill="auto"/>
                </w:tcPr>
                <w:p w14:paraId="4E04551E" w14:textId="77777777" w:rsidR="00C10671" w:rsidRPr="0034689E" w:rsidRDefault="00C10671" w:rsidP="00C10671">
                  <w:pPr>
                    <w:jc w:val="center"/>
                    <w:rPr>
                      <w:sz w:val="18"/>
                      <w:lang w:eastAsia="zh-CN"/>
                    </w:rPr>
                  </w:pPr>
                  <w:r>
                    <w:rPr>
                      <w:sz w:val="18"/>
                      <w:lang w:eastAsia="zh-CN"/>
                    </w:rPr>
                    <w:t>505.5</w:t>
                  </w:r>
                  <w:r w:rsidRPr="0034689E">
                    <w:rPr>
                      <w:sz w:val="18"/>
                      <w:lang w:eastAsia="zh-CN"/>
                    </w:rPr>
                    <w:t xml:space="preserve"> ns</w:t>
                  </w:r>
                </w:p>
              </w:tc>
              <w:tc>
                <w:tcPr>
                  <w:tcW w:w="993" w:type="pct"/>
                  <w:shd w:val="clear" w:color="auto" w:fill="auto"/>
                </w:tcPr>
                <w:p w14:paraId="1742425B" w14:textId="77777777" w:rsidR="00C10671" w:rsidRPr="0034689E" w:rsidRDefault="00C10671" w:rsidP="00C10671">
                  <w:pPr>
                    <w:jc w:val="center"/>
                    <w:rPr>
                      <w:sz w:val="18"/>
                      <w:lang w:eastAsia="zh-CN"/>
                    </w:rPr>
                  </w:pPr>
                  <w:r>
                    <w:rPr>
                      <w:sz w:val="18"/>
                      <w:lang w:eastAsia="zh-CN"/>
                    </w:rPr>
                    <w:t>375</w:t>
                  </w:r>
                  <w:r w:rsidRPr="0034689E">
                    <w:rPr>
                      <w:sz w:val="18"/>
                      <w:lang w:eastAsia="zh-CN"/>
                    </w:rPr>
                    <w:t>ns</w:t>
                  </w:r>
                </w:p>
              </w:tc>
              <w:tc>
                <w:tcPr>
                  <w:tcW w:w="972" w:type="pct"/>
                  <w:shd w:val="clear" w:color="auto" w:fill="auto"/>
                </w:tcPr>
                <w:p w14:paraId="63F86A75" w14:textId="77777777" w:rsidR="00C10671" w:rsidRPr="0034689E" w:rsidRDefault="00C10671" w:rsidP="00C10671">
                  <w:pPr>
                    <w:jc w:val="center"/>
                    <w:rPr>
                      <w:sz w:val="18"/>
                      <w:lang w:eastAsia="zh-CN"/>
                    </w:rPr>
                  </w:pPr>
                  <w:r>
                    <w:rPr>
                      <w:sz w:val="18"/>
                      <w:lang w:eastAsia="zh-CN"/>
                    </w:rPr>
                    <w:t>294</w:t>
                  </w:r>
                  <w:r w:rsidRPr="0034689E">
                    <w:rPr>
                      <w:sz w:val="18"/>
                      <w:lang w:eastAsia="zh-CN"/>
                    </w:rPr>
                    <w:t>ns</w:t>
                  </w:r>
                </w:p>
              </w:tc>
              <w:tc>
                <w:tcPr>
                  <w:tcW w:w="1009" w:type="pct"/>
                  <w:shd w:val="clear" w:color="auto" w:fill="auto"/>
                </w:tcPr>
                <w:p w14:paraId="4C18FCB2" w14:textId="77777777" w:rsidR="00C10671" w:rsidRPr="0034689E" w:rsidRDefault="00C10671" w:rsidP="00C10671">
                  <w:pPr>
                    <w:jc w:val="center"/>
                    <w:rPr>
                      <w:sz w:val="18"/>
                      <w:lang w:eastAsia="zh-CN"/>
                    </w:rPr>
                  </w:pPr>
                  <w:r>
                    <w:rPr>
                      <w:sz w:val="18"/>
                      <w:lang w:eastAsia="zh-CN"/>
                    </w:rPr>
                    <w:t>196.4</w:t>
                  </w:r>
                  <w:r w:rsidRPr="0034689E">
                    <w:rPr>
                      <w:sz w:val="18"/>
                      <w:lang w:eastAsia="zh-CN"/>
                    </w:rPr>
                    <w:t>ns</w:t>
                  </w:r>
                </w:p>
              </w:tc>
            </w:tr>
          </w:tbl>
          <w:p w14:paraId="1AD2B7C7" w14:textId="77777777" w:rsidR="00717BC8" w:rsidRDefault="00717BC8" w:rsidP="00095510">
            <w:pPr>
              <w:rPr>
                <w:lang w:eastAsia="zh-CN"/>
              </w:rPr>
            </w:pPr>
          </w:p>
          <w:p w14:paraId="398D891E" w14:textId="77777777" w:rsidR="003C0DCC" w:rsidRDefault="003C0DCC" w:rsidP="003C0DCC">
            <w:pPr>
              <w:rPr>
                <w:b/>
                <w:lang w:eastAsia="zh-CN"/>
              </w:rPr>
            </w:pPr>
            <w:r w:rsidRPr="001E164A">
              <w:rPr>
                <w:b/>
                <w:lang w:eastAsia="zh-CN"/>
              </w:rPr>
              <w:t xml:space="preserve">Observation #1: </w:t>
            </w:r>
            <w:r>
              <w:rPr>
                <w:b/>
                <w:lang w:eastAsia="zh-CN"/>
              </w:rPr>
              <w:t xml:space="preserve">For large service area, propagation compensation is needed. </w:t>
            </w:r>
          </w:p>
          <w:p w14:paraId="05D223A9" w14:textId="77777777" w:rsidR="003C0DCC" w:rsidRDefault="003C0DCC" w:rsidP="003C0DCC">
            <w:pPr>
              <w:rPr>
                <w:b/>
                <w:lang w:eastAsia="zh-CN"/>
              </w:rPr>
            </w:pPr>
            <w:r w:rsidRPr="001E164A">
              <w:rPr>
                <w:b/>
                <w:lang w:eastAsia="zh-CN"/>
              </w:rPr>
              <w:t>Observation #</w:t>
            </w:r>
            <w:r>
              <w:rPr>
                <w:b/>
                <w:lang w:eastAsia="zh-CN"/>
              </w:rPr>
              <w:t>2</w:t>
            </w:r>
            <w:r w:rsidRPr="001E164A">
              <w:rPr>
                <w:b/>
                <w:lang w:eastAsia="zh-CN"/>
              </w:rPr>
              <w:t>:</w:t>
            </w:r>
            <w:r>
              <w:rPr>
                <w:b/>
                <w:lang w:eastAsia="zh-CN"/>
              </w:rPr>
              <w:t xml:space="preserve"> Some other UL channel/signals, e.g., SRS, DMRS, PUSCH occupied larger bandwidth can be used for gNB to estimate propagation delay to increase the accuracy. </w:t>
            </w:r>
          </w:p>
          <w:p w14:paraId="69AEC31D" w14:textId="77777777" w:rsidR="003C0DCC" w:rsidRDefault="003C0DCC" w:rsidP="003C0DCC">
            <w:pPr>
              <w:rPr>
                <w:b/>
                <w:lang w:eastAsia="zh-CN"/>
              </w:rPr>
            </w:pPr>
            <w:r w:rsidRPr="001E164A">
              <w:rPr>
                <w:b/>
                <w:lang w:eastAsia="zh-CN"/>
              </w:rPr>
              <w:t>Observation #</w:t>
            </w:r>
            <w:r>
              <w:rPr>
                <w:b/>
                <w:lang w:eastAsia="zh-CN"/>
              </w:rPr>
              <w:t>3</w:t>
            </w:r>
            <w:r w:rsidRPr="001E164A">
              <w:rPr>
                <w:b/>
                <w:lang w:eastAsia="zh-CN"/>
              </w:rPr>
              <w:t xml:space="preserve">: </w:t>
            </w:r>
            <w:r>
              <w:rPr>
                <w:b/>
                <w:lang w:eastAsia="zh-CN"/>
              </w:rPr>
              <w:t xml:space="preserve">Finer granularity for propagation delay compensation can help to improve the performance and it is the easiest way to reduce estimation error. </w:t>
            </w:r>
          </w:p>
          <w:p w14:paraId="70801CA1" w14:textId="77777777" w:rsidR="003C0DCC" w:rsidRPr="000869FA" w:rsidRDefault="003C0DCC" w:rsidP="003C0DCC">
            <w:pPr>
              <w:rPr>
                <w:lang w:eastAsia="zh-CN"/>
              </w:rPr>
            </w:pPr>
            <w:r w:rsidRPr="000869FA">
              <w:rPr>
                <w:lang w:eastAsia="zh-CN"/>
              </w:rPr>
              <w:t xml:space="preserve">Based </w:t>
            </w:r>
            <w:r>
              <w:rPr>
                <w:lang w:eastAsia="zh-CN"/>
              </w:rPr>
              <w:t>on the observations, the following proposals are made:</w:t>
            </w:r>
          </w:p>
          <w:p w14:paraId="539533FE" w14:textId="44981739" w:rsidR="003C0DCC" w:rsidRDefault="003C0DCC" w:rsidP="00095510">
            <w:pPr>
              <w:rPr>
                <w:lang w:eastAsia="zh-CN"/>
              </w:rPr>
            </w:pPr>
            <w:r>
              <w:rPr>
                <w:b/>
                <w:lang w:eastAsia="zh-CN"/>
              </w:rPr>
              <w:t xml:space="preserve">Proposal #1: Introduce a finer granularity for propagation delay compensation. </w:t>
            </w:r>
          </w:p>
        </w:tc>
      </w:tr>
      <w:tr w:rsidR="00C10671" w14:paraId="4CABA4A2" w14:textId="77777777" w:rsidTr="00095510">
        <w:tc>
          <w:tcPr>
            <w:tcW w:w="1795" w:type="dxa"/>
          </w:tcPr>
          <w:p w14:paraId="618ADE4C" w14:textId="2C80F489" w:rsidR="00C10671" w:rsidRDefault="001F1A93" w:rsidP="00095510">
            <w:pPr>
              <w:rPr>
                <w:lang w:eastAsia="zh-CN"/>
              </w:rPr>
            </w:pPr>
            <w:r>
              <w:rPr>
                <w:lang w:eastAsia="zh-CN"/>
              </w:rPr>
              <w:lastRenderedPageBreak/>
              <w:t>Nokia, R1-2006341</w:t>
            </w:r>
          </w:p>
        </w:tc>
        <w:tc>
          <w:tcPr>
            <w:tcW w:w="7512" w:type="dxa"/>
          </w:tcPr>
          <w:p w14:paraId="186AAD3F" w14:textId="77777777" w:rsidR="001F1A93" w:rsidRDefault="001F1A93" w:rsidP="001F1A93">
            <w:pPr>
              <w:pStyle w:val="Caption"/>
              <w:keepNext/>
            </w:pPr>
            <w:r>
              <w:t xml:space="preserve">Table </w:t>
            </w:r>
            <w:r w:rsidR="00F84C91">
              <w:rPr>
                <w:noProof/>
              </w:rPr>
              <w:fldChar w:fldCharType="begin"/>
            </w:r>
            <w:r w:rsidR="00F84C91">
              <w:rPr>
                <w:noProof/>
              </w:rPr>
              <w:instrText xml:space="preserve"> SEQ Table \* ARABIC </w:instrText>
            </w:r>
            <w:r w:rsidR="00F84C91">
              <w:rPr>
                <w:noProof/>
              </w:rPr>
              <w:fldChar w:fldCharType="separate"/>
            </w:r>
            <w:r>
              <w:rPr>
                <w:noProof/>
              </w:rPr>
              <w:t>1</w:t>
            </w:r>
            <w:r w:rsidR="00F84C91">
              <w:rPr>
                <w:noProof/>
              </w:rPr>
              <w:fldChar w:fldCharType="end"/>
            </w:r>
            <w:r>
              <w:t>. Summary of 5GS E2E breakdown based on achievable RAN, NW and UE accuracy performance.</w:t>
            </w:r>
          </w:p>
          <w:tbl>
            <w:tblPr>
              <w:tblStyle w:val="TableGrid"/>
              <w:tblW w:w="0" w:type="auto"/>
              <w:tblLook w:val="04A0" w:firstRow="1" w:lastRow="0" w:firstColumn="1" w:lastColumn="0" w:noHBand="0" w:noVBand="1"/>
            </w:tblPr>
            <w:tblGrid>
              <w:gridCol w:w="1385"/>
              <w:gridCol w:w="1553"/>
              <w:gridCol w:w="1382"/>
              <w:gridCol w:w="1465"/>
              <w:gridCol w:w="1501"/>
            </w:tblGrid>
            <w:tr w:rsidR="001F1A93" w:rsidRPr="000760B3" w14:paraId="49EEEC1E" w14:textId="77777777" w:rsidTr="00F84C91">
              <w:tc>
                <w:tcPr>
                  <w:tcW w:w="1670" w:type="dxa"/>
                </w:tcPr>
                <w:p w14:paraId="4F851BC8" w14:textId="77777777" w:rsidR="001F1A93" w:rsidRDefault="001F1A93" w:rsidP="001F1A93">
                  <w:r>
                    <w:t>Case</w:t>
                  </w:r>
                </w:p>
              </w:tc>
              <w:tc>
                <w:tcPr>
                  <w:tcW w:w="1711" w:type="dxa"/>
                </w:tcPr>
                <w:p w14:paraId="4087B5F3" w14:textId="77777777" w:rsidR="001F1A93" w:rsidRDefault="001F1A93" w:rsidP="001F1A93">
                  <w:r>
                    <w:t>E2E requirement</w:t>
                  </w:r>
                </w:p>
              </w:tc>
              <w:tc>
                <w:tcPr>
                  <w:tcW w:w="1554" w:type="dxa"/>
                </w:tcPr>
                <w:p w14:paraId="315C1381" w14:textId="77777777" w:rsidR="001F1A93" w:rsidRDefault="001F1A93" w:rsidP="001F1A93">
                  <w:r>
                    <w:t>RAN error (see Appendix 4.2)</w:t>
                  </w:r>
                </w:p>
              </w:tc>
              <w:tc>
                <w:tcPr>
                  <w:tcW w:w="1686" w:type="dxa"/>
                </w:tcPr>
                <w:p w14:paraId="346508BE" w14:textId="77777777" w:rsidR="001F1A93" w:rsidRPr="00AF0529" w:rsidRDefault="001F1A93" w:rsidP="001F1A93">
                  <w:r w:rsidRPr="00AF0529">
                    <w:t xml:space="preserve">NW error (see Appendix </w:t>
                  </w:r>
                  <w:r>
                    <w:t>4.1)</w:t>
                  </w:r>
                </w:p>
              </w:tc>
              <w:tc>
                <w:tcPr>
                  <w:tcW w:w="1686" w:type="dxa"/>
                </w:tcPr>
                <w:p w14:paraId="230D2270" w14:textId="77777777" w:rsidR="001F1A93" w:rsidRPr="006B3E33" w:rsidRDefault="001F1A93" w:rsidP="001F1A93">
                  <w:r w:rsidRPr="006B3E33">
                    <w:t xml:space="preserve">Remaining budget (e.g. for </w:t>
                  </w:r>
                  <w:r>
                    <w:t xml:space="preserve">the </w:t>
                  </w:r>
                  <w:r w:rsidRPr="006B3E33">
                    <w:t>UE</w:t>
                  </w:r>
                  <w:r>
                    <w:t>)</w:t>
                  </w:r>
                </w:p>
              </w:tc>
            </w:tr>
            <w:tr w:rsidR="001F1A93" w14:paraId="1352A016" w14:textId="77777777" w:rsidTr="00F84C91">
              <w:tc>
                <w:tcPr>
                  <w:tcW w:w="1670" w:type="dxa"/>
                </w:tcPr>
                <w:p w14:paraId="6DE51509" w14:textId="77777777" w:rsidR="001F1A93" w:rsidRDefault="001F1A93" w:rsidP="001F1A93">
                  <w:r>
                    <w:t>Indoor factory, NW-TT to DS-TT, any vertical TD</w:t>
                  </w:r>
                </w:p>
              </w:tc>
              <w:tc>
                <w:tcPr>
                  <w:tcW w:w="1711" w:type="dxa"/>
                </w:tcPr>
                <w:p w14:paraId="0864E7D2" w14:textId="77777777" w:rsidR="001F1A93" w:rsidRDefault="001F1A93" w:rsidP="001F1A93">
                  <w:r>
                    <w:t>&lt;900 ns</w:t>
                  </w:r>
                </w:p>
              </w:tc>
              <w:tc>
                <w:tcPr>
                  <w:tcW w:w="1554" w:type="dxa"/>
                </w:tcPr>
                <w:p w14:paraId="221E05FC" w14:textId="77777777" w:rsidR="001F1A93" w:rsidRDefault="001F1A93" w:rsidP="001F1A93">
                  <w:r>
                    <w:t>&lt;465 ns *</w:t>
                  </w:r>
                </w:p>
              </w:tc>
              <w:tc>
                <w:tcPr>
                  <w:tcW w:w="1686" w:type="dxa"/>
                </w:tcPr>
                <w:p w14:paraId="74D84BD7" w14:textId="77777777" w:rsidR="001F1A93" w:rsidRDefault="001F1A93" w:rsidP="001F1A93">
                  <w:r>
                    <w:t>&lt;80 ns</w:t>
                  </w:r>
                </w:p>
              </w:tc>
              <w:tc>
                <w:tcPr>
                  <w:tcW w:w="1686" w:type="dxa"/>
                </w:tcPr>
                <w:p w14:paraId="28E27942" w14:textId="77777777" w:rsidR="001F1A93" w:rsidRDefault="001F1A93" w:rsidP="001F1A93">
                  <w:r>
                    <w:t>415 ns</w:t>
                  </w:r>
                </w:p>
              </w:tc>
            </w:tr>
            <w:tr w:rsidR="001F1A93" w14:paraId="0081A80C" w14:textId="77777777" w:rsidTr="00F84C91">
              <w:tc>
                <w:tcPr>
                  <w:tcW w:w="1670" w:type="dxa"/>
                </w:tcPr>
                <w:p w14:paraId="63D42DED" w14:textId="77777777" w:rsidR="001F1A93" w:rsidRDefault="001F1A93" w:rsidP="001F1A93">
                  <w:r>
                    <w:t>Indoor factory, DS-TT to DS-TT, any vertical TD</w:t>
                  </w:r>
                </w:p>
              </w:tc>
              <w:tc>
                <w:tcPr>
                  <w:tcW w:w="1711" w:type="dxa"/>
                </w:tcPr>
                <w:p w14:paraId="5DF2D74E" w14:textId="77777777" w:rsidR="001F1A93" w:rsidRDefault="001F1A93" w:rsidP="001F1A93">
                  <w:r>
                    <w:t>&lt;900 ns</w:t>
                  </w:r>
                </w:p>
              </w:tc>
              <w:tc>
                <w:tcPr>
                  <w:tcW w:w="1554" w:type="dxa"/>
                </w:tcPr>
                <w:p w14:paraId="483AAEFE" w14:textId="77777777" w:rsidR="001F1A93" w:rsidRDefault="001F1A93" w:rsidP="001F1A93">
                  <w:r>
                    <w:t>&lt;520 ns *</w:t>
                  </w:r>
                </w:p>
              </w:tc>
              <w:tc>
                <w:tcPr>
                  <w:tcW w:w="1686" w:type="dxa"/>
                </w:tcPr>
                <w:p w14:paraId="0E581015" w14:textId="77777777" w:rsidR="001F1A93" w:rsidRDefault="001F1A93" w:rsidP="001F1A93">
                  <w:r>
                    <w:t>&lt;80ns</w:t>
                  </w:r>
                </w:p>
              </w:tc>
              <w:tc>
                <w:tcPr>
                  <w:tcW w:w="1686" w:type="dxa"/>
                </w:tcPr>
                <w:p w14:paraId="636DA5E2" w14:textId="77777777" w:rsidR="001F1A93" w:rsidRDefault="001F1A93" w:rsidP="001F1A93">
                  <w:r>
                    <w:t>380 ns</w:t>
                  </w:r>
                </w:p>
              </w:tc>
            </w:tr>
            <w:tr w:rsidR="001F1A93" w:rsidRPr="00680417" w14:paraId="583E6D0D" w14:textId="77777777" w:rsidTr="00F84C91">
              <w:tc>
                <w:tcPr>
                  <w:tcW w:w="1670" w:type="dxa"/>
                </w:tcPr>
                <w:p w14:paraId="091878C7" w14:textId="77777777" w:rsidR="001F1A93" w:rsidRPr="00583879" w:rsidRDefault="001F1A93" w:rsidP="001F1A93">
                  <w:pPr>
                    <w:rPr>
                      <w:lang w:val="da-DK"/>
                    </w:rPr>
                  </w:pPr>
                  <w:r w:rsidRPr="00583879">
                    <w:rPr>
                      <w:lang w:val="da-DK"/>
                    </w:rPr>
                    <w:t>Smart grid, 5G TD,</w:t>
                  </w:r>
                </w:p>
              </w:tc>
              <w:tc>
                <w:tcPr>
                  <w:tcW w:w="1711" w:type="dxa"/>
                </w:tcPr>
                <w:p w14:paraId="0ADE286A" w14:textId="77777777" w:rsidR="001F1A93" w:rsidRPr="00680417" w:rsidRDefault="001F1A93" w:rsidP="001F1A93">
                  <w:r>
                    <w:t>&lt;1000 ns</w:t>
                  </w:r>
                </w:p>
              </w:tc>
              <w:tc>
                <w:tcPr>
                  <w:tcW w:w="1554" w:type="dxa"/>
                </w:tcPr>
                <w:p w14:paraId="07C11961" w14:textId="77777777" w:rsidR="001F1A93" w:rsidRPr="00680417" w:rsidRDefault="001F1A93" w:rsidP="001F1A93">
                  <w:r>
                    <w:t>&lt;580 ns **</w:t>
                  </w:r>
                </w:p>
              </w:tc>
              <w:tc>
                <w:tcPr>
                  <w:tcW w:w="1686" w:type="dxa"/>
                </w:tcPr>
                <w:p w14:paraId="15F7562D" w14:textId="77777777" w:rsidR="001F1A93" w:rsidRPr="00680417" w:rsidRDefault="001F1A93" w:rsidP="001F1A93">
                  <w:r>
                    <w:t>&lt;100 ns</w:t>
                  </w:r>
                </w:p>
              </w:tc>
              <w:tc>
                <w:tcPr>
                  <w:tcW w:w="1686" w:type="dxa"/>
                </w:tcPr>
                <w:p w14:paraId="4CB1B375" w14:textId="77777777" w:rsidR="001F1A93" w:rsidRDefault="001F1A93" w:rsidP="001F1A93">
                  <w:r>
                    <w:t>420 ns</w:t>
                  </w:r>
                </w:p>
              </w:tc>
            </w:tr>
          </w:tbl>
          <w:p w14:paraId="6DEA7046" w14:textId="77777777" w:rsidR="001F1A93" w:rsidRPr="00133EB7" w:rsidRDefault="001F1A93" w:rsidP="001F1A93">
            <w:pPr>
              <w:jc w:val="left"/>
            </w:pPr>
            <w:r w:rsidRPr="00133EB7">
              <w:t xml:space="preserve">* </w:t>
            </w:r>
            <w:r>
              <w:t xml:space="preserve">No propagation delay compensation is used. </w:t>
            </w:r>
            <w:r w:rsidRPr="00133EB7">
              <w:t xml:space="preserve"> </w:t>
            </w:r>
            <w:r>
              <w:br/>
            </w:r>
            <w:r w:rsidRPr="00133EB7">
              <w:lastRenderedPageBreak/>
              <w:t>*</w:t>
            </w:r>
            <w:r>
              <w:t>*</w:t>
            </w:r>
            <w:r w:rsidRPr="00133EB7">
              <w:t xml:space="preserve"> Using Release-16 Timing Advance procedure as basis for Pr</w:t>
            </w:r>
            <w:r>
              <w:t xml:space="preserve">opagation delay compensation. </w:t>
            </w:r>
            <w:r w:rsidRPr="00133EB7">
              <w:t xml:space="preserve"> </w:t>
            </w:r>
          </w:p>
          <w:p w14:paraId="55E2247D" w14:textId="77777777" w:rsidR="001F1A93" w:rsidRDefault="001F1A93" w:rsidP="001F1A93">
            <w:r>
              <w:t xml:space="preserve">From this evaluation of the RAN part time synchronization accuracy in a typical deployment, we first note that the two cases studied in the indoor factory, leaves at least 900ns-520ns=480ns for the NW and UE part. Assuming the NW parts needs </w:t>
            </w:r>
            <w:r w:rsidRPr="00766C5A">
              <w:rPr>
                <w:b/>
                <w:bCs/>
              </w:rPr>
              <w:t>±</w:t>
            </w:r>
            <w:r>
              <w:t xml:space="preserve">100ns, the UEs will have up to 380ns of the E2E time synchronization accuracy budget. We conclude that the configuration used in the RAN part, is sufficiently good to allow the full 5GS E2E to meet the performance requirements set in SA1. </w:t>
            </w:r>
          </w:p>
          <w:p w14:paraId="5F9EC160" w14:textId="77777777" w:rsidR="001F1A93" w:rsidRDefault="001F1A93" w:rsidP="001F1A93">
            <w:r>
              <w:t xml:space="preserve">In the smart grid case, it is clear that PD compensation is needed and we find that using TA for PD estimation leaves 1000ns-580ns=420ns of the 5GS E2E time synchronization accuracy budget to the NW and UE parts. Subtracting the NW part of </w:t>
            </w:r>
            <w:r w:rsidRPr="00766C5A">
              <w:rPr>
                <w:b/>
                <w:bCs/>
              </w:rPr>
              <w:t>±</w:t>
            </w:r>
            <w:r>
              <w:t xml:space="preserve">100ns, this leaves 320ns to the UE, which should be plenty. We observe based on our analysis that propagation delay compensation is a strictly necessary feature for the smart grid scenario, and that propagation delay compensation based on Rel-16 timing advance, with a reasonable gNB implementation of the timing advance operation, is sufficient from a 5GS E2E perspective. A reasonable gNB implementation would for example include that the gNB filters out instantaneous errors (e.g. CIR detection changes due to fading) which are not reflecting a change of the propagation delay. It would also include that the gNB objective of timing advance is to minimize the measured UL and DL timing offset (accounting for specified offsets such as TDD offsets obviously) and at the same time keeps the UE up-to-date with the latest PD estimation, when a change of the PD has been determined. We note that this also assumes that the UE is conducting the PD compensation, which is desirable in order to support propagation delay compensation along with broadcasted SIB9. </w:t>
            </w:r>
          </w:p>
          <w:p w14:paraId="30AFFC72" w14:textId="77777777" w:rsidR="001F1A93" w:rsidRDefault="001F1A93" w:rsidP="001F1A93"/>
          <w:p w14:paraId="10E00757" w14:textId="77777777" w:rsidR="001F1A93" w:rsidRDefault="001F1A93" w:rsidP="001F1A93">
            <w:pPr>
              <w:pStyle w:val="Heading2"/>
              <w:keepLines/>
              <w:tabs>
                <w:tab w:val="clear" w:pos="576"/>
              </w:tabs>
              <w:overflowPunct w:val="0"/>
              <w:snapToGrid/>
              <w:spacing w:before="180" w:after="180"/>
              <w:jc w:val="left"/>
              <w:textAlignment w:val="baseline"/>
              <w:outlineLvl w:val="1"/>
            </w:pPr>
            <w:r>
              <w:t>Achievable 5GS RAN time synchronization accuracy</w:t>
            </w:r>
          </w:p>
          <w:p w14:paraId="7D865B8F" w14:textId="77777777" w:rsidR="001F1A93" w:rsidRDefault="001F1A93" w:rsidP="001F1A93">
            <w:r w:rsidRPr="000D61A7">
              <w:fldChar w:fldCharType="begin"/>
            </w:r>
            <w:r w:rsidRPr="00FA38B9">
              <w:instrText xml:space="preserve"> REF _Ref46402677 \h </w:instrText>
            </w:r>
            <w:r>
              <w:instrText xml:space="preserve"> \* MERGEFORMAT </w:instrText>
            </w:r>
            <w:r w:rsidRPr="000D61A7">
              <w:fldChar w:fldCharType="separate"/>
            </w:r>
            <w:r w:rsidRPr="000D61A7">
              <w:t xml:space="preserve">Table </w:t>
            </w:r>
            <w:r>
              <w:t>A</w:t>
            </w:r>
            <w:r w:rsidRPr="00452654">
              <w:rPr>
                <w:noProof/>
              </w:rPr>
              <w:t>1</w:t>
            </w:r>
            <w:r w:rsidRPr="000D61A7">
              <w:fldChar w:fldCharType="end"/>
            </w:r>
            <w:r w:rsidRPr="000D61A7">
              <w:t xml:space="preserve"> summarizes the time synchronization errors contributing to the one-shot time synchronization accuracy of the RAN for the two considered scenarios and with and without propagation delay compensation.</w:t>
            </w:r>
          </w:p>
          <w:p w14:paraId="26737DAE" w14:textId="77777777" w:rsidR="001F1A93" w:rsidRDefault="001F1A93" w:rsidP="001F1A93">
            <w:pPr>
              <w:pStyle w:val="Caption"/>
              <w:keepNext/>
            </w:pPr>
            <w:r>
              <w:t>Table A1. Achieve one-shot synchronization accuracy performance.</w:t>
            </w:r>
          </w:p>
          <w:tbl>
            <w:tblPr>
              <w:tblStyle w:val="TableGrid"/>
              <w:tblW w:w="0" w:type="auto"/>
              <w:jc w:val="center"/>
              <w:tblLook w:val="04A0" w:firstRow="1" w:lastRow="0" w:firstColumn="1" w:lastColumn="0" w:noHBand="0" w:noVBand="1"/>
            </w:tblPr>
            <w:tblGrid>
              <w:gridCol w:w="956"/>
              <w:gridCol w:w="1818"/>
              <w:gridCol w:w="2310"/>
              <w:gridCol w:w="2202"/>
            </w:tblGrid>
            <w:tr w:rsidR="001F1A93" w14:paraId="45C1D910" w14:textId="77777777" w:rsidTr="00F84C91">
              <w:trPr>
                <w:jc w:val="center"/>
              </w:trPr>
              <w:tc>
                <w:tcPr>
                  <w:tcW w:w="1061" w:type="dxa"/>
                </w:tcPr>
                <w:p w14:paraId="37A93216" w14:textId="77777777" w:rsidR="001F1A93" w:rsidRDefault="001F1A93" w:rsidP="001F1A93"/>
              </w:tc>
              <w:tc>
                <w:tcPr>
                  <w:tcW w:w="1991" w:type="dxa"/>
                </w:tcPr>
                <w:p w14:paraId="70F34078" w14:textId="77777777" w:rsidR="001F1A93" w:rsidRDefault="001F1A93" w:rsidP="001F1A93"/>
              </w:tc>
              <w:tc>
                <w:tcPr>
                  <w:tcW w:w="2552" w:type="dxa"/>
                </w:tcPr>
                <w:p w14:paraId="3EFD2A90" w14:textId="77777777" w:rsidR="001F1A93" w:rsidRDefault="001F1A93" w:rsidP="001F1A93">
                  <w:r>
                    <w:t>Indoor factory (30kHz SCS)</w:t>
                  </w:r>
                </w:p>
              </w:tc>
              <w:tc>
                <w:tcPr>
                  <w:tcW w:w="2409" w:type="dxa"/>
                </w:tcPr>
                <w:p w14:paraId="1156B09B" w14:textId="77777777" w:rsidR="001F1A93" w:rsidRDefault="001F1A93" w:rsidP="001F1A93">
                  <w:r>
                    <w:t>Smart-grid (15kHz SCS)</w:t>
                  </w:r>
                </w:p>
              </w:tc>
            </w:tr>
            <w:tr w:rsidR="001F1A93" w14:paraId="472C4CDA" w14:textId="77777777" w:rsidTr="00F84C91">
              <w:trPr>
                <w:jc w:val="center"/>
              </w:trPr>
              <w:tc>
                <w:tcPr>
                  <w:tcW w:w="1061" w:type="dxa"/>
                </w:tcPr>
                <w:p w14:paraId="38B121D7" w14:textId="77777777" w:rsidR="001F1A93" w:rsidRPr="00766C5A" w:rsidRDefault="001F1A93" w:rsidP="001F1A93">
                  <w:pPr>
                    <w:rPr>
                      <w:rFonts w:ascii="Arial" w:hAnsi="Arial"/>
                      <w:iCs/>
                      <w:lang w:val="fi-FI" w:eastAsia="zh-CN"/>
                    </w:rPr>
                  </w:pPr>
                  <w:r w:rsidRPr="00766C5A">
                    <w:rPr>
                      <w:rFonts w:ascii="Arial" w:hAnsi="Arial"/>
                      <w:iCs/>
                      <w:lang w:val="fi-FI" w:eastAsia="zh-CN"/>
                    </w:rPr>
                    <w:t>1</w:t>
                  </w:r>
                </w:p>
              </w:tc>
              <w:tc>
                <w:tcPr>
                  <w:tcW w:w="1991" w:type="dxa"/>
                </w:tcPr>
                <w:p w14:paraId="7E6C0593" w14:textId="77777777" w:rsidR="001F1A93" w:rsidRDefault="001F1A93" w:rsidP="001F1A93">
                  <w:r>
                    <w:rPr>
                      <w:iCs/>
                      <w:lang w:val="fi-FI" w:eastAsia="zh-CN"/>
                    </w:rPr>
                    <w:t>TE</w:t>
                  </w:r>
                  <w:r>
                    <w:rPr>
                      <w:iCs/>
                      <w:vertAlign w:val="subscript"/>
                      <w:lang w:val="fi-FI" w:eastAsia="zh-CN"/>
                    </w:rPr>
                    <w:t>UE-DL-RX</w:t>
                  </w:r>
                  <w:r>
                    <w:rPr>
                      <w:iCs/>
                      <w:lang w:val="fi-FI" w:eastAsia="zh-CN"/>
                    </w:rPr>
                    <w:t xml:space="preserve"> </w:t>
                  </w:r>
                </w:p>
              </w:tc>
              <w:tc>
                <w:tcPr>
                  <w:tcW w:w="2552" w:type="dxa"/>
                </w:tcPr>
                <w:p w14:paraId="111EDBC1" w14:textId="77777777" w:rsidR="001F1A93" w:rsidRDefault="001F1A93" w:rsidP="001F1A93">
                  <w:pPr>
                    <w:jc w:val="center"/>
                  </w:pPr>
                  <w:r>
                    <w:t>±130ns</w:t>
                  </w:r>
                </w:p>
              </w:tc>
              <w:tc>
                <w:tcPr>
                  <w:tcW w:w="2409" w:type="dxa"/>
                </w:tcPr>
                <w:p w14:paraId="67E13E9F" w14:textId="77777777" w:rsidR="001F1A93" w:rsidRDefault="001F1A93" w:rsidP="001F1A93">
                  <w:pPr>
                    <w:jc w:val="center"/>
                    <w:rPr>
                      <w:rFonts w:ascii="Arial" w:hAnsi="Arial"/>
                    </w:rPr>
                  </w:pPr>
                  <w:r>
                    <w:t>±260ns</w:t>
                  </w:r>
                </w:p>
              </w:tc>
            </w:tr>
            <w:tr w:rsidR="001F1A93" w14:paraId="3276E60C" w14:textId="77777777" w:rsidTr="00F84C91">
              <w:trPr>
                <w:jc w:val="center"/>
              </w:trPr>
              <w:tc>
                <w:tcPr>
                  <w:tcW w:w="1061" w:type="dxa"/>
                </w:tcPr>
                <w:p w14:paraId="098D210A" w14:textId="77777777" w:rsidR="001F1A93" w:rsidRPr="00766C5A" w:rsidRDefault="001F1A93" w:rsidP="001F1A93">
                  <w:pPr>
                    <w:rPr>
                      <w:rFonts w:ascii="Arial" w:hAnsi="Arial" w:cs="Arial"/>
                      <w:lang w:val="fi-FI" w:eastAsia="zh-CN"/>
                    </w:rPr>
                  </w:pPr>
                  <w:r w:rsidRPr="00766C5A">
                    <w:rPr>
                      <w:rFonts w:ascii="Arial" w:hAnsi="Arial" w:cs="Arial"/>
                      <w:lang w:val="fi-FI" w:eastAsia="zh-CN"/>
                    </w:rPr>
                    <w:t>2</w:t>
                  </w:r>
                </w:p>
              </w:tc>
              <w:tc>
                <w:tcPr>
                  <w:tcW w:w="1991" w:type="dxa"/>
                </w:tcPr>
                <w:p w14:paraId="063927F2" w14:textId="77777777" w:rsidR="001F1A93" w:rsidRDefault="001F1A93" w:rsidP="001F1A93">
                  <w:r>
                    <w:rPr>
                      <w:iCs/>
                      <w:lang w:val="fi-FI" w:eastAsia="zh-CN"/>
                    </w:rPr>
                    <w:t>TE</w:t>
                  </w:r>
                  <w:r>
                    <w:rPr>
                      <w:iCs/>
                      <w:vertAlign w:val="subscript"/>
                      <w:lang w:val="fi-FI" w:eastAsia="zh-CN"/>
                    </w:rPr>
                    <w:t>gNB-UL-RX</w:t>
                  </w:r>
                  <w:r>
                    <w:rPr>
                      <w:iCs/>
                      <w:lang w:val="fi-FI" w:eastAsia="zh-CN"/>
                    </w:rPr>
                    <w:t xml:space="preserve"> </w:t>
                  </w:r>
                </w:p>
              </w:tc>
              <w:tc>
                <w:tcPr>
                  <w:tcW w:w="2552" w:type="dxa"/>
                </w:tcPr>
                <w:p w14:paraId="59BE21F0" w14:textId="77777777" w:rsidR="001F1A93" w:rsidRDefault="001F1A93" w:rsidP="001F1A93">
                  <w:pPr>
                    <w:jc w:val="center"/>
                  </w:pPr>
                  <w:r>
                    <w:t>±92ns</w:t>
                  </w:r>
                </w:p>
              </w:tc>
              <w:tc>
                <w:tcPr>
                  <w:tcW w:w="2409" w:type="dxa"/>
                </w:tcPr>
                <w:p w14:paraId="6E28E8C6" w14:textId="77777777" w:rsidR="001F1A93" w:rsidRPr="00766C5A" w:rsidRDefault="001F1A93" w:rsidP="001F1A93">
                  <w:pPr>
                    <w:jc w:val="center"/>
                  </w:pPr>
                  <w:r>
                    <w:t>±100ns</w:t>
                  </w:r>
                </w:p>
              </w:tc>
            </w:tr>
            <w:tr w:rsidR="001F1A93" w14:paraId="5D68A570" w14:textId="77777777" w:rsidTr="00F84C91">
              <w:trPr>
                <w:jc w:val="center"/>
              </w:trPr>
              <w:tc>
                <w:tcPr>
                  <w:tcW w:w="1061" w:type="dxa"/>
                </w:tcPr>
                <w:p w14:paraId="1664266A" w14:textId="77777777" w:rsidR="001F1A93" w:rsidRPr="00766C5A" w:rsidRDefault="001F1A93" w:rsidP="001F1A93">
                  <w:pPr>
                    <w:rPr>
                      <w:rFonts w:ascii="Arial" w:hAnsi="Arial" w:cs="Arial"/>
                      <w:iCs/>
                      <w:lang w:val="fi-FI" w:eastAsia="zh-CN"/>
                    </w:rPr>
                  </w:pPr>
                  <w:r w:rsidRPr="00766C5A">
                    <w:rPr>
                      <w:rFonts w:ascii="Arial" w:hAnsi="Arial" w:cs="Arial"/>
                      <w:iCs/>
                      <w:lang w:val="fi-FI" w:eastAsia="zh-CN"/>
                    </w:rPr>
                    <w:t>3</w:t>
                  </w:r>
                </w:p>
              </w:tc>
              <w:tc>
                <w:tcPr>
                  <w:tcW w:w="1991" w:type="dxa"/>
                </w:tcPr>
                <w:p w14:paraId="1B2271FF" w14:textId="77777777" w:rsidR="001F1A93" w:rsidRDefault="001F1A93" w:rsidP="001F1A93">
                  <w:pPr>
                    <w:rPr>
                      <w:rFonts w:ascii="Arial" w:hAnsi="Arial" w:cs="Arial"/>
                      <w:iCs/>
                      <w:sz w:val="24"/>
                      <w:szCs w:val="24"/>
                      <w:lang w:val="fi-FI" w:eastAsia="zh-CN"/>
                    </w:rPr>
                  </w:pPr>
                  <w:r w:rsidRPr="00766C5A">
                    <w:t>d</w:t>
                  </w:r>
                  <w:r w:rsidRPr="00766C5A">
                    <w:rPr>
                      <w:vertAlign w:val="subscript"/>
                    </w:rPr>
                    <w:t xml:space="preserve">PD-DL </w:t>
                  </w:r>
                </w:p>
              </w:tc>
              <w:tc>
                <w:tcPr>
                  <w:tcW w:w="2552" w:type="dxa"/>
                </w:tcPr>
                <w:p w14:paraId="137C140A" w14:textId="77777777" w:rsidR="001F1A93" w:rsidRDefault="001F1A93" w:rsidP="001F1A93">
                  <w:pPr>
                    <w:jc w:val="center"/>
                  </w:pPr>
                  <w:r>
                    <w:t>&lt;200ns</w:t>
                  </w:r>
                </w:p>
              </w:tc>
              <w:tc>
                <w:tcPr>
                  <w:tcW w:w="2409" w:type="dxa"/>
                </w:tcPr>
                <w:p w14:paraId="1A19734A" w14:textId="77777777" w:rsidR="001F1A93" w:rsidRPr="00766C5A" w:rsidRDefault="001F1A93" w:rsidP="001F1A93">
                  <w:pPr>
                    <w:jc w:val="center"/>
                  </w:pPr>
                  <w:r w:rsidRPr="00766C5A">
                    <w:t>&lt;4000ns</w:t>
                  </w:r>
                </w:p>
              </w:tc>
            </w:tr>
            <w:tr w:rsidR="001F1A93" w14:paraId="1580222E" w14:textId="77777777" w:rsidTr="00F84C91">
              <w:trPr>
                <w:jc w:val="center"/>
              </w:trPr>
              <w:tc>
                <w:tcPr>
                  <w:tcW w:w="1061" w:type="dxa"/>
                </w:tcPr>
                <w:p w14:paraId="129FA570" w14:textId="77777777" w:rsidR="001F1A93" w:rsidRPr="00766C5A" w:rsidRDefault="001F1A93" w:rsidP="001F1A93">
                  <w:pPr>
                    <w:rPr>
                      <w:rFonts w:ascii="Arial" w:hAnsi="Arial" w:cs="Arial"/>
                      <w:iCs/>
                      <w:lang w:val="fi-FI" w:eastAsia="zh-CN"/>
                    </w:rPr>
                  </w:pPr>
                  <w:r w:rsidRPr="00766C5A">
                    <w:rPr>
                      <w:rFonts w:ascii="Arial" w:hAnsi="Arial" w:cs="Arial"/>
                      <w:iCs/>
                      <w:lang w:val="fi-FI" w:eastAsia="zh-CN"/>
                    </w:rPr>
                    <w:t>4</w:t>
                  </w:r>
                </w:p>
              </w:tc>
              <w:tc>
                <w:tcPr>
                  <w:tcW w:w="1991" w:type="dxa"/>
                </w:tcPr>
                <w:p w14:paraId="119A74CF" w14:textId="77777777" w:rsidR="001F1A93" w:rsidRDefault="001F1A93" w:rsidP="001F1A93">
                  <w:r>
                    <w:t>TE</w:t>
                  </w:r>
                  <w:r>
                    <w:rPr>
                      <w:vertAlign w:val="subscript"/>
                    </w:rPr>
                    <w:t>TA-err</w:t>
                  </w:r>
                  <w:r>
                    <w:rPr>
                      <w:iCs/>
                      <w:lang w:val="fi-FI" w:eastAsia="zh-CN"/>
                    </w:rPr>
                    <w:t xml:space="preserve"> </w:t>
                  </w:r>
                </w:p>
              </w:tc>
              <w:tc>
                <w:tcPr>
                  <w:tcW w:w="2552" w:type="dxa"/>
                </w:tcPr>
                <w:p w14:paraId="6D7FE8BC" w14:textId="77777777" w:rsidR="001F1A93" w:rsidRDefault="001F1A93" w:rsidP="001F1A93">
                  <w:pPr>
                    <w:jc w:val="center"/>
                  </w:pPr>
                  <w:r>
                    <w:t>±130ns</w:t>
                  </w:r>
                </w:p>
              </w:tc>
              <w:tc>
                <w:tcPr>
                  <w:tcW w:w="2409" w:type="dxa"/>
                </w:tcPr>
                <w:p w14:paraId="5F1075B2" w14:textId="77777777" w:rsidR="001F1A93" w:rsidRDefault="001F1A93" w:rsidP="001F1A93">
                  <w:pPr>
                    <w:jc w:val="center"/>
                    <w:rPr>
                      <w:rFonts w:ascii="Arial" w:hAnsi="Arial"/>
                    </w:rPr>
                  </w:pPr>
                  <w:r>
                    <w:t>±130ns</w:t>
                  </w:r>
                </w:p>
              </w:tc>
            </w:tr>
            <w:tr w:rsidR="001F1A93" w14:paraId="418F1804" w14:textId="77777777" w:rsidTr="00F84C91">
              <w:trPr>
                <w:jc w:val="center"/>
              </w:trPr>
              <w:tc>
                <w:tcPr>
                  <w:tcW w:w="1061" w:type="dxa"/>
                </w:tcPr>
                <w:p w14:paraId="6FAC037E" w14:textId="77777777" w:rsidR="001F1A93" w:rsidRPr="00766C5A" w:rsidRDefault="001F1A93" w:rsidP="001F1A93">
                  <w:pPr>
                    <w:rPr>
                      <w:rFonts w:ascii="Arial" w:hAnsi="Arial" w:cs="Arial"/>
                      <w:lang w:val="fi-FI" w:eastAsia="zh-CN"/>
                    </w:rPr>
                  </w:pPr>
                  <w:r w:rsidRPr="00766C5A">
                    <w:rPr>
                      <w:rFonts w:ascii="Arial" w:hAnsi="Arial" w:cs="Arial"/>
                      <w:lang w:val="fi-FI" w:eastAsia="zh-CN"/>
                    </w:rPr>
                    <w:t>5</w:t>
                  </w:r>
                </w:p>
              </w:tc>
              <w:tc>
                <w:tcPr>
                  <w:tcW w:w="1991" w:type="dxa"/>
                </w:tcPr>
                <w:p w14:paraId="350EEF3C" w14:textId="77777777" w:rsidR="001F1A93" w:rsidRDefault="001F1A93" w:rsidP="001F1A93">
                  <w:r>
                    <w:rPr>
                      <w:lang w:val="fi-FI" w:eastAsia="zh-CN"/>
                    </w:rPr>
                    <w:t>TE</w:t>
                  </w:r>
                  <w:r>
                    <w:rPr>
                      <w:vertAlign w:val="subscript"/>
                      <w:lang w:val="fi-FI" w:eastAsia="zh-CN"/>
                    </w:rPr>
                    <w:t>TA-C</w:t>
                  </w:r>
                  <w:r>
                    <w:rPr>
                      <w:lang w:val="fi-FI" w:eastAsia="zh-CN"/>
                    </w:rPr>
                    <w:t xml:space="preserve"> </w:t>
                  </w:r>
                </w:p>
              </w:tc>
              <w:tc>
                <w:tcPr>
                  <w:tcW w:w="2552" w:type="dxa"/>
                </w:tcPr>
                <w:p w14:paraId="18FCB162" w14:textId="77777777" w:rsidR="001F1A93" w:rsidRDefault="001F1A93" w:rsidP="001F1A93">
                  <w:pPr>
                    <w:jc w:val="center"/>
                  </w:pPr>
                  <w:r>
                    <w:t>±130ns</w:t>
                  </w:r>
                </w:p>
              </w:tc>
              <w:tc>
                <w:tcPr>
                  <w:tcW w:w="2409" w:type="dxa"/>
                </w:tcPr>
                <w:p w14:paraId="312DB540" w14:textId="77777777" w:rsidR="001F1A93" w:rsidRDefault="001F1A93" w:rsidP="001F1A93">
                  <w:pPr>
                    <w:jc w:val="center"/>
                  </w:pPr>
                  <w:r>
                    <w:t>±260ns</w:t>
                  </w:r>
                </w:p>
              </w:tc>
            </w:tr>
          </w:tbl>
          <w:p w14:paraId="6A747601" w14:textId="77777777" w:rsidR="001F1A93" w:rsidRDefault="001F1A93" w:rsidP="001F1A93"/>
          <w:p w14:paraId="686D6447" w14:textId="77777777" w:rsidR="001F1A93" w:rsidRPr="00F6158E" w:rsidRDefault="001F1A93" w:rsidP="001F1A93">
            <w:pPr>
              <w:rPr>
                <w:b/>
                <w:bCs/>
              </w:rPr>
            </w:pPr>
            <w:r w:rsidRPr="00F6158E">
              <w:rPr>
                <w:b/>
                <w:bCs/>
              </w:rPr>
              <w:t xml:space="preserve">Observation </w:t>
            </w:r>
            <w:r>
              <w:rPr>
                <w:b/>
                <w:bCs/>
              </w:rPr>
              <w:t>1</w:t>
            </w:r>
            <w:r w:rsidRPr="00F6158E">
              <w:rPr>
                <w:b/>
                <w:bCs/>
              </w:rPr>
              <w:t>: Propagation delay compensation is needed for Rel-17 to support the smart grid scenario.</w:t>
            </w:r>
          </w:p>
          <w:p w14:paraId="47ACE0EB" w14:textId="77777777" w:rsidR="001F1A93" w:rsidRDefault="001F1A93" w:rsidP="001F1A93">
            <w:pPr>
              <w:rPr>
                <w:b/>
                <w:bCs/>
              </w:rPr>
            </w:pPr>
            <w:r w:rsidRPr="00F6158E">
              <w:rPr>
                <w:b/>
                <w:bCs/>
              </w:rPr>
              <w:t xml:space="preserve">Observation </w:t>
            </w:r>
            <w:r>
              <w:rPr>
                <w:b/>
                <w:bCs/>
              </w:rPr>
              <w:t>2</w:t>
            </w:r>
            <w:r w:rsidRPr="00F6158E">
              <w:rPr>
                <w:b/>
                <w:bCs/>
              </w:rPr>
              <w:t xml:space="preserve">: Propagation delay compensation by the </w:t>
            </w:r>
            <w:r>
              <w:rPr>
                <w:b/>
                <w:bCs/>
              </w:rPr>
              <w:t xml:space="preserve">Rel-16 </w:t>
            </w:r>
            <w:r w:rsidRPr="00F6158E">
              <w:rPr>
                <w:b/>
                <w:bCs/>
              </w:rPr>
              <w:t>timing advance procedure is sufficient to fulfil the Rel-17 requirements</w:t>
            </w:r>
            <w:r>
              <w:rPr>
                <w:b/>
                <w:bCs/>
              </w:rPr>
              <w:t>, assuming a reasonable gNB implementation of the timing advance procedure</w:t>
            </w:r>
            <w:r w:rsidRPr="00F6158E">
              <w:rPr>
                <w:b/>
                <w:bCs/>
              </w:rPr>
              <w:t>.</w:t>
            </w:r>
          </w:p>
          <w:p w14:paraId="4E3D6B24" w14:textId="77777777" w:rsidR="001F1A93" w:rsidRPr="009D3DF2" w:rsidRDefault="001F1A93" w:rsidP="001F1A93">
            <w:r w:rsidRPr="009D3DF2">
              <w:t>By reu</w:t>
            </w:r>
            <w:r>
              <w:t>s</w:t>
            </w:r>
            <w:r w:rsidRPr="009D3DF2">
              <w:t xml:space="preserve">ing the Rel-16 timing advance procedure, </w:t>
            </w:r>
            <w:r>
              <w:t>specification of a propagation delay compensation feature in Rel-17</w:t>
            </w:r>
            <w:r w:rsidRPr="009D3DF2">
              <w:t xml:space="preserve"> will not </w:t>
            </w:r>
            <w:r>
              <w:t>require</w:t>
            </w:r>
            <w:r w:rsidRPr="009D3DF2">
              <w:t xml:space="preserve"> be any RAN1 </w:t>
            </w:r>
            <w:r>
              <w:t>involvement</w:t>
            </w:r>
            <w:r w:rsidRPr="009D3DF2">
              <w:t>.</w:t>
            </w:r>
          </w:p>
          <w:p w14:paraId="277EF5E2" w14:textId="254420C4" w:rsidR="00C10671" w:rsidRDefault="001F1A93" w:rsidP="001F1A93">
            <w:pPr>
              <w:rPr>
                <w:lang w:eastAsia="zh-CN"/>
              </w:rPr>
            </w:pPr>
            <w:r>
              <w:rPr>
                <w:b/>
                <w:bCs/>
              </w:rPr>
              <w:lastRenderedPageBreak/>
              <w:t>Observation 3: No RAN1 involvement for enabling sufficient propagation delay compensation in Release-17 has been identified.</w:t>
            </w:r>
          </w:p>
        </w:tc>
      </w:tr>
      <w:tr w:rsidR="003C0DCC" w14:paraId="406BE827" w14:textId="77777777" w:rsidTr="00095510">
        <w:tc>
          <w:tcPr>
            <w:tcW w:w="1795" w:type="dxa"/>
          </w:tcPr>
          <w:p w14:paraId="17655AF9" w14:textId="2F500BC0" w:rsidR="003C0DCC" w:rsidRDefault="00143CCA" w:rsidP="00095510">
            <w:pPr>
              <w:rPr>
                <w:lang w:eastAsia="zh-CN"/>
              </w:rPr>
            </w:pPr>
            <w:r>
              <w:rPr>
                <w:lang w:eastAsia="zh-CN"/>
              </w:rPr>
              <w:lastRenderedPageBreak/>
              <w:t>R1-2006803, Qualcomm</w:t>
            </w:r>
          </w:p>
        </w:tc>
        <w:tc>
          <w:tcPr>
            <w:tcW w:w="7512" w:type="dxa"/>
          </w:tcPr>
          <w:p w14:paraId="7F7BA3E0" w14:textId="33DB59B7" w:rsidR="00CD47A2" w:rsidRPr="00CD47A2" w:rsidRDefault="00CD47A2" w:rsidP="00CD47A2">
            <w:r>
              <w:rPr>
                <w:rFonts w:eastAsia="等线"/>
                <w:lang w:eastAsia="zh-CN"/>
              </w:rPr>
              <w:t xml:space="preserve">Requirement of timing error of UE transmitting is specified in TS 38.133 [4] as explained in the above section. Requirement of timing error of gNB detection is purely implementation and is not specified. Generally, accuracy of gNB detection should be higher than UE detection. For simplicity, it is assumed that inaccuracy caused by gNB detection is the same as or smaller than that of UE detection which is given in the above section. The granularity of TA value is </w:t>
            </w:r>
            <w:r w:rsidRPr="00F60828">
              <w:rPr>
                <w:position w:val="-12"/>
              </w:rPr>
              <w:object w:dxaOrig="1400" w:dyaOrig="380" w14:anchorId="168D2A91">
                <v:shape id="_x0000_i1029" type="#_x0000_t75" style="width:59.45pt;height:16.9pt" o:ole="">
                  <v:imagedata r:id="rId28" o:title=""/>
                </v:shape>
                <o:OLEObject Type="Embed" ProgID="Equation.DSMT4" ShapeID="_x0000_i1029" DrawAspect="Content" ObjectID="_1659456551" r:id="rId29"/>
              </w:object>
            </w:r>
            <w:r>
              <w:t>. The inaccuracy caused by TA indication for different SCS is summarized in Table 3-1.</w:t>
            </w:r>
          </w:p>
          <w:p w14:paraId="0D0A035F" w14:textId="77777777" w:rsidR="00CD47A2" w:rsidRPr="005E0E7E" w:rsidRDefault="00CD47A2" w:rsidP="00CD47A2">
            <w:pPr>
              <w:jc w:val="center"/>
              <w:rPr>
                <w:rFonts w:eastAsia="等线"/>
                <w:b/>
                <w:lang w:eastAsia="zh-CN"/>
              </w:rPr>
            </w:pPr>
            <w:r>
              <w:rPr>
                <w:rFonts w:eastAsia="等线"/>
                <w:b/>
                <w:lang w:eastAsia="zh-CN"/>
              </w:rPr>
              <w:t>Table 1 Timing error caused by TA indication</w:t>
            </w:r>
          </w:p>
          <w:tbl>
            <w:tblPr>
              <w:tblW w:w="7108" w:type="dxa"/>
              <w:jc w:val="center"/>
              <w:tblCellMar>
                <w:left w:w="0" w:type="dxa"/>
                <w:right w:w="0" w:type="dxa"/>
              </w:tblCellMar>
              <w:tblLook w:val="04A0" w:firstRow="1" w:lastRow="0" w:firstColumn="1" w:lastColumn="0" w:noHBand="0" w:noVBand="1"/>
            </w:tblPr>
            <w:tblGrid>
              <w:gridCol w:w="2989"/>
              <w:gridCol w:w="915"/>
              <w:gridCol w:w="976"/>
              <w:gridCol w:w="1094"/>
              <w:gridCol w:w="1134"/>
            </w:tblGrid>
            <w:tr w:rsidR="00CD47A2" w:rsidRPr="005E0E7E" w14:paraId="223B1E15" w14:textId="77777777" w:rsidTr="00CD47A2">
              <w:trPr>
                <w:trHeight w:val="322"/>
                <w:jc w:val="center"/>
              </w:trPr>
              <w:tc>
                <w:tcPr>
                  <w:tcW w:w="298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301599" w14:textId="77777777" w:rsidR="00CD47A2" w:rsidRPr="00F60828" w:rsidRDefault="00CD47A2" w:rsidP="00CD47A2">
                  <w:pPr>
                    <w:rPr>
                      <w:rFonts w:eastAsia="等线"/>
                      <w:lang w:eastAsia="zh-CN"/>
                    </w:rPr>
                  </w:pPr>
                </w:p>
              </w:tc>
              <w:tc>
                <w:tcPr>
                  <w:tcW w:w="4119"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B9705D" w14:textId="77777777" w:rsidR="00CD47A2" w:rsidRPr="00F60828" w:rsidRDefault="00CD47A2" w:rsidP="00CD47A2">
                  <w:pPr>
                    <w:jc w:val="center"/>
                    <w:rPr>
                      <w:b/>
                    </w:rPr>
                  </w:pPr>
                  <w:r w:rsidRPr="00F60828">
                    <w:rPr>
                      <w:b/>
                    </w:rPr>
                    <w:t>Different SCS (kHz)</w:t>
                  </w:r>
                </w:p>
                <w:p w14:paraId="0C187B33" w14:textId="77777777" w:rsidR="00CD47A2" w:rsidRPr="00F60828" w:rsidRDefault="00CD47A2" w:rsidP="00CD47A2">
                  <w:pPr>
                    <w:ind w:firstLineChars="100" w:firstLine="221"/>
                    <w:jc w:val="center"/>
                    <w:rPr>
                      <w:rFonts w:eastAsia="等线"/>
                      <w:lang w:eastAsia="zh-CN"/>
                    </w:rPr>
                  </w:pPr>
                  <w:r w:rsidRPr="00F60828">
                    <w:rPr>
                      <w:rFonts w:hint="eastAsia"/>
                      <w:b/>
                    </w:rPr>
                    <w:t>(</w:t>
                  </w:r>
                  <w:r w:rsidRPr="00F60828">
                    <w:rPr>
                      <w:b/>
                    </w:rPr>
                    <w:t>unit: ns)</w:t>
                  </w:r>
                </w:p>
              </w:tc>
            </w:tr>
            <w:tr w:rsidR="00CD47A2" w:rsidRPr="005E0E7E" w14:paraId="7DC3B6EA" w14:textId="77777777" w:rsidTr="00CD47A2">
              <w:trPr>
                <w:trHeight w:val="253"/>
                <w:jc w:val="center"/>
              </w:trPr>
              <w:tc>
                <w:tcPr>
                  <w:tcW w:w="2989"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0FDDB34" w14:textId="77777777" w:rsidR="00CD47A2" w:rsidRPr="00F60828" w:rsidRDefault="00CD47A2" w:rsidP="00CD47A2">
                  <w:pPr>
                    <w:rPr>
                      <w:rFonts w:eastAsia="等线"/>
                      <w:lang w:eastAsia="zh-CN"/>
                    </w:rPr>
                  </w:pP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CF2FFC" w14:textId="77777777" w:rsidR="00CD47A2" w:rsidRPr="00F60828" w:rsidRDefault="00CD47A2" w:rsidP="00CD47A2">
                  <w:pPr>
                    <w:rPr>
                      <w:rFonts w:eastAsia="等线"/>
                      <w:lang w:eastAsia="zh-CN"/>
                    </w:rPr>
                  </w:pPr>
                  <w:r w:rsidRPr="00F60828">
                    <w:rPr>
                      <w:rFonts w:eastAsia="等线"/>
                      <w:lang w:eastAsia="zh-CN"/>
                    </w:rPr>
                    <w:t>15kHZ</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70A512" w14:textId="77777777" w:rsidR="00CD47A2" w:rsidRPr="00F60828" w:rsidRDefault="00CD47A2" w:rsidP="00CD47A2">
                  <w:pPr>
                    <w:rPr>
                      <w:rFonts w:eastAsia="等线"/>
                      <w:lang w:eastAsia="zh-CN"/>
                    </w:rPr>
                  </w:pPr>
                  <w:r w:rsidRPr="00F60828">
                    <w:rPr>
                      <w:rFonts w:eastAsia="等线"/>
                      <w:lang w:eastAsia="zh-CN"/>
                    </w:rPr>
                    <w:t>30kHz</w:t>
                  </w:r>
                </w:p>
              </w:tc>
              <w:tc>
                <w:tcPr>
                  <w:tcW w:w="1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798B2A" w14:textId="77777777" w:rsidR="00CD47A2" w:rsidRPr="00F60828" w:rsidRDefault="00CD47A2" w:rsidP="00CD47A2">
                  <w:pPr>
                    <w:rPr>
                      <w:rFonts w:eastAsia="等线"/>
                      <w:lang w:eastAsia="zh-CN"/>
                    </w:rPr>
                  </w:pPr>
                  <w:r w:rsidRPr="00F60828">
                    <w:rPr>
                      <w:rFonts w:eastAsia="等线"/>
                      <w:lang w:eastAsia="zh-CN"/>
                    </w:rPr>
                    <w:t>60kHz</w:t>
                  </w:r>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5DCAC1E" w14:textId="77777777" w:rsidR="00CD47A2" w:rsidRPr="00F60828" w:rsidRDefault="00CD47A2" w:rsidP="00CD47A2">
                  <w:pPr>
                    <w:rPr>
                      <w:rFonts w:eastAsia="等线"/>
                      <w:lang w:eastAsia="zh-CN"/>
                    </w:rPr>
                  </w:pPr>
                  <w:r w:rsidRPr="00F60828">
                    <w:rPr>
                      <w:rFonts w:eastAsia="等线"/>
                      <w:lang w:eastAsia="zh-CN"/>
                    </w:rPr>
                    <w:t>120kHz</w:t>
                  </w:r>
                </w:p>
              </w:tc>
            </w:tr>
            <w:tr w:rsidR="00CD47A2" w:rsidRPr="005E0E7E" w14:paraId="58BAA13A" w14:textId="77777777" w:rsidTr="00CD47A2">
              <w:trPr>
                <w:trHeight w:val="253"/>
                <w:jc w:val="center"/>
              </w:trPr>
              <w:tc>
                <w:tcPr>
                  <w:tcW w:w="2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84D1BCD" w14:textId="77777777" w:rsidR="00CD47A2" w:rsidRPr="00F60828" w:rsidRDefault="00CD47A2" w:rsidP="00CD47A2">
                  <w:pPr>
                    <w:rPr>
                      <w:rFonts w:eastAsia="等线"/>
                      <w:lang w:eastAsia="zh-CN"/>
                    </w:rPr>
                  </w:pPr>
                  <w:r w:rsidRPr="00F60828">
                    <w:rPr>
                      <w:rFonts w:eastAsia="等线" w:hint="eastAsia"/>
                      <w:lang w:eastAsia="zh-CN"/>
                    </w:rPr>
                    <w:t>Granularity of TA indication</w:t>
                  </w: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1307DC9" w14:textId="77777777" w:rsidR="00CD47A2" w:rsidRPr="00F60828" w:rsidRDefault="00CD47A2" w:rsidP="00CD47A2">
                  <w:pPr>
                    <w:rPr>
                      <w:rFonts w:eastAsia="等线"/>
                      <w:lang w:eastAsia="zh-CN"/>
                    </w:rPr>
                  </w:pPr>
                  <w:r w:rsidRPr="00F60828">
                    <w:rPr>
                      <w:rFonts w:eastAsia="等线" w:hint="eastAsia"/>
                      <w:lang w:eastAsia="zh-CN"/>
                    </w:rPr>
                    <w:t>520</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C565A97" w14:textId="77777777" w:rsidR="00CD47A2" w:rsidRPr="00F60828" w:rsidRDefault="00CD47A2" w:rsidP="00CD47A2">
                  <w:pPr>
                    <w:rPr>
                      <w:rFonts w:eastAsia="等线"/>
                      <w:lang w:eastAsia="zh-CN"/>
                    </w:rPr>
                  </w:pPr>
                  <w:r w:rsidRPr="00F60828">
                    <w:rPr>
                      <w:rFonts w:eastAsia="等线" w:hint="eastAsia"/>
                      <w:lang w:eastAsia="zh-CN"/>
                    </w:rPr>
                    <w:t>2</w:t>
                  </w:r>
                  <w:r w:rsidRPr="00F60828">
                    <w:rPr>
                      <w:rFonts w:eastAsia="等线"/>
                      <w:lang w:eastAsia="zh-CN"/>
                    </w:rPr>
                    <w:t>60</w:t>
                  </w:r>
                </w:p>
              </w:tc>
              <w:tc>
                <w:tcPr>
                  <w:tcW w:w="1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7DE3323" w14:textId="77777777" w:rsidR="00CD47A2" w:rsidRPr="00F60828" w:rsidRDefault="00CD47A2" w:rsidP="00CD47A2">
                  <w:pPr>
                    <w:rPr>
                      <w:rFonts w:eastAsia="等线"/>
                      <w:lang w:eastAsia="zh-CN"/>
                    </w:rPr>
                  </w:pPr>
                  <w:r w:rsidRPr="00F60828">
                    <w:rPr>
                      <w:rFonts w:eastAsia="等线" w:hint="eastAsia"/>
                      <w:lang w:eastAsia="zh-CN"/>
                    </w:rPr>
                    <w:t>130</w:t>
                  </w:r>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25CAF37" w14:textId="77777777" w:rsidR="00CD47A2" w:rsidRPr="00F60828" w:rsidRDefault="00CD47A2" w:rsidP="00CD47A2">
                  <w:pPr>
                    <w:rPr>
                      <w:rFonts w:eastAsia="等线"/>
                      <w:lang w:eastAsia="zh-CN"/>
                    </w:rPr>
                  </w:pPr>
                  <w:r w:rsidRPr="00F60828">
                    <w:rPr>
                      <w:rFonts w:eastAsia="等线" w:hint="eastAsia"/>
                      <w:lang w:eastAsia="zh-CN"/>
                    </w:rPr>
                    <w:t>65</w:t>
                  </w:r>
                </w:p>
              </w:tc>
            </w:tr>
            <w:tr w:rsidR="00CD47A2" w:rsidRPr="005E0E7E" w14:paraId="0D9242FC" w14:textId="77777777" w:rsidTr="00CD47A2">
              <w:trPr>
                <w:trHeight w:val="253"/>
                <w:jc w:val="center"/>
              </w:trPr>
              <w:tc>
                <w:tcPr>
                  <w:tcW w:w="2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C81C85" w14:textId="77777777" w:rsidR="00CD47A2" w:rsidRPr="00F60828" w:rsidRDefault="00CD47A2" w:rsidP="00CD47A2">
                  <w:pPr>
                    <w:rPr>
                      <w:rFonts w:eastAsia="等线"/>
                      <w:lang w:eastAsia="zh-CN"/>
                    </w:rPr>
                  </w:pPr>
                  <w:r w:rsidRPr="00F60828">
                    <w:rPr>
                      <w:rFonts w:eastAsia="等线"/>
                      <w:lang w:eastAsia="zh-CN"/>
                    </w:rPr>
                    <w:t>Timing error caused by TA indication</w:t>
                  </w: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FAC3C1" w14:textId="77777777" w:rsidR="00CD47A2" w:rsidRPr="00F60828" w:rsidRDefault="00CD47A2" w:rsidP="00CD47A2">
                  <w:pPr>
                    <w:rPr>
                      <w:rFonts w:eastAsia="等线"/>
                      <w:lang w:eastAsia="zh-CN"/>
                    </w:rPr>
                  </w:pPr>
                  <w:r w:rsidRPr="00F60828">
                    <w:rPr>
                      <w:rFonts w:eastAsia="等线"/>
                      <w:lang w:eastAsia="zh-CN"/>
                    </w:rPr>
                    <w:t>260</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3487BF" w14:textId="77777777" w:rsidR="00CD47A2" w:rsidRPr="00F60828" w:rsidRDefault="00CD47A2" w:rsidP="00CD47A2">
                  <w:pPr>
                    <w:rPr>
                      <w:rFonts w:eastAsia="等线"/>
                      <w:lang w:eastAsia="zh-CN"/>
                    </w:rPr>
                  </w:pPr>
                  <w:r w:rsidRPr="00F60828">
                    <w:rPr>
                      <w:rFonts w:eastAsia="等线"/>
                      <w:lang w:eastAsia="zh-CN"/>
                    </w:rPr>
                    <w:t>130</w:t>
                  </w:r>
                </w:p>
              </w:tc>
              <w:tc>
                <w:tcPr>
                  <w:tcW w:w="1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4892E9" w14:textId="77777777" w:rsidR="00CD47A2" w:rsidRPr="00F60828" w:rsidRDefault="00CD47A2" w:rsidP="00CD47A2">
                  <w:pPr>
                    <w:rPr>
                      <w:rFonts w:eastAsia="等线"/>
                      <w:lang w:eastAsia="zh-CN"/>
                    </w:rPr>
                  </w:pPr>
                  <w:r w:rsidRPr="00F60828">
                    <w:rPr>
                      <w:rFonts w:eastAsia="等线"/>
                      <w:lang w:eastAsia="zh-CN"/>
                    </w:rPr>
                    <w:t>65</w:t>
                  </w:r>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38DD65" w14:textId="77777777" w:rsidR="00CD47A2" w:rsidRPr="00F60828" w:rsidRDefault="00CD47A2" w:rsidP="00CD47A2">
                  <w:pPr>
                    <w:rPr>
                      <w:rFonts w:eastAsia="等线"/>
                      <w:lang w:eastAsia="zh-CN"/>
                    </w:rPr>
                  </w:pPr>
                  <w:r w:rsidRPr="00F60828">
                    <w:rPr>
                      <w:rFonts w:eastAsia="等线"/>
                      <w:lang w:eastAsia="zh-CN"/>
                    </w:rPr>
                    <w:t>32</w:t>
                  </w:r>
                </w:p>
              </w:tc>
            </w:tr>
          </w:tbl>
          <w:p w14:paraId="2A9764FD" w14:textId="77777777" w:rsidR="00CD47A2" w:rsidRPr="00CD47A2" w:rsidRDefault="00CD47A2" w:rsidP="00CD47A2">
            <w:pPr>
              <w:rPr>
                <w:b/>
                <w:bCs/>
                <w:lang w:val="en-GB" w:eastAsia="zh-CN"/>
              </w:rPr>
            </w:pPr>
          </w:p>
          <w:p w14:paraId="704595EC" w14:textId="77777777" w:rsidR="00CD47A2" w:rsidRDefault="00CD47A2" w:rsidP="00CD47A2">
            <w:pPr>
              <w:rPr>
                <w:b/>
                <w:bCs/>
              </w:rPr>
            </w:pPr>
            <w:r w:rsidRPr="065D9E25">
              <w:rPr>
                <w:b/>
                <w:bCs/>
              </w:rPr>
              <w:t xml:space="preserve">Proposal </w:t>
            </w:r>
            <w:r>
              <w:rPr>
                <w:b/>
                <w:bCs/>
              </w:rPr>
              <w:t>1</w:t>
            </w:r>
            <w:r w:rsidRPr="065D9E25">
              <w:rPr>
                <w:b/>
                <w:bCs/>
              </w:rPr>
              <w:t xml:space="preserve">: Propagation delay compensation in Rel-17 should be based on the Rel-16 timing advance procedure, </w:t>
            </w:r>
            <w:r>
              <w:rPr>
                <w:b/>
                <w:bCs/>
              </w:rPr>
              <w:t xml:space="preserve">which requires </w:t>
            </w:r>
            <w:r w:rsidRPr="065D9E25">
              <w:rPr>
                <w:b/>
                <w:bCs/>
              </w:rPr>
              <w:t>no RAN1 i</w:t>
            </w:r>
            <w:r>
              <w:rPr>
                <w:b/>
                <w:bCs/>
              </w:rPr>
              <w:t>nvolvement</w:t>
            </w:r>
            <w:r w:rsidRPr="065D9E25">
              <w:rPr>
                <w:b/>
                <w:bCs/>
              </w:rPr>
              <w:t>.</w:t>
            </w:r>
          </w:p>
          <w:p w14:paraId="389563E3" w14:textId="77777777" w:rsidR="00CD47A2" w:rsidRPr="00CE5470" w:rsidRDefault="00CD47A2" w:rsidP="00CD47A2">
            <w:pPr>
              <w:rPr>
                <w:b/>
                <w:bCs/>
                <w:i/>
                <w:iCs/>
              </w:rPr>
            </w:pPr>
            <w:r w:rsidRPr="00CE5470">
              <w:rPr>
                <w:b/>
                <w:bCs/>
                <w:i/>
                <w:iCs/>
              </w:rPr>
              <w:t>Observation 2: Considering in accuracy of UE transmitting, gNB detection and TA indication, TA is not a good way for propagation delay compensation.</w:t>
            </w:r>
          </w:p>
          <w:p w14:paraId="5625DDB2" w14:textId="77777777" w:rsidR="00CD47A2" w:rsidRPr="00CE5470" w:rsidRDefault="00CD47A2" w:rsidP="00CD47A2">
            <w:pPr>
              <w:rPr>
                <w:b/>
                <w:bCs/>
                <w:i/>
                <w:iCs/>
              </w:rPr>
            </w:pPr>
            <w:r w:rsidRPr="00CE5470">
              <w:rPr>
                <w:b/>
                <w:bCs/>
                <w:i/>
                <w:iCs/>
              </w:rPr>
              <w:t xml:space="preserve">Proposal 1: TA-based compensation is not </w:t>
            </w:r>
            <w:r>
              <w:rPr>
                <w:b/>
                <w:bCs/>
                <w:i/>
                <w:iCs/>
              </w:rPr>
              <w:t>considered</w:t>
            </w:r>
            <w:r w:rsidRPr="00CE5470">
              <w:rPr>
                <w:b/>
                <w:bCs/>
                <w:i/>
                <w:iCs/>
              </w:rPr>
              <w:t xml:space="preserve"> </w:t>
            </w:r>
            <w:r w:rsidRPr="00EF2048">
              <w:rPr>
                <w:b/>
                <w:bCs/>
                <w:i/>
                <w:iCs/>
              </w:rPr>
              <w:t xml:space="preserve">for </w:t>
            </w:r>
            <w:r>
              <w:rPr>
                <w:b/>
                <w:bCs/>
                <w:i/>
                <w:iCs/>
              </w:rPr>
              <w:t>e</w:t>
            </w:r>
            <w:r w:rsidRPr="00B34B86">
              <w:rPr>
                <w:b/>
                <w:bCs/>
                <w:i/>
                <w:iCs/>
              </w:rPr>
              <w:t xml:space="preserve">nhancements </w:t>
            </w:r>
            <w:r w:rsidRPr="00EF2048">
              <w:rPr>
                <w:b/>
                <w:bCs/>
              </w:rPr>
              <w:t>for propagation delay compensation</w:t>
            </w:r>
            <w:r>
              <w:rPr>
                <w:b/>
                <w:bCs/>
              </w:rPr>
              <w:t>.</w:t>
            </w:r>
          </w:p>
          <w:p w14:paraId="265FB33D" w14:textId="05B6D487" w:rsidR="003C0DCC" w:rsidRDefault="00CD47A2" w:rsidP="00CD47A2">
            <w:pPr>
              <w:rPr>
                <w:lang w:eastAsia="zh-CN"/>
              </w:rPr>
            </w:pPr>
            <w:r>
              <w:rPr>
                <w:b/>
                <w:bCs/>
              </w:rPr>
              <w:t>Proposal 2</w:t>
            </w:r>
            <w:r w:rsidRPr="00347D53">
              <w:rPr>
                <w:b/>
                <w:bCs/>
              </w:rPr>
              <w:t xml:space="preserve">: </w:t>
            </w:r>
            <w:r w:rsidRPr="00EF2048">
              <w:rPr>
                <w:b/>
                <w:bCs/>
              </w:rPr>
              <w:t xml:space="preserve">The scheme based on propagation delay measure </w:t>
            </w:r>
            <w:r>
              <w:rPr>
                <w:b/>
                <w:bCs/>
              </w:rPr>
              <w:t xml:space="preserve">in Rel-16 </w:t>
            </w:r>
            <w:r w:rsidRPr="00EF2048">
              <w:rPr>
                <w:b/>
                <w:bCs/>
              </w:rPr>
              <w:t>is good candidate for propagation delay compensation.</w:t>
            </w:r>
          </w:p>
        </w:tc>
      </w:tr>
      <w:tr w:rsidR="00095510" w14:paraId="381C5462" w14:textId="77777777" w:rsidTr="00095510">
        <w:tc>
          <w:tcPr>
            <w:tcW w:w="1795" w:type="dxa"/>
          </w:tcPr>
          <w:p w14:paraId="217F09F9" w14:textId="0A3F3FF0" w:rsidR="00095510" w:rsidRDefault="007C6B88" w:rsidP="00095510">
            <w:pPr>
              <w:rPr>
                <w:lang w:eastAsia="zh-CN"/>
              </w:rPr>
            </w:pPr>
            <w:hyperlink r:id="rId30" w:history="1">
              <w:r w:rsidR="00095510" w:rsidRPr="00CD47A2">
                <w:t>R1-2006930</w:t>
              </w:r>
            </w:hyperlink>
            <w:r w:rsidR="00095510">
              <w:rPr>
                <w:lang w:eastAsia="x-none"/>
              </w:rPr>
              <w:t>, Huawei/HiSi</w:t>
            </w:r>
          </w:p>
        </w:tc>
        <w:tc>
          <w:tcPr>
            <w:tcW w:w="7512" w:type="dxa"/>
          </w:tcPr>
          <w:p w14:paraId="2DBC38F4" w14:textId="77777777" w:rsidR="00F700C4" w:rsidRDefault="00F700C4" w:rsidP="00F700C4">
            <w:pPr>
              <w:rPr>
                <w:lang w:eastAsia="zh-CN"/>
              </w:rPr>
            </w:pPr>
            <w:r>
              <w:rPr>
                <w:rFonts w:hint="eastAsia"/>
                <w:lang w:eastAsia="zh-CN"/>
              </w:rPr>
              <w:t>H</w:t>
            </w:r>
            <w:r>
              <w:rPr>
                <w:lang w:eastAsia="zh-CN"/>
              </w:rPr>
              <w:t xml:space="preserve">uawei </w:t>
            </w:r>
            <w:r w:rsidRPr="00194E74">
              <w:rPr>
                <w:lang w:eastAsia="zh-CN"/>
              </w:rPr>
              <w:t>R1-2006930</w:t>
            </w:r>
          </w:p>
          <w:p w14:paraId="28E1B4EB" w14:textId="77777777" w:rsidR="00F700C4" w:rsidRPr="00E34E5E" w:rsidRDefault="00F700C4" w:rsidP="00F700C4">
            <w:pPr>
              <w:rPr>
                <w:lang w:eastAsia="zh-CN"/>
              </w:rPr>
            </w:pPr>
            <w:r w:rsidRPr="00E34E5E">
              <w:rPr>
                <w:lang w:eastAsia="zh-CN"/>
              </w:rPr>
              <w:t xml:space="preserve">According to the evaluation in TR 38.825, the error is mainly composed by the TAE (Time Alignment Error) defined in TS 38.104 section 6.5.3, the Te (Timing Error Limit) defined in TS 38.133 section 7.1.2, the TA adjustment accuracy defined in TS 38.133 section 7.3.2.2, the TA adjustment granularity of </w:t>
            </w:r>
            <m:oMath>
              <m:r>
                <m:rPr>
                  <m:sty m:val="p"/>
                </m:rPr>
                <w:rPr>
                  <w:rFonts w:ascii="Cambria Math" w:hAnsi="Cambria Math"/>
                  <w:lang w:eastAsia="zh-CN"/>
                </w:rPr>
                <m:t>16∙64∙</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c</m:t>
                  </m:r>
                </m:sub>
              </m:sSub>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μ</m:t>
                  </m:r>
                </m:sup>
              </m:sSup>
            </m:oMath>
            <w:r w:rsidRPr="00E34E5E">
              <w:rPr>
                <w:lang w:eastAsia="zh-CN"/>
              </w:rPr>
              <w:t xml:space="preserve"> defined in TS 38.213 section 4.2, the asymmetry between downlink and uplink propagation delay and the gNB UL receive timing error. The corresponding spec for some components is shown below.</w:t>
            </w:r>
          </w:p>
          <w:p w14:paraId="75E671C3" w14:textId="77777777" w:rsidR="00F700C4" w:rsidRPr="00E34E5E" w:rsidRDefault="00F700C4" w:rsidP="00F700C4">
            <w:pPr>
              <w:spacing w:after="0"/>
              <w:rPr>
                <w:lang w:eastAsia="zh-CN"/>
              </w:rPr>
            </w:pPr>
            <w:r w:rsidRPr="00E34E5E">
              <w:rPr>
                <w:rFonts w:hint="eastAsia"/>
                <w:lang w:eastAsia="zh-CN"/>
              </w:rPr>
              <w:t>T</w:t>
            </w:r>
            <w:r w:rsidRPr="00E34E5E">
              <w:rPr>
                <w:lang w:eastAsia="zh-CN"/>
              </w:rPr>
              <w:t>he TAE is the timing difference of NR signals present at the BS transmitter in e.g. MIMO transmission. It is preferred to keep the TAE the same as the legacy value to avoid the potential impact to the BS transmitter implementation.</w:t>
            </w:r>
            <w:r w:rsidRPr="00E34E5E">
              <w:rPr>
                <w:rFonts w:hint="eastAsia"/>
                <w:lang w:eastAsia="zh-CN"/>
              </w:rPr>
              <w:t xml:space="preserve"> </w:t>
            </w:r>
            <w:r w:rsidRPr="00E34E5E">
              <w:rPr>
                <w:lang w:eastAsia="zh-CN"/>
              </w:rPr>
              <w:t>And for the Te and the TA adjustment accuracy, it is related to the UE uplink timing adjustment, so also here it is preferred to keep it the same as legacy uplink timing adjustment procedures.</w:t>
            </w:r>
          </w:p>
          <w:p w14:paraId="24A7303D" w14:textId="77777777" w:rsidR="00F700C4" w:rsidRPr="00E34E5E" w:rsidRDefault="00F700C4" w:rsidP="00F700C4">
            <w:pPr>
              <w:spacing w:after="0"/>
              <w:rPr>
                <w:b/>
                <w:lang w:eastAsia="zh-CN"/>
              </w:rPr>
            </w:pPr>
          </w:p>
          <w:p w14:paraId="21AE55BF" w14:textId="3CF26B4D" w:rsidR="00095510" w:rsidRPr="00095510" w:rsidRDefault="00F700C4" w:rsidP="00F700C4">
            <w:pPr>
              <w:spacing w:after="0"/>
              <w:rPr>
                <w:b/>
                <w:lang w:eastAsia="zh-CN"/>
              </w:rPr>
            </w:pPr>
            <w:r w:rsidRPr="00E34E5E">
              <w:rPr>
                <w:rFonts w:hint="eastAsia"/>
                <w:b/>
                <w:lang w:eastAsia="zh-CN"/>
              </w:rPr>
              <w:t>P</w:t>
            </w:r>
            <w:r w:rsidRPr="00E34E5E">
              <w:rPr>
                <w:b/>
                <w:lang w:eastAsia="zh-CN"/>
              </w:rPr>
              <w:t>roposal 1: For any potential propagation delay compensation enhancements considered in Rel-17, keep the TAE, Te and TA adjustment accuracy the same as legacy numbers.</w:t>
            </w:r>
          </w:p>
        </w:tc>
      </w:tr>
    </w:tbl>
    <w:p w14:paraId="01BE0DE8" w14:textId="77777777" w:rsidR="00095510" w:rsidRPr="00095510" w:rsidRDefault="00095510" w:rsidP="00095510">
      <w:pPr>
        <w:rPr>
          <w:lang w:eastAsia="zh-CN"/>
        </w:rPr>
      </w:pPr>
    </w:p>
    <w:p w14:paraId="3C695988" w14:textId="77777777" w:rsidR="00095510" w:rsidRPr="00095510" w:rsidRDefault="00095510" w:rsidP="00095510">
      <w:pPr>
        <w:rPr>
          <w:lang w:eastAsia="zh-CN"/>
        </w:rPr>
      </w:pPr>
    </w:p>
    <w:bookmarkEnd w:id="3"/>
    <w:bookmarkEnd w:id="38"/>
    <w:bookmarkEnd w:id="39"/>
    <w:bookmarkEnd w:id="40"/>
    <w:p w14:paraId="1B6026FB" w14:textId="77777777" w:rsidR="00E752F9" w:rsidRPr="00E752F9" w:rsidRDefault="00E752F9" w:rsidP="00E752F9"/>
    <w:sectPr w:rsidR="00E752F9" w:rsidRPr="00E752F9"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52B28" w14:textId="77777777" w:rsidR="004F1664" w:rsidRDefault="004F1664">
      <w:r>
        <w:separator/>
      </w:r>
    </w:p>
  </w:endnote>
  <w:endnote w:type="continuationSeparator" w:id="0">
    <w:p w14:paraId="61490097" w14:textId="77777777" w:rsidR="004F1664" w:rsidRDefault="004F1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C3E07" w14:textId="77777777" w:rsidR="004F1664" w:rsidRDefault="004F1664">
      <w:r>
        <w:separator/>
      </w:r>
    </w:p>
  </w:footnote>
  <w:footnote w:type="continuationSeparator" w:id="0">
    <w:p w14:paraId="6898D205" w14:textId="77777777" w:rsidR="004F1664" w:rsidRDefault="004F16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6BD8A94"/>
    <w:multiLevelType w:val="multilevel"/>
    <w:tmpl w:val="E6BD8A9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1C34556"/>
    <w:multiLevelType w:val="hybridMultilevel"/>
    <w:tmpl w:val="8EE09546"/>
    <w:lvl w:ilvl="0" w:tplc="04090001">
      <w:start w:val="1"/>
      <w:numFmt w:val="bullet"/>
      <w:lvlText w:val=""/>
      <w:lvlJc w:val="left"/>
      <w:pPr>
        <w:ind w:left="720" w:hanging="360"/>
      </w:pPr>
      <w:rPr>
        <w:rFonts w:ascii="Symbol" w:hAnsi="Symbol"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53D2180"/>
    <w:multiLevelType w:val="hybridMultilevel"/>
    <w:tmpl w:val="D4160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937E8"/>
    <w:multiLevelType w:val="hybridMultilevel"/>
    <w:tmpl w:val="A49A43CE"/>
    <w:lvl w:ilvl="0" w:tplc="B32294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6" w15:restartNumberingAfterBreak="0">
    <w:nsid w:val="164A4A94"/>
    <w:multiLevelType w:val="hybridMultilevel"/>
    <w:tmpl w:val="994201BE"/>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7"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598712F"/>
    <w:multiLevelType w:val="hybridMultilevel"/>
    <w:tmpl w:val="B38A6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A813B1"/>
    <w:multiLevelType w:val="hybridMultilevel"/>
    <w:tmpl w:val="2EA25F7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1145"/>
        </w:tabs>
        <w:ind w:left="1145"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7B13BEF"/>
    <w:multiLevelType w:val="hybridMultilevel"/>
    <w:tmpl w:val="8506A108"/>
    <w:lvl w:ilvl="0" w:tplc="0415000F">
      <w:start w:val="1"/>
      <w:numFmt w:val="decimal"/>
      <w:lvlText w:val="%1."/>
      <w:lvlJc w:val="left"/>
      <w:pPr>
        <w:ind w:left="720" w:hanging="360"/>
      </w:pPr>
      <w:rPr>
        <w:rFonts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5F4E43"/>
    <w:multiLevelType w:val="hybridMultilevel"/>
    <w:tmpl w:val="42F0585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41755C41"/>
    <w:multiLevelType w:val="multilevel"/>
    <w:tmpl w:val="41755C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FA41791"/>
    <w:multiLevelType w:val="hybridMultilevel"/>
    <w:tmpl w:val="B81C8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F32434"/>
    <w:multiLevelType w:val="hybridMultilevel"/>
    <w:tmpl w:val="40988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3808E4"/>
    <w:multiLevelType w:val="hybridMultilevel"/>
    <w:tmpl w:val="A92A637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5" w15:restartNumberingAfterBreak="0">
    <w:nsid w:val="68E61170"/>
    <w:multiLevelType w:val="hybridMultilevel"/>
    <w:tmpl w:val="369EAED6"/>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6" w15:restartNumberingAfterBreak="0">
    <w:nsid w:val="6A8B3682"/>
    <w:multiLevelType w:val="hybridMultilevel"/>
    <w:tmpl w:val="C4A0A3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28" w15:restartNumberingAfterBreak="0">
    <w:nsid w:val="72600F2F"/>
    <w:multiLevelType w:val="hybridMultilevel"/>
    <w:tmpl w:val="EFE843EC"/>
    <w:lvl w:ilvl="0" w:tplc="2EC25788">
      <w:start w:val="6"/>
      <w:numFmt w:val="bullet"/>
      <w:lvlText w:val="-"/>
      <w:lvlJc w:val="left"/>
      <w:pPr>
        <w:ind w:left="360" w:hanging="360"/>
      </w:pPr>
      <w:rPr>
        <w:rFonts w:ascii="Arial" w:eastAsia="宋体"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8DA062A"/>
    <w:multiLevelType w:val="hybridMultilevel"/>
    <w:tmpl w:val="2CB2F7B6"/>
    <w:lvl w:ilvl="0" w:tplc="60F29E1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F211C4"/>
    <w:multiLevelType w:val="hybridMultilevel"/>
    <w:tmpl w:val="9BACB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16"/>
  </w:num>
  <w:num w:numId="2">
    <w:abstractNumId w:val="13"/>
  </w:num>
  <w:num w:numId="3">
    <w:abstractNumId w:val="8"/>
  </w:num>
  <w:num w:numId="4">
    <w:abstractNumId w:val="24"/>
  </w:num>
  <w:num w:numId="5">
    <w:abstractNumId w:val="14"/>
  </w:num>
  <w:num w:numId="6">
    <w:abstractNumId w:val="11"/>
  </w:num>
  <w:num w:numId="7">
    <w:abstractNumId w:val="17"/>
  </w:num>
  <w:num w:numId="8">
    <w:abstractNumId w:val="21"/>
  </w:num>
  <w:num w:numId="9">
    <w:abstractNumId w:val="27"/>
  </w:num>
  <w:num w:numId="10">
    <w:abstractNumId w:val="31"/>
  </w:num>
  <w:num w:numId="11">
    <w:abstractNumId w:val="5"/>
  </w:num>
  <w:num w:numId="12">
    <w:abstractNumId w:val="2"/>
  </w:num>
  <w:num w:numId="13">
    <w:abstractNumId w:val="12"/>
  </w:num>
  <w:num w:numId="14">
    <w:abstractNumId w:val="26"/>
  </w:num>
  <w:num w:numId="15">
    <w:abstractNumId w:val="0"/>
  </w:num>
  <w:num w:numId="16">
    <w:abstractNumId w:val="30"/>
  </w:num>
  <w:num w:numId="17">
    <w:abstractNumId w:val="19"/>
  </w:num>
  <w:num w:numId="18">
    <w:abstractNumId w:val="15"/>
  </w:num>
  <w:num w:numId="19">
    <w:abstractNumId w:val="18"/>
  </w:num>
  <w:num w:numId="20">
    <w:abstractNumId w:val="28"/>
  </w:num>
  <w:num w:numId="21">
    <w:abstractNumId w:val="6"/>
  </w:num>
  <w:num w:numId="22">
    <w:abstractNumId w:val="10"/>
  </w:num>
  <w:num w:numId="23">
    <w:abstractNumId w:val="3"/>
  </w:num>
  <w:num w:numId="24">
    <w:abstractNumId w:val="25"/>
  </w:num>
  <w:num w:numId="25">
    <w:abstractNumId w:val="20"/>
  </w:num>
  <w:num w:numId="26">
    <w:abstractNumId w:val="1"/>
  </w:num>
  <w:num w:numId="27">
    <w:abstractNumId w:val="22"/>
  </w:num>
  <w:num w:numId="28">
    <w:abstractNumId w:val="9"/>
  </w:num>
  <w:num w:numId="29">
    <w:abstractNumId w:val="28"/>
  </w:num>
  <w:num w:numId="30">
    <w:abstractNumId w:val="29"/>
  </w:num>
  <w:num w:numId="31">
    <w:abstractNumId w:val="7"/>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23"/>
  </w:num>
  <w:num w:numId="41">
    <w:abstractNumId w:val="4"/>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fei">
    <w15:presenceInfo w15:providerId="None" w15:userId="Feif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s-VE"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s-VE"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076"/>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5780"/>
    <w:rsid w:val="000158F8"/>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75A"/>
    <w:rsid w:val="00025B1E"/>
    <w:rsid w:val="00026D4B"/>
    <w:rsid w:val="000275C6"/>
    <w:rsid w:val="00027AD6"/>
    <w:rsid w:val="00030172"/>
    <w:rsid w:val="0003024C"/>
    <w:rsid w:val="0003090E"/>
    <w:rsid w:val="00030EBD"/>
    <w:rsid w:val="00031153"/>
    <w:rsid w:val="00031ADB"/>
    <w:rsid w:val="00031B5C"/>
    <w:rsid w:val="00032056"/>
    <w:rsid w:val="000328CA"/>
    <w:rsid w:val="00032E40"/>
    <w:rsid w:val="0003376B"/>
    <w:rsid w:val="00033B6F"/>
    <w:rsid w:val="00033B9A"/>
    <w:rsid w:val="00034676"/>
    <w:rsid w:val="000346E6"/>
    <w:rsid w:val="00034BB4"/>
    <w:rsid w:val="000352B3"/>
    <w:rsid w:val="000353CE"/>
    <w:rsid w:val="00035B74"/>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305"/>
    <w:rsid w:val="00052AD2"/>
    <w:rsid w:val="000530DF"/>
    <w:rsid w:val="00054027"/>
    <w:rsid w:val="000543B4"/>
    <w:rsid w:val="00054E0C"/>
    <w:rsid w:val="0005541D"/>
    <w:rsid w:val="000557E4"/>
    <w:rsid w:val="000559CB"/>
    <w:rsid w:val="000565C8"/>
    <w:rsid w:val="00057516"/>
    <w:rsid w:val="00057DC8"/>
    <w:rsid w:val="00060DD6"/>
    <w:rsid w:val="000612E1"/>
    <w:rsid w:val="000614FE"/>
    <w:rsid w:val="00061638"/>
    <w:rsid w:val="000632C0"/>
    <w:rsid w:val="00063596"/>
    <w:rsid w:val="00064EE8"/>
    <w:rsid w:val="00065D38"/>
    <w:rsid w:val="000670E6"/>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3E9A"/>
    <w:rsid w:val="000745A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11AE"/>
    <w:rsid w:val="00092FBD"/>
    <w:rsid w:val="00093697"/>
    <w:rsid w:val="00093D42"/>
    <w:rsid w:val="00093DD0"/>
    <w:rsid w:val="00094A16"/>
    <w:rsid w:val="00094DE6"/>
    <w:rsid w:val="00094F63"/>
    <w:rsid w:val="00095151"/>
    <w:rsid w:val="0009543B"/>
    <w:rsid w:val="00095465"/>
    <w:rsid w:val="00095510"/>
    <w:rsid w:val="00096356"/>
    <w:rsid w:val="000969B8"/>
    <w:rsid w:val="00096CF8"/>
    <w:rsid w:val="00096FDA"/>
    <w:rsid w:val="00097C99"/>
    <w:rsid w:val="000A070D"/>
    <w:rsid w:val="000A0F14"/>
    <w:rsid w:val="000A12D3"/>
    <w:rsid w:val="000A1441"/>
    <w:rsid w:val="000A197E"/>
    <w:rsid w:val="000A1A06"/>
    <w:rsid w:val="000A1B60"/>
    <w:rsid w:val="000A21B4"/>
    <w:rsid w:val="000A2CC7"/>
    <w:rsid w:val="000A2ED6"/>
    <w:rsid w:val="000A4205"/>
    <w:rsid w:val="000A4804"/>
    <w:rsid w:val="000A4A19"/>
    <w:rsid w:val="000A4B39"/>
    <w:rsid w:val="000A4C84"/>
    <w:rsid w:val="000A5110"/>
    <w:rsid w:val="000A6326"/>
    <w:rsid w:val="000A6351"/>
    <w:rsid w:val="000A63D6"/>
    <w:rsid w:val="000A7B38"/>
    <w:rsid w:val="000B01C6"/>
    <w:rsid w:val="000B0343"/>
    <w:rsid w:val="000B0661"/>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4DCC"/>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1E27"/>
    <w:rsid w:val="000F232B"/>
    <w:rsid w:val="000F2936"/>
    <w:rsid w:val="000F2EEE"/>
    <w:rsid w:val="000F30EC"/>
    <w:rsid w:val="000F3697"/>
    <w:rsid w:val="000F52DD"/>
    <w:rsid w:val="000F548D"/>
    <w:rsid w:val="000F56E8"/>
    <w:rsid w:val="000F5F3D"/>
    <w:rsid w:val="000F619A"/>
    <w:rsid w:val="000F6C31"/>
    <w:rsid w:val="000F7F58"/>
    <w:rsid w:val="00100128"/>
    <w:rsid w:val="00100FF3"/>
    <w:rsid w:val="00101BD0"/>
    <w:rsid w:val="00102655"/>
    <w:rsid w:val="001026CA"/>
    <w:rsid w:val="00102B90"/>
    <w:rsid w:val="001043C2"/>
    <w:rsid w:val="001043E1"/>
    <w:rsid w:val="00104795"/>
    <w:rsid w:val="00104EEC"/>
    <w:rsid w:val="00104F9B"/>
    <w:rsid w:val="0010505A"/>
    <w:rsid w:val="00105618"/>
    <w:rsid w:val="00105CC7"/>
    <w:rsid w:val="001064B8"/>
    <w:rsid w:val="00106A54"/>
    <w:rsid w:val="0010722A"/>
    <w:rsid w:val="00107779"/>
    <w:rsid w:val="001078C2"/>
    <w:rsid w:val="001079B5"/>
    <w:rsid w:val="00107A45"/>
    <w:rsid w:val="00107BB7"/>
    <w:rsid w:val="00107E1C"/>
    <w:rsid w:val="00110243"/>
    <w:rsid w:val="00111031"/>
    <w:rsid w:val="001112C4"/>
    <w:rsid w:val="00111444"/>
    <w:rsid w:val="00111723"/>
    <w:rsid w:val="001129B5"/>
    <w:rsid w:val="00112BE6"/>
    <w:rsid w:val="00113CBC"/>
    <w:rsid w:val="001141E3"/>
    <w:rsid w:val="001144DF"/>
    <w:rsid w:val="00114CAD"/>
    <w:rsid w:val="0011557B"/>
    <w:rsid w:val="0011574E"/>
    <w:rsid w:val="00116057"/>
    <w:rsid w:val="00117C85"/>
    <w:rsid w:val="00117E10"/>
    <w:rsid w:val="00120433"/>
    <w:rsid w:val="00120B13"/>
    <w:rsid w:val="0012167C"/>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7D"/>
    <w:rsid w:val="00137317"/>
    <w:rsid w:val="0014063E"/>
    <w:rsid w:val="00140740"/>
    <w:rsid w:val="0014087D"/>
    <w:rsid w:val="00140F74"/>
    <w:rsid w:val="00141191"/>
    <w:rsid w:val="0014159C"/>
    <w:rsid w:val="00142665"/>
    <w:rsid w:val="00142851"/>
    <w:rsid w:val="0014384A"/>
    <w:rsid w:val="00143CCA"/>
    <w:rsid w:val="0014450F"/>
    <w:rsid w:val="00144D8F"/>
    <w:rsid w:val="00144F57"/>
    <w:rsid w:val="001459D1"/>
    <w:rsid w:val="00145C74"/>
    <w:rsid w:val="00145DEA"/>
    <w:rsid w:val="00145E6D"/>
    <w:rsid w:val="001462C1"/>
    <w:rsid w:val="001462E9"/>
    <w:rsid w:val="001464C9"/>
    <w:rsid w:val="00146E32"/>
    <w:rsid w:val="0014703B"/>
    <w:rsid w:val="001512C9"/>
    <w:rsid w:val="00151619"/>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A3D"/>
    <w:rsid w:val="00182F62"/>
    <w:rsid w:val="00183034"/>
    <w:rsid w:val="001830F7"/>
    <w:rsid w:val="00183767"/>
    <w:rsid w:val="00183EE6"/>
    <w:rsid w:val="00183FB3"/>
    <w:rsid w:val="00184C62"/>
    <w:rsid w:val="0018588A"/>
    <w:rsid w:val="00186E11"/>
    <w:rsid w:val="0018713E"/>
    <w:rsid w:val="00187252"/>
    <w:rsid w:val="00187847"/>
    <w:rsid w:val="00190EA3"/>
    <w:rsid w:val="00191142"/>
    <w:rsid w:val="00191355"/>
    <w:rsid w:val="00191C91"/>
    <w:rsid w:val="00191F3B"/>
    <w:rsid w:val="00191FBC"/>
    <w:rsid w:val="0019246D"/>
    <w:rsid w:val="00192DD9"/>
    <w:rsid w:val="00192EDB"/>
    <w:rsid w:val="00193FCA"/>
    <w:rsid w:val="00194339"/>
    <w:rsid w:val="001946FC"/>
    <w:rsid w:val="00194848"/>
    <w:rsid w:val="00194E74"/>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905"/>
    <w:rsid w:val="001B5C8A"/>
    <w:rsid w:val="001B6201"/>
    <w:rsid w:val="001B6564"/>
    <w:rsid w:val="001B691A"/>
    <w:rsid w:val="001B6F6D"/>
    <w:rsid w:val="001C02D8"/>
    <w:rsid w:val="001C04E3"/>
    <w:rsid w:val="001C1627"/>
    <w:rsid w:val="001C2378"/>
    <w:rsid w:val="001C3EE9"/>
    <w:rsid w:val="001C3FA4"/>
    <w:rsid w:val="001C40F9"/>
    <w:rsid w:val="001C4298"/>
    <w:rsid w:val="001C458B"/>
    <w:rsid w:val="001C595F"/>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BD7"/>
    <w:rsid w:val="001E28C6"/>
    <w:rsid w:val="001E2DA4"/>
    <w:rsid w:val="001E327F"/>
    <w:rsid w:val="001E36E4"/>
    <w:rsid w:val="001E379D"/>
    <w:rsid w:val="001E3A3C"/>
    <w:rsid w:val="001E5C23"/>
    <w:rsid w:val="001E6CF9"/>
    <w:rsid w:val="001E7504"/>
    <w:rsid w:val="001E76DF"/>
    <w:rsid w:val="001F1308"/>
    <w:rsid w:val="001F136F"/>
    <w:rsid w:val="001F1525"/>
    <w:rsid w:val="001F1A93"/>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3F7F"/>
    <w:rsid w:val="00204032"/>
    <w:rsid w:val="00204BAD"/>
    <w:rsid w:val="00204D60"/>
    <w:rsid w:val="00205555"/>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74E"/>
    <w:rsid w:val="00234151"/>
    <w:rsid w:val="00234F8C"/>
    <w:rsid w:val="00235421"/>
    <w:rsid w:val="00235542"/>
    <w:rsid w:val="0023619B"/>
    <w:rsid w:val="002369B0"/>
    <w:rsid w:val="00236AD8"/>
    <w:rsid w:val="002377F3"/>
    <w:rsid w:val="00237954"/>
    <w:rsid w:val="002401F5"/>
    <w:rsid w:val="00240E54"/>
    <w:rsid w:val="00241029"/>
    <w:rsid w:val="00241365"/>
    <w:rsid w:val="00241896"/>
    <w:rsid w:val="002425EB"/>
    <w:rsid w:val="00243B94"/>
    <w:rsid w:val="0024478A"/>
    <w:rsid w:val="00244CDA"/>
    <w:rsid w:val="002451C5"/>
    <w:rsid w:val="00245464"/>
    <w:rsid w:val="002458D8"/>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50B1"/>
    <w:rsid w:val="002751CC"/>
    <w:rsid w:val="00275953"/>
    <w:rsid w:val="00276407"/>
    <w:rsid w:val="0027652C"/>
    <w:rsid w:val="00276A35"/>
    <w:rsid w:val="00276BAC"/>
    <w:rsid w:val="0027777F"/>
    <w:rsid w:val="00277835"/>
    <w:rsid w:val="00277D9A"/>
    <w:rsid w:val="00280060"/>
    <w:rsid w:val="00280AB1"/>
    <w:rsid w:val="00283606"/>
    <w:rsid w:val="00284A05"/>
    <w:rsid w:val="00284A1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460"/>
    <w:rsid w:val="002C195E"/>
    <w:rsid w:val="002C20F2"/>
    <w:rsid w:val="002C24E7"/>
    <w:rsid w:val="002C27AF"/>
    <w:rsid w:val="002C38B2"/>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F0651"/>
    <w:rsid w:val="002F0C28"/>
    <w:rsid w:val="002F18E7"/>
    <w:rsid w:val="002F2E0B"/>
    <w:rsid w:val="002F38FA"/>
    <w:rsid w:val="002F3CDE"/>
    <w:rsid w:val="002F55FD"/>
    <w:rsid w:val="002F574C"/>
    <w:rsid w:val="002F585B"/>
    <w:rsid w:val="002F5DD6"/>
    <w:rsid w:val="002F5FEA"/>
    <w:rsid w:val="002F63E7"/>
    <w:rsid w:val="002F7BE3"/>
    <w:rsid w:val="002F7E6A"/>
    <w:rsid w:val="00300165"/>
    <w:rsid w:val="003010CF"/>
    <w:rsid w:val="00303440"/>
    <w:rsid w:val="00303BAB"/>
    <w:rsid w:val="003046A7"/>
    <w:rsid w:val="00304D9B"/>
    <w:rsid w:val="00304F85"/>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5CB"/>
    <w:rsid w:val="003178DA"/>
    <w:rsid w:val="00317DB8"/>
    <w:rsid w:val="003201BA"/>
    <w:rsid w:val="00320618"/>
    <w:rsid w:val="00320670"/>
    <w:rsid w:val="0032100B"/>
    <w:rsid w:val="00321BD7"/>
    <w:rsid w:val="00321C8F"/>
    <w:rsid w:val="0032260F"/>
    <w:rsid w:val="003228DA"/>
    <w:rsid w:val="003235B4"/>
    <w:rsid w:val="00323672"/>
    <w:rsid w:val="00323CD5"/>
    <w:rsid w:val="00323D6B"/>
    <w:rsid w:val="00323E39"/>
    <w:rsid w:val="0032539A"/>
    <w:rsid w:val="00325751"/>
    <w:rsid w:val="003258DF"/>
    <w:rsid w:val="00325C45"/>
    <w:rsid w:val="003263F6"/>
    <w:rsid w:val="0032661C"/>
    <w:rsid w:val="00326739"/>
    <w:rsid w:val="00326957"/>
    <w:rsid w:val="003269BE"/>
    <w:rsid w:val="00326AE2"/>
    <w:rsid w:val="003277EB"/>
    <w:rsid w:val="00330622"/>
    <w:rsid w:val="00331426"/>
    <w:rsid w:val="003314CE"/>
    <w:rsid w:val="0033171D"/>
    <w:rsid w:val="003317B3"/>
    <w:rsid w:val="00331FC2"/>
    <w:rsid w:val="00331FC3"/>
    <w:rsid w:val="0033334C"/>
    <w:rsid w:val="003336B3"/>
    <w:rsid w:val="003346BC"/>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6EC0"/>
    <w:rsid w:val="00357DF4"/>
    <w:rsid w:val="00360180"/>
    <w:rsid w:val="00360232"/>
    <w:rsid w:val="003602D3"/>
    <w:rsid w:val="003602E0"/>
    <w:rsid w:val="00360D01"/>
    <w:rsid w:val="0036209C"/>
    <w:rsid w:val="00362569"/>
    <w:rsid w:val="00362AD1"/>
    <w:rsid w:val="00362D90"/>
    <w:rsid w:val="003636CD"/>
    <w:rsid w:val="00363C5B"/>
    <w:rsid w:val="0036487C"/>
    <w:rsid w:val="00365411"/>
    <w:rsid w:val="00365FA2"/>
    <w:rsid w:val="00366C69"/>
    <w:rsid w:val="00366F8E"/>
    <w:rsid w:val="00367441"/>
    <w:rsid w:val="003675C3"/>
    <w:rsid w:val="00367B1D"/>
    <w:rsid w:val="00370E4F"/>
    <w:rsid w:val="00371215"/>
    <w:rsid w:val="003726C2"/>
    <w:rsid w:val="00372F0D"/>
    <w:rsid w:val="00372F2E"/>
    <w:rsid w:val="00374059"/>
    <w:rsid w:val="00374145"/>
    <w:rsid w:val="00374F09"/>
    <w:rsid w:val="0037535B"/>
    <w:rsid w:val="0037552D"/>
    <w:rsid w:val="00375588"/>
    <w:rsid w:val="003756DB"/>
    <w:rsid w:val="003770BB"/>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74E4"/>
    <w:rsid w:val="00387B9A"/>
    <w:rsid w:val="00390017"/>
    <w:rsid w:val="003901A3"/>
    <w:rsid w:val="0039072F"/>
    <w:rsid w:val="00391481"/>
    <w:rsid w:val="003920AB"/>
    <w:rsid w:val="003929FC"/>
    <w:rsid w:val="003934F8"/>
    <w:rsid w:val="003940CE"/>
    <w:rsid w:val="003959CB"/>
    <w:rsid w:val="003969BA"/>
    <w:rsid w:val="00397C1D"/>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5DAC"/>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0DCC"/>
    <w:rsid w:val="003C1012"/>
    <w:rsid w:val="003C11C9"/>
    <w:rsid w:val="003C1229"/>
    <w:rsid w:val="003C1FD4"/>
    <w:rsid w:val="003C213D"/>
    <w:rsid w:val="003C25AD"/>
    <w:rsid w:val="003C2D21"/>
    <w:rsid w:val="003C2D9F"/>
    <w:rsid w:val="003C340F"/>
    <w:rsid w:val="003C55BB"/>
    <w:rsid w:val="003C55BE"/>
    <w:rsid w:val="003C5E6B"/>
    <w:rsid w:val="003C70D0"/>
    <w:rsid w:val="003C7277"/>
    <w:rsid w:val="003C75A5"/>
    <w:rsid w:val="003C7AD7"/>
    <w:rsid w:val="003D0D2F"/>
    <w:rsid w:val="003D0ED6"/>
    <w:rsid w:val="003D0FC3"/>
    <w:rsid w:val="003D1176"/>
    <w:rsid w:val="003D1455"/>
    <w:rsid w:val="003D22CE"/>
    <w:rsid w:val="003D27EB"/>
    <w:rsid w:val="003D2C1D"/>
    <w:rsid w:val="003D2C34"/>
    <w:rsid w:val="003D3419"/>
    <w:rsid w:val="003D3848"/>
    <w:rsid w:val="003D3DDD"/>
    <w:rsid w:val="003D45DC"/>
    <w:rsid w:val="003D5450"/>
    <w:rsid w:val="003D55D3"/>
    <w:rsid w:val="003D56CA"/>
    <w:rsid w:val="003D5CBF"/>
    <w:rsid w:val="003D66D2"/>
    <w:rsid w:val="003D7326"/>
    <w:rsid w:val="003E07AE"/>
    <w:rsid w:val="003E0C79"/>
    <w:rsid w:val="003E0FF2"/>
    <w:rsid w:val="003E14FC"/>
    <w:rsid w:val="003E2976"/>
    <w:rsid w:val="003E3CD7"/>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201D"/>
    <w:rsid w:val="004020D4"/>
    <w:rsid w:val="004021B6"/>
    <w:rsid w:val="00402537"/>
    <w:rsid w:val="004025A6"/>
    <w:rsid w:val="00403178"/>
    <w:rsid w:val="00403943"/>
    <w:rsid w:val="00403AA3"/>
    <w:rsid w:val="00403EF6"/>
    <w:rsid w:val="004047C4"/>
    <w:rsid w:val="00404B58"/>
    <w:rsid w:val="004052DF"/>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1AD"/>
    <w:rsid w:val="00414C65"/>
    <w:rsid w:val="0041570F"/>
    <w:rsid w:val="004158F0"/>
    <w:rsid w:val="00415D76"/>
    <w:rsid w:val="00416665"/>
    <w:rsid w:val="00416A67"/>
    <w:rsid w:val="00416ACB"/>
    <w:rsid w:val="00417FD1"/>
    <w:rsid w:val="0042110B"/>
    <w:rsid w:val="00421962"/>
    <w:rsid w:val="00421DCF"/>
    <w:rsid w:val="00422341"/>
    <w:rsid w:val="004225FC"/>
    <w:rsid w:val="004229E8"/>
    <w:rsid w:val="00422AA5"/>
    <w:rsid w:val="00423641"/>
    <w:rsid w:val="00425129"/>
    <w:rsid w:val="00426266"/>
    <w:rsid w:val="0042661A"/>
    <w:rsid w:val="00426D45"/>
    <w:rsid w:val="00426FDD"/>
    <w:rsid w:val="004276D5"/>
    <w:rsid w:val="00427864"/>
    <w:rsid w:val="00427DD0"/>
    <w:rsid w:val="00430222"/>
    <w:rsid w:val="00430A2D"/>
    <w:rsid w:val="00431505"/>
    <w:rsid w:val="00431526"/>
    <w:rsid w:val="00431867"/>
    <w:rsid w:val="00431AF0"/>
    <w:rsid w:val="0043213A"/>
    <w:rsid w:val="00432979"/>
    <w:rsid w:val="004330F4"/>
    <w:rsid w:val="00433590"/>
    <w:rsid w:val="0043393D"/>
    <w:rsid w:val="004344C7"/>
    <w:rsid w:val="004349BF"/>
    <w:rsid w:val="00434A99"/>
    <w:rsid w:val="00434F8C"/>
    <w:rsid w:val="0043504F"/>
    <w:rsid w:val="00435274"/>
    <w:rsid w:val="004352AD"/>
    <w:rsid w:val="0043545D"/>
    <w:rsid w:val="004359D3"/>
    <w:rsid w:val="00435FE2"/>
    <w:rsid w:val="00436CBD"/>
    <w:rsid w:val="00436E2F"/>
    <w:rsid w:val="00436EAB"/>
    <w:rsid w:val="0043723F"/>
    <w:rsid w:val="00437304"/>
    <w:rsid w:val="00441D8F"/>
    <w:rsid w:val="00442203"/>
    <w:rsid w:val="0044242A"/>
    <w:rsid w:val="004428F5"/>
    <w:rsid w:val="00445E06"/>
    <w:rsid w:val="00445FD3"/>
    <w:rsid w:val="004461D9"/>
    <w:rsid w:val="00446AC6"/>
    <w:rsid w:val="0044759B"/>
    <w:rsid w:val="00447F54"/>
    <w:rsid w:val="00450A01"/>
    <w:rsid w:val="00450B7E"/>
    <w:rsid w:val="0045136B"/>
    <w:rsid w:val="00451C7E"/>
    <w:rsid w:val="00453BB6"/>
    <w:rsid w:val="00453CAA"/>
    <w:rsid w:val="0045405B"/>
    <w:rsid w:val="0045419D"/>
    <w:rsid w:val="00455068"/>
    <w:rsid w:val="00455113"/>
    <w:rsid w:val="00456421"/>
    <w:rsid w:val="00456DAB"/>
    <w:rsid w:val="00456F21"/>
    <w:rsid w:val="00457295"/>
    <w:rsid w:val="004574AC"/>
    <w:rsid w:val="00457B3D"/>
    <w:rsid w:val="00460B64"/>
    <w:rsid w:val="00460CC3"/>
    <w:rsid w:val="00460E86"/>
    <w:rsid w:val="00461BC2"/>
    <w:rsid w:val="00461F53"/>
    <w:rsid w:val="0046294A"/>
    <w:rsid w:val="00463872"/>
    <w:rsid w:val="004640B2"/>
    <w:rsid w:val="004641CF"/>
    <w:rsid w:val="004646B4"/>
    <w:rsid w:val="00464A88"/>
    <w:rsid w:val="004651A0"/>
    <w:rsid w:val="0046592E"/>
    <w:rsid w:val="00466532"/>
    <w:rsid w:val="00466824"/>
    <w:rsid w:val="00467488"/>
    <w:rsid w:val="0047083E"/>
    <w:rsid w:val="00470EB5"/>
    <w:rsid w:val="00471125"/>
    <w:rsid w:val="00471A6A"/>
    <w:rsid w:val="0047286B"/>
    <w:rsid w:val="00472D2D"/>
    <w:rsid w:val="00472E27"/>
    <w:rsid w:val="0047330B"/>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8021B"/>
    <w:rsid w:val="00480701"/>
    <w:rsid w:val="004807FB"/>
    <w:rsid w:val="00480988"/>
    <w:rsid w:val="00480E05"/>
    <w:rsid w:val="00481722"/>
    <w:rsid w:val="00481893"/>
    <w:rsid w:val="00482158"/>
    <w:rsid w:val="00482BBE"/>
    <w:rsid w:val="00483A12"/>
    <w:rsid w:val="00483AD9"/>
    <w:rsid w:val="00483CD7"/>
    <w:rsid w:val="00484A77"/>
    <w:rsid w:val="0048540F"/>
    <w:rsid w:val="00485970"/>
    <w:rsid w:val="00485BE0"/>
    <w:rsid w:val="00485C0D"/>
    <w:rsid w:val="00486575"/>
    <w:rsid w:val="004866D0"/>
    <w:rsid w:val="0048673B"/>
    <w:rsid w:val="00486936"/>
    <w:rsid w:val="00486F91"/>
    <w:rsid w:val="004873FB"/>
    <w:rsid w:val="00491286"/>
    <w:rsid w:val="00493040"/>
    <w:rsid w:val="004933BF"/>
    <w:rsid w:val="00493DF1"/>
    <w:rsid w:val="00494242"/>
    <w:rsid w:val="00494E8E"/>
    <w:rsid w:val="004951AE"/>
    <w:rsid w:val="004955BC"/>
    <w:rsid w:val="00495A8A"/>
    <w:rsid w:val="00495D63"/>
    <w:rsid w:val="0049648F"/>
    <w:rsid w:val="00496606"/>
    <w:rsid w:val="00496F05"/>
    <w:rsid w:val="004971E9"/>
    <w:rsid w:val="00497319"/>
    <w:rsid w:val="00497370"/>
    <w:rsid w:val="004A02A2"/>
    <w:rsid w:val="004A0F39"/>
    <w:rsid w:val="004A22EC"/>
    <w:rsid w:val="004A251F"/>
    <w:rsid w:val="004A2D2C"/>
    <w:rsid w:val="004A391A"/>
    <w:rsid w:val="004A3BF1"/>
    <w:rsid w:val="004A3E42"/>
    <w:rsid w:val="004A4162"/>
    <w:rsid w:val="004A4715"/>
    <w:rsid w:val="004A4B2F"/>
    <w:rsid w:val="004A4C34"/>
    <w:rsid w:val="004A5046"/>
    <w:rsid w:val="004A565E"/>
    <w:rsid w:val="004A5DF3"/>
    <w:rsid w:val="004A6134"/>
    <w:rsid w:val="004A649C"/>
    <w:rsid w:val="004A64DA"/>
    <w:rsid w:val="004A6667"/>
    <w:rsid w:val="004A7092"/>
    <w:rsid w:val="004B1A2F"/>
    <w:rsid w:val="004B23B9"/>
    <w:rsid w:val="004B27A1"/>
    <w:rsid w:val="004B49E6"/>
    <w:rsid w:val="004B4AF4"/>
    <w:rsid w:val="004B4D69"/>
    <w:rsid w:val="004B4EE2"/>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DFE"/>
    <w:rsid w:val="004D1D91"/>
    <w:rsid w:val="004D22C3"/>
    <w:rsid w:val="004D2A18"/>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5E5"/>
    <w:rsid w:val="004E0743"/>
    <w:rsid w:val="004E0768"/>
    <w:rsid w:val="004E08A0"/>
    <w:rsid w:val="004E0AF9"/>
    <w:rsid w:val="004E0D32"/>
    <w:rsid w:val="004E0D90"/>
    <w:rsid w:val="004E10BC"/>
    <w:rsid w:val="004E1A31"/>
    <w:rsid w:val="004E2554"/>
    <w:rsid w:val="004E2DE0"/>
    <w:rsid w:val="004E309B"/>
    <w:rsid w:val="004E364E"/>
    <w:rsid w:val="004E36EB"/>
    <w:rsid w:val="004E3802"/>
    <w:rsid w:val="004E39C9"/>
    <w:rsid w:val="004E4060"/>
    <w:rsid w:val="004E409A"/>
    <w:rsid w:val="004E4507"/>
    <w:rsid w:val="004E633B"/>
    <w:rsid w:val="004E6987"/>
    <w:rsid w:val="004E755B"/>
    <w:rsid w:val="004F0FB9"/>
    <w:rsid w:val="004F1664"/>
    <w:rsid w:val="004F2871"/>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391E"/>
    <w:rsid w:val="00503CC0"/>
    <w:rsid w:val="00504140"/>
    <w:rsid w:val="00504BC1"/>
    <w:rsid w:val="00505100"/>
    <w:rsid w:val="00505134"/>
    <w:rsid w:val="00505C04"/>
    <w:rsid w:val="0050697F"/>
    <w:rsid w:val="00507765"/>
    <w:rsid w:val="00510470"/>
    <w:rsid w:val="00510979"/>
    <w:rsid w:val="00511067"/>
    <w:rsid w:val="00511F15"/>
    <w:rsid w:val="005128F7"/>
    <w:rsid w:val="0051316B"/>
    <w:rsid w:val="0051318C"/>
    <w:rsid w:val="00513508"/>
    <w:rsid w:val="00513F37"/>
    <w:rsid w:val="00513FD8"/>
    <w:rsid w:val="005142CD"/>
    <w:rsid w:val="005143C9"/>
    <w:rsid w:val="005157A9"/>
    <w:rsid w:val="00516ADC"/>
    <w:rsid w:val="00516FD1"/>
    <w:rsid w:val="005173A7"/>
    <w:rsid w:val="005177E1"/>
    <w:rsid w:val="00517B8E"/>
    <w:rsid w:val="00520C0A"/>
    <w:rsid w:val="005218B6"/>
    <w:rsid w:val="0052224D"/>
    <w:rsid w:val="00522589"/>
    <w:rsid w:val="00524545"/>
    <w:rsid w:val="00524653"/>
    <w:rsid w:val="005255BF"/>
    <w:rsid w:val="005257DE"/>
    <w:rsid w:val="00525D65"/>
    <w:rsid w:val="00526C72"/>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C1E"/>
    <w:rsid w:val="005411DB"/>
    <w:rsid w:val="0054134E"/>
    <w:rsid w:val="005419EC"/>
    <w:rsid w:val="005420D5"/>
    <w:rsid w:val="00542ABB"/>
    <w:rsid w:val="0054343A"/>
    <w:rsid w:val="00543974"/>
    <w:rsid w:val="00543EBF"/>
    <w:rsid w:val="00544ABA"/>
    <w:rsid w:val="00545727"/>
    <w:rsid w:val="0054593A"/>
    <w:rsid w:val="005461DB"/>
    <w:rsid w:val="005467FB"/>
    <w:rsid w:val="00546AE9"/>
    <w:rsid w:val="00546EA0"/>
    <w:rsid w:val="00547989"/>
    <w:rsid w:val="0055062E"/>
    <w:rsid w:val="00550CD4"/>
    <w:rsid w:val="00550F4A"/>
    <w:rsid w:val="00551320"/>
    <w:rsid w:val="005518A4"/>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1E7B"/>
    <w:rsid w:val="00572760"/>
    <w:rsid w:val="00573456"/>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5C0"/>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A46"/>
    <w:rsid w:val="005A10B9"/>
    <w:rsid w:val="005A11EA"/>
    <w:rsid w:val="005A1733"/>
    <w:rsid w:val="005A269F"/>
    <w:rsid w:val="005A305E"/>
    <w:rsid w:val="005A30BB"/>
    <w:rsid w:val="005A311A"/>
    <w:rsid w:val="005A3887"/>
    <w:rsid w:val="005A3E75"/>
    <w:rsid w:val="005A4A85"/>
    <w:rsid w:val="005A6B98"/>
    <w:rsid w:val="005A711A"/>
    <w:rsid w:val="005A74E0"/>
    <w:rsid w:val="005B00DF"/>
    <w:rsid w:val="005B0542"/>
    <w:rsid w:val="005B06BC"/>
    <w:rsid w:val="005B0AC3"/>
    <w:rsid w:val="005B2225"/>
    <w:rsid w:val="005B2354"/>
    <w:rsid w:val="005B2799"/>
    <w:rsid w:val="005B2B77"/>
    <w:rsid w:val="005B304D"/>
    <w:rsid w:val="005B3D4A"/>
    <w:rsid w:val="005B439A"/>
    <w:rsid w:val="005B4C33"/>
    <w:rsid w:val="005B4D87"/>
    <w:rsid w:val="005B668A"/>
    <w:rsid w:val="005B6967"/>
    <w:rsid w:val="005B7DD1"/>
    <w:rsid w:val="005C00A0"/>
    <w:rsid w:val="005C04DA"/>
    <w:rsid w:val="005C07BB"/>
    <w:rsid w:val="005C28FA"/>
    <w:rsid w:val="005C3108"/>
    <w:rsid w:val="005C3A8A"/>
    <w:rsid w:val="005C3C02"/>
    <w:rsid w:val="005C40F4"/>
    <w:rsid w:val="005C4355"/>
    <w:rsid w:val="005C43BE"/>
    <w:rsid w:val="005C44F3"/>
    <w:rsid w:val="005C5130"/>
    <w:rsid w:val="005C51F2"/>
    <w:rsid w:val="005C6840"/>
    <w:rsid w:val="005C712D"/>
    <w:rsid w:val="005C7C75"/>
    <w:rsid w:val="005D0E4F"/>
    <w:rsid w:val="005D1512"/>
    <w:rsid w:val="005D1E32"/>
    <w:rsid w:val="005D206B"/>
    <w:rsid w:val="005D22B7"/>
    <w:rsid w:val="005D2BDE"/>
    <w:rsid w:val="005D2E4C"/>
    <w:rsid w:val="005D3D76"/>
    <w:rsid w:val="005D4578"/>
    <w:rsid w:val="005D4EFA"/>
    <w:rsid w:val="005D55BA"/>
    <w:rsid w:val="005D5ADB"/>
    <w:rsid w:val="005D648A"/>
    <w:rsid w:val="005D7968"/>
    <w:rsid w:val="005D7E0D"/>
    <w:rsid w:val="005E234A"/>
    <w:rsid w:val="005E24E7"/>
    <w:rsid w:val="005E2654"/>
    <w:rsid w:val="005E27EA"/>
    <w:rsid w:val="005E35CC"/>
    <w:rsid w:val="005E371E"/>
    <w:rsid w:val="005E4C26"/>
    <w:rsid w:val="005E4C88"/>
    <w:rsid w:val="005E5236"/>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88"/>
    <w:rsid w:val="00606970"/>
    <w:rsid w:val="00606A20"/>
    <w:rsid w:val="006072C6"/>
    <w:rsid w:val="006076A0"/>
    <w:rsid w:val="00607A2E"/>
    <w:rsid w:val="006103C3"/>
    <w:rsid w:val="0061047A"/>
    <w:rsid w:val="0061058D"/>
    <w:rsid w:val="00611145"/>
    <w:rsid w:val="006130F7"/>
    <w:rsid w:val="00613668"/>
    <w:rsid w:val="0061371A"/>
    <w:rsid w:val="00613AF8"/>
    <w:rsid w:val="00613D8E"/>
    <w:rsid w:val="00614010"/>
    <w:rsid w:val="006142E0"/>
    <w:rsid w:val="00614DAC"/>
    <w:rsid w:val="006157E3"/>
    <w:rsid w:val="00616112"/>
    <w:rsid w:val="006161A9"/>
    <w:rsid w:val="00616C34"/>
    <w:rsid w:val="00616CF1"/>
    <w:rsid w:val="00617AA6"/>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94B"/>
    <w:rsid w:val="00634405"/>
    <w:rsid w:val="00634650"/>
    <w:rsid w:val="00634ACF"/>
    <w:rsid w:val="00634B90"/>
    <w:rsid w:val="00635035"/>
    <w:rsid w:val="006356C4"/>
    <w:rsid w:val="0063580D"/>
    <w:rsid w:val="00635CAE"/>
    <w:rsid w:val="006366AA"/>
    <w:rsid w:val="00636F50"/>
    <w:rsid w:val="00637240"/>
    <w:rsid w:val="00637714"/>
    <w:rsid w:val="006412A9"/>
    <w:rsid w:val="006413EB"/>
    <w:rsid w:val="00641934"/>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43C"/>
    <w:rsid w:val="00660919"/>
    <w:rsid w:val="00661201"/>
    <w:rsid w:val="006618CC"/>
    <w:rsid w:val="00662111"/>
    <w:rsid w:val="00662118"/>
    <w:rsid w:val="00663497"/>
    <w:rsid w:val="006638AD"/>
    <w:rsid w:val="006647EC"/>
    <w:rsid w:val="00664CA9"/>
    <w:rsid w:val="00665789"/>
    <w:rsid w:val="006667B2"/>
    <w:rsid w:val="00667109"/>
    <w:rsid w:val="0066732C"/>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36C"/>
    <w:rsid w:val="0068545E"/>
    <w:rsid w:val="00685740"/>
    <w:rsid w:val="0068598B"/>
    <w:rsid w:val="00685A73"/>
    <w:rsid w:val="00685FD4"/>
    <w:rsid w:val="00686612"/>
    <w:rsid w:val="0068661E"/>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21ED"/>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5098"/>
    <w:rsid w:val="006C5958"/>
    <w:rsid w:val="006C5B25"/>
    <w:rsid w:val="006C5B4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BB0"/>
    <w:rsid w:val="006E12C3"/>
    <w:rsid w:val="006E1373"/>
    <w:rsid w:val="006E1464"/>
    <w:rsid w:val="006E1877"/>
    <w:rsid w:val="006E2529"/>
    <w:rsid w:val="006E45F3"/>
    <w:rsid w:val="006E4923"/>
    <w:rsid w:val="006E4A2F"/>
    <w:rsid w:val="006E4B25"/>
    <w:rsid w:val="006E4ED4"/>
    <w:rsid w:val="006E5A12"/>
    <w:rsid w:val="006E5E19"/>
    <w:rsid w:val="006E609F"/>
    <w:rsid w:val="006E61C3"/>
    <w:rsid w:val="006E6428"/>
    <w:rsid w:val="006E6AA9"/>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7001DC"/>
    <w:rsid w:val="0070047C"/>
    <w:rsid w:val="00701A0C"/>
    <w:rsid w:val="007025CB"/>
    <w:rsid w:val="0070284F"/>
    <w:rsid w:val="0070290E"/>
    <w:rsid w:val="00702EB1"/>
    <w:rsid w:val="007034AA"/>
    <w:rsid w:val="00703C9D"/>
    <w:rsid w:val="00704666"/>
    <w:rsid w:val="0070490C"/>
    <w:rsid w:val="00705901"/>
    <w:rsid w:val="00705ADB"/>
    <w:rsid w:val="00705C38"/>
    <w:rsid w:val="007061DD"/>
    <w:rsid w:val="00706465"/>
    <w:rsid w:val="0070695A"/>
    <w:rsid w:val="00707312"/>
    <w:rsid w:val="0070782D"/>
    <w:rsid w:val="00707E86"/>
    <w:rsid w:val="007109C2"/>
    <w:rsid w:val="0071130C"/>
    <w:rsid w:val="00711340"/>
    <w:rsid w:val="00712C42"/>
    <w:rsid w:val="00713DE4"/>
    <w:rsid w:val="00714660"/>
    <w:rsid w:val="00714C47"/>
    <w:rsid w:val="0071551A"/>
    <w:rsid w:val="00715A1D"/>
    <w:rsid w:val="00716462"/>
    <w:rsid w:val="0071759D"/>
    <w:rsid w:val="00717675"/>
    <w:rsid w:val="00717BC8"/>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9E"/>
    <w:rsid w:val="00734EBE"/>
    <w:rsid w:val="0073644D"/>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32B8"/>
    <w:rsid w:val="007535A8"/>
    <w:rsid w:val="0075366C"/>
    <w:rsid w:val="00754359"/>
    <w:rsid w:val="00754411"/>
    <w:rsid w:val="007548B5"/>
    <w:rsid w:val="00754BD9"/>
    <w:rsid w:val="00754E7A"/>
    <w:rsid w:val="0075540C"/>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4D13"/>
    <w:rsid w:val="00765ED3"/>
    <w:rsid w:val="00766253"/>
    <w:rsid w:val="00766518"/>
    <w:rsid w:val="0076681D"/>
    <w:rsid w:val="00766A65"/>
    <w:rsid w:val="007671F5"/>
    <w:rsid w:val="0076720E"/>
    <w:rsid w:val="007676B8"/>
    <w:rsid w:val="00767CA2"/>
    <w:rsid w:val="00770C67"/>
    <w:rsid w:val="0077175C"/>
    <w:rsid w:val="00771870"/>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909A3"/>
    <w:rsid w:val="0079162F"/>
    <w:rsid w:val="007925E1"/>
    <w:rsid w:val="007930E9"/>
    <w:rsid w:val="00793943"/>
    <w:rsid w:val="00794924"/>
    <w:rsid w:val="007956EE"/>
    <w:rsid w:val="00795797"/>
    <w:rsid w:val="007965DC"/>
    <w:rsid w:val="00796A9E"/>
    <w:rsid w:val="00796FAF"/>
    <w:rsid w:val="00797EEE"/>
    <w:rsid w:val="007A012D"/>
    <w:rsid w:val="007A0BC2"/>
    <w:rsid w:val="007A1F44"/>
    <w:rsid w:val="007A23FF"/>
    <w:rsid w:val="007A2446"/>
    <w:rsid w:val="007A295B"/>
    <w:rsid w:val="007A2969"/>
    <w:rsid w:val="007A2EDB"/>
    <w:rsid w:val="007A3424"/>
    <w:rsid w:val="007A35EF"/>
    <w:rsid w:val="007A43A2"/>
    <w:rsid w:val="007A491F"/>
    <w:rsid w:val="007A4D04"/>
    <w:rsid w:val="007A525F"/>
    <w:rsid w:val="007A5EFD"/>
    <w:rsid w:val="007A7A96"/>
    <w:rsid w:val="007A7AD1"/>
    <w:rsid w:val="007A7EBA"/>
    <w:rsid w:val="007B03AF"/>
    <w:rsid w:val="007B09BB"/>
    <w:rsid w:val="007B1543"/>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9AD"/>
    <w:rsid w:val="007C230F"/>
    <w:rsid w:val="007C3598"/>
    <w:rsid w:val="007C3FA8"/>
    <w:rsid w:val="007C41E2"/>
    <w:rsid w:val="007C5877"/>
    <w:rsid w:val="007C5C84"/>
    <w:rsid w:val="007C5DA2"/>
    <w:rsid w:val="007C68DA"/>
    <w:rsid w:val="007C6B88"/>
    <w:rsid w:val="007C6F32"/>
    <w:rsid w:val="007C720C"/>
    <w:rsid w:val="007C722B"/>
    <w:rsid w:val="007D0733"/>
    <w:rsid w:val="007D18B9"/>
    <w:rsid w:val="007D1D17"/>
    <w:rsid w:val="007D20BB"/>
    <w:rsid w:val="007D229A"/>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7FF"/>
    <w:rsid w:val="007E38E5"/>
    <w:rsid w:val="007E4019"/>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7F7AF0"/>
    <w:rsid w:val="008001B4"/>
    <w:rsid w:val="00800769"/>
    <w:rsid w:val="00800C55"/>
    <w:rsid w:val="00800ED2"/>
    <w:rsid w:val="0080229D"/>
    <w:rsid w:val="00802B8D"/>
    <w:rsid w:val="00802DAE"/>
    <w:rsid w:val="00802E74"/>
    <w:rsid w:val="00803DAE"/>
    <w:rsid w:val="008048C3"/>
    <w:rsid w:val="00804B92"/>
    <w:rsid w:val="00804E21"/>
    <w:rsid w:val="00805092"/>
    <w:rsid w:val="00805633"/>
    <w:rsid w:val="00805789"/>
    <w:rsid w:val="008057F8"/>
    <w:rsid w:val="00805B73"/>
    <w:rsid w:val="00806869"/>
    <w:rsid w:val="00806A0E"/>
    <w:rsid w:val="00806AAF"/>
    <w:rsid w:val="00806FE0"/>
    <w:rsid w:val="008070AC"/>
    <w:rsid w:val="0080712C"/>
    <w:rsid w:val="0080764D"/>
    <w:rsid w:val="008101FD"/>
    <w:rsid w:val="00810D8D"/>
    <w:rsid w:val="00811835"/>
    <w:rsid w:val="00811FE9"/>
    <w:rsid w:val="008131AA"/>
    <w:rsid w:val="00815132"/>
    <w:rsid w:val="0081581D"/>
    <w:rsid w:val="00815E6A"/>
    <w:rsid w:val="008172BE"/>
    <w:rsid w:val="00817B71"/>
    <w:rsid w:val="00820244"/>
    <w:rsid w:val="00820775"/>
    <w:rsid w:val="008218BE"/>
    <w:rsid w:val="00821BA0"/>
    <w:rsid w:val="008221B3"/>
    <w:rsid w:val="008221FE"/>
    <w:rsid w:val="0082248E"/>
    <w:rsid w:val="00823FA5"/>
    <w:rsid w:val="008240D6"/>
    <w:rsid w:val="00824D02"/>
    <w:rsid w:val="00824FDF"/>
    <w:rsid w:val="00825125"/>
    <w:rsid w:val="00825703"/>
    <w:rsid w:val="008257CC"/>
    <w:rsid w:val="00826518"/>
    <w:rsid w:val="008273B8"/>
    <w:rsid w:val="008274BF"/>
    <w:rsid w:val="008278D2"/>
    <w:rsid w:val="00830CB6"/>
    <w:rsid w:val="00830DC3"/>
    <w:rsid w:val="00831555"/>
    <w:rsid w:val="00831DD1"/>
    <w:rsid w:val="00831EE1"/>
    <w:rsid w:val="00831F52"/>
    <w:rsid w:val="00832154"/>
    <w:rsid w:val="00832F5C"/>
    <w:rsid w:val="0083344B"/>
    <w:rsid w:val="008338AB"/>
    <w:rsid w:val="008343C9"/>
    <w:rsid w:val="00834DEA"/>
    <w:rsid w:val="008354C8"/>
    <w:rsid w:val="008359E0"/>
    <w:rsid w:val="008376F6"/>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492B"/>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489"/>
    <w:rsid w:val="008654CD"/>
    <w:rsid w:val="00865E94"/>
    <w:rsid w:val="008662D4"/>
    <w:rsid w:val="00866CD5"/>
    <w:rsid w:val="00866EB3"/>
    <w:rsid w:val="0086701A"/>
    <w:rsid w:val="00867BD2"/>
    <w:rsid w:val="008701B9"/>
    <w:rsid w:val="008704CA"/>
    <w:rsid w:val="00870BEA"/>
    <w:rsid w:val="00870E7D"/>
    <w:rsid w:val="008712FD"/>
    <w:rsid w:val="008716A1"/>
    <w:rsid w:val="0087245F"/>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2CA4"/>
    <w:rsid w:val="0088331D"/>
    <w:rsid w:val="00883365"/>
    <w:rsid w:val="008833E8"/>
    <w:rsid w:val="00884897"/>
    <w:rsid w:val="008852A8"/>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4D1"/>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28B6"/>
    <w:rsid w:val="008A2BB1"/>
    <w:rsid w:val="008A2D2B"/>
    <w:rsid w:val="008A3466"/>
    <w:rsid w:val="008A367B"/>
    <w:rsid w:val="008A389F"/>
    <w:rsid w:val="008A3A5A"/>
    <w:rsid w:val="008A3D02"/>
    <w:rsid w:val="008A5940"/>
    <w:rsid w:val="008A6ED2"/>
    <w:rsid w:val="008A73B2"/>
    <w:rsid w:val="008B043F"/>
    <w:rsid w:val="008B0808"/>
    <w:rsid w:val="008B0AEC"/>
    <w:rsid w:val="008B0D2F"/>
    <w:rsid w:val="008B0ED2"/>
    <w:rsid w:val="008B1DAE"/>
    <w:rsid w:val="008B1E53"/>
    <w:rsid w:val="008B1E5B"/>
    <w:rsid w:val="008B1FBA"/>
    <w:rsid w:val="008B315D"/>
    <w:rsid w:val="008B32F1"/>
    <w:rsid w:val="008B33D0"/>
    <w:rsid w:val="008B3518"/>
    <w:rsid w:val="008B389D"/>
    <w:rsid w:val="008B3C5C"/>
    <w:rsid w:val="008B413D"/>
    <w:rsid w:val="008B44F9"/>
    <w:rsid w:val="008B504F"/>
    <w:rsid w:val="008B5299"/>
    <w:rsid w:val="008B5A5F"/>
    <w:rsid w:val="008B5AB0"/>
    <w:rsid w:val="008B6054"/>
    <w:rsid w:val="008B6387"/>
    <w:rsid w:val="008B6C41"/>
    <w:rsid w:val="008B7590"/>
    <w:rsid w:val="008B7793"/>
    <w:rsid w:val="008B7B08"/>
    <w:rsid w:val="008B7BE3"/>
    <w:rsid w:val="008B7F6D"/>
    <w:rsid w:val="008B7F95"/>
    <w:rsid w:val="008C0B6B"/>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B01"/>
    <w:rsid w:val="008D07AA"/>
    <w:rsid w:val="008D0AFB"/>
    <w:rsid w:val="008D0E12"/>
    <w:rsid w:val="008D1511"/>
    <w:rsid w:val="008D23DB"/>
    <w:rsid w:val="008D27CB"/>
    <w:rsid w:val="008D29F9"/>
    <w:rsid w:val="008D32DF"/>
    <w:rsid w:val="008D35E9"/>
    <w:rsid w:val="008D3959"/>
    <w:rsid w:val="008D3966"/>
    <w:rsid w:val="008D41A0"/>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AE3"/>
    <w:rsid w:val="008E2251"/>
    <w:rsid w:val="008E2378"/>
    <w:rsid w:val="008E24B3"/>
    <w:rsid w:val="008E24CA"/>
    <w:rsid w:val="008E282A"/>
    <w:rsid w:val="008E2F0C"/>
    <w:rsid w:val="008E2F6E"/>
    <w:rsid w:val="008E38AD"/>
    <w:rsid w:val="008E391E"/>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1B"/>
    <w:rsid w:val="008F72CC"/>
    <w:rsid w:val="008F72CD"/>
    <w:rsid w:val="00900F35"/>
    <w:rsid w:val="009013C2"/>
    <w:rsid w:val="00901CD2"/>
    <w:rsid w:val="00901E5D"/>
    <w:rsid w:val="00903802"/>
    <w:rsid w:val="0090380F"/>
    <w:rsid w:val="00904212"/>
    <w:rsid w:val="009042F8"/>
    <w:rsid w:val="00904424"/>
    <w:rsid w:val="00904879"/>
    <w:rsid w:val="00904C6D"/>
    <w:rsid w:val="00904E64"/>
    <w:rsid w:val="00905E93"/>
    <w:rsid w:val="00906448"/>
    <w:rsid w:val="0090696D"/>
    <w:rsid w:val="00906CD6"/>
    <w:rsid w:val="00906E4D"/>
    <w:rsid w:val="00906F31"/>
    <w:rsid w:val="009070CC"/>
    <w:rsid w:val="009078B3"/>
    <w:rsid w:val="00907A77"/>
    <w:rsid w:val="00907AAB"/>
    <w:rsid w:val="00907E00"/>
    <w:rsid w:val="0091088D"/>
    <w:rsid w:val="00910FC9"/>
    <w:rsid w:val="00911A09"/>
    <w:rsid w:val="0091291A"/>
    <w:rsid w:val="00912EFE"/>
    <w:rsid w:val="00913612"/>
    <w:rsid w:val="0091366A"/>
    <w:rsid w:val="00913728"/>
    <w:rsid w:val="00913824"/>
    <w:rsid w:val="009143A9"/>
    <w:rsid w:val="00915757"/>
    <w:rsid w:val="009159B3"/>
    <w:rsid w:val="00916181"/>
    <w:rsid w:val="00916B99"/>
    <w:rsid w:val="009204C5"/>
    <w:rsid w:val="00920A98"/>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794"/>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80C"/>
    <w:rsid w:val="00953E84"/>
    <w:rsid w:val="00954047"/>
    <w:rsid w:val="00954211"/>
    <w:rsid w:val="00954353"/>
    <w:rsid w:val="00955C0A"/>
    <w:rsid w:val="00955C4F"/>
    <w:rsid w:val="0095770F"/>
    <w:rsid w:val="00960BC0"/>
    <w:rsid w:val="009616D3"/>
    <w:rsid w:val="00962461"/>
    <w:rsid w:val="00962B55"/>
    <w:rsid w:val="00964699"/>
    <w:rsid w:val="009657F1"/>
    <w:rsid w:val="0096625D"/>
    <w:rsid w:val="00966E00"/>
    <w:rsid w:val="009673F1"/>
    <w:rsid w:val="009675FD"/>
    <w:rsid w:val="00970032"/>
    <w:rsid w:val="009701EF"/>
    <w:rsid w:val="009709F8"/>
    <w:rsid w:val="00970E1A"/>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074"/>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87ACB"/>
    <w:rsid w:val="009904F1"/>
    <w:rsid w:val="00990BD5"/>
    <w:rsid w:val="00990C2F"/>
    <w:rsid w:val="00991544"/>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01ED"/>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BC2"/>
    <w:rsid w:val="009C4D22"/>
    <w:rsid w:val="009C4D94"/>
    <w:rsid w:val="009C5E51"/>
    <w:rsid w:val="009C698F"/>
    <w:rsid w:val="009C7320"/>
    <w:rsid w:val="009C7965"/>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C02"/>
    <w:rsid w:val="009F4F7C"/>
    <w:rsid w:val="009F521F"/>
    <w:rsid w:val="009F553C"/>
    <w:rsid w:val="009F5946"/>
    <w:rsid w:val="009F59F8"/>
    <w:rsid w:val="009F5C26"/>
    <w:rsid w:val="009F6A51"/>
    <w:rsid w:val="009F7A86"/>
    <w:rsid w:val="00A005B0"/>
    <w:rsid w:val="00A005F2"/>
    <w:rsid w:val="00A017B4"/>
    <w:rsid w:val="00A01F17"/>
    <w:rsid w:val="00A022A5"/>
    <w:rsid w:val="00A02B38"/>
    <w:rsid w:val="00A03A22"/>
    <w:rsid w:val="00A04634"/>
    <w:rsid w:val="00A04754"/>
    <w:rsid w:val="00A05461"/>
    <w:rsid w:val="00A05EE6"/>
    <w:rsid w:val="00A06119"/>
    <w:rsid w:val="00A06127"/>
    <w:rsid w:val="00A07471"/>
    <w:rsid w:val="00A07A48"/>
    <w:rsid w:val="00A10487"/>
    <w:rsid w:val="00A10609"/>
    <w:rsid w:val="00A108EE"/>
    <w:rsid w:val="00A10BB8"/>
    <w:rsid w:val="00A11CFF"/>
    <w:rsid w:val="00A1200D"/>
    <w:rsid w:val="00A12683"/>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51"/>
    <w:rsid w:val="00A2309F"/>
    <w:rsid w:val="00A2397E"/>
    <w:rsid w:val="00A241D5"/>
    <w:rsid w:val="00A244DC"/>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6002"/>
    <w:rsid w:val="00A360D1"/>
    <w:rsid w:val="00A3611D"/>
    <w:rsid w:val="00A36339"/>
    <w:rsid w:val="00A366E4"/>
    <w:rsid w:val="00A40661"/>
    <w:rsid w:val="00A41347"/>
    <w:rsid w:val="00A430E5"/>
    <w:rsid w:val="00A431CD"/>
    <w:rsid w:val="00A4376F"/>
    <w:rsid w:val="00A44284"/>
    <w:rsid w:val="00A4549F"/>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AC"/>
    <w:rsid w:val="00A57C9D"/>
    <w:rsid w:val="00A57F1A"/>
    <w:rsid w:val="00A60163"/>
    <w:rsid w:val="00A6038D"/>
    <w:rsid w:val="00A60CF0"/>
    <w:rsid w:val="00A61429"/>
    <w:rsid w:val="00A61514"/>
    <w:rsid w:val="00A61645"/>
    <w:rsid w:val="00A61D6E"/>
    <w:rsid w:val="00A62080"/>
    <w:rsid w:val="00A630A2"/>
    <w:rsid w:val="00A632B8"/>
    <w:rsid w:val="00A63BF3"/>
    <w:rsid w:val="00A63FCF"/>
    <w:rsid w:val="00A6402B"/>
    <w:rsid w:val="00A64942"/>
    <w:rsid w:val="00A65520"/>
    <w:rsid w:val="00A65911"/>
    <w:rsid w:val="00A65B05"/>
    <w:rsid w:val="00A65D0D"/>
    <w:rsid w:val="00A65EAF"/>
    <w:rsid w:val="00A6643C"/>
    <w:rsid w:val="00A66677"/>
    <w:rsid w:val="00A67061"/>
    <w:rsid w:val="00A67544"/>
    <w:rsid w:val="00A67710"/>
    <w:rsid w:val="00A677D0"/>
    <w:rsid w:val="00A7075B"/>
    <w:rsid w:val="00A70D2E"/>
    <w:rsid w:val="00A71137"/>
    <w:rsid w:val="00A7142B"/>
    <w:rsid w:val="00A71CE6"/>
    <w:rsid w:val="00A71D23"/>
    <w:rsid w:val="00A73182"/>
    <w:rsid w:val="00A7333A"/>
    <w:rsid w:val="00A7355A"/>
    <w:rsid w:val="00A73D0D"/>
    <w:rsid w:val="00A73D0E"/>
    <w:rsid w:val="00A74A92"/>
    <w:rsid w:val="00A75C1D"/>
    <w:rsid w:val="00A75CC1"/>
    <w:rsid w:val="00A75E88"/>
    <w:rsid w:val="00A77D33"/>
    <w:rsid w:val="00A77ECB"/>
    <w:rsid w:val="00A8056E"/>
    <w:rsid w:val="00A8094B"/>
    <w:rsid w:val="00A82D58"/>
    <w:rsid w:val="00A8344A"/>
    <w:rsid w:val="00A8399D"/>
    <w:rsid w:val="00A83E3D"/>
    <w:rsid w:val="00A84057"/>
    <w:rsid w:val="00A8443A"/>
    <w:rsid w:val="00A8479C"/>
    <w:rsid w:val="00A8557B"/>
    <w:rsid w:val="00A85A05"/>
    <w:rsid w:val="00A8610F"/>
    <w:rsid w:val="00A86190"/>
    <w:rsid w:val="00A8649E"/>
    <w:rsid w:val="00A86D63"/>
    <w:rsid w:val="00A87797"/>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EB5"/>
    <w:rsid w:val="00A95508"/>
    <w:rsid w:val="00A95BE3"/>
    <w:rsid w:val="00A963C7"/>
    <w:rsid w:val="00A975A7"/>
    <w:rsid w:val="00A97C0F"/>
    <w:rsid w:val="00AA14F8"/>
    <w:rsid w:val="00AA1626"/>
    <w:rsid w:val="00AA1A72"/>
    <w:rsid w:val="00AA1C25"/>
    <w:rsid w:val="00AA26EE"/>
    <w:rsid w:val="00AA2B0D"/>
    <w:rsid w:val="00AA2B50"/>
    <w:rsid w:val="00AA3DB7"/>
    <w:rsid w:val="00AA4B1F"/>
    <w:rsid w:val="00AA51F5"/>
    <w:rsid w:val="00AA5E3B"/>
    <w:rsid w:val="00AA68B4"/>
    <w:rsid w:val="00AA6D61"/>
    <w:rsid w:val="00AA768A"/>
    <w:rsid w:val="00AB01AD"/>
    <w:rsid w:val="00AB0543"/>
    <w:rsid w:val="00AB0AC9"/>
    <w:rsid w:val="00AB185A"/>
    <w:rsid w:val="00AB1BA7"/>
    <w:rsid w:val="00AB1E04"/>
    <w:rsid w:val="00AB2200"/>
    <w:rsid w:val="00AB29CF"/>
    <w:rsid w:val="00AB2BA7"/>
    <w:rsid w:val="00AB3113"/>
    <w:rsid w:val="00AB348A"/>
    <w:rsid w:val="00AB3518"/>
    <w:rsid w:val="00AB3BC9"/>
    <w:rsid w:val="00AB3F38"/>
    <w:rsid w:val="00AB403C"/>
    <w:rsid w:val="00AB4068"/>
    <w:rsid w:val="00AB41AA"/>
    <w:rsid w:val="00AB421C"/>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C25"/>
    <w:rsid w:val="00AD0A51"/>
    <w:rsid w:val="00AD0B37"/>
    <w:rsid w:val="00AD11F7"/>
    <w:rsid w:val="00AD13E9"/>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B4E"/>
    <w:rsid w:val="00AE425E"/>
    <w:rsid w:val="00AE528D"/>
    <w:rsid w:val="00AE59EC"/>
    <w:rsid w:val="00AE5CF7"/>
    <w:rsid w:val="00AE5D91"/>
    <w:rsid w:val="00AE67B3"/>
    <w:rsid w:val="00AE761D"/>
    <w:rsid w:val="00AE7864"/>
    <w:rsid w:val="00AE7949"/>
    <w:rsid w:val="00AE7D42"/>
    <w:rsid w:val="00AF0323"/>
    <w:rsid w:val="00AF0C78"/>
    <w:rsid w:val="00AF140F"/>
    <w:rsid w:val="00AF1462"/>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3C3"/>
    <w:rsid w:val="00AF752B"/>
    <w:rsid w:val="00AF795C"/>
    <w:rsid w:val="00B00752"/>
    <w:rsid w:val="00B01A2C"/>
    <w:rsid w:val="00B01CA5"/>
    <w:rsid w:val="00B021A0"/>
    <w:rsid w:val="00B026C1"/>
    <w:rsid w:val="00B02B9C"/>
    <w:rsid w:val="00B03470"/>
    <w:rsid w:val="00B0353B"/>
    <w:rsid w:val="00B03F65"/>
    <w:rsid w:val="00B040B2"/>
    <w:rsid w:val="00B04CDD"/>
    <w:rsid w:val="00B061E2"/>
    <w:rsid w:val="00B10558"/>
    <w:rsid w:val="00B10FEB"/>
    <w:rsid w:val="00B1344D"/>
    <w:rsid w:val="00B14182"/>
    <w:rsid w:val="00B14843"/>
    <w:rsid w:val="00B149D7"/>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F59"/>
    <w:rsid w:val="00B3012F"/>
    <w:rsid w:val="00B30B4E"/>
    <w:rsid w:val="00B30F12"/>
    <w:rsid w:val="00B30F80"/>
    <w:rsid w:val="00B31246"/>
    <w:rsid w:val="00B3145D"/>
    <w:rsid w:val="00B322DA"/>
    <w:rsid w:val="00B326FF"/>
    <w:rsid w:val="00B32FE5"/>
    <w:rsid w:val="00B33BB3"/>
    <w:rsid w:val="00B33DC1"/>
    <w:rsid w:val="00B340AA"/>
    <w:rsid w:val="00B34A9F"/>
    <w:rsid w:val="00B34B80"/>
    <w:rsid w:val="00B354A6"/>
    <w:rsid w:val="00B35909"/>
    <w:rsid w:val="00B35CDA"/>
    <w:rsid w:val="00B361C8"/>
    <w:rsid w:val="00B36650"/>
    <w:rsid w:val="00B37D97"/>
    <w:rsid w:val="00B40435"/>
    <w:rsid w:val="00B405A8"/>
    <w:rsid w:val="00B40AD5"/>
    <w:rsid w:val="00B41157"/>
    <w:rsid w:val="00B411BD"/>
    <w:rsid w:val="00B41379"/>
    <w:rsid w:val="00B41559"/>
    <w:rsid w:val="00B418E8"/>
    <w:rsid w:val="00B41EFC"/>
    <w:rsid w:val="00B42285"/>
    <w:rsid w:val="00B4274B"/>
    <w:rsid w:val="00B435B1"/>
    <w:rsid w:val="00B4367F"/>
    <w:rsid w:val="00B438BA"/>
    <w:rsid w:val="00B44E8D"/>
    <w:rsid w:val="00B44F99"/>
    <w:rsid w:val="00B45876"/>
    <w:rsid w:val="00B45C38"/>
    <w:rsid w:val="00B4659F"/>
    <w:rsid w:val="00B46E63"/>
    <w:rsid w:val="00B47147"/>
    <w:rsid w:val="00B473D0"/>
    <w:rsid w:val="00B50BC7"/>
    <w:rsid w:val="00B51542"/>
    <w:rsid w:val="00B5176D"/>
    <w:rsid w:val="00B51892"/>
    <w:rsid w:val="00B51D1D"/>
    <w:rsid w:val="00B52FB7"/>
    <w:rsid w:val="00B5310E"/>
    <w:rsid w:val="00B542D4"/>
    <w:rsid w:val="00B549CF"/>
    <w:rsid w:val="00B54ACC"/>
    <w:rsid w:val="00B54DCB"/>
    <w:rsid w:val="00B55636"/>
    <w:rsid w:val="00B55AC2"/>
    <w:rsid w:val="00B560C9"/>
    <w:rsid w:val="00B56533"/>
    <w:rsid w:val="00B5680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433"/>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2B9"/>
    <w:rsid w:val="00B84E67"/>
    <w:rsid w:val="00B853BE"/>
    <w:rsid w:val="00B85B51"/>
    <w:rsid w:val="00B860AF"/>
    <w:rsid w:val="00B861B7"/>
    <w:rsid w:val="00B86476"/>
    <w:rsid w:val="00B86A3D"/>
    <w:rsid w:val="00B875C7"/>
    <w:rsid w:val="00B90756"/>
    <w:rsid w:val="00B907D4"/>
    <w:rsid w:val="00B90943"/>
    <w:rsid w:val="00B90A95"/>
    <w:rsid w:val="00B90CCF"/>
    <w:rsid w:val="00B90D10"/>
    <w:rsid w:val="00B90FE5"/>
    <w:rsid w:val="00B919AD"/>
    <w:rsid w:val="00B91A2B"/>
    <w:rsid w:val="00B91AF2"/>
    <w:rsid w:val="00B91B60"/>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217"/>
    <w:rsid w:val="00BA28C9"/>
    <w:rsid w:val="00BA2FEF"/>
    <w:rsid w:val="00BA33ED"/>
    <w:rsid w:val="00BA477E"/>
    <w:rsid w:val="00BA68BE"/>
    <w:rsid w:val="00BA6929"/>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C76B6"/>
    <w:rsid w:val="00BD008E"/>
    <w:rsid w:val="00BD0E7E"/>
    <w:rsid w:val="00BD21CE"/>
    <w:rsid w:val="00BD2F3B"/>
    <w:rsid w:val="00BD3372"/>
    <w:rsid w:val="00BD4787"/>
    <w:rsid w:val="00BD50AA"/>
    <w:rsid w:val="00BD5135"/>
    <w:rsid w:val="00BD517A"/>
    <w:rsid w:val="00BD61FB"/>
    <w:rsid w:val="00BD7291"/>
    <w:rsid w:val="00BD7337"/>
    <w:rsid w:val="00BD7356"/>
    <w:rsid w:val="00BD7EA3"/>
    <w:rsid w:val="00BD7FE2"/>
    <w:rsid w:val="00BE0B19"/>
    <w:rsid w:val="00BE0DD8"/>
    <w:rsid w:val="00BE13F0"/>
    <w:rsid w:val="00BE1D82"/>
    <w:rsid w:val="00BE1EA8"/>
    <w:rsid w:val="00BE1EE4"/>
    <w:rsid w:val="00BE1F7F"/>
    <w:rsid w:val="00BE1F8B"/>
    <w:rsid w:val="00BE23B3"/>
    <w:rsid w:val="00BE2445"/>
    <w:rsid w:val="00BE2B4F"/>
    <w:rsid w:val="00BE2F39"/>
    <w:rsid w:val="00BE332D"/>
    <w:rsid w:val="00BE3CF1"/>
    <w:rsid w:val="00BE4B20"/>
    <w:rsid w:val="00BE5FC4"/>
    <w:rsid w:val="00BE60B7"/>
    <w:rsid w:val="00BE63CF"/>
    <w:rsid w:val="00BE6467"/>
    <w:rsid w:val="00BE7060"/>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1671"/>
    <w:rsid w:val="00C01973"/>
    <w:rsid w:val="00C02419"/>
    <w:rsid w:val="00C02766"/>
    <w:rsid w:val="00C029AD"/>
    <w:rsid w:val="00C03EE8"/>
    <w:rsid w:val="00C05808"/>
    <w:rsid w:val="00C05BEC"/>
    <w:rsid w:val="00C06496"/>
    <w:rsid w:val="00C06558"/>
    <w:rsid w:val="00C06E7D"/>
    <w:rsid w:val="00C07138"/>
    <w:rsid w:val="00C100CA"/>
    <w:rsid w:val="00C10671"/>
    <w:rsid w:val="00C1112B"/>
    <w:rsid w:val="00C11235"/>
    <w:rsid w:val="00C11323"/>
    <w:rsid w:val="00C11A88"/>
    <w:rsid w:val="00C12012"/>
    <w:rsid w:val="00C12874"/>
    <w:rsid w:val="00C12940"/>
    <w:rsid w:val="00C12BC1"/>
    <w:rsid w:val="00C13436"/>
    <w:rsid w:val="00C13A4C"/>
    <w:rsid w:val="00C13BDA"/>
    <w:rsid w:val="00C13FFD"/>
    <w:rsid w:val="00C14632"/>
    <w:rsid w:val="00C14B2F"/>
    <w:rsid w:val="00C14F91"/>
    <w:rsid w:val="00C16C30"/>
    <w:rsid w:val="00C174C3"/>
    <w:rsid w:val="00C20117"/>
    <w:rsid w:val="00C205F4"/>
    <w:rsid w:val="00C20A00"/>
    <w:rsid w:val="00C21673"/>
    <w:rsid w:val="00C21C7A"/>
    <w:rsid w:val="00C21DE1"/>
    <w:rsid w:val="00C23130"/>
    <w:rsid w:val="00C234A3"/>
    <w:rsid w:val="00C2393D"/>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2ED2"/>
    <w:rsid w:val="00C32F4C"/>
    <w:rsid w:val="00C3335F"/>
    <w:rsid w:val="00C3400F"/>
    <w:rsid w:val="00C34B64"/>
    <w:rsid w:val="00C34C36"/>
    <w:rsid w:val="00C352B3"/>
    <w:rsid w:val="00C35A5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1B46"/>
    <w:rsid w:val="00C61E7A"/>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3101"/>
    <w:rsid w:val="00C73849"/>
    <w:rsid w:val="00C75A6B"/>
    <w:rsid w:val="00C75DF9"/>
    <w:rsid w:val="00C763B6"/>
    <w:rsid w:val="00C7644F"/>
    <w:rsid w:val="00C7681E"/>
    <w:rsid w:val="00C768F6"/>
    <w:rsid w:val="00C76A83"/>
    <w:rsid w:val="00C80073"/>
    <w:rsid w:val="00C8093D"/>
    <w:rsid w:val="00C80DEA"/>
    <w:rsid w:val="00C80EA4"/>
    <w:rsid w:val="00C8134A"/>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1727"/>
    <w:rsid w:val="00CA2241"/>
    <w:rsid w:val="00CA305B"/>
    <w:rsid w:val="00CA3CDD"/>
    <w:rsid w:val="00CA403B"/>
    <w:rsid w:val="00CA4C04"/>
    <w:rsid w:val="00CA505A"/>
    <w:rsid w:val="00CA5269"/>
    <w:rsid w:val="00CA5579"/>
    <w:rsid w:val="00CA58F1"/>
    <w:rsid w:val="00CA59AD"/>
    <w:rsid w:val="00CA59DD"/>
    <w:rsid w:val="00CA61D5"/>
    <w:rsid w:val="00CB008E"/>
    <w:rsid w:val="00CB01FA"/>
    <w:rsid w:val="00CB0737"/>
    <w:rsid w:val="00CB097A"/>
    <w:rsid w:val="00CB0C09"/>
    <w:rsid w:val="00CB1077"/>
    <w:rsid w:val="00CB174C"/>
    <w:rsid w:val="00CB26EC"/>
    <w:rsid w:val="00CB2D2A"/>
    <w:rsid w:val="00CB3149"/>
    <w:rsid w:val="00CB3738"/>
    <w:rsid w:val="00CB3851"/>
    <w:rsid w:val="00CB5A25"/>
    <w:rsid w:val="00CB5AF6"/>
    <w:rsid w:val="00CB5B1E"/>
    <w:rsid w:val="00CB5C7D"/>
    <w:rsid w:val="00CB5C87"/>
    <w:rsid w:val="00CB64A3"/>
    <w:rsid w:val="00CB787A"/>
    <w:rsid w:val="00CC0C4A"/>
    <w:rsid w:val="00CC17F0"/>
    <w:rsid w:val="00CC1853"/>
    <w:rsid w:val="00CC1FAE"/>
    <w:rsid w:val="00CC3A23"/>
    <w:rsid w:val="00CC4B71"/>
    <w:rsid w:val="00CC4C25"/>
    <w:rsid w:val="00CC6C46"/>
    <w:rsid w:val="00CC737C"/>
    <w:rsid w:val="00CC77FD"/>
    <w:rsid w:val="00CD087D"/>
    <w:rsid w:val="00CD0F5D"/>
    <w:rsid w:val="00CD1C0B"/>
    <w:rsid w:val="00CD1C78"/>
    <w:rsid w:val="00CD239A"/>
    <w:rsid w:val="00CD3145"/>
    <w:rsid w:val="00CD334D"/>
    <w:rsid w:val="00CD431B"/>
    <w:rsid w:val="00CD47A2"/>
    <w:rsid w:val="00CD4F69"/>
    <w:rsid w:val="00CD5512"/>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C42"/>
    <w:rsid w:val="00CE5279"/>
    <w:rsid w:val="00CE531D"/>
    <w:rsid w:val="00CE5A31"/>
    <w:rsid w:val="00CE5A78"/>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CE1"/>
    <w:rsid w:val="00D1026A"/>
    <w:rsid w:val="00D102C7"/>
    <w:rsid w:val="00D104AA"/>
    <w:rsid w:val="00D107CF"/>
    <w:rsid w:val="00D11A8F"/>
    <w:rsid w:val="00D11B0B"/>
    <w:rsid w:val="00D11BC1"/>
    <w:rsid w:val="00D11D3C"/>
    <w:rsid w:val="00D12293"/>
    <w:rsid w:val="00D12F51"/>
    <w:rsid w:val="00D14236"/>
    <w:rsid w:val="00D14553"/>
    <w:rsid w:val="00D14DB1"/>
    <w:rsid w:val="00D14FB0"/>
    <w:rsid w:val="00D15F43"/>
    <w:rsid w:val="00D16E87"/>
    <w:rsid w:val="00D17C5E"/>
    <w:rsid w:val="00D17E84"/>
    <w:rsid w:val="00D20118"/>
    <w:rsid w:val="00D20B8B"/>
    <w:rsid w:val="00D2122E"/>
    <w:rsid w:val="00D214F1"/>
    <w:rsid w:val="00D2162C"/>
    <w:rsid w:val="00D21984"/>
    <w:rsid w:val="00D21A3C"/>
    <w:rsid w:val="00D22990"/>
    <w:rsid w:val="00D22FF3"/>
    <w:rsid w:val="00D233F1"/>
    <w:rsid w:val="00D23DA4"/>
    <w:rsid w:val="00D23E28"/>
    <w:rsid w:val="00D24BE8"/>
    <w:rsid w:val="00D256F8"/>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DD0"/>
    <w:rsid w:val="00D50183"/>
    <w:rsid w:val="00D51B6D"/>
    <w:rsid w:val="00D51D12"/>
    <w:rsid w:val="00D527A3"/>
    <w:rsid w:val="00D5351D"/>
    <w:rsid w:val="00D5362B"/>
    <w:rsid w:val="00D53D77"/>
    <w:rsid w:val="00D544A5"/>
    <w:rsid w:val="00D55072"/>
    <w:rsid w:val="00D551B5"/>
    <w:rsid w:val="00D5567C"/>
    <w:rsid w:val="00D55C5B"/>
    <w:rsid w:val="00D55D47"/>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5104"/>
    <w:rsid w:val="00D95600"/>
    <w:rsid w:val="00D9683C"/>
    <w:rsid w:val="00D96AAC"/>
    <w:rsid w:val="00D96E18"/>
    <w:rsid w:val="00D97160"/>
    <w:rsid w:val="00D97657"/>
    <w:rsid w:val="00D97884"/>
    <w:rsid w:val="00DA0362"/>
    <w:rsid w:val="00DA08C8"/>
    <w:rsid w:val="00DA0A7F"/>
    <w:rsid w:val="00DA0CB0"/>
    <w:rsid w:val="00DA1401"/>
    <w:rsid w:val="00DA150F"/>
    <w:rsid w:val="00DA1BBF"/>
    <w:rsid w:val="00DA1C31"/>
    <w:rsid w:val="00DA20BC"/>
    <w:rsid w:val="00DA2ED7"/>
    <w:rsid w:val="00DA3E7A"/>
    <w:rsid w:val="00DA430C"/>
    <w:rsid w:val="00DA4456"/>
    <w:rsid w:val="00DA53AF"/>
    <w:rsid w:val="00DA5CDD"/>
    <w:rsid w:val="00DA615D"/>
    <w:rsid w:val="00DA6598"/>
    <w:rsid w:val="00DA674F"/>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35"/>
    <w:rsid w:val="00DB7C52"/>
    <w:rsid w:val="00DC01CE"/>
    <w:rsid w:val="00DC1327"/>
    <w:rsid w:val="00DC1350"/>
    <w:rsid w:val="00DC1945"/>
    <w:rsid w:val="00DC2068"/>
    <w:rsid w:val="00DC3237"/>
    <w:rsid w:val="00DC38C0"/>
    <w:rsid w:val="00DC41A4"/>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536D"/>
    <w:rsid w:val="00DD53E2"/>
    <w:rsid w:val="00DD53FA"/>
    <w:rsid w:val="00DD5967"/>
    <w:rsid w:val="00DD5F42"/>
    <w:rsid w:val="00DD617B"/>
    <w:rsid w:val="00DE06BE"/>
    <w:rsid w:val="00DE080E"/>
    <w:rsid w:val="00DE0E59"/>
    <w:rsid w:val="00DE0EFE"/>
    <w:rsid w:val="00DE0F6C"/>
    <w:rsid w:val="00DE219B"/>
    <w:rsid w:val="00DE22F1"/>
    <w:rsid w:val="00DE4B36"/>
    <w:rsid w:val="00DE4B5B"/>
    <w:rsid w:val="00DE4CEA"/>
    <w:rsid w:val="00DE52E3"/>
    <w:rsid w:val="00DE5D39"/>
    <w:rsid w:val="00DE6448"/>
    <w:rsid w:val="00DE733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14E0"/>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CE0"/>
    <w:rsid w:val="00E34E5E"/>
    <w:rsid w:val="00E3548C"/>
    <w:rsid w:val="00E35B9C"/>
    <w:rsid w:val="00E35DE2"/>
    <w:rsid w:val="00E361B8"/>
    <w:rsid w:val="00E3682E"/>
    <w:rsid w:val="00E36A1B"/>
    <w:rsid w:val="00E411DE"/>
    <w:rsid w:val="00E429ED"/>
    <w:rsid w:val="00E4395F"/>
    <w:rsid w:val="00E43989"/>
    <w:rsid w:val="00E43F37"/>
    <w:rsid w:val="00E442F7"/>
    <w:rsid w:val="00E450ED"/>
    <w:rsid w:val="00E4562C"/>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397"/>
    <w:rsid w:val="00E66B51"/>
    <w:rsid w:val="00E671C9"/>
    <w:rsid w:val="00E6743F"/>
    <w:rsid w:val="00E6758E"/>
    <w:rsid w:val="00E67E23"/>
    <w:rsid w:val="00E67E5B"/>
    <w:rsid w:val="00E70016"/>
    <w:rsid w:val="00E700D5"/>
    <w:rsid w:val="00E70281"/>
    <w:rsid w:val="00E7080C"/>
    <w:rsid w:val="00E70BC7"/>
    <w:rsid w:val="00E70FBC"/>
    <w:rsid w:val="00E71FE7"/>
    <w:rsid w:val="00E72B52"/>
    <w:rsid w:val="00E72C01"/>
    <w:rsid w:val="00E741AC"/>
    <w:rsid w:val="00E7462E"/>
    <w:rsid w:val="00E75082"/>
    <w:rsid w:val="00E75174"/>
    <w:rsid w:val="00E752F9"/>
    <w:rsid w:val="00E7570D"/>
    <w:rsid w:val="00E75EBA"/>
    <w:rsid w:val="00E763B4"/>
    <w:rsid w:val="00E766B1"/>
    <w:rsid w:val="00E76FDB"/>
    <w:rsid w:val="00E77691"/>
    <w:rsid w:val="00E77848"/>
    <w:rsid w:val="00E77A94"/>
    <w:rsid w:val="00E77D87"/>
    <w:rsid w:val="00E80009"/>
    <w:rsid w:val="00E8003B"/>
    <w:rsid w:val="00E80514"/>
    <w:rsid w:val="00E80E59"/>
    <w:rsid w:val="00E80E5B"/>
    <w:rsid w:val="00E80F39"/>
    <w:rsid w:val="00E816C5"/>
    <w:rsid w:val="00E81787"/>
    <w:rsid w:val="00E81CE0"/>
    <w:rsid w:val="00E81E7C"/>
    <w:rsid w:val="00E8224D"/>
    <w:rsid w:val="00E82A25"/>
    <w:rsid w:val="00E83141"/>
    <w:rsid w:val="00E83BED"/>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3B5A"/>
    <w:rsid w:val="00EA3BE1"/>
    <w:rsid w:val="00EA3F4C"/>
    <w:rsid w:val="00EA410E"/>
    <w:rsid w:val="00EA4B8F"/>
    <w:rsid w:val="00EA4FD1"/>
    <w:rsid w:val="00EA53C2"/>
    <w:rsid w:val="00EA5695"/>
    <w:rsid w:val="00EA5B0A"/>
    <w:rsid w:val="00EA65AD"/>
    <w:rsid w:val="00EA6B9C"/>
    <w:rsid w:val="00EA784A"/>
    <w:rsid w:val="00EA7FCF"/>
    <w:rsid w:val="00EB0A59"/>
    <w:rsid w:val="00EB0C50"/>
    <w:rsid w:val="00EB0CA3"/>
    <w:rsid w:val="00EB104F"/>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25A"/>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81D"/>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2FF9"/>
    <w:rsid w:val="00EF30BF"/>
    <w:rsid w:val="00EF3BAA"/>
    <w:rsid w:val="00EF4366"/>
    <w:rsid w:val="00EF4960"/>
    <w:rsid w:val="00EF4B98"/>
    <w:rsid w:val="00EF4CD6"/>
    <w:rsid w:val="00EF55A0"/>
    <w:rsid w:val="00EF6045"/>
    <w:rsid w:val="00EF63D1"/>
    <w:rsid w:val="00EF6513"/>
    <w:rsid w:val="00EF6683"/>
    <w:rsid w:val="00EF6F10"/>
    <w:rsid w:val="00EF7002"/>
    <w:rsid w:val="00EF769B"/>
    <w:rsid w:val="00F00CD0"/>
    <w:rsid w:val="00F01317"/>
    <w:rsid w:val="00F027BA"/>
    <w:rsid w:val="00F03E79"/>
    <w:rsid w:val="00F047A0"/>
    <w:rsid w:val="00F0628D"/>
    <w:rsid w:val="00F06651"/>
    <w:rsid w:val="00F07BAC"/>
    <w:rsid w:val="00F07DE6"/>
    <w:rsid w:val="00F1056C"/>
    <w:rsid w:val="00F107F1"/>
    <w:rsid w:val="00F10B02"/>
    <w:rsid w:val="00F10B08"/>
    <w:rsid w:val="00F10FC1"/>
    <w:rsid w:val="00F112FD"/>
    <w:rsid w:val="00F1237A"/>
    <w:rsid w:val="00F12AF7"/>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640F"/>
    <w:rsid w:val="00F27C34"/>
    <w:rsid w:val="00F27E46"/>
    <w:rsid w:val="00F3009B"/>
    <w:rsid w:val="00F3009F"/>
    <w:rsid w:val="00F301C2"/>
    <w:rsid w:val="00F302E1"/>
    <w:rsid w:val="00F30E09"/>
    <w:rsid w:val="00F31B22"/>
    <w:rsid w:val="00F31B49"/>
    <w:rsid w:val="00F31BFB"/>
    <w:rsid w:val="00F328BB"/>
    <w:rsid w:val="00F32BF5"/>
    <w:rsid w:val="00F32F56"/>
    <w:rsid w:val="00F33D4F"/>
    <w:rsid w:val="00F34CD6"/>
    <w:rsid w:val="00F35726"/>
    <w:rsid w:val="00F35873"/>
    <w:rsid w:val="00F35920"/>
    <w:rsid w:val="00F3596B"/>
    <w:rsid w:val="00F35A73"/>
    <w:rsid w:val="00F36222"/>
    <w:rsid w:val="00F366A5"/>
    <w:rsid w:val="00F36C5F"/>
    <w:rsid w:val="00F37259"/>
    <w:rsid w:val="00F373AD"/>
    <w:rsid w:val="00F400F0"/>
    <w:rsid w:val="00F405A4"/>
    <w:rsid w:val="00F40C60"/>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FD8"/>
    <w:rsid w:val="00F62B43"/>
    <w:rsid w:val="00F62DBF"/>
    <w:rsid w:val="00F63244"/>
    <w:rsid w:val="00F633BB"/>
    <w:rsid w:val="00F63562"/>
    <w:rsid w:val="00F635B8"/>
    <w:rsid w:val="00F641FC"/>
    <w:rsid w:val="00F647F7"/>
    <w:rsid w:val="00F650C7"/>
    <w:rsid w:val="00F65538"/>
    <w:rsid w:val="00F6583C"/>
    <w:rsid w:val="00F6589A"/>
    <w:rsid w:val="00F65D85"/>
    <w:rsid w:val="00F66216"/>
    <w:rsid w:val="00F66411"/>
    <w:rsid w:val="00F672DA"/>
    <w:rsid w:val="00F675B7"/>
    <w:rsid w:val="00F6783E"/>
    <w:rsid w:val="00F700C4"/>
    <w:rsid w:val="00F70DBE"/>
    <w:rsid w:val="00F71124"/>
    <w:rsid w:val="00F716E1"/>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482"/>
    <w:rsid w:val="00F76ECC"/>
    <w:rsid w:val="00F7704C"/>
    <w:rsid w:val="00F80399"/>
    <w:rsid w:val="00F80E1B"/>
    <w:rsid w:val="00F812C8"/>
    <w:rsid w:val="00F8132D"/>
    <w:rsid w:val="00F816A1"/>
    <w:rsid w:val="00F818AE"/>
    <w:rsid w:val="00F81B40"/>
    <w:rsid w:val="00F81EE8"/>
    <w:rsid w:val="00F820C4"/>
    <w:rsid w:val="00F82D1F"/>
    <w:rsid w:val="00F83829"/>
    <w:rsid w:val="00F83D37"/>
    <w:rsid w:val="00F84069"/>
    <w:rsid w:val="00F843D7"/>
    <w:rsid w:val="00F847AE"/>
    <w:rsid w:val="00F84C91"/>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4C4C"/>
    <w:rsid w:val="00F950B5"/>
    <w:rsid w:val="00F9513F"/>
    <w:rsid w:val="00F95936"/>
    <w:rsid w:val="00F96092"/>
    <w:rsid w:val="00F96177"/>
    <w:rsid w:val="00F96509"/>
    <w:rsid w:val="00F96E07"/>
    <w:rsid w:val="00F97908"/>
    <w:rsid w:val="00F97954"/>
    <w:rsid w:val="00F97B43"/>
    <w:rsid w:val="00FA07F8"/>
    <w:rsid w:val="00FA105C"/>
    <w:rsid w:val="00FA106D"/>
    <w:rsid w:val="00FA1475"/>
    <w:rsid w:val="00FA148A"/>
    <w:rsid w:val="00FA1C7E"/>
    <w:rsid w:val="00FA2394"/>
    <w:rsid w:val="00FA27C8"/>
    <w:rsid w:val="00FA29E5"/>
    <w:rsid w:val="00FA2AD3"/>
    <w:rsid w:val="00FA305D"/>
    <w:rsid w:val="00FA3814"/>
    <w:rsid w:val="00FA3B76"/>
    <w:rsid w:val="00FA3F16"/>
    <w:rsid w:val="00FA4D66"/>
    <w:rsid w:val="00FA5A4E"/>
    <w:rsid w:val="00FA67DD"/>
    <w:rsid w:val="00FA69C6"/>
    <w:rsid w:val="00FA72C0"/>
    <w:rsid w:val="00FB0082"/>
    <w:rsid w:val="00FB0243"/>
    <w:rsid w:val="00FB057B"/>
    <w:rsid w:val="00FB077C"/>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7F6"/>
    <w:rsid w:val="00FD4589"/>
    <w:rsid w:val="00FD473E"/>
    <w:rsid w:val="00FD4DF7"/>
    <w:rsid w:val="00FD67C9"/>
    <w:rsid w:val="00FD69ED"/>
    <w:rsid w:val="00FD6C60"/>
    <w:rsid w:val="00FD7684"/>
    <w:rsid w:val="00FD7DF9"/>
    <w:rsid w:val="00FE0B51"/>
    <w:rsid w:val="00FE0B78"/>
    <w:rsid w:val="00FE0ED4"/>
    <w:rsid w:val="00FE1512"/>
    <w:rsid w:val="00FE1EAB"/>
    <w:rsid w:val="00FE202D"/>
    <w:rsid w:val="00FE22DA"/>
    <w:rsid w:val="00FE2658"/>
    <w:rsid w:val="00FE3465"/>
    <w:rsid w:val="00FE67CF"/>
    <w:rsid w:val="00FE67EB"/>
    <w:rsid w:val="00FE6D20"/>
    <w:rsid w:val="00FE6FB9"/>
    <w:rsid w:val="00FE7187"/>
    <w:rsid w:val="00FE7457"/>
    <w:rsid w:val="00FE752F"/>
    <w:rsid w:val="00FE7549"/>
    <w:rsid w:val="00FE754E"/>
    <w:rsid w:val="00FE7622"/>
    <w:rsid w:val="00FE7BCC"/>
    <w:rsid w:val="00FF126D"/>
    <w:rsid w:val="00FF14AA"/>
    <w:rsid w:val="00FF1BFF"/>
    <w:rsid w:val="00FF2310"/>
    <w:rsid w:val="00FF2E73"/>
    <w:rsid w:val="00FF3961"/>
    <w:rsid w:val="00FF3B6A"/>
    <w:rsid w:val="00FF4A1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44602"/>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8" w:qFormat="1"/>
    <w:lsdException w:name="heading 2" w:qFormat="1"/>
    <w:lsdException w:name="heading 3" w:qFormat="1"/>
    <w:lsdException w:name="heading 4" w:uiPriority="8" w:qFormat="1"/>
    <w:lsdException w:name="heading 5" w:uiPriority="8" w:qFormat="1"/>
    <w:lsdException w:name="heading 6" w:uiPriority="8" w:qFormat="1"/>
    <w:lsdException w:name="heading 7" w:semiHidden="1" w:uiPriority="8" w:unhideWhenUsed="1" w:qFormat="1"/>
    <w:lsdException w:name="heading 8" w:semiHidden="1" w:uiPriority="8" w:unhideWhenUsed="1" w:qFormat="1"/>
    <w:lsdException w:name="heading 9" w:semiHidden="1" w:uiPriority="9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DD1"/>
    <w:pPr>
      <w:autoSpaceDE w:val="0"/>
      <w:autoSpaceDN w:val="0"/>
      <w:adjustRightInd w:val="0"/>
      <w:snapToGrid w:val="0"/>
      <w:spacing w:after="120"/>
      <w:jc w:val="both"/>
    </w:pPr>
    <w:rPr>
      <w:sz w:val="22"/>
      <w:szCs w:val="22"/>
    </w:rPr>
  </w:style>
  <w:style w:type="paragraph" w:styleId="Heading1">
    <w:name w:val="heading 1"/>
    <w:aliases w:val="H1,h1,app heading 1,l1,Memo Heading 1,h11,h12,h13,h14,h15,h16,NMP Heading 1,Heading 1_a,heading 1,h17,h111,h121,h131,h141,h151,h161,h18,h112,h122,h132,h142,h152,h162,h19,h113,h123,h133,h143,h153,h163,Heading 1 Char,Alt+1,Alt+11,Alt+12,Alt+13"/>
    <w:basedOn w:val="Normal"/>
    <w:next w:val="Normal"/>
    <w:link w:val="Heading1Char1"/>
    <w:uiPriority w:val="8"/>
    <w:qFormat/>
    <w:pPr>
      <w:keepNext/>
      <w:numPr>
        <w:numId w:val="2"/>
      </w:numPr>
      <w:spacing w:before="120"/>
      <w:outlineLvl w:val="0"/>
    </w:pPr>
    <w:rPr>
      <w:b/>
      <w:bCs/>
      <w:sz w:val="28"/>
      <w:szCs w:val="28"/>
    </w:rPr>
  </w:style>
  <w:style w:type="paragraph" w:styleId="Heading2">
    <w:name w:val="heading 2"/>
    <w:aliases w:val="DO NOT USE_h2,h2,h21,H2,Head2A,2,UNDERRUBRIK 1-2,Header 2,Header2,22,heading2,2nd level,H21,H22,H23,H24,H25,R2,E2,†berschrift 2,õberschrift 2"/>
    <w:basedOn w:val="Normal"/>
    <w:next w:val="Normal"/>
    <w:link w:val="Heading2Char"/>
    <w:qFormat/>
    <w:pPr>
      <w:keepNext/>
      <w:numPr>
        <w:ilvl w:val="1"/>
        <w:numId w:val="2"/>
      </w:numPr>
      <w:spacing w:before="120"/>
      <w:outlineLvl w:val="1"/>
    </w:pPr>
    <w:rPr>
      <w:b/>
      <w:bCs/>
      <w:sz w:val="24"/>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qFormat/>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Memo"/>
    <w:basedOn w:val="Normal"/>
    <w:next w:val="Normal"/>
    <w:link w:val="Heading4Char"/>
    <w:uiPriority w:val="8"/>
    <w:qFormat/>
    <w:pPr>
      <w:keepNext/>
      <w:numPr>
        <w:ilvl w:val="3"/>
        <w:numId w:val="2"/>
      </w:numPr>
      <w:spacing w:before="120"/>
      <w:outlineLvl w:val="3"/>
    </w:pPr>
    <w:rPr>
      <w:b/>
      <w:bCs/>
      <w:szCs w:val="28"/>
    </w:rPr>
  </w:style>
  <w:style w:type="paragraph" w:styleId="Heading5">
    <w:name w:val="heading 5"/>
    <w:aliases w:val="H5,h5,Heading5"/>
    <w:basedOn w:val="Normal"/>
    <w:next w:val="Normal"/>
    <w:uiPriority w:val="8"/>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8"/>
    <w:qFormat/>
    <w:pPr>
      <w:numPr>
        <w:ilvl w:val="5"/>
        <w:numId w:val="2"/>
      </w:numPr>
      <w:spacing w:before="240" w:after="60"/>
      <w:outlineLvl w:val="5"/>
    </w:pPr>
    <w:rPr>
      <w:b/>
      <w:bCs/>
    </w:rPr>
  </w:style>
  <w:style w:type="paragraph" w:styleId="Heading7">
    <w:name w:val="heading 7"/>
    <w:basedOn w:val="Normal"/>
    <w:next w:val="Normal"/>
    <w:uiPriority w:val="8"/>
    <w:qFormat/>
    <w:pPr>
      <w:numPr>
        <w:ilvl w:val="6"/>
        <w:numId w:val="2"/>
      </w:numPr>
      <w:spacing w:before="240" w:after="60"/>
      <w:outlineLvl w:val="6"/>
    </w:pPr>
    <w:rPr>
      <w:sz w:val="24"/>
      <w:szCs w:val="24"/>
    </w:rPr>
  </w:style>
  <w:style w:type="paragraph" w:styleId="Heading8">
    <w:name w:val="heading 8"/>
    <w:aliases w:val="Table Heading"/>
    <w:basedOn w:val="Normal"/>
    <w:next w:val="Normal"/>
    <w:uiPriority w:val="8"/>
    <w:qFormat/>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uiPriority w:val="98"/>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Pr>
      <w:color w:val="0000FF"/>
      <w:u w:val="single"/>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Table Caption1,fighead211,cap1"/>
    <w:basedOn w:val="Normal"/>
    <w:next w:val="Normal"/>
    <w:link w:val="CaptionChar"/>
    <w:qFormat/>
    <w:pPr>
      <w:jc w:val="center"/>
    </w:pPr>
    <w:rPr>
      <w:b/>
      <w:bCs/>
      <w:sz w:val="20"/>
      <w:szCs w:val="20"/>
    </w:rPr>
  </w:style>
  <w:style w:type="character" w:customStyle="1" w:styleId="CaptionChar">
    <w:name w:val="Caption Char"/>
    <w:aliases w:val="cap Char,cap Char Char Char Char Char Char Char Char,Caption Char1 Char1,Caption Char Char Char1,Caption Char1 Char Char,Caption Char2 Char,Caption Char Char Char Char,Caption Char Char1 Char,fig and tbl Char,fighead2 Char,fighead21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Pr>
      <w:sz w:val="20"/>
      <w:szCs w:val="20"/>
    </w:rPr>
  </w:style>
  <w:style w:type="character" w:styleId="FootnoteReference">
    <w:name w:val="footnote reference"/>
    <w:basedOn w:val="DefaultParagraphFont"/>
    <w:semiHidden/>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rsid w:val="00AB3F38"/>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List2">
    <w:name w:val="List 2"/>
    <w:basedOn w:val="Normal"/>
    <w:unhideWhenUsed/>
    <w:rsid w:val="00276BAC"/>
    <w:pPr>
      <w:ind w:left="566" w:hanging="283"/>
      <w:contextualSpacing/>
    </w:pPr>
  </w:style>
  <w:style w:type="paragraph" w:customStyle="1" w:styleId="EX">
    <w:name w:val="EX"/>
    <w:basedOn w:val="Normal"/>
    <w:rsid w:val="008918B3"/>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목록 단락,列表段落11"/>
    <w:basedOn w:val="Normal"/>
    <w:link w:val="ListParagraphChar"/>
    <w:uiPriority w:val="34"/>
    <w:qFormat/>
    <w:rsid w:val="0015703E"/>
    <w:pPr>
      <w:ind w:left="720"/>
      <w:contextualSpacing/>
    </w:pPr>
  </w:style>
  <w:style w:type="character" w:styleId="CommentReference">
    <w:name w:val="annotation reference"/>
    <w:basedOn w:val="DefaultParagraphFont"/>
    <w:unhideWhenUsed/>
    <w:qFormat/>
    <w:rsid w:val="00DC38C0"/>
    <w:rPr>
      <w:sz w:val="16"/>
      <w:szCs w:val="16"/>
    </w:rPr>
  </w:style>
  <w:style w:type="paragraph" w:styleId="CommentText">
    <w:name w:val="annotation text"/>
    <w:basedOn w:val="Normal"/>
    <w:link w:val="CommentTextChar"/>
    <w:uiPriority w:val="99"/>
    <w:unhideWhenUsed/>
    <w:qFormat/>
    <w:rsid w:val="00DC38C0"/>
    <w:rPr>
      <w:sz w:val="20"/>
      <w:szCs w:val="20"/>
    </w:rPr>
  </w:style>
  <w:style w:type="character" w:customStyle="1" w:styleId="CommentTextChar">
    <w:name w:val="Comment Text Char"/>
    <w:basedOn w:val="DefaultParagraphFont"/>
    <w:link w:val="CommentText"/>
    <w:uiPriority w:val="99"/>
    <w:qFormat/>
    <w:rsid w:val="00DC38C0"/>
  </w:style>
  <w:style w:type="paragraph" w:styleId="CommentSubject">
    <w:name w:val="annotation subject"/>
    <w:basedOn w:val="CommentText"/>
    <w:next w:val="CommentText"/>
    <w:link w:val="CommentSubjectChar"/>
    <w:unhideWhenUsed/>
    <w:rsid w:val="00DC38C0"/>
    <w:rPr>
      <w:b/>
      <w:bCs/>
    </w:rPr>
  </w:style>
  <w:style w:type="character" w:customStyle="1" w:styleId="CommentSubjectChar">
    <w:name w:val="Comment Subject Char"/>
    <w:basedOn w:val="CommentTextChar"/>
    <w:link w:val="CommentSubject"/>
    <w:semiHidden/>
    <w:rsid w:val="00DC38C0"/>
    <w:rPr>
      <w:b/>
      <w:bCs/>
    </w:rPr>
  </w:style>
  <w:style w:type="character" w:styleId="Strong">
    <w:name w:val="Strong"/>
    <w:basedOn w:val="DefaultParagraphFont"/>
    <w:uiPriority w:val="22"/>
    <w:qFormat/>
    <w:rsid w:val="00DC38C0"/>
    <w:rPr>
      <w:b/>
      <w:bCs/>
    </w:rPr>
  </w:style>
  <w:style w:type="paragraph" w:styleId="Revision">
    <w:name w:val="Revision"/>
    <w:hidden/>
    <w:uiPriority w:val="99"/>
    <w:semiHidden/>
    <w:rsid w:val="004574AC"/>
    <w:rPr>
      <w:sz w:val="22"/>
      <w:szCs w:val="22"/>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List3"/>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List3">
    <w:name w:val="List 3"/>
    <w:basedOn w:val="Normal"/>
    <w:unhideWhenUsed/>
    <w:rsid w:val="00005B41"/>
    <w:pPr>
      <w:ind w:leftChars="400" w:left="100" w:hangingChars="200" w:hanging="200"/>
      <w:contextualSpacing/>
    </w:p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8"/>
    <w:rsid w:val="00005B41"/>
    <w:rPr>
      <w:b/>
      <w:bCs/>
      <w:sz w:val="28"/>
      <w:szCs w:val="28"/>
    </w:rPr>
  </w:style>
  <w:style w:type="character" w:styleId="PlaceholderText">
    <w:name w:val="Placeholder Text"/>
    <w:basedOn w:val="DefaultParagraphFont"/>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Normal"/>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Normal"/>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qFormat/>
    <w:rsid w:val="00F72312"/>
    <w:rPr>
      <w:rFonts w:ascii="Times New Roman" w:eastAsia="MS Mincho" w:hAnsi="Times New Roman" w:cs="Times New Roman"/>
      <w:sz w:val="20"/>
      <w:szCs w:val="20"/>
      <w:lang w:val="en-GB"/>
    </w:rPr>
  </w:style>
  <w:style w:type="paragraph" w:customStyle="1" w:styleId="textintend2">
    <w:name w:val="text intend 2"/>
    <w:basedOn w:val="Normal"/>
    <w:rsid w:val="000F56E8"/>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BodyTextIndent">
    <w:name w:val="Body Text Indent"/>
    <w:basedOn w:val="Normal"/>
    <w:link w:val="BodyTextIndentChar"/>
    <w:rsid w:val="005411DB"/>
    <w:pPr>
      <w:autoSpaceDE/>
      <w:autoSpaceDN/>
      <w:adjustRightInd/>
      <w:snapToGrid/>
      <w:spacing w:after="0"/>
      <w:ind w:left="360"/>
      <w:jc w:val="left"/>
    </w:pPr>
    <w:rPr>
      <w:rFonts w:eastAsia="MS Gothic"/>
      <w:sz w:val="24"/>
      <w:szCs w:val="20"/>
      <w:lang w:val="en-GB" w:eastAsia="ja-JP"/>
    </w:rPr>
  </w:style>
  <w:style w:type="character" w:customStyle="1" w:styleId="BodyTextIndentChar">
    <w:name w:val="Body Text Indent Char"/>
    <w:basedOn w:val="DefaultParagraphFont"/>
    <w:link w:val="BodyTextIndent"/>
    <w:rsid w:val="005411DB"/>
    <w:rPr>
      <w:rFonts w:eastAsia="MS Gothic"/>
      <w:sz w:val="24"/>
      <w:lang w:val="en-GB" w:eastAsia="ja-JP"/>
    </w:rPr>
  </w:style>
  <w:style w:type="paragraph" w:styleId="DocumentMap">
    <w:name w:val="Document Map"/>
    <w:basedOn w:val="Normal"/>
    <w:link w:val="DocumentMapChar"/>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DocumentMapChar">
    <w:name w:val="Document Map Char"/>
    <w:basedOn w:val="DefaultParagraphFont"/>
    <w:link w:val="DocumentMap"/>
    <w:semiHidden/>
    <w:rsid w:val="005411DB"/>
    <w:rPr>
      <w:rFonts w:ascii="Tahoma" w:eastAsia="MS Gothic" w:hAnsi="Tahoma"/>
      <w:sz w:val="24"/>
      <w:shd w:val="clear" w:color="auto" w:fill="000080"/>
      <w:lang w:val="en-GB" w:eastAsia="ja-JP"/>
    </w:rPr>
  </w:style>
  <w:style w:type="paragraph" w:styleId="PlainText">
    <w:name w:val="Plain Text"/>
    <w:basedOn w:val="Normal"/>
    <w:link w:val="PlainTextChar"/>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PlainTextChar">
    <w:name w:val="Plain Text Char"/>
    <w:basedOn w:val="DefaultParagraphFont"/>
    <w:link w:val="PlainText"/>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Normal"/>
    <w:next w:val="Normal"/>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Normal"/>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rsid w:val="005411DB"/>
    <w:pPr>
      <w:numPr>
        <w:numId w:val="5"/>
      </w:numPr>
      <w:autoSpaceDE/>
      <w:autoSpaceDN/>
      <w:adjustRightInd/>
      <w:snapToGrid/>
      <w:spacing w:after="180"/>
      <w:jc w:val="left"/>
    </w:pPr>
    <w:rPr>
      <w:rFonts w:eastAsia="MS Gothic"/>
      <w:sz w:val="24"/>
      <w:szCs w:val="20"/>
      <w:lang w:val="en-GB" w:eastAsia="ja-JP"/>
    </w:rPr>
  </w:style>
  <w:style w:type="paragraph" w:styleId="BodyTextIndent2">
    <w:name w:val="Body Text Indent 2"/>
    <w:basedOn w:val="Normal"/>
    <w:link w:val="BodyTextIndent2Char"/>
    <w:rsid w:val="005411DB"/>
    <w:pPr>
      <w:widowControl w:val="0"/>
      <w:snapToGrid/>
      <w:spacing w:after="0"/>
      <w:ind w:left="1656"/>
      <w:textAlignment w:val="baseline"/>
    </w:pPr>
    <w:rPr>
      <w:rFonts w:eastAsia="MS Gothic"/>
      <w:kern w:val="2"/>
      <w:sz w:val="24"/>
      <w:szCs w:val="20"/>
      <w:lang w:val="en-GB" w:eastAsia="ja-JP"/>
    </w:rPr>
  </w:style>
  <w:style w:type="character" w:customStyle="1" w:styleId="BodyTextIndent2Char">
    <w:name w:val="Body Text Indent 2 Char"/>
    <w:basedOn w:val="DefaultParagraphFont"/>
    <w:link w:val="BodyTextIndent2"/>
    <w:rsid w:val="005411DB"/>
    <w:rPr>
      <w:rFonts w:eastAsia="MS Gothic"/>
      <w:kern w:val="2"/>
      <w:sz w:val="24"/>
      <w:lang w:val="en-GB" w:eastAsia="ja-JP"/>
    </w:rPr>
  </w:style>
  <w:style w:type="paragraph" w:styleId="ListBullet2">
    <w:name w:val="List Bullet 2"/>
    <w:aliases w:val="lb2"/>
    <w:basedOn w:val="ListBullet"/>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ListBullet"/>
    <w:next w:val="BodyText"/>
    <w:rsid w:val="005411DB"/>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rsid w:val="005411DB"/>
    <w:pPr>
      <w:autoSpaceDE/>
      <w:autoSpaceDN/>
      <w:adjustRightInd/>
      <w:snapToGrid/>
      <w:spacing w:after="220"/>
      <w:jc w:val="left"/>
    </w:pPr>
    <w:rPr>
      <w:rFonts w:ascii="Arial" w:eastAsia="MS Gothic" w:hAnsi="Arial"/>
      <w:b/>
      <w:szCs w:val="20"/>
      <w:lang w:val="en-GB" w:eastAsia="ja-JP"/>
    </w:rPr>
  </w:style>
  <w:style w:type="paragraph" w:styleId="Title">
    <w:name w:val="Title"/>
    <w:basedOn w:val="Normal"/>
    <w:link w:val="TitleChar"/>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TitleChar">
    <w:name w:val="Title Char"/>
    <w:basedOn w:val="DefaultParagraphFont"/>
    <w:link w:val="Title"/>
    <w:rsid w:val="005411DB"/>
    <w:rPr>
      <w:rFonts w:ascii="Arial" w:eastAsia="MS Gothic" w:hAnsi="Arial"/>
      <w:b/>
      <w:sz w:val="24"/>
      <w:lang w:val="en-GB" w:eastAsia="ja-JP"/>
    </w:rPr>
  </w:style>
  <w:style w:type="paragraph" w:styleId="TableofFigures">
    <w:name w:val="table of figures"/>
    <w:basedOn w:val="TOC1"/>
    <w:next w:val="Normal"/>
    <w:semiHidden/>
    <w:rsid w:val="005411DB"/>
    <w:pPr>
      <w:tabs>
        <w:tab w:val="right" w:leader="dot" w:pos="9360"/>
      </w:tabs>
      <w:spacing w:before="120" w:after="120"/>
    </w:pPr>
    <w:rPr>
      <w:caps/>
    </w:rPr>
  </w:style>
  <w:style w:type="paragraph" w:styleId="TOC1">
    <w:name w:val="toc 1"/>
    <w:basedOn w:val="Normal"/>
    <w:next w:val="Normal"/>
    <w:autoRedefine/>
    <w:semiHidden/>
    <w:rsid w:val="005411DB"/>
    <w:pPr>
      <w:autoSpaceDE/>
      <w:autoSpaceDN/>
      <w:adjustRightInd/>
      <w:snapToGrid/>
      <w:spacing w:after="0"/>
      <w:jc w:val="left"/>
    </w:pPr>
    <w:rPr>
      <w:rFonts w:eastAsia="MS Gothic"/>
      <w:sz w:val="24"/>
      <w:szCs w:val="20"/>
      <w:lang w:val="en-GB" w:eastAsia="ja-JP"/>
    </w:rPr>
  </w:style>
  <w:style w:type="character" w:styleId="PageNumber">
    <w:name w:val="page number"/>
    <w:rsid w:val="005411DB"/>
    <w:rPr>
      <w:rFonts w:eastAsia="Times New Roman"/>
      <w:noProof w:val="0"/>
      <w:kern w:val="2"/>
      <w:sz w:val="21"/>
      <w:lang w:val="en-GB"/>
    </w:rPr>
  </w:style>
  <w:style w:type="paragraph" w:styleId="BodyText3">
    <w:name w:val="Body Text 3"/>
    <w:basedOn w:val="Normal"/>
    <w:link w:val="BodyText3Char"/>
    <w:rsid w:val="005411DB"/>
    <w:pPr>
      <w:autoSpaceDE/>
      <w:autoSpaceDN/>
      <w:adjustRightInd/>
      <w:snapToGrid/>
      <w:spacing w:after="0"/>
    </w:pPr>
    <w:rPr>
      <w:rFonts w:eastAsia="MS Gothic"/>
      <w:sz w:val="24"/>
      <w:szCs w:val="20"/>
      <w:lang w:val="en-GB" w:eastAsia="ja-JP"/>
    </w:rPr>
  </w:style>
  <w:style w:type="character" w:customStyle="1" w:styleId="BodyText3Char">
    <w:name w:val="Body Text 3 Char"/>
    <w:basedOn w:val="DefaultParagraphFont"/>
    <w:link w:val="BodyText3"/>
    <w:rsid w:val="005411DB"/>
    <w:rPr>
      <w:rFonts w:eastAsia="MS Gothic"/>
      <w:sz w:val="24"/>
      <w:lang w:val="en-GB" w:eastAsia="ja-JP"/>
    </w:rPr>
  </w:style>
  <w:style w:type="paragraph" w:customStyle="1" w:styleId="TableText">
    <w:name w:val="Table_Text"/>
    <w:basedOn w:val="Normal"/>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4"/>
      </w:numPr>
      <w:tabs>
        <w:tab w:val="clear" w:pos="992"/>
        <w:tab w:val="num" w:pos="360"/>
      </w:tabs>
      <w:spacing w:after="120"/>
      <w:ind w:left="360" w:hanging="360"/>
    </w:pPr>
  </w:style>
  <w:style w:type="paragraph" w:customStyle="1" w:styleId="shortcode">
    <w:name w:val="shortcode"/>
    <w:basedOn w:val="BodyText"/>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1">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NormalWeb">
    <w:name w:val="Normal (Web)"/>
    <w:basedOn w:val="Normal"/>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Normal"/>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Normal"/>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DefaultParagraphFont"/>
    <w:link w:val="text0"/>
    <w:rsid w:val="005411DB"/>
    <w:rPr>
      <w:rFonts w:eastAsia="MS Gothic"/>
      <w:sz w:val="24"/>
      <w:lang w:eastAsia="ja-JP"/>
    </w:rPr>
  </w:style>
  <w:style w:type="paragraph" w:customStyle="1" w:styleId="bullet">
    <w:name w:val="bullet"/>
    <w:basedOn w:val="ListParagraph"/>
    <w:link w:val="bulletChar"/>
    <w:qFormat/>
    <w:rsid w:val="005411DB"/>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0">
    <w:name w:val="网格型1"/>
    <w:basedOn w:val="TableNormal"/>
    <w:next w:val="TableGri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Heading2Char">
    <w:name w:val="Heading 2 Char"/>
    <w:aliases w:val="DO NOT USE_h2 Char,h2 Char,h21 Char,H2 Char,Head2A Char,2 Char,UNDERRUBRIK 1-2 Char,Header 2 Char,Header2 Char,22 Char,heading2 Char,2nd level Char,H21 Char,H22 Char,H23 Char,H24 Char,H25 Char,R2 Char,E2 Char,†berschrift 2 Char"/>
    <w:basedOn w:val="DefaultParagraphFont"/>
    <w:link w:val="Heading2"/>
    <w:rsid w:val="005411DB"/>
    <w:rPr>
      <w:b/>
      <w:bCs/>
      <w:sz w:val="24"/>
      <w:szCs w:val="22"/>
    </w:rPr>
  </w:style>
  <w:style w:type="table" w:customStyle="1" w:styleId="11">
    <w:name w:val="表 (格子)1"/>
    <w:basedOn w:val="TableNormal"/>
    <w:next w:val="TableGri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0">
    <w:name w:val="表 (格子)2"/>
    <w:basedOn w:val="TableNormal"/>
    <w:next w:val="TableGri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rsid w:val="00183767"/>
    <w:pPr>
      <w:numPr>
        <w:numId w:val="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8"/>
      </w:numPr>
      <w:ind w:left="1701" w:hanging="1701"/>
    </w:pPr>
    <w:rPr>
      <w:lang w:eastAsia="ja-JP"/>
    </w:rPr>
  </w:style>
  <w:style w:type="paragraph" w:styleId="TOC8">
    <w:name w:val="toc 8"/>
    <w:basedOn w:val="Normal"/>
    <w:next w:val="Normal"/>
    <w:autoRedefine/>
    <w:semiHidden/>
    <w:unhideWhenUsed/>
    <w:rsid w:val="00B97055"/>
    <w:pPr>
      <w:ind w:leftChars="1400" w:left="2940"/>
    </w:pPr>
  </w:style>
  <w:style w:type="paragraph" w:customStyle="1" w:styleId="Agreement">
    <w:name w:val="Agreement"/>
    <w:basedOn w:val="Normal"/>
    <w:next w:val="Normal"/>
    <w:rsid w:val="00EB0A59"/>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Emphasis">
    <w:name w:val="Emphasis"/>
    <w:uiPriority w:val="20"/>
    <w:qFormat/>
    <w:rsid w:val="004E6987"/>
    <w:rPr>
      <w:i/>
      <w:iCs/>
    </w:rPr>
  </w:style>
  <w:style w:type="paragraph" w:styleId="List4">
    <w:name w:val="List 4"/>
    <w:basedOn w:val="Normal"/>
    <w:rsid w:val="004E6987"/>
    <w:pPr>
      <w:ind w:leftChars="600" w:left="100" w:hangingChars="200" w:hanging="200"/>
      <w:contextualSpacing/>
    </w:pPr>
  </w:style>
  <w:style w:type="character" w:customStyle="1" w:styleId="apple-converted-space">
    <w:name w:val="apple-converted-space"/>
    <w:basedOn w:val="DefaultParagraphFont"/>
    <w:qFormat/>
    <w:rsid w:val="00ED06FF"/>
  </w:style>
  <w:style w:type="numbering" w:styleId="111111">
    <w:name w:val="Outline List 2"/>
    <w:basedOn w:val="NoList"/>
    <w:rsid w:val="008B315D"/>
    <w:pPr>
      <w:numPr>
        <w:numId w:val="10"/>
      </w:numPr>
    </w:pPr>
  </w:style>
  <w:style w:type="paragraph" w:customStyle="1" w:styleId="1">
    <w:name w:val="段落番号1"/>
    <w:basedOn w:val="Heading1"/>
    <w:next w:val="Normal"/>
    <w:rsid w:val="00A975A7"/>
    <w:pPr>
      <w:widowControl w:val="0"/>
      <w:numPr>
        <w:numId w:val="11"/>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rsid w:val="00A975A7"/>
    <w:pPr>
      <w:numPr>
        <w:ilvl w:val="1"/>
      </w:numPr>
      <w:ind w:left="200" w:hangingChars="200" w:hanging="200"/>
    </w:pPr>
    <w:rPr>
      <w:rFonts w:eastAsia="MS PMincho"/>
    </w:rPr>
  </w:style>
  <w:style w:type="paragraph" w:customStyle="1" w:styleId="3">
    <w:name w:val="段落番号3"/>
    <w:basedOn w:val="1"/>
    <w:next w:val="Normal"/>
    <w:rsid w:val="00A975A7"/>
    <w:pPr>
      <w:numPr>
        <w:ilvl w:val="2"/>
      </w:numPr>
      <w:ind w:left="250" w:hangingChars="250" w:hanging="250"/>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uiPriority w:val="99"/>
    <w:semiHidden/>
    <w:rsid w:val="00B21D3A"/>
  </w:style>
  <w:style w:type="paragraph" w:customStyle="1" w:styleId="Text">
    <w:name w:val="Text"/>
    <w:rsid w:val="00531F5E"/>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8"/>
    <w:rsid w:val="00181206"/>
    <w:rPr>
      <w:b/>
      <w:bCs/>
      <w:sz w:val="22"/>
      <w:szCs w:val="28"/>
    </w:rPr>
  </w:style>
  <w:style w:type="paragraph" w:customStyle="1" w:styleId="B5">
    <w:name w:val="B5"/>
    <w:basedOn w:val="Normal"/>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rsid w:val="00AF6119"/>
    <w:pPr>
      <w:keepNext/>
      <w:keepLines/>
      <w:autoSpaceDE/>
      <w:autoSpaceDN/>
      <w:adjustRightInd/>
      <w:snapToGrid/>
      <w:spacing w:after="0"/>
      <w:ind w:left="1135" w:hanging="851"/>
      <w:jc w:val="left"/>
    </w:pPr>
    <w:rPr>
      <w:rFonts w:ascii="Arial" w:eastAsia="MS Mincho" w:hAnsi="Arial"/>
      <w:sz w:val="18"/>
      <w:szCs w:val="20"/>
    </w:rPr>
  </w:style>
  <w:style w:type="numbering" w:customStyle="1" w:styleId="StyleBulletedSymbolsymbolLeft025Hanging0">
    <w:name w:val="Style Bulleted Symbol (symbol) Left:  0.25&quot; Hanging:  0."/>
    <w:basedOn w:val="NoList"/>
    <w:rsid w:val="008924D1"/>
    <w:pPr>
      <w:numPr>
        <w:numId w:val="13"/>
      </w:numPr>
    </w:pPr>
  </w:style>
  <w:style w:type="paragraph" w:customStyle="1" w:styleId="ListParagraph1">
    <w:name w:val="List Paragraph1"/>
    <w:basedOn w:val="Normal"/>
    <w:uiPriority w:val="34"/>
    <w:qFormat/>
    <w:rsid w:val="000D4DCC"/>
    <w:pPr>
      <w:autoSpaceDE/>
      <w:autoSpaceDN/>
      <w:adjustRightInd/>
      <w:snapToGrid/>
      <w:spacing w:after="200" w:line="276" w:lineRule="auto"/>
      <w:ind w:firstLineChars="200" w:firstLine="420"/>
      <w:jc w:val="left"/>
    </w:pPr>
    <w:rPr>
      <w:rFonts w:ascii="Calibri" w:eastAsia="Calibri" w:hAnsi="Calibri"/>
    </w:rPr>
  </w:style>
  <w:style w:type="character" w:customStyle="1" w:styleId="TALChar">
    <w:name w:val="TAL Char"/>
    <w:qFormat/>
    <w:rsid w:val="008662D4"/>
    <w:rPr>
      <w:rFonts w:ascii="Arial" w:eastAsia="Times New Roman" w:hAnsi="Arial" w:cs="Times New Roman"/>
      <w:kern w:val="0"/>
      <w:sz w:val="18"/>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file:///C:\Users\wanshic\OneDrive%20-%20Qualcomm\Documents\Standards\3GPP%20Standards\Meeting%20Documents\TSGR1_102\Docs\R1-2005378.zip" TargetMode="External"/><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6062.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package" Target="embeddings/Microsoft_Visio_Drawing3.vsdx"/><Relationship Id="rId25" Type="http://schemas.openxmlformats.org/officeDocument/2006/relationships/hyperlink" Target="file:///C:\Users\wanshic\OneDrive%20-%20Qualcomm\Documents\Standards\3GPP%20Standards\Meeting%20Documents\TSGR1_102\Docs\R1-2006930.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hyperlink" Target="file:///C:\Users\wanshic\OneDrive%20-%20Qualcomm\Documents\Standards\3GPP%20Standards\Meeting%20Documents\TSGR1_102\Docs\R1-2005705.zip" TargetMode="Externa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wanshic\OneDrive%20-%20Qualcomm\Documents\Standards\3GPP%20Standards\Meeting%20Documents\TSGR1_102\Docs\R1-2006803.zip"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package" Target="embeddings/Microsoft_Visio_Drawing1.vsdx"/><Relationship Id="rId23" Type="http://schemas.openxmlformats.org/officeDocument/2006/relationships/hyperlink" Target="file:///C:\Users\wanshic\OneDrive%20-%20Qualcomm\Documents\Standards\3GPP%20Standards\Meeting%20Documents\TSGR1_102\Docs\R1-2006341.zip" TargetMode="External"/><Relationship Id="rId28" Type="http://schemas.openxmlformats.org/officeDocument/2006/relationships/image" Target="media/image6.wmf"/><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435.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file:///C:\Users\wanshic\OneDrive%20-%20Qualcomm\Documents\Standards\3GPP%20Standards\Meeting%20Documents\TSGR1_102\Docs\R1-2006143.zip" TargetMode="External"/><Relationship Id="rId27" Type="http://schemas.openxmlformats.org/officeDocument/2006/relationships/oleObject" Target="embeddings/Microsoft_Visio_2003-2010_Drawing1.vsd"/><Relationship Id="rId30" Type="http://schemas.openxmlformats.org/officeDocument/2006/relationships/hyperlink" Target="file:///C:\Users\wanshic\OneDrive%20-%20Qualcomm\Documents\Standards\3GPP%20Standards\Meeting%20Documents\TSGR1_102\Docs\R1-200693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2.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C83663-B0B7-4946-A391-0E262BBB8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22</Pages>
  <Words>7964</Words>
  <Characters>45395</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53253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Feifei</cp:lastModifiedBy>
  <cp:revision>3</cp:revision>
  <cp:lastPrinted>2007-06-18T22:08:00Z</cp:lastPrinted>
  <dcterms:created xsi:type="dcterms:W3CDTF">2020-08-20T11:12:00Z</dcterms:created>
  <dcterms:modified xsi:type="dcterms:W3CDTF">2020-08-20T11:22:00Z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(3)EpCZ31DlX1ONWXBt2sDGfCJY3Z3Tbbyswud4BEuBlcKQb39WgBzZac3Ef5gcxvUowM5tDPPx
XmELa4z0QKDW3zCHX2+axssRe0POjgXSrvDxJg5yy4+L8fG3jD/izf6oB0+3ESX+TQuj2tfy
g6gCIVbnGA8UBwK39bUYDMOuYtnv91VX22ojCkmvg8LMR/r4202DzRKJuveDfBjFoWNjc+yg
quNpAqtFUnZkErJtia</vt:lpwstr>
  </property>
  <property fmtid="{D5CDD505-2E9C-101B-9397-08002B2CF9AE}" pid="13" name="_2015_ms_pID_725343_00">
    <vt:lpwstr>_2015_ms_pID_725343</vt:lpwstr>
  </property>
  <property fmtid="{D5CDD505-2E9C-101B-9397-08002B2CF9AE}" pid="14" name="_2015_ms_pID_7253431">
    <vt:lpwstr>3j5sIxyHptWsbWVeVdYkH/kLJgAPOMLKkEDuAje+YyGrs4b5nywzuY
vxKIVjf/qxit4D/PZLyNXOlAhpqHnn3xAz5WgEEXvl7nzGmjaLUh/SiNXRpPUSaoIZLHKkry
Iv7ArwQDD9+VfM4e2R6/Pi2GY2QE61TJMAxX3wxs6GVCYI/ZsNAuzGffG3KMpUspquYOINVT
5FvRXvgEw6jxM3lVP4o4IFoxzkfEpaCCn0LD</vt:lpwstr>
  </property>
  <property fmtid="{D5CDD505-2E9C-101B-9397-08002B2CF9AE}" pid="15" name="_2015_ms_pID_7253431_00">
    <vt:lpwstr>_2015_ms_pID_7253431</vt:lpwstr>
  </property>
  <property fmtid="{D5CDD505-2E9C-101B-9397-08002B2CF9AE}" pid="16" name="_2015_ms_pID_7253432">
    <vt:lpwstr>jRhfoqPhB5csOhejg9njgyY19aD6eEKa0+yy
hgt9eoibp33EYT0VH4lyZS65QE9+zg==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1581644558</vt:lpwstr>
  </property>
  <property fmtid="{D5CDD505-2E9C-101B-9397-08002B2CF9AE}" pid="22" name="ContentTypeId">
    <vt:lpwstr>0x0101004257954231A76C44B0D04C9AEE4292A8</vt:lpwstr>
  </property>
  <property fmtid="{D5CDD505-2E9C-101B-9397-08002B2CF9AE}" pid="23" name="TitusGUID">
    <vt:lpwstr>3d2ef0f0-2791-4bc3-9ffe-bd1b44c28999</vt:lpwstr>
  </property>
  <property fmtid="{D5CDD505-2E9C-101B-9397-08002B2CF9AE}" pid="24" name="CTP_TimeStamp">
    <vt:lpwstr>2020-04-16 06:47:01Z</vt:lpwstr>
  </property>
  <property fmtid="{D5CDD505-2E9C-101B-9397-08002B2CF9AE}" pid="25" name="CTP_BU">
    <vt:lpwstr>NA</vt:lpwstr>
  </property>
  <property fmtid="{D5CDD505-2E9C-101B-9397-08002B2CF9AE}" pid="26" name="CTP_IDSID">
    <vt:lpwstr>NA</vt:lpwstr>
  </property>
  <property fmtid="{D5CDD505-2E9C-101B-9397-08002B2CF9AE}" pid="27" name="CTP_WWID">
    <vt:lpwstr>NA</vt:lpwstr>
  </property>
  <property fmtid="{D5CDD505-2E9C-101B-9397-08002B2CF9AE}" pid="28" name="CTPClassification">
    <vt:lpwstr>CTP_NT</vt:lpwstr>
  </property>
  <property fmtid="{D5CDD505-2E9C-101B-9397-08002B2CF9AE}" pid="29" name="NSCPROP_SA">
    <vt:lpwstr>C:\Users\feifei.sun\Desktop\102e\R1-2xxxxxx Feature lead summary#1 on propagation delay compensation enhancements_v001_FL_Nokia.docx</vt:lpwstr>
  </property>
</Properties>
</file>