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6A007802"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sidR="00ED0366">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2F08E096"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F7D44" w:rsidRPr="006F7D44">
            <w:rPr>
              <w:rFonts w:ascii="Arial" w:hAnsi="Arial" w:cs="Arial"/>
              <w:b/>
              <w:sz w:val="24"/>
            </w:rPr>
            <w:t xml:space="preserve">Discussion summary </w:t>
          </w:r>
          <w:r w:rsidR="00ED0366">
            <w:rPr>
              <w:rFonts w:ascii="Arial" w:hAnsi="Arial" w:cs="Arial"/>
              <w:b/>
              <w:sz w:val="24"/>
            </w:rPr>
            <w:t xml:space="preserve">#2 </w:t>
          </w:r>
          <w:r w:rsidR="006F7D44" w:rsidRPr="006F7D44">
            <w:rPr>
              <w:rFonts w:ascii="Arial" w:hAnsi="Arial" w:cs="Arial"/>
              <w:b/>
              <w:sz w:val="24"/>
            </w:rPr>
            <w:t>of [102-e-NR-52-71-Evaluations]</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5F9E9E63" w:rsidR="00C34C05" w:rsidRPr="009B29DA" w:rsidRDefault="00FD6A3D" w:rsidP="00A11257">
      <w:pPr>
        <w:pStyle w:val="Heading1"/>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does not mean RAN1 has </w:t>
            </w:r>
            <w:r w:rsidRPr="00FB4772">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w:t>
      </w:r>
      <w:proofErr w:type="gramStart"/>
      <w:r w:rsidR="00B90BBF" w:rsidRPr="00B45D6C">
        <w:rPr>
          <w:rFonts w:ascii="Times New Roman" w:hAnsi="Times New Roman"/>
          <w:sz w:val="22"/>
          <w:szCs w:val="22"/>
          <w:lang w:eastAsia="zh-CN"/>
        </w:rPr>
        <w:t>sufficient</w:t>
      </w:r>
      <w:proofErr w:type="gramEnd"/>
      <w:r w:rsidR="00B90BBF" w:rsidRPr="00B45D6C">
        <w:rPr>
          <w:rFonts w:ascii="Times New Roman" w:hAnsi="Times New Roman"/>
          <w:sz w:val="22"/>
          <w:szCs w:val="22"/>
          <w:lang w:eastAsia="zh-CN"/>
        </w:rPr>
        <w:t xml:space="preserve">.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B1F80" w14:textId="77777777" w:rsidR="005833FF" w:rsidRDefault="005833FF" w:rsidP="005833F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47310C" w:rsidRPr="0005606C" w14:paraId="3EB0AC85" w14:textId="77777777" w:rsidTr="00A07C63">
        <w:trPr>
          <w:trHeight w:val="339"/>
        </w:trPr>
        <w:tc>
          <w:tcPr>
            <w:tcW w:w="1871" w:type="dxa"/>
          </w:tcPr>
          <w:p w14:paraId="183F210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8E2C51C"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47310C" w:rsidRPr="005952ED" w14:paraId="74E8145A" w14:textId="77777777" w:rsidTr="000308B6">
        <w:trPr>
          <w:trHeight w:val="339"/>
        </w:trPr>
        <w:tc>
          <w:tcPr>
            <w:tcW w:w="1871" w:type="dxa"/>
          </w:tcPr>
          <w:p w14:paraId="6001ECE9" w14:textId="496A8257" w:rsidR="0047310C" w:rsidRPr="005952ED"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4EA8B20" w14:textId="0D9289F4" w:rsidR="0047310C" w:rsidRPr="005952ED"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66797B9C" w14:textId="77777777" w:rsidTr="00A07C63">
        <w:trPr>
          <w:trHeight w:val="339"/>
        </w:trPr>
        <w:tc>
          <w:tcPr>
            <w:tcW w:w="1871" w:type="dxa"/>
          </w:tcPr>
          <w:p w14:paraId="24688904" w14:textId="77777777" w:rsidR="00A07C63" w:rsidRDefault="00A07C63" w:rsidP="00A07C63">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595D2C4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A07C63" w14:paraId="296ED5E4" w14:textId="77777777" w:rsidTr="00A07C63">
        <w:trPr>
          <w:trHeight w:val="339"/>
        </w:trPr>
        <w:tc>
          <w:tcPr>
            <w:tcW w:w="1871" w:type="dxa"/>
          </w:tcPr>
          <w:p w14:paraId="5D87F04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318CC9F"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62DD3F1" w14:textId="77777777" w:rsidTr="00A07C63">
        <w:trPr>
          <w:trHeight w:val="339"/>
        </w:trPr>
        <w:tc>
          <w:tcPr>
            <w:tcW w:w="1871" w:type="dxa"/>
          </w:tcPr>
          <w:p w14:paraId="1C105569"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9A95EDB"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A8DCD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A07C63" w14:paraId="4EDEB51F" w14:textId="77777777" w:rsidTr="00A07C63">
        <w:trPr>
          <w:trHeight w:val="339"/>
        </w:trPr>
        <w:tc>
          <w:tcPr>
            <w:tcW w:w="1871" w:type="dxa"/>
          </w:tcPr>
          <w:p w14:paraId="17288D3C" w14:textId="77777777" w:rsidR="00A07C63" w:rsidRPr="00B85AC8" w:rsidRDefault="00A07C63" w:rsidP="00A07C63">
            <w:pPr>
              <w:pStyle w:val="BodyText"/>
              <w:spacing w:after="0"/>
              <w:rPr>
                <w:rFonts w:ascii="Times New Roman" w:hAnsi="Times New Roman"/>
                <w:sz w:val="22"/>
                <w:szCs w:val="22"/>
                <w:lang w:eastAsia="zh-CN"/>
              </w:rPr>
            </w:pPr>
            <w:r w:rsidRPr="00B85AC8">
              <w:t>Lenovo/Motorola Mobility</w:t>
            </w:r>
          </w:p>
        </w:tc>
        <w:tc>
          <w:tcPr>
            <w:tcW w:w="8021" w:type="dxa"/>
          </w:tcPr>
          <w:p w14:paraId="09BEF19F" w14:textId="77777777" w:rsidR="00A07C63" w:rsidRPr="00330642" w:rsidRDefault="00A07C63" w:rsidP="00A07C63">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D48046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6A3450" w14:paraId="63D926EB" w14:textId="77777777" w:rsidTr="00310401">
        <w:trPr>
          <w:trHeight w:val="339"/>
        </w:trPr>
        <w:tc>
          <w:tcPr>
            <w:tcW w:w="1871" w:type="dxa"/>
          </w:tcPr>
          <w:p w14:paraId="2B2F9126" w14:textId="77777777" w:rsidR="006A3450" w:rsidRPr="00B85AC8" w:rsidRDefault="006A3450" w:rsidP="00310401">
            <w:pPr>
              <w:pStyle w:val="BodyText"/>
              <w:spacing w:after="0"/>
            </w:pPr>
            <w:r>
              <w:t>Apple</w:t>
            </w:r>
          </w:p>
        </w:tc>
        <w:tc>
          <w:tcPr>
            <w:tcW w:w="8021" w:type="dxa"/>
          </w:tcPr>
          <w:p w14:paraId="5AE02430" w14:textId="77777777" w:rsidR="006A3450" w:rsidRPr="00330642"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47310C" w:rsidRPr="005952ED" w14:paraId="5EF5F365" w14:textId="77777777" w:rsidTr="000308B6">
        <w:trPr>
          <w:trHeight w:val="339"/>
        </w:trPr>
        <w:tc>
          <w:tcPr>
            <w:tcW w:w="1871" w:type="dxa"/>
          </w:tcPr>
          <w:p w14:paraId="0AE8C69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F176121" w14:textId="77777777" w:rsidR="0047310C" w:rsidRPr="007A5C67" w:rsidRDefault="0047310C" w:rsidP="000308B6">
            <w:pPr>
              <w:pStyle w:val="BodyText"/>
              <w:spacing w:after="0"/>
              <w:rPr>
                <w:rFonts w:eastAsia="Times New Roman"/>
                <w:sz w:val="24"/>
              </w:rPr>
            </w:pPr>
          </w:p>
        </w:tc>
      </w:tr>
      <w:tr w:rsidR="000308B6" w:rsidRPr="005952ED" w14:paraId="19A6CECB" w14:textId="77777777" w:rsidTr="000308B6">
        <w:trPr>
          <w:trHeight w:val="339"/>
        </w:trPr>
        <w:tc>
          <w:tcPr>
            <w:tcW w:w="1871" w:type="dxa"/>
          </w:tcPr>
          <w:p w14:paraId="2B6A4B57"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Moderator</w:t>
            </w:r>
          </w:p>
        </w:tc>
        <w:tc>
          <w:tcPr>
            <w:tcW w:w="8021" w:type="dxa"/>
          </w:tcPr>
          <w:p w14:paraId="27D90513" w14:textId="5D6CA87F"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Seems proposal #1 is agreeable to </w:t>
            </w:r>
            <w:r w:rsidR="00A07C63">
              <w:rPr>
                <w:rFonts w:ascii="Times New Roman" w:hAnsi="Times New Roman"/>
                <w:sz w:val="22"/>
                <w:szCs w:val="22"/>
                <w:lang w:eastAsia="zh-CN"/>
              </w:rPr>
              <w:t>most</w:t>
            </w:r>
            <w:r w:rsidRPr="005952ED">
              <w:rPr>
                <w:rFonts w:ascii="Times New Roman" w:hAnsi="Times New Roman"/>
                <w:sz w:val="22"/>
                <w:szCs w:val="22"/>
                <w:lang w:eastAsia="zh-CN"/>
              </w:rPr>
              <w:t xml:space="preserve"> companies other than Huawei</w:t>
            </w:r>
            <w:r w:rsidR="00A07C63">
              <w:rPr>
                <w:rFonts w:ascii="Times New Roman" w:hAnsi="Times New Roman"/>
                <w:sz w:val="22"/>
                <w:szCs w:val="22"/>
                <w:lang w:eastAsia="zh-CN"/>
              </w:rPr>
              <w:t xml:space="preserve"> and Lenovo</w:t>
            </w:r>
            <w:r w:rsidRPr="005952ED">
              <w:rPr>
                <w:rFonts w:ascii="Times New Roman" w:hAnsi="Times New Roman"/>
                <w:sz w:val="22"/>
                <w:szCs w:val="22"/>
                <w:lang w:eastAsia="zh-CN"/>
              </w:rPr>
              <w:t>.</w:t>
            </w:r>
          </w:p>
          <w:p w14:paraId="4BA473C8"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Ericsson’s comment:</w:t>
            </w:r>
          </w:p>
          <w:p w14:paraId="7EFA9D3D"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6F6F2857" w14:textId="77777777" w:rsidR="000308B6" w:rsidRPr="005952ED" w:rsidRDefault="000308B6" w:rsidP="000308B6">
            <w:pPr>
              <w:pStyle w:val="BodyText"/>
              <w:spacing w:after="0"/>
              <w:rPr>
                <w:rFonts w:ascii="Times New Roman" w:hAnsi="Times New Roman"/>
                <w:sz w:val="22"/>
                <w:szCs w:val="22"/>
                <w:lang w:eastAsia="zh-CN"/>
              </w:rPr>
            </w:pPr>
          </w:p>
          <w:p w14:paraId="166B8320"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Huawei’s comment:</w:t>
            </w:r>
          </w:p>
          <w:p w14:paraId="35921D4B"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0B3A6A72" w14:textId="77777777" w:rsidR="000308B6"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5B124B43" w14:textId="77777777" w:rsidR="00A07C63" w:rsidRDefault="00A07C63" w:rsidP="000308B6">
            <w:pPr>
              <w:pStyle w:val="BodyText"/>
              <w:spacing w:after="0"/>
              <w:rPr>
                <w:rFonts w:ascii="Times New Roman" w:hAnsi="Times New Roman"/>
                <w:sz w:val="22"/>
                <w:szCs w:val="22"/>
                <w:lang w:eastAsia="zh-CN"/>
              </w:rPr>
            </w:pPr>
          </w:p>
          <w:p w14:paraId="64DB0EB9" w14:textId="77777777" w:rsidR="00A07C63" w:rsidRDefault="00A07C63"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417AA8B4" w14:textId="2919A3B2" w:rsidR="00A07C63" w:rsidRPr="005952ED"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029C97A3" w14:textId="77777777" w:rsidR="00ED0366" w:rsidRDefault="00ED0366" w:rsidP="00A32896">
      <w:pPr>
        <w:pStyle w:val="BodyText"/>
        <w:spacing w:after="0"/>
        <w:rPr>
          <w:sz w:val="22"/>
          <w:szCs w:val="22"/>
          <w:lang w:eastAsia="zh-CN"/>
        </w:rPr>
      </w:pPr>
    </w:p>
    <w:p w14:paraId="4C720415" w14:textId="77777777" w:rsidR="00ED0366" w:rsidRDefault="00ED0366" w:rsidP="00A32896">
      <w:pPr>
        <w:pStyle w:val="BodyText"/>
        <w:spacing w:after="0"/>
        <w:rPr>
          <w:sz w:val="22"/>
          <w:szCs w:val="22"/>
          <w:lang w:eastAsia="zh-CN"/>
        </w:rPr>
      </w:pPr>
    </w:p>
    <w:p w14:paraId="4D13787D" w14:textId="14C1FD11"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F02429A" w14:textId="38D335D9"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t>
      </w:r>
      <w:r w:rsidR="00310401" w:rsidRPr="00014F37">
        <w:rPr>
          <w:rFonts w:ascii="Times New Roman" w:hAnsi="Times New Roman"/>
          <w:sz w:val="22"/>
          <w:szCs w:val="22"/>
          <w:lang w:eastAsia="zh-CN"/>
        </w:rPr>
        <w:t>wa</w:t>
      </w:r>
      <w:r w:rsidRPr="00014F37">
        <w:rPr>
          <w:rFonts w:ascii="Times New Roman" w:hAnsi="Times New Roman"/>
          <w:sz w:val="22"/>
          <w:szCs w:val="22"/>
          <w:lang w:eastAsia="zh-CN"/>
        </w:rPr>
        <w:t xml:space="preserve">s </w:t>
      </w:r>
      <w:r w:rsidR="00B511DD" w:rsidRPr="00014F37">
        <w:rPr>
          <w:rFonts w:ascii="Times New Roman" w:hAnsi="Times New Roman"/>
          <w:sz w:val="22"/>
          <w:szCs w:val="22"/>
          <w:lang w:eastAsia="zh-CN"/>
        </w:rPr>
        <w:t>mad</w:t>
      </w:r>
      <w:r w:rsidRPr="00014F37">
        <w:rPr>
          <w:rFonts w:ascii="Times New Roman" w:hAnsi="Times New Roman"/>
          <w:sz w:val="22"/>
          <w:szCs w:val="22"/>
          <w:lang w:eastAsia="zh-CN"/>
        </w:rPr>
        <w:t xml:space="preserve">e in </w:t>
      </w:r>
      <w:r w:rsidR="00B511DD" w:rsidRPr="00014F37">
        <w:rPr>
          <w:rFonts w:ascii="Times New Roman" w:hAnsi="Times New Roman"/>
          <w:sz w:val="22"/>
          <w:szCs w:val="22"/>
          <w:lang w:eastAsia="zh-CN"/>
        </w:rPr>
        <w:t>online session</w:t>
      </w:r>
      <w:r w:rsidR="00310401" w:rsidRPr="00014F37">
        <w:rPr>
          <w:rFonts w:ascii="Times New Roman" w:hAnsi="Times New Roman"/>
          <w:sz w:val="22"/>
          <w:szCs w:val="22"/>
          <w:lang w:eastAsia="zh-CN"/>
        </w:rPr>
        <w:t xml:space="preserve"> </w:t>
      </w:r>
      <w:r w:rsidR="005D39A6">
        <w:rPr>
          <w:rFonts w:ascii="Times New Roman" w:hAnsi="Times New Roman"/>
          <w:sz w:val="22"/>
          <w:szCs w:val="22"/>
          <w:lang w:eastAsia="zh-CN"/>
        </w:rPr>
        <w:t>on 8/20</w:t>
      </w:r>
      <w:r w:rsidR="00B511DD" w:rsidRPr="00014F37">
        <w:rPr>
          <w:rFonts w:ascii="Times New Roman" w:hAnsi="Times New Roman"/>
          <w:sz w:val="22"/>
          <w:szCs w:val="22"/>
          <w:lang w:eastAsia="zh-CN"/>
        </w:rPr>
        <w:t>.</w:t>
      </w:r>
    </w:p>
    <w:p w14:paraId="7522DC50"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556AD110"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 xml:space="preserve">For link level evaluation purpose, keep 1920 </w:t>
      </w:r>
      <w:proofErr w:type="spellStart"/>
      <w:r w:rsidRPr="00014F37">
        <w:rPr>
          <w:sz w:val="22"/>
          <w:szCs w:val="22"/>
          <w:lang w:eastAsia="x-none"/>
        </w:rPr>
        <w:t>KHz</w:t>
      </w:r>
      <w:proofErr w:type="spellEnd"/>
      <w:r w:rsidRPr="00014F37">
        <w:rPr>
          <w:sz w:val="22"/>
          <w:szCs w:val="22"/>
          <w:lang w:eastAsia="x-none"/>
        </w:rPr>
        <w:t xml:space="preserve"> subcarrier spacing as optional in Table 1.</w:t>
      </w:r>
    </w:p>
    <w:p w14:paraId="7DE33125"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For link level evaluation purpose, keep 320 PRB for 480 kHz subcarrier spacing for 2000 MHz bandwidth as optional in Table 1.</w:t>
      </w:r>
    </w:p>
    <w:p w14:paraId="0FE14C95" w14:textId="77777777" w:rsidR="00014F37" w:rsidRPr="00014F37" w:rsidRDefault="00014F37" w:rsidP="00014F37">
      <w:pPr>
        <w:numPr>
          <w:ilvl w:val="1"/>
          <w:numId w:val="30"/>
        </w:numPr>
        <w:overflowPunct/>
        <w:autoSpaceDE/>
        <w:autoSpaceDN/>
        <w:adjustRightInd/>
        <w:spacing w:after="0"/>
        <w:textAlignment w:val="auto"/>
        <w:rPr>
          <w:sz w:val="22"/>
          <w:szCs w:val="22"/>
          <w:lang w:eastAsia="x-none"/>
        </w:rPr>
      </w:pPr>
      <w:r w:rsidRPr="00014F37">
        <w:rPr>
          <w:sz w:val="22"/>
          <w:szCs w:val="22"/>
          <w:lang w:eastAsia="x-none"/>
        </w:rPr>
        <w:t>Note: A BW of 2 GHz can be achieved with a smaller number of PRBs</w:t>
      </w:r>
    </w:p>
    <w:p w14:paraId="5143B86F"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Add to the note in the number of RBs column: “Other BW and sub-carrier spacing combinations can be optionally used.”</w:t>
      </w:r>
    </w:p>
    <w:p w14:paraId="36FC72F4" w14:textId="77777777" w:rsidR="00B511DD" w:rsidRPr="00014F37" w:rsidRDefault="00B511DD" w:rsidP="00A32896">
      <w:pPr>
        <w:pStyle w:val="BodyText"/>
        <w:spacing w:after="0"/>
        <w:rPr>
          <w:rFonts w:ascii="Times New Roman" w:hAnsi="Times New Roman"/>
          <w:sz w:val="22"/>
          <w:szCs w:val="22"/>
          <w:lang w:eastAsia="zh-CN"/>
        </w:rPr>
      </w:pPr>
    </w:p>
    <w:p w14:paraId="71163709" w14:textId="77777777" w:rsidR="00ED0366" w:rsidRDefault="00ED0366" w:rsidP="00A32896">
      <w:pPr>
        <w:pStyle w:val="BodyText"/>
        <w:spacing w:after="0"/>
        <w:rPr>
          <w:sz w:val="22"/>
          <w:szCs w:val="22"/>
          <w:lang w:eastAsia="zh-CN"/>
        </w:rPr>
      </w:pPr>
    </w:p>
    <w:p w14:paraId="48A62E01" w14:textId="77777777" w:rsidR="00ED0366" w:rsidRDefault="00ED0366" w:rsidP="00A32896">
      <w:pPr>
        <w:pStyle w:val="BodyText"/>
        <w:spacing w:after="0"/>
        <w:rPr>
          <w:sz w:val="22"/>
          <w:szCs w:val="22"/>
          <w:lang w:eastAsia="zh-CN"/>
        </w:rPr>
      </w:pPr>
    </w:p>
    <w:p w14:paraId="43E4DC94" w14:textId="3F5213F3" w:rsidR="00A32896" w:rsidRPr="002A2AC1" w:rsidRDefault="000F0257" w:rsidP="005635B2">
      <w:pPr>
        <w:pStyle w:val="Heading3"/>
        <w:numPr>
          <w:ilvl w:val="2"/>
          <w:numId w:val="8"/>
        </w:numPr>
        <w:rPr>
          <w:lang w:eastAsia="zh-CN"/>
        </w:rPr>
      </w:pPr>
      <w:r>
        <w:rPr>
          <w:lang w:eastAsia="zh-CN"/>
        </w:rPr>
        <w:t xml:space="preserve">(High priority) </w:t>
      </w:r>
      <w:r w:rsidR="00A32896">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lastRenderedPageBreak/>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w:t>
      </w:r>
      <w:proofErr w:type="spellStart"/>
      <w:r w:rsidRPr="00DD0AC0">
        <w:rPr>
          <w:rFonts w:ascii="Times New Roman" w:hAnsi="Times New Roman"/>
          <w:sz w:val="22"/>
          <w:szCs w:val="22"/>
          <w:lang w:eastAsia="zh-CN"/>
        </w:rPr>
        <w:t>gNB</w:t>
      </w:r>
      <w:proofErr w:type="spellEnd"/>
      <w:r w:rsidRPr="00DD0AC0">
        <w:rPr>
          <w:rFonts w:ascii="Times New Roman" w:hAnsi="Times New Roman"/>
          <w:sz w:val="22"/>
          <w:szCs w:val="22"/>
          <w:lang w:eastAsia="zh-CN"/>
        </w:rPr>
        <w:t xml:space="preserve">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Default="00FE6672" w:rsidP="00FE6672">
      <w:pPr>
        <w:pStyle w:val="BodyText"/>
        <w:spacing w:after="0"/>
        <w:rPr>
          <w:rFonts w:ascii="Times New Roman" w:hAnsi="Times New Roman"/>
          <w:sz w:val="22"/>
          <w:szCs w:val="22"/>
          <w:lang w:eastAsia="zh-CN"/>
        </w:rPr>
      </w:pPr>
    </w:p>
    <w:p w14:paraId="309EDC28" w14:textId="77777777" w:rsidR="000308B6" w:rsidRPr="00B45D6C" w:rsidRDefault="000308B6" w:rsidP="000308B6">
      <w:pPr>
        <w:rPr>
          <w:sz w:val="22"/>
          <w:szCs w:val="22"/>
        </w:rPr>
      </w:pPr>
      <w:r w:rsidRPr="00B45D6C">
        <w:rPr>
          <w:sz w:val="22"/>
          <w:szCs w:val="22"/>
        </w:rPr>
        <w:lastRenderedPageBreak/>
        <w:t>Proposal #</w:t>
      </w:r>
      <w:r>
        <w:rPr>
          <w:sz w:val="22"/>
          <w:szCs w:val="22"/>
        </w:rPr>
        <w:t>2a</w:t>
      </w:r>
      <w:r w:rsidRPr="00B45D6C">
        <w:rPr>
          <w:sz w:val="22"/>
          <w:szCs w:val="22"/>
        </w:rPr>
        <w:t xml:space="preserve"> for discussion: </w:t>
      </w:r>
    </w:p>
    <w:p w14:paraId="569D3D02" w14:textId="77777777" w:rsidR="000308B6" w:rsidRPr="001612A0" w:rsidRDefault="000308B6" w:rsidP="001612A0">
      <w:pPr>
        <w:pStyle w:val="ListParagraph"/>
        <w:numPr>
          <w:ilvl w:val="0"/>
          <w:numId w:val="12"/>
        </w:numPr>
        <w:rPr>
          <w:rFonts w:ascii="Times New Roman" w:hAnsi="Times New Roman"/>
        </w:rPr>
      </w:pPr>
      <w:r w:rsidRPr="001612A0">
        <w:rPr>
          <w:rFonts w:ascii="Times New Roman" w:hAnsi="Times New Roman"/>
        </w:rPr>
        <w:t>FFS in this meeting whether to add 40 ns DS to the baseline TDL-A channel model and to remove one or both of DS values in the baseline CDL-D model</w:t>
      </w:r>
    </w:p>
    <w:p w14:paraId="74565F9C" w14:textId="77777777" w:rsidR="000308B6" w:rsidRPr="00B45D6C" w:rsidRDefault="000308B6"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BodyText"/>
              <w:spacing w:before="0" w:after="0" w:line="240" w:lineRule="auto"/>
              <w:rPr>
                <w:rFonts w:ascii="Times New Roman" w:hAnsi="Times New Roman"/>
                <w:sz w:val="22"/>
                <w:szCs w:val="22"/>
                <w:lang w:eastAsia="zh-CN"/>
              </w:rPr>
            </w:pPr>
          </w:p>
          <w:p w14:paraId="5ED0CD18" w14:textId="5ED1C2C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BodyText"/>
              <w:spacing w:before="0" w:after="0" w:line="240" w:lineRule="auto"/>
              <w:rPr>
                <w:rFonts w:ascii="Times New Roman" w:hAnsi="Times New Roman"/>
                <w:sz w:val="22"/>
                <w:szCs w:val="22"/>
                <w:lang w:eastAsia="zh-CN"/>
              </w:rPr>
            </w:pPr>
          </w:p>
          <w:p w14:paraId="6D8B1C08" w14:textId="5B2F70E2" w:rsidR="00E44909" w:rsidRDefault="00E44909" w:rsidP="00E44909">
            <w:pPr>
              <w:pStyle w:val="BodyText"/>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BodyText"/>
              <w:spacing w:after="0"/>
              <w:rPr>
                <w:rFonts w:ascii="Times New Roman" w:hAnsi="Times New Roman"/>
                <w:sz w:val="22"/>
                <w:szCs w:val="22"/>
                <w:lang w:eastAsia="zh-CN"/>
              </w:rPr>
            </w:pPr>
            <w:r w:rsidRPr="00E44909">
              <w:rPr>
                <w:rFonts w:ascii="Times New Roman" w:hAnsi="Times New Roman"/>
                <w:sz w:val="22"/>
                <w:szCs w:val="22"/>
                <w:lang w:eastAsia="zh-CN"/>
              </w:rPr>
              <w:t xml:space="preserve">To lessen the simulation load it could be discussed </w:t>
            </w:r>
            <w:proofErr w:type="gramStart"/>
            <w:r w:rsidRPr="00E44909">
              <w:rPr>
                <w:rFonts w:ascii="Times New Roman" w:hAnsi="Times New Roman"/>
                <w:sz w:val="22"/>
                <w:szCs w:val="22"/>
                <w:lang w:eastAsia="zh-CN"/>
              </w:rPr>
              <w:t>whether or not</w:t>
            </w:r>
            <w:proofErr w:type="gramEnd"/>
            <w:r w:rsidRPr="00E44909">
              <w:rPr>
                <w:rFonts w:ascii="Times New Roman" w:hAnsi="Times New Roman"/>
                <w:sz w:val="22"/>
                <w:szCs w:val="22"/>
                <w:lang w:eastAsia="zh-CN"/>
              </w:rPr>
              <w:t xml:space="preserve"> all of the DS values for CDL-B/D are needed. For example, one or </w:t>
            </w:r>
            <w:proofErr w:type="gramStart"/>
            <w:r w:rsidRPr="00E44909">
              <w:rPr>
                <w:rFonts w:ascii="Times New Roman" w:hAnsi="Times New Roman"/>
                <w:sz w:val="22"/>
                <w:szCs w:val="22"/>
                <w:lang w:eastAsia="zh-CN"/>
              </w:rPr>
              <w:t>both of the CDL-D</w:t>
            </w:r>
            <w:proofErr w:type="gramEnd"/>
            <w:r w:rsidRPr="00E44909">
              <w:rPr>
                <w:rFonts w:ascii="Times New Roman" w:hAnsi="Times New Roman"/>
                <w:sz w:val="22"/>
                <w:szCs w:val="22"/>
                <w:lang w:eastAsia="zh-CN"/>
              </w:rPr>
              <w:t xml:space="preserve">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F8D0A51" w14:textId="55FCD403" w:rsidR="0046576E" w:rsidRDefault="0046576E" w:rsidP="0046576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47310C" w:rsidRPr="0005606C" w14:paraId="386F910E" w14:textId="77777777" w:rsidTr="00A07C63">
        <w:trPr>
          <w:trHeight w:val="339"/>
        </w:trPr>
        <w:tc>
          <w:tcPr>
            <w:tcW w:w="1871" w:type="dxa"/>
          </w:tcPr>
          <w:p w14:paraId="6EDAD10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B932E9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29A3A5A1" w14:textId="77777777" w:rsidTr="000308B6">
        <w:trPr>
          <w:trHeight w:val="339"/>
        </w:trPr>
        <w:tc>
          <w:tcPr>
            <w:tcW w:w="1871" w:type="dxa"/>
          </w:tcPr>
          <w:p w14:paraId="36A40B5E" w14:textId="18C18E4C"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E54E35F" w14:textId="547CBE51" w:rsidR="0047310C"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2"/>
        <w:tblW w:w="9892" w:type="dxa"/>
        <w:tblLayout w:type="fixed"/>
        <w:tblLook w:val="04A0" w:firstRow="1" w:lastRow="0" w:firstColumn="1" w:lastColumn="0" w:noHBand="0" w:noVBand="1"/>
      </w:tblPr>
      <w:tblGrid>
        <w:gridCol w:w="1871"/>
        <w:gridCol w:w="8021"/>
      </w:tblGrid>
      <w:tr w:rsidR="00A07C63" w14:paraId="53406F59" w14:textId="77777777" w:rsidTr="00A07C63">
        <w:trPr>
          <w:trHeight w:val="339"/>
        </w:trPr>
        <w:tc>
          <w:tcPr>
            <w:tcW w:w="1871" w:type="dxa"/>
          </w:tcPr>
          <w:p w14:paraId="79C89652"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1F3BC6A5"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A07C63" w14:paraId="0856F2A1" w14:textId="77777777" w:rsidTr="00A07C63">
        <w:trPr>
          <w:trHeight w:val="339"/>
        </w:trPr>
        <w:tc>
          <w:tcPr>
            <w:tcW w:w="1871" w:type="dxa"/>
          </w:tcPr>
          <w:p w14:paraId="69FC872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7D959CE"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D898EC8" w14:textId="77777777" w:rsidTr="00A07C63">
        <w:trPr>
          <w:trHeight w:val="339"/>
        </w:trPr>
        <w:tc>
          <w:tcPr>
            <w:tcW w:w="1871" w:type="dxa"/>
          </w:tcPr>
          <w:p w14:paraId="0AA6C636"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B0EB02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A07C63" w14:paraId="1E0DF662" w14:textId="77777777" w:rsidTr="00A07C63">
        <w:trPr>
          <w:trHeight w:val="339"/>
        </w:trPr>
        <w:tc>
          <w:tcPr>
            <w:tcW w:w="1871" w:type="dxa"/>
          </w:tcPr>
          <w:p w14:paraId="61375FBA"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246050F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339855EF" w14:textId="77777777" w:rsidTr="00310401">
        <w:trPr>
          <w:trHeight w:val="339"/>
        </w:trPr>
        <w:tc>
          <w:tcPr>
            <w:tcW w:w="1871" w:type="dxa"/>
          </w:tcPr>
          <w:p w14:paraId="58A2384D" w14:textId="77777777" w:rsidR="006A3450" w:rsidRPr="00330642" w:rsidRDefault="006A3450" w:rsidP="00310401">
            <w:pPr>
              <w:pStyle w:val="BodyText"/>
              <w:spacing w:after="0"/>
            </w:pPr>
            <w:r>
              <w:t>Apple</w:t>
            </w:r>
          </w:p>
        </w:tc>
        <w:tc>
          <w:tcPr>
            <w:tcW w:w="8021" w:type="dxa"/>
          </w:tcPr>
          <w:p w14:paraId="6256B631" w14:textId="77777777" w:rsidR="006A3450"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6777121A" w14:textId="77777777" w:rsidTr="000308B6">
        <w:trPr>
          <w:trHeight w:val="339"/>
        </w:trPr>
        <w:tc>
          <w:tcPr>
            <w:tcW w:w="1871" w:type="dxa"/>
          </w:tcPr>
          <w:p w14:paraId="6F5B6DBF"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218E343F" w14:textId="77777777" w:rsidR="0047310C" w:rsidRPr="007A5C67" w:rsidRDefault="0047310C" w:rsidP="000308B6">
            <w:pPr>
              <w:pStyle w:val="BodyText"/>
              <w:spacing w:after="0"/>
              <w:rPr>
                <w:rFonts w:eastAsia="Times New Roman"/>
                <w:sz w:val="24"/>
              </w:rPr>
            </w:pPr>
          </w:p>
        </w:tc>
      </w:tr>
      <w:tr w:rsidR="000308B6" w:rsidRPr="0005606C" w14:paraId="667C8864" w14:textId="77777777" w:rsidTr="000308B6">
        <w:trPr>
          <w:trHeight w:val="339"/>
        </w:trPr>
        <w:tc>
          <w:tcPr>
            <w:tcW w:w="1871" w:type="dxa"/>
          </w:tcPr>
          <w:p w14:paraId="076B42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8D8DE26" w14:textId="373C23B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w:t>
            </w:r>
            <w:r w:rsidR="005952ED">
              <w:rPr>
                <w:rFonts w:ascii="Times New Roman" w:hAnsi="Times New Roman"/>
                <w:sz w:val="22"/>
                <w:szCs w:val="22"/>
                <w:lang w:eastAsia="zh-CN"/>
              </w:rPr>
              <w:t xml:space="preserve">original </w:t>
            </w:r>
            <w:r>
              <w:rPr>
                <w:rFonts w:ascii="Times New Roman" w:hAnsi="Times New Roman"/>
                <w:sz w:val="22"/>
                <w:szCs w:val="22"/>
                <w:lang w:eastAsia="zh-CN"/>
              </w:rPr>
              <w:t xml:space="preserve">proposal #2. </w:t>
            </w:r>
          </w:p>
          <w:p w14:paraId="72CF3649" w14:textId="77777777" w:rsidR="000308B6" w:rsidRDefault="000308B6" w:rsidP="000308B6">
            <w:pPr>
              <w:pStyle w:val="BodyText"/>
              <w:spacing w:after="0"/>
              <w:rPr>
                <w:rFonts w:ascii="Times New Roman" w:hAnsi="Times New Roman"/>
                <w:sz w:val="22"/>
                <w:szCs w:val="22"/>
                <w:lang w:eastAsia="zh-CN"/>
              </w:rPr>
            </w:pPr>
          </w:p>
          <w:p w14:paraId="12629099" w14:textId="3513C8B1"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w:t>
            </w:r>
            <w:r w:rsidR="00A07C63">
              <w:rPr>
                <w:rFonts w:ascii="Times New Roman" w:hAnsi="Times New Roman"/>
                <w:sz w:val="22"/>
                <w:szCs w:val="22"/>
                <w:lang w:eastAsia="zh-CN"/>
              </w:rPr>
              <w:t xml:space="preserve"> which  </w:t>
            </w:r>
            <w:r>
              <w:rPr>
                <w:rFonts w:ascii="Times New Roman" w:hAnsi="Times New Roman"/>
                <w:sz w:val="22"/>
                <w:szCs w:val="22"/>
                <w:lang w:eastAsia="zh-CN"/>
              </w:rPr>
              <w:t xml:space="preserve">I </w:t>
            </w:r>
            <w:r w:rsidR="001612A0">
              <w:rPr>
                <w:rFonts w:ascii="Times New Roman" w:hAnsi="Times New Roman"/>
                <w:sz w:val="22"/>
                <w:szCs w:val="22"/>
                <w:lang w:eastAsia="zh-CN"/>
              </w:rPr>
              <w:t>added</w:t>
            </w:r>
            <w:r>
              <w:rPr>
                <w:rFonts w:ascii="Times New Roman" w:hAnsi="Times New Roman"/>
                <w:sz w:val="22"/>
                <w:szCs w:val="22"/>
                <w:lang w:eastAsia="zh-CN"/>
              </w:rPr>
              <w:t xml:space="preserve"> </w:t>
            </w:r>
            <w:r w:rsidR="00A07C63">
              <w:rPr>
                <w:rFonts w:ascii="Times New Roman" w:hAnsi="Times New Roman"/>
                <w:sz w:val="22"/>
                <w:szCs w:val="22"/>
                <w:lang w:eastAsia="zh-CN"/>
              </w:rPr>
              <w:t xml:space="preserve">as </w:t>
            </w:r>
            <w:r>
              <w:rPr>
                <w:rFonts w:ascii="Times New Roman" w:hAnsi="Times New Roman"/>
                <w:sz w:val="22"/>
                <w:szCs w:val="22"/>
                <w:lang w:eastAsia="zh-CN"/>
              </w:rPr>
              <w:t>proposal #2a.</w:t>
            </w:r>
          </w:p>
          <w:p w14:paraId="6A51FDA5" w14:textId="77777777" w:rsidR="000308B6" w:rsidRDefault="000308B6" w:rsidP="000308B6">
            <w:pPr>
              <w:pStyle w:val="BodyText"/>
              <w:spacing w:after="0"/>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187E4B1B" w14:textId="77777777" w:rsidR="00310401" w:rsidRDefault="00310401" w:rsidP="00A32896">
      <w:pPr>
        <w:pStyle w:val="BodyText"/>
        <w:spacing w:after="0"/>
        <w:rPr>
          <w:sz w:val="22"/>
          <w:szCs w:val="22"/>
          <w:lang w:eastAsia="zh-CN"/>
        </w:rPr>
      </w:pPr>
    </w:p>
    <w:p w14:paraId="5B4B39F7"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6FFB9929" w14:textId="45580E2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The following agreement was made in online session on 8/20.</w:t>
      </w:r>
    </w:p>
    <w:p w14:paraId="2AEA1DD3" w14:textId="77777777" w:rsidR="00014F37" w:rsidRPr="00014F37" w:rsidRDefault="00014F37" w:rsidP="00014F37">
      <w:pPr>
        <w:rPr>
          <w:sz w:val="22"/>
          <w:szCs w:val="22"/>
        </w:rPr>
      </w:pPr>
      <w:r w:rsidRPr="00014F37">
        <w:rPr>
          <w:sz w:val="22"/>
          <w:szCs w:val="22"/>
          <w:highlight w:val="green"/>
        </w:rPr>
        <w:t>Agreement:</w:t>
      </w:r>
      <w:r w:rsidRPr="00014F37">
        <w:rPr>
          <w:sz w:val="22"/>
          <w:szCs w:val="22"/>
        </w:rPr>
        <w:t xml:space="preserve"> </w:t>
      </w:r>
    </w:p>
    <w:p w14:paraId="7286E790" w14:textId="77777777" w:rsidR="00014F37" w:rsidRPr="00014F37" w:rsidRDefault="00014F37" w:rsidP="00014F37">
      <w:pPr>
        <w:pStyle w:val="ListParagraph"/>
        <w:ind w:left="0"/>
        <w:rPr>
          <w:rFonts w:ascii="Times New Roman" w:hAnsi="Times New Roman"/>
        </w:rPr>
      </w:pPr>
      <w:r w:rsidRPr="00014F37">
        <w:rPr>
          <w:rFonts w:ascii="Times New Roman" w:hAnsi="Times New Roman"/>
        </w:rPr>
        <w:t xml:space="preserve">Keep modification CDL-B/D model in </w:t>
      </w:r>
      <w:r w:rsidRPr="00014F37">
        <w:rPr>
          <w:rFonts w:ascii="Times New Roman" w:hAnsi="Times New Roman"/>
        </w:rPr>
        <w:fldChar w:fldCharType="begin"/>
      </w:r>
      <w:r w:rsidRPr="00014F37">
        <w:rPr>
          <w:rFonts w:ascii="Times New Roman" w:hAnsi="Times New Roman"/>
        </w:rPr>
        <w:instrText xml:space="preserve"> REF _Ref48248598 \h  \* MERGEFORMAT </w:instrText>
      </w:r>
      <w:r w:rsidRPr="00014F37">
        <w:rPr>
          <w:rFonts w:ascii="Times New Roman" w:hAnsi="Times New Roman"/>
        </w:rPr>
      </w:r>
      <w:r w:rsidRPr="00014F37">
        <w:rPr>
          <w:rFonts w:ascii="Times New Roman" w:hAnsi="Times New Roman"/>
        </w:rPr>
        <w:fldChar w:fldCharType="separate"/>
      </w:r>
      <w:r w:rsidRPr="00014F37">
        <w:rPr>
          <w:rFonts w:ascii="Times New Roman" w:hAnsi="Times New Roman"/>
        </w:rPr>
        <w:t xml:space="preserve">Table </w:t>
      </w:r>
      <w:r w:rsidRPr="00014F37">
        <w:rPr>
          <w:rFonts w:ascii="Times New Roman" w:hAnsi="Times New Roman"/>
          <w:noProof/>
        </w:rPr>
        <w:t>2</w:t>
      </w:r>
      <w:r w:rsidRPr="00014F37">
        <w:rPr>
          <w:rFonts w:ascii="Times New Roman" w:hAnsi="Times New Roman"/>
        </w:rPr>
        <w:fldChar w:fldCharType="end"/>
      </w:r>
      <w:r w:rsidRPr="00014F37">
        <w:rPr>
          <w:rFonts w:ascii="Times New Roman" w:hAnsi="Times New Roman"/>
        </w:rPr>
        <w:t xml:space="preserve"> as optional and add 20 ns DS to the baseline TDL-A channel model in addition to 5 ns and 10 ns.</w:t>
      </w:r>
    </w:p>
    <w:p w14:paraId="3C6E7D31" w14:textId="77777777" w:rsidR="00014F37" w:rsidRPr="00014F37" w:rsidRDefault="00014F37" w:rsidP="00014F37">
      <w:pPr>
        <w:pStyle w:val="ListParagraph"/>
        <w:numPr>
          <w:ilvl w:val="0"/>
          <w:numId w:val="31"/>
        </w:numPr>
        <w:rPr>
          <w:rFonts w:ascii="Times New Roman" w:hAnsi="Times New Roman"/>
        </w:rPr>
      </w:pPr>
      <w:r w:rsidRPr="00014F37">
        <w:rPr>
          <w:rFonts w:ascii="Times New Roman" w:hAnsi="Times New Roman"/>
        </w:rPr>
        <w:t>FFS in this meeting whether to add 40 ns DS to the baseline TDL-A channel model</w:t>
      </w:r>
    </w:p>
    <w:p w14:paraId="3D9EB422" w14:textId="77777777" w:rsidR="00310401" w:rsidRPr="00B45D6C" w:rsidRDefault="00310401" w:rsidP="00310401">
      <w:pPr>
        <w:pStyle w:val="BodyText"/>
        <w:spacing w:after="0"/>
        <w:rPr>
          <w:rFonts w:ascii="Times New Roman" w:hAnsi="Times New Roman"/>
          <w:sz w:val="22"/>
          <w:szCs w:val="22"/>
          <w:lang w:eastAsia="zh-CN"/>
        </w:rPr>
      </w:pPr>
    </w:p>
    <w:p w14:paraId="10E263EB" w14:textId="44164A6A" w:rsidR="00310401" w:rsidRPr="00B45D6C" w:rsidRDefault="00310401" w:rsidP="00310401">
      <w:pPr>
        <w:rPr>
          <w:sz w:val="22"/>
          <w:szCs w:val="22"/>
        </w:rPr>
      </w:pPr>
      <w:r w:rsidRPr="00F638CA">
        <w:rPr>
          <w:sz w:val="22"/>
          <w:szCs w:val="22"/>
          <w:highlight w:val="cyan"/>
        </w:rPr>
        <w:t>Proposal #2b for discussion:</w:t>
      </w:r>
      <w:r w:rsidRPr="00B45D6C">
        <w:rPr>
          <w:sz w:val="22"/>
          <w:szCs w:val="22"/>
        </w:rPr>
        <w:t xml:space="preserve"> </w:t>
      </w:r>
    </w:p>
    <w:p w14:paraId="1FD31FD4" w14:textId="77777777" w:rsidR="00310401" w:rsidRDefault="00310401" w:rsidP="00310401">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Pr="00B45D6C">
        <w:rPr>
          <w:rFonts w:ascii="Times New Roman" w:hAnsi="Times New Roman"/>
        </w:rPr>
        <w:fldChar w:fldCharType="begin"/>
      </w:r>
      <w:r w:rsidRPr="00B45D6C">
        <w:rPr>
          <w:rFonts w:ascii="Times New Roman" w:hAnsi="Times New Roman"/>
        </w:rPr>
        <w:instrText xml:space="preserve"> REF _Ref48248598 \h  \* MERGEFORMAT </w:instrText>
      </w:r>
      <w:r w:rsidRPr="00B45D6C">
        <w:rPr>
          <w:rFonts w:ascii="Times New Roman" w:hAnsi="Times New Roman"/>
        </w:rPr>
      </w:r>
      <w:r w:rsidRPr="00B45D6C">
        <w:rPr>
          <w:rFonts w:ascii="Times New Roman" w:hAnsi="Times New Roman"/>
        </w:rPr>
        <w:fldChar w:fldCharType="separate"/>
      </w:r>
      <w:r w:rsidRPr="0095085F">
        <w:rPr>
          <w:rFonts w:ascii="Times New Roman" w:hAnsi="Times New Roman"/>
        </w:rPr>
        <w:t xml:space="preserve">Table </w:t>
      </w:r>
      <w:r w:rsidRPr="0095085F">
        <w:rPr>
          <w:rFonts w:ascii="Times New Roman" w:hAnsi="Times New Roman"/>
          <w:noProof/>
        </w:rPr>
        <w:t>2</w:t>
      </w:r>
      <w:r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0BCA8AE" w14:textId="4DD3A3EB" w:rsidR="00310401" w:rsidRPr="00310401" w:rsidRDefault="00310401" w:rsidP="00310401">
      <w:pPr>
        <w:pStyle w:val="ListParagraph"/>
        <w:numPr>
          <w:ilvl w:val="2"/>
          <w:numId w:val="12"/>
        </w:numPr>
        <w:rPr>
          <w:rFonts w:ascii="Times New Roman" w:hAnsi="Times New Roman"/>
          <w:lang w:eastAsia="zh-CN"/>
        </w:rPr>
      </w:pPr>
      <w:r w:rsidRPr="00310401">
        <w:rPr>
          <w:rFonts w:ascii="Times New Roman" w:hAnsi="Times New Roman"/>
        </w:rPr>
        <w:t xml:space="preserve">FFS in this meeting whether to add 40 ns DS to the baseline TDL-A channel model </w:t>
      </w:r>
    </w:p>
    <w:p w14:paraId="009FE35F" w14:textId="77777777" w:rsidR="00310401" w:rsidRDefault="00310401" w:rsidP="00310401">
      <w:pPr>
        <w:pStyle w:val="BodyText"/>
        <w:spacing w:after="0"/>
        <w:rPr>
          <w:rFonts w:ascii="Times New Roman" w:hAnsi="Times New Roman"/>
          <w:sz w:val="22"/>
          <w:szCs w:val="22"/>
          <w:lang w:eastAsia="zh-CN"/>
        </w:rPr>
      </w:pPr>
    </w:p>
    <w:p w14:paraId="0C71627B" w14:textId="00ED9E9B" w:rsidR="00310401" w:rsidRPr="00B45D6C" w:rsidRDefault="00310401" w:rsidP="00310401">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 xml:space="preserve">on the sub-bullet </w:t>
      </w:r>
      <w:r w:rsidR="00F638CA">
        <w:rPr>
          <w:rFonts w:ascii="Times New Roman" w:hAnsi="Times New Roman"/>
          <w:sz w:val="22"/>
          <w:szCs w:val="22"/>
          <w:lang w:eastAsia="zh-CN"/>
        </w:rPr>
        <w:t xml:space="preserve">of proposal #2b </w:t>
      </w:r>
      <w:r>
        <w:rPr>
          <w:rFonts w:ascii="Times New Roman" w:hAnsi="Times New Roman"/>
          <w:sz w:val="22"/>
          <w:szCs w:val="22"/>
          <w:lang w:eastAsia="zh-CN"/>
        </w:rPr>
        <w:t>to resolve FFS in this meeting</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310401" w:rsidRPr="00B45D6C" w14:paraId="130093E4" w14:textId="77777777" w:rsidTr="00310401">
        <w:trPr>
          <w:trHeight w:val="224"/>
        </w:trPr>
        <w:tc>
          <w:tcPr>
            <w:tcW w:w="1871" w:type="dxa"/>
            <w:shd w:val="clear" w:color="auto" w:fill="FFE599" w:themeFill="accent4" w:themeFillTint="66"/>
          </w:tcPr>
          <w:p w14:paraId="74DBD243"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301E3C6B"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310401" w:rsidRPr="00B45D6C" w14:paraId="28F8AC91" w14:textId="77777777" w:rsidTr="00A11257">
        <w:trPr>
          <w:trHeight w:val="24"/>
        </w:trPr>
        <w:tc>
          <w:tcPr>
            <w:tcW w:w="1871" w:type="dxa"/>
          </w:tcPr>
          <w:p w14:paraId="18363C17" w14:textId="37118502" w:rsidR="00310401" w:rsidRPr="006D4DBD" w:rsidRDefault="00EE2768" w:rsidP="00310401">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73AC02E9" w14:textId="5D474E00" w:rsidR="00310401" w:rsidRPr="006D4DBD" w:rsidRDefault="00EE2768" w:rsidP="00310401">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are not fine with </w:t>
            </w:r>
            <w:r w:rsidR="005B40D4">
              <w:rPr>
                <w:rFonts w:ascii="Times New Roman" w:eastAsia="MS PMincho" w:hAnsi="Times New Roman"/>
                <w:sz w:val="22"/>
                <w:szCs w:val="22"/>
                <w:lang w:eastAsia="ja-JP"/>
              </w:rPr>
              <w:t xml:space="preserve">the </w:t>
            </w:r>
            <w:r>
              <w:rPr>
                <w:rFonts w:ascii="Times New Roman" w:eastAsia="MS PMincho" w:hAnsi="Times New Roman"/>
                <w:sz w:val="22"/>
                <w:szCs w:val="22"/>
                <w:lang w:eastAsia="ja-JP"/>
              </w:rPr>
              <w:t xml:space="preserve">FFS bullet. In our view, CDL-B </w:t>
            </w:r>
            <w:r w:rsidR="005B40D4">
              <w:rPr>
                <w:rFonts w:ascii="Times New Roman" w:eastAsia="MS PMincho" w:hAnsi="Times New Roman"/>
                <w:sz w:val="22"/>
                <w:szCs w:val="22"/>
                <w:lang w:eastAsia="ja-JP"/>
              </w:rPr>
              <w:t xml:space="preserve">with 50 ns </w:t>
            </w:r>
            <w:r>
              <w:rPr>
                <w:rFonts w:ascii="Times New Roman" w:eastAsia="MS PMincho" w:hAnsi="Times New Roman"/>
                <w:sz w:val="22"/>
                <w:szCs w:val="22"/>
                <w:lang w:eastAsia="ja-JP"/>
              </w:rPr>
              <w:t>can be used for link level evaluation with higher delay spread case.</w:t>
            </w:r>
          </w:p>
        </w:tc>
      </w:tr>
      <w:tr w:rsidR="00310401" w:rsidRPr="0005606C" w14:paraId="52033D49" w14:textId="77777777" w:rsidTr="00A11257">
        <w:trPr>
          <w:trHeight w:val="339"/>
        </w:trPr>
        <w:tc>
          <w:tcPr>
            <w:tcW w:w="1871" w:type="dxa"/>
          </w:tcPr>
          <w:p w14:paraId="6700FD2E" w14:textId="3B8000B2" w:rsidR="00310401"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42A79314" w14:textId="048BB29C" w:rsidR="00D03872"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w:t>
            </w:r>
            <w:r w:rsidR="006C2DE5">
              <w:rPr>
                <w:rFonts w:ascii="Times New Roman" w:hAnsi="Times New Roman"/>
                <w:sz w:val="22"/>
                <w:szCs w:val="22"/>
                <w:lang w:eastAsia="zh-CN"/>
              </w:rPr>
              <w:t xml:space="preserve"> when SCS/BW combinations are selected, we have evaluated a range of practical values. Otherwise, there is a risk over-optimistic design </w:t>
            </w:r>
            <w:proofErr w:type="gramStart"/>
            <w:r w:rsidR="006C2DE5">
              <w:rPr>
                <w:rFonts w:ascii="Times New Roman" w:hAnsi="Times New Roman"/>
                <w:sz w:val="22"/>
                <w:szCs w:val="22"/>
                <w:lang w:eastAsia="zh-CN"/>
              </w:rPr>
              <w:t>decisions</w:t>
            </w:r>
            <w:proofErr w:type="gramEnd"/>
            <w:r w:rsidR="006C2DE5">
              <w:rPr>
                <w:rFonts w:ascii="Times New Roman" w:hAnsi="Times New Roman"/>
                <w:sz w:val="22"/>
                <w:szCs w:val="22"/>
                <w:lang w:eastAsia="zh-CN"/>
              </w:rPr>
              <w:t>.</w:t>
            </w:r>
          </w:p>
          <w:p w14:paraId="068C21AE" w14:textId="77777777" w:rsidR="00D03872" w:rsidRDefault="00D03872" w:rsidP="00310401">
            <w:pPr>
              <w:pStyle w:val="BodyText"/>
              <w:spacing w:before="0" w:after="0" w:line="240" w:lineRule="auto"/>
              <w:rPr>
                <w:rFonts w:ascii="Times New Roman" w:hAnsi="Times New Roman"/>
                <w:sz w:val="22"/>
                <w:szCs w:val="22"/>
                <w:lang w:eastAsia="zh-CN"/>
              </w:rPr>
            </w:pPr>
          </w:p>
          <w:p w14:paraId="4DFD7510" w14:textId="3E93B110" w:rsidR="006C2DE5" w:rsidRDefault="006C2DE5"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sidRPr="006C2DE5">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sidRPr="006C2DE5">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122BDA88" w14:textId="1908F09D" w:rsidR="00D03872" w:rsidRDefault="00D03872" w:rsidP="00310401">
            <w:pPr>
              <w:pStyle w:val="BodyText"/>
              <w:spacing w:before="0" w:after="0" w:line="240" w:lineRule="auto"/>
              <w:rPr>
                <w:rFonts w:ascii="Times New Roman" w:hAnsi="Times New Roman"/>
                <w:sz w:val="22"/>
                <w:szCs w:val="22"/>
                <w:lang w:eastAsia="zh-CN"/>
              </w:rPr>
            </w:pPr>
          </w:p>
          <w:p w14:paraId="4821C159" w14:textId="717619E4" w:rsidR="00D03872"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sidR="00476138">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being used by companies </w:t>
            </w:r>
            <w:r w:rsidR="006C2DE5">
              <w:rPr>
                <w:rFonts w:ascii="Times New Roman" w:hAnsi="Times New Roman"/>
                <w:sz w:val="22"/>
                <w:szCs w:val="22"/>
                <w:lang w:eastAsia="zh-CN"/>
              </w:rPr>
              <w:t xml:space="preserve">to model </w:t>
            </w:r>
            <w:r w:rsidR="006C2DE5" w:rsidRPr="00476138">
              <w:rPr>
                <w:rFonts w:ascii="Times New Roman" w:hAnsi="Times New Roman"/>
                <w:sz w:val="22"/>
                <w:szCs w:val="22"/>
                <w:u w:val="single"/>
                <w:lang w:eastAsia="zh-CN"/>
              </w:rPr>
              <w:t>post-beamforming</w:t>
            </w:r>
            <w:r w:rsidR="006C2DE5">
              <w:rPr>
                <w:rFonts w:ascii="Times New Roman" w:hAnsi="Times New Roman"/>
                <w:sz w:val="22"/>
                <w:szCs w:val="22"/>
                <w:lang w:eastAsia="zh-CN"/>
              </w:rPr>
              <w:t xml:space="preserve"> delay spread. The </w:t>
            </w:r>
            <w:r w:rsidR="006C2DE5">
              <w:rPr>
                <w:rFonts w:ascii="Times New Roman" w:hAnsi="Times New Roman"/>
                <w:sz w:val="22"/>
                <w:szCs w:val="22"/>
                <w:lang w:eastAsia="zh-CN"/>
              </w:rPr>
              <w:lastRenderedPageBreak/>
              <w:t>agreed 50 ns delay spread for CDL-B is</w:t>
            </w:r>
            <w:r w:rsidR="00F056F9">
              <w:rPr>
                <w:rFonts w:ascii="Times New Roman" w:hAnsi="Times New Roman"/>
                <w:sz w:val="22"/>
                <w:szCs w:val="22"/>
                <w:lang w:eastAsia="zh-CN"/>
              </w:rPr>
              <w:t xml:space="preserve"> a</w:t>
            </w:r>
            <w:r w:rsidR="006C2DE5">
              <w:rPr>
                <w:rFonts w:ascii="Times New Roman" w:hAnsi="Times New Roman"/>
                <w:sz w:val="22"/>
                <w:szCs w:val="22"/>
                <w:lang w:eastAsia="zh-CN"/>
              </w:rPr>
              <w:t xml:space="preserve"> </w:t>
            </w:r>
            <w:r w:rsidR="006C2DE5" w:rsidRPr="006C2DE5">
              <w:rPr>
                <w:rFonts w:ascii="Times New Roman" w:hAnsi="Times New Roman"/>
                <w:sz w:val="22"/>
                <w:szCs w:val="22"/>
                <w:u w:val="single"/>
                <w:lang w:eastAsia="zh-CN"/>
              </w:rPr>
              <w:t>pre-beamforming</w:t>
            </w:r>
            <w:r w:rsidR="006C2DE5">
              <w:rPr>
                <w:rFonts w:ascii="Times New Roman" w:hAnsi="Times New Roman"/>
                <w:sz w:val="22"/>
                <w:szCs w:val="22"/>
                <w:lang w:eastAsia="zh-CN"/>
              </w:rPr>
              <w:t xml:space="preserve"> </w:t>
            </w:r>
            <w:r w:rsidR="00F056F9">
              <w:rPr>
                <w:rFonts w:ascii="Times New Roman" w:hAnsi="Times New Roman"/>
                <w:sz w:val="22"/>
                <w:szCs w:val="22"/>
                <w:lang w:eastAsia="zh-CN"/>
              </w:rPr>
              <w:t>value</w:t>
            </w:r>
            <w:r w:rsidR="006C2DE5">
              <w:rPr>
                <w:rFonts w:ascii="Times New Roman" w:hAnsi="Times New Roman"/>
                <w:sz w:val="22"/>
                <w:szCs w:val="22"/>
                <w:lang w:eastAsia="zh-CN"/>
              </w:rPr>
              <w:t>. Post-beamforming delay spread is much less.</w:t>
            </w:r>
          </w:p>
        </w:tc>
      </w:tr>
      <w:tr w:rsidR="00310401" w:rsidRPr="0005606C" w14:paraId="7499B278" w14:textId="77777777" w:rsidTr="00310401">
        <w:trPr>
          <w:trHeight w:val="339"/>
        </w:trPr>
        <w:tc>
          <w:tcPr>
            <w:tcW w:w="1871" w:type="dxa"/>
          </w:tcPr>
          <w:p w14:paraId="6152FE12" w14:textId="4E1893DD" w:rsidR="00310401" w:rsidRPr="0005606C" w:rsidRDefault="00A11257" w:rsidP="00310401">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47E9EF9A" w14:textId="5F931228" w:rsidR="00310401" w:rsidRPr="0005606C" w:rsidRDefault="008018F6"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w:t>
            </w:r>
            <w:r w:rsidR="00A11257">
              <w:rPr>
                <w:rFonts w:ascii="Times New Roman" w:hAnsi="Times New Roman"/>
                <w:sz w:val="22"/>
                <w:szCs w:val="22"/>
                <w:lang w:eastAsia="zh-CN"/>
              </w:rPr>
              <w:t xml:space="preserve"> may understand Ericsson’s intention, but still don’t agree adding 40 ns</w:t>
            </w:r>
            <w:r>
              <w:rPr>
                <w:rFonts w:ascii="Times New Roman" w:hAnsi="Times New Roman"/>
                <w:sz w:val="22"/>
                <w:szCs w:val="22"/>
                <w:lang w:eastAsia="zh-CN"/>
              </w:rPr>
              <w:t xml:space="preserve"> DS. In this meeting, we already have added 20 ns DS for TDL-A to prevent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 xml:space="preserve">.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w:t>
            </w:r>
            <w:r w:rsidR="00E13154">
              <w:rPr>
                <w:rFonts w:ascii="Times New Roman" w:hAnsi="Times New Roman"/>
                <w:sz w:val="22"/>
                <w:szCs w:val="22"/>
                <w:lang w:eastAsia="zh-CN"/>
              </w:rPr>
              <w:t xml:space="preserve">not having evaluation assumptions which are exactly same with practical implementation. </w:t>
            </w:r>
          </w:p>
        </w:tc>
      </w:tr>
      <w:tr w:rsidR="00310401" w:rsidRPr="0005606C" w14:paraId="178910AC" w14:textId="77777777" w:rsidTr="00310401">
        <w:trPr>
          <w:trHeight w:val="339"/>
        </w:trPr>
        <w:tc>
          <w:tcPr>
            <w:tcW w:w="1871" w:type="dxa"/>
          </w:tcPr>
          <w:p w14:paraId="4760A964" w14:textId="0A5BF496" w:rsidR="00310401" w:rsidRPr="0005606C" w:rsidRDefault="00DF69BC"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C2DBB6" w14:textId="6B57B13F" w:rsidR="00DF69BC" w:rsidRDefault="00DF69BC" w:rsidP="00DF69BC">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624F4EA6" w14:textId="49AD47AA" w:rsidR="00310401" w:rsidRPr="0005606C" w:rsidRDefault="00DF69BC" w:rsidP="00DF69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w:t>
            </w:r>
            <w:proofErr w:type="gramStart"/>
            <w:r>
              <w:rPr>
                <w:rFonts w:ascii="Times New Roman" w:hAnsi="Times New Roman"/>
                <w:sz w:val="22"/>
                <w:szCs w:val="22"/>
                <w:lang w:eastAsia="zh-CN"/>
              </w:rPr>
              <w:t>to conduct</w:t>
            </w:r>
            <w:proofErr w:type="gramEnd"/>
            <w:r>
              <w:rPr>
                <w:rFonts w:ascii="Times New Roman" w:hAnsi="Times New Roman"/>
                <w:sz w:val="22"/>
                <w:szCs w:val="22"/>
                <w:lang w:eastAsia="zh-CN"/>
              </w:rPr>
              <w:t xml:space="preserve"> the study directly in the SLS. As this will provide much better picture than adding some DS values for LLS. Not sure what the addition of the 40ns just for TDL channel model will bring. </w:t>
            </w:r>
          </w:p>
        </w:tc>
      </w:tr>
      <w:tr w:rsidR="00310401" w:rsidRPr="0005606C" w14:paraId="020CA5BF" w14:textId="77777777" w:rsidTr="00310401">
        <w:trPr>
          <w:trHeight w:val="339"/>
        </w:trPr>
        <w:tc>
          <w:tcPr>
            <w:tcW w:w="1871" w:type="dxa"/>
          </w:tcPr>
          <w:p w14:paraId="00514C36" w14:textId="2ACA8409" w:rsidR="00310401" w:rsidRDefault="00881821"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9E57029" w14:textId="10258360" w:rsidR="00310401" w:rsidRDefault="00881821"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310401" w:rsidRPr="0005606C" w14:paraId="46ED6EF3" w14:textId="77777777" w:rsidTr="00310401">
        <w:trPr>
          <w:trHeight w:val="339"/>
        </w:trPr>
        <w:tc>
          <w:tcPr>
            <w:tcW w:w="1871" w:type="dxa"/>
          </w:tcPr>
          <w:p w14:paraId="3A3F51E0" w14:textId="64003BB3" w:rsidR="00310401" w:rsidRDefault="0080087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5617BEAF" w14:textId="686B0287" w:rsidR="00310401" w:rsidRDefault="0080087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w:t>
            </w:r>
            <w:r w:rsidR="00436355">
              <w:rPr>
                <w:rFonts w:ascii="Times New Roman" w:hAnsi="Times New Roman"/>
                <w:sz w:val="22"/>
                <w:szCs w:val="22"/>
                <w:lang w:eastAsia="zh-CN"/>
              </w:rPr>
              <w:t>, IDC, and CATT:</w:t>
            </w:r>
          </w:p>
          <w:p w14:paraId="5D1180EC" w14:textId="78936B0C" w:rsidR="00800874" w:rsidRDefault="00800874" w:rsidP="00436355">
            <w:pPr>
              <w:pStyle w:val="BodyText"/>
              <w:numPr>
                <w:ilvl w:val="0"/>
                <w:numId w:val="12"/>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t>
            </w:r>
            <w:r w:rsidR="00415CF3">
              <w:rPr>
                <w:rFonts w:ascii="Times New Roman" w:hAnsi="Times New Roman"/>
                <w:sz w:val="22"/>
                <w:szCs w:val="22"/>
                <w:lang w:eastAsia="zh-CN"/>
              </w:rPr>
              <w:t xml:space="preserve">with Intel's comment that </w:t>
            </w:r>
            <w:r>
              <w:rPr>
                <w:rFonts w:ascii="Times New Roman" w:hAnsi="Times New Roman"/>
                <w:sz w:val="22"/>
                <w:szCs w:val="22"/>
                <w:lang w:eastAsia="zh-CN"/>
              </w:rPr>
              <w:t xml:space="preserve">the TDL models are modeling the effective DS </w:t>
            </w:r>
            <w:r w:rsidRPr="00800874">
              <w:rPr>
                <w:rFonts w:ascii="Times New Roman" w:hAnsi="Times New Roman"/>
                <w:i/>
                <w:iCs/>
                <w:sz w:val="22"/>
                <w:szCs w:val="22"/>
                <w:lang w:eastAsia="zh-CN"/>
              </w:rPr>
              <w:t>after</w:t>
            </w:r>
            <w:r>
              <w:rPr>
                <w:rFonts w:ascii="Times New Roman" w:hAnsi="Times New Roman"/>
                <w:sz w:val="22"/>
                <w:szCs w:val="22"/>
                <w:lang w:eastAsia="zh-CN"/>
              </w:rPr>
              <w:t xml:space="preserve"> beamforming</w:t>
            </w:r>
            <w:r w:rsidR="00415CF3">
              <w:rPr>
                <w:rFonts w:ascii="Times New Roman" w:hAnsi="Times New Roman"/>
                <w:sz w:val="22"/>
                <w:szCs w:val="22"/>
                <w:lang w:eastAsia="zh-CN"/>
              </w:rPr>
              <w:t xml:space="preserve">. </w:t>
            </w:r>
            <w:r>
              <w:rPr>
                <w:rFonts w:ascii="Times New Roman" w:hAnsi="Times New Roman"/>
                <w:sz w:val="22"/>
                <w:szCs w:val="22"/>
                <w:lang w:eastAsia="zh-CN"/>
              </w:rPr>
              <w:t>But we are confused by the claim "similar DS values should exist for CDL model"</w:t>
            </w:r>
            <w:r w:rsidR="00415CF3">
              <w:rPr>
                <w:rFonts w:ascii="Times New Roman" w:hAnsi="Times New Roman"/>
                <w:sz w:val="22"/>
                <w:szCs w:val="22"/>
                <w:lang w:eastAsia="zh-CN"/>
              </w:rPr>
              <w:t>. As we show in our contribution, the 90</w:t>
            </w:r>
            <w:r w:rsidR="00415CF3" w:rsidRPr="00415CF3">
              <w:rPr>
                <w:rFonts w:ascii="Times New Roman" w:hAnsi="Times New Roman"/>
                <w:sz w:val="22"/>
                <w:szCs w:val="22"/>
                <w:vertAlign w:val="superscript"/>
                <w:lang w:eastAsia="zh-CN"/>
              </w:rPr>
              <w:t>th</w:t>
            </w:r>
            <w:r w:rsidR="00415CF3">
              <w:rPr>
                <w:rFonts w:ascii="Times New Roman" w:hAnsi="Times New Roman"/>
                <w:sz w:val="22"/>
                <w:szCs w:val="22"/>
                <w:lang w:eastAsia="zh-CN"/>
              </w:rPr>
              <w:t xml:space="preserve"> percentile </w:t>
            </w:r>
            <w:r w:rsidR="00415CF3" w:rsidRPr="00415CF3">
              <w:rPr>
                <w:rFonts w:ascii="Times New Roman" w:hAnsi="Times New Roman"/>
                <w:i/>
                <w:iCs/>
                <w:sz w:val="22"/>
                <w:szCs w:val="22"/>
                <w:lang w:eastAsia="zh-CN"/>
              </w:rPr>
              <w:t xml:space="preserve">post-beamforming </w:t>
            </w:r>
            <w:r w:rsidR="00415CF3" w:rsidRPr="00415CF3">
              <w:rPr>
                <w:rFonts w:ascii="Times New Roman" w:hAnsi="Times New Roman"/>
                <w:sz w:val="22"/>
                <w:szCs w:val="22"/>
                <w:lang w:eastAsia="zh-CN"/>
              </w:rPr>
              <w:t>delay spread</w:t>
            </w:r>
            <w:r w:rsidR="00415CF3">
              <w:rPr>
                <w:rFonts w:ascii="Times New Roman" w:hAnsi="Times New Roman"/>
                <w:sz w:val="22"/>
                <w:szCs w:val="22"/>
                <w:lang w:eastAsia="zh-CN"/>
              </w:rPr>
              <w:t xml:space="preserve"> for CDL-B is 20 ns (see </w:t>
            </w:r>
            <w:r w:rsidR="00415CF3" w:rsidRPr="00415CF3">
              <w:rPr>
                <w:rFonts w:ascii="Times New Roman" w:hAnsi="Times New Roman"/>
                <w:color w:val="0070C0"/>
                <w:sz w:val="22"/>
                <w:szCs w:val="22"/>
                <w:lang w:eastAsia="zh-CN"/>
              </w:rPr>
              <w:t xml:space="preserve">blue </w:t>
            </w:r>
            <w:r w:rsidR="00415CF3">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sidR="00415CF3">
              <w:rPr>
                <w:rFonts w:ascii="Times New Roman" w:hAnsi="Times New Roman"/>
                <w:sz w:val="22"/>
                <w:szCs w:val="22"/>
                <w:lang w:eastAsia="zh-CN"/>
              </w:rPr>
              <w:t>gNB</w:t>
            </w:r>
            <w:proofErr w:type="spellEnd"/>
            <w:r w:rsidR="00415CF3">
              <w:rPr>
                <w:rFonts w:ascii="Times New Roman" w:hAnsi="Times New Roman"/>
                <w:sz w:val="22"/>
                <w:szCs w:val="22"/>
                <w:lang w:eastAsia="zh-CN"/>
              </w:rPr>
              <w:t xml:space="preserve"> (</w:t>
            </w:r>
            <w:proofErr w:type="spellStart"/>
            <w:r w:rsidR="00415CF3">
              <w:rPr>
                <w:rFonts w:ascii="Times New Roman" w:hAnsi="Times New Roman"/>
                <w:sz w:val="22"/>
                <w:szCs w:val="22"/>
                <w:lang w:eastAsia="zh-CN"/>
              </w:rPr>
              <w:t>AoA</w:t>
            </w:r>
            <w:proofErr w:type="spellEnd"/>
            <w:r w:rsidR="00415CF3">
              <w:rPr>
                <w:rFonts w:ascii="Times New Roman" w:hAnsi="Times New Roman"/>
                <w:sz w:val="22"/>
                <w:szCs w:val="22"/>
                <w:lang w:eastAsia="zh-CN"/>
              </w:rPr>
              <w:t xml:space="preserve"> = 180). This does not </w:t>
            </w:r>
            <w:proofErr w:type="gramStart"/>
            <w:r w:rsidR="00415CF3">
              <w:rPr>
                <w:rFonts w:ascii="Times New Roman" w:hAnsi="Times New Roman"/>
                <w:sz w:val="22"/>
                <w:szCs w:val="22"/>
                <w:lang w:eastAsia="zh-CN"/>
              </w:rPr>
              <w:t>take into account</w:t>
            </w:r>
            <w:proofErr w:type="gramEnd"/>
            <w:r w:rsidR="00415CF3">
              <w:rPr>
                <w:rFonts w:ascii="Times New Roman" w:hAnsi="Times New Roman"/>
                <w:sz w:val="22"/>
                <w:szCs w:val="22"/>
                <w:lang w:eastAsia="zh-CN"/>
              </w:rPr>
              <w:t xml:space="preserve"> that in a real system, UE orientations are random</w:t>
            </w:r>
            <w:r w:rsidR="00436355">
              <w:rPr>
                <w:rFonts w:ascii="Times New Roman" w:hAnsi="Times New Roman"/>
                <w:sz w:val="22"/>
                <w:szCs w:val="22"/>
                <w:lang w:eastAsia="zh-CN"/>
              </w:rPr>
              <w:t>, thus different sets of clusters are illuminated with different delays depending on the orientation.</w:t>
            </w:r>
            <w:r w:rsidR="00415CF3" w:rsidRPr="00415CF3">
              <w:rPr>
                <w:rFonts w:ascii="Times New Roman" w:hAnsi="Times New Roman"/>
                <w:sz w:val="22"/>
                <w:szCs w:val="22"/>
                <w:lang w:eastAsia="zh-CN"/>
              </w:rPr>
              <w:t xml:space="preserve"> </w:t>
            </w:r>
          </w:p>
          <w:p w14:paraId="4A7E9442" w14:textId="66A9A680" w:rsidR="00436355" w:rsidRDefault="00436355" w:rsidP="00436355">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15656B3F" wp14:editId="6ED01531">
                  <wp:extent cx="2798859" cy="177756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3427" cy="1786815"/>
                          </a:xfrm>
                          <a:prstGeom prst="rect">
                            <a:avLst/>
                          </a:prstGeom>
                          <a:noFill/>
                        </pic:spPr>
                      </pic:pic>
                    </a:graphicData>
                  </a:graphic>
                </wp:inline>
              </w:drawing>
            </w:r>
          </w:p>
          <w:p w14:paraId="1FD0970B" w14:textId="2946A505" w:rsidR="00415CF3"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sidRPr="00415CF3">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sidRPr="00415CF3">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w:t>
            </w:r>
            <w:r w:rsidR="009C0CE1">
              <w:rPr>
                <w:rFonts w:ascii="Times New Roman" w:hAnsi="Times New Roman"/>
                <w:sz w:val="22"/>
                <w:szCs w:val="22"/>
                <w:lang w:eastAsia="zh-CN"/>
              </w:rPr>
              <w:t xml:space="preserve"> (randomized </w:t>
            </w:r>
            <w:proofErr w:type="spellStart"/>
            <w:r w:rsidR="009C0CE1">
              <w:rPr>
                <w:rFonts w:ascii="Times New Roman" w:hAnsi="Times New Roman"/>
                <w:sz w:val="22"/>
                <w:szCs w:val="22"/>
                <w:lang w:eastAsia="zh-CN"/>
              </w:rPr>
              <w:t>AoA</w:t>
            </w:r>
            <w:proofErr w:type="spellEnd"/>
            <w:r w:rsidR="009C0CE1">
              <w:rPr>
                <w:rFonts w:ascii="Times New Roman" w:hAnsi="Times New Roman"/>
                <w:sz w:val="22"/>
                <w:szCs w:val="22"/>
                <w:lang w:eastAsia="zh-CN"/>
              </w:rPr>
              <w:t>)</w:t>
            </w:r>
            <w:r>
              <w:rPr>
                <w:rFonts w:ascii="Times New Roman" w:hAnsi="Times New Roman"/>
                <w:sz w:val="22"/>
                <w:szCs w:val="22"/>
                <w:lang w:eastAsia="zh-CN"/>
              </w:rPr>
              <w:t xml:space="preserve">. We have </w:t>
            </w:r>
            <w:r w:rsidR="009C0CE1">
              <w:rPr>
                <w:rFonts w:ascii="Times New Roman" w:hAnsi="Times New Roman"/>
                <w:sz w:val="22"/>
                <w:szCs w:val="22"/>
                <w:lang w:eastAsia="zh-CN"/>
              </w:rPr>
              <w:t>cross-checked</w:t>
            </w:r>
            <w:r>
              <w:rPr>
                <w:rFonts w:ascii="Times New Roman" w:hAnsi="Times New Roman"/>
                <w:sz w:val="22"/>
                <w:szCs w:val="22"/>
                <w:lang w:eastAsia="zh-CN"/>
              </w:rPr>
              <w:t xml:space="preserve"> this by capturing DS </w:t>
            </w:r>
            <w:r>
              <w:rPr>
                <w:rFonts w:ascii="Times New Roman" w:hAnsi="Times New Roman"/>
                <w:sz w:val="22"/>
                <w:szCs w:val="22"/>
                <w:lang w:eastAsia="zh-CN"/>
              </w:rPr>
              <w:lastRenderedPageBreak/>
              <w:t xml:space="preserve">distributions from system simulation </w:t>
            </w:r>
            <w:r w:rsidR="00436355">
              <w:rPr>
                <w:rFonts w:ascii="Times New Roman" w:hAnsi="Times New Roman"/>
                <w:sz w:val="22"/>
                <w:szCs w:val="22"/>
                <w:lang w:eastAsia="zh-CN"/>
              </w:rPr>
              <w:t xml:space="preserve">(which include randomized orientation) </w:t>
            </w:r>
            <w:r>
              <w:rPr>
                <w:rFonts w:ascii="Times New Roman" w:hAnsi="Times New Roman"/>
                <w:sz w:val="22"/>
                <w:szCs w:val="22"/>
                <w:lang w:eastAsia="zh-CN"/>
              </w:rPr>
              <w:t>investigating the following scenarios for both single and dual panel UEs</w:t>
            </w:r>
            <w:r w:rsidR="00436355">
              <w:rPr>
                <w:rFonts w:ascii="Times New Roman" w:hAnsi="Times New Roman"/>
                <w:sz w:val="22"/>
                <w:szCs w:val="22"/>
                <w:lang w:eastAsia="zh-CN"/>
              </w:rPr>
              <w:t xml:space="preserve"> where we see that LOS/NLOS probability affects the DS distribution significantly</w:t>
            </w:r>
          </w:p>
          <w:p w14:paraId="3CD77FD6" w14:textId="5EF6166E"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 xml:space="preserve">Outdoor B,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ISD</w:t>
            </w:r>
          </w:p>
          <w:p w14:paraId="21C759A6" w14:textId="261FF744"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335DC432" w14:textId="027CDC4B"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0B1BE08C" w14:textId="07D56238" w:rsidR="00415CF3"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From the system simulations, we see that </w:t>
            </w:r>
            <w:r w:rsidR="00436355">
              <w:rPr>
                <w:rFonts w:ascii="Times New Roman" w:hAnsi="Times New Roman"/>
                <w:sz w:val="22"/>
                <w:szCs w:val="22"/>
                <w:lang w:eastAsia="zh-CN"/>
              </w:rPr>
              <w:t>90</w:t>
            </w:r>
            <w:r w:rsidR="00436355" w:rsidRPr="00436355">
              <w:rPr>
                <w:rFonts w:ascii="Times New Roman" w:hAnsi="Times New Roman"/>
                <w:sz w:val="22"/>
                <w:szCs w:val="22"/>
                <w:vertAlign w:val="superscript"/>
                <w:lang w:eastAsia="zh-CN"/>
              </w:rPr>
              <w:t>th</w:t>
            </w:r>
            <w:r w:rsidR="00436355">
              <w:rPr>
                <w:rFonts w:ascii="Times New Roman" w:hAnsi="Times New Roman"/>
                <w:sz w:val="22"/>
                <w:szCs w:val="22"/>
                <w:lang w:eastAsia="zh-CN"/>
              </w:rPr>
              <w:t xml:space="preserve"> percentile </w:t>
            </w:r>
            <w:r w:rsidRPr="00436355">
              <w:rPr>
                <w:rFonts w:ascii="Times New Roman" w:hAnsi="Times New Roman"/>
                <w:i/>
                <w:iCs/>
                <w:sz w:val="22"/>
                <w:szCs w:val="22"/>
                <w:lang w:eastAsia="zh-CN"/>
              </w:rPr>
              <w:t>post-beamforming</w:t>
            </w:r>
            <w:r>
              <w:rPr>
                <w:rFonts w:ascii="Times New Roman" w:hAnsi="Times New Roman"/>
                <w:sz w:val="22"/>
                <w:szCs w:val="22"/>
                <w:lang w:eastAsia="zh-CN"/>
              </w:rPr>
              <w:t xml:space="preserve"> delay spread</w:t>
            </w:r>
            <w:r w:rsidR="00436355">
              <w:rPr>
                <w:rFonts w:ascii="Times New Roman" w:hAnsi="Times New Roman"/>
                <w:sz w:val="22"/>
                <w:szCs w:val="22"/>
                <w:lang w:eastAsia="zh-CN"/>
              </w:rPr>
              <w:t>s</w:t>
            </w:r>
            <w:r>
              <w:rPr>
                <w:rFonts w:ascii="Times New Roman" w:hAnsi="Times New Roman"/>
                <w:sz w:val="22"/>
                <w:szCs w:val="22"/>
                <w:lang w:eastAsia="zh-CN"/>
              </w:rPr>
              <w:t xml:space="preserve"> can easily be in the 40 ns range.</w:t>
            </w:r>
          </w:p>
          <w:p w14:paraId="1A283ADA" w14:textId="67C4715A" w:rsidR="00436355"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w:t>
            </w:r>
            <w:r w:rsidR="00436355">
              <w:rPr>
                <w:rFonts w:ascii="Times New Roman" w:hAnsi="Times New Roman"/>
                <w:sz w:val="22"/>
                <w:szCs w:val="22"/>
                <w:lang w:eastAsia="zh-CN"/>
              </w:rPr>
              <w:t xml:space="preserve"> (To ease simulation burden, one option could be to reduce the number of DS values that are studied for CDL)</w:t>
            </w:r>
          </w:p>
          <w:p w14:paraId="2A34CEC7" w14:textId="56BBC0BF" w:rsidR="00415CF3" w:rsidRPr="00436355" w:rsidRDefault="00436355"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415CF3" w:rsidRPr="0005606C" w14:paraId="6D377B12" w14:textId="77777777" w:rsidTr="00310401">
        <w:trPr>
          <w:trHeight w:val="339"/>
        </w:trPr>
        <w:tc>
          <w:tcPr>
            <w:tcW w:w="1871" w:type="dxa"/>
          </w:tcPr>
          <w:p w14:paraId="6C259164" w14:textId="77777777" w:rsidR="00415CF3" w:rsidRDefault="00415CF3" w:rsidP="00310401">
            <w:pPr>
              <w:pStyle w:val="BodyText"/>
              <w:spacing w:after="0"/>
              <w:rPr>
                <w:rFonts w:ascii="Times New Roman" w:hAnsi="Times New Roman"/>
                <w:sz w:val="22"/>
                <w:szCs w:val="22"/>
                <w:lang w:eastAsia="zh-CN"/>
              </w:rPr>
            </w:pPr>
          </w:p>
        </w:tc>
        <w:tc>
          <w:tcPr>
            <w:tcW w:w="8021" w:type="dxa"/>
          </w:tcPr>
          <w:p w14:paraId="7847954C" w14:textId="77777777" w:rsidR="00415CF3" w:rsidRDefault="00415CF3" w:rsidP="00310401">
            <w:pPr>
              <w:pStyle w:val="BodyText"/>
              <w:spacing w:after="0"/>
              <w:rPr>
                <w:rFonts w:ascii="Times New Roman" w:hAnsi="Times New Roman"/>
                <w:sz w:val="22"/>
                <w:szCs w:val="22"/>
                <w:lang w:eastAsia="zh-CN"/>
              </w:rPr>
            </w:pPr>
          </w:p>
        </w:tc>
      </w:tr>
    </w:tbl>
    <w:p w14:paraId="00D3C607" w14:textId="77777777" w:rsidR="00310401" w:rsidRDefault="00310401"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w:t>
      </w:r>
      <w:proofErr w:type="gramStart"/>
      <w:r w:rsidRPr="000C1099">
        <w:rPr>
          <w:rFonts w:ascii="Times New Roman" w:hAnsi="Times New Roman"/>
          <w:sz w:val="22"/>
          <w:szCs w:val="22"/>
          <w:lang w:eastAsia="zh-CN"/>
        </w:rPr>
        <w:t>are allowed to</w:t>
      </w:r>
      <w:proofErr w:type="gramEnd"/>
      <w:r w:rsidRPr="000C1099">
        <w:rPr>
          <w:rFonts w:ascii="Times New Roman" w:hAnsi="Times New Roman"/>
          <w:sz w:val="22"/>
          <w:szCs w:val="22"/>
          <w:lang w:eastAsia="zh-CN"/>
        </w:rPr>
        <w:t xml:space="preserve">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0FA83AC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w:t>
            </w:r>
            <w:r w:rsidR="00881821">
              <w:rPr>
                <w:rFonts w:ascii="Times New Roman" w:hAnsi="Times New Roman"/>
                <w:sz w:val="22"/>
                <w:szCs w:val="22"/>
                <w:lang w:eastAsia="zh-CN"/>
              </w:rPr>
              <w:t>’</w:t>
            </w:r>
            <w:r>
              <w:rPr>
                <w:rFonts w:ascii="Times New Roman" w:hAnsi="Times New Roman"/>
                <w:sz w:val="22"/>
                <w:szCs w:val="22"/>
                <w:lang w:eastAsia="zh-CN"/>
              </w:rPr>
              <w:t>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0A333B3" w14:textId="5DF448D0"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47310C" w:rsidRPr="000C1099" w14:paraId="78EFAB25" w14:textId="77777777" w:rsidTr="00A07C63">
        <w:trPr>
          <w:trHeight w:val="339"/>
        </w:trPr>
        <w:tc>
          <w:tcPr>
            <w:tcW w:w="1871" w:type="dxa"/>
          </w:tcPr>
          <w:p w14:paraId="5C810F2D"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E302B0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C1099" w14:paraId="37E3A881" w14:textId="77777777" w:rsidTr="002B5DCF">
        <w:trPr>
          <w:trHeight w:val="339"/>
        </w:trPr>
        <w:tc>
          <w:tcPr>
            <w:tcW w:w="1871" w:type="dxa"/>
          </w:tcPr>
          <w:p w14:paraId="53AF9DC3" w14:textId="21B53523" w:rsidR="0047310C" w:rsidRDefault="0047310C" w:rsidP="0046576E">
            <w:pPr>
              <w:pStyle w:val="BodyText"/>
              <w:spacing w:after="0"/>
              <w:rPr>
                <w:rFonts w:ascii="Times New Roman" w:hAnsi="Times New Roman"/>
                <w:sz w:val="22"/>
                <w:szCs w:val="22"/>
                <w:lang w:eastAsia="zh-CN"/>
              </w:rPr>
            </w:pPr>
            <w:r w:rsidRPr="008E78F5">
              <w:rPr>
                <w:rFonts w:ascii="Times New Roman" w:eastAsia="Times New Roman" w:hAnsi="Times New Roman"/>
                <w:sz w:val="24"/>
              </w:rPr>
              <w:t>Qualcomm</w:t>
            </w:r>
          </w:p>
        </w:tc>
        <w:tc>
          <w:tcPr>
            <w:tcW w:w="8021" w:type="dxa"/>
          </w:tcPr>
          <w:p w14:paraId="13442247" w14:textId="3FC44121" w:rsidR="0047310C" w:rsidRDefault="0047310C" w:rsidP="0046576E">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463C0E1B" w14:textId="77777777" w:rsidTr="00A07C63">
        <w:trPr>
          <w:trHeight w:val="339"/>
        </w:trPr>
        <w:tc>
          <w:tcPr>
            <w:tcW w:w="1871" w:type="dxa"/>
          </w:tcPr>
          <w:p w14:paraId="72285BB7"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1535DA4"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A07C63" w14:paraId="2FAE569A" w14:textId="77777777" w:rsidTr="00A07C63">
        <w:trPr>
          <w:trHeight w:val="339"/>
        </w:trPr>
        <w:tc>
          <w:tcPr>
            <w:tcW w:w="1871" w:type="dxa"/>
          </w:tcPr>
          <w:p w14:paraId="08F5FE20"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022BCB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53E67599" w14:textId="77777777" w:rsidTr="00A07C63">
        <w:trPr>
          <w:trHeight w:val="339"/>
        </w:trPr>
        <w:tc>
          <w:tcPr>
            <w:tcW w:w="1871" w:type="dxa"/>
          </w:tcPr>
          <w:p w14:paraId="4E3D2C88"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BE24E6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A07C63" w14:paraId="57C1B726" w14:textId="77777777" w:rsidTr="00A07C63">
        <w:trPr>
          <w:trHeight w:val="339"/>
        </w:trPr>
        <w:tc>
          <w:tcPr>
            <w:tcW w:w="1871" w:type="dxa"/>
          </w:tcPr>
          <w:p w14:paraId="4B3A408E" w14:textId="77777777" w:rsidR="00A07C63" w:rsidRPr="00330642"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14CB567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6A3450" w14:paraId="6CB76C70" w14:textId="77777777" w:rsidTr="00310401">
        <w:trPr>
          <w:trHeight w:val="339"/>
        </w:trPr>
        <w:tc>
          <w:tcPr>
            <w:tcW w:w="1871" w:type="dxa"/>
          </w:tcPr>
          <w:p w14:paraId="5B01DA74" w14:textId="77777777" w:rsidR="006A3450" w:rsidRPr="00330642" w:rsidRDefault="006A3450" w:rsidP="00310401">
            <w:pPr>
              <w:pStyle w:val="BodyText"/>
              <w:spacing w:after="0"/>
            </w:pPr>
            <w:r>
              <w:t>Apple</w:t>
            </w:r>
          </w:p>
        </w:tc>
        <w:tc>
          <w:tcPr>
            <w:tcW w:w="8021" w:type="dxa"/>
          </w:tcPr>
          <w:p w14:paraId="71267DDD" w14:textId="77777777" w:rsidR="006A3450" w:rsidRPr="00330642"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881821" w14:paraId="28D154B5" w14:textId="77777777" w:rsidTr="00310401">
        <w:trPr>
          <w:trHeight w:val="339"/>
        </w:trPr>
        <w:tc>
          <w:tcPr>
            <w:tcW w:w="1871" w:type="dxa"/>
          </w:tcPr>
          <w:p w14:paraId="4A0E0DB7" w14:textId="753FAF03" w:rsidR="00881821" w:rsidRDefault="00881821" w:rsidP="00310401">
            <w:pPr>
              <w:pStyle w:val="BodyText"/>
              <w:spacing w:after="0"/>
            </w:pPr>
            <w:r>
              <w:t>CATT</w:t>
            </w:r>
          </w:p>
        </w:tc>
        <w:tc>
          <w:tcPr>
            <w:tcW w:w="8021" w:type="dxa"/>
          </w:tcPr>
          <w:p w14:paraId="1830F26F" w14:textId="5DA801A7" w:rsidR="00881821" w:rsidRDefault="00881821"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47310C" w:rsidRPr="000C1099" w14:paraId="20D70468" w14:textId="77777777" w:rsidTr="002B5DCF">
        <w:trPr>
          <w:trHeight w:val="339"/>
        </w:trPr>
        <w:tc>
          <w:tcPr>
            <w:tcW w:w="1871" w:type="dxa"/>
          </w:tcPr>
          <w:p w14:paraId="4770C7C7" w14:textId="77777777" w:rsidR="0047310C" w:rsidRPr="008E78F5" w:rsidRDefault="0047310C" w:rsidP="0046576E">
            <w:pPr>
              <w:pStyle w:val="BodyText"/>
              <w:spacing w:after="0"/>
              <w:rPr>
                <w:rFonts w:ascii="Times New Roman" w:eastAsia="Times New Roman" w:hAnsi="Times New Roman"/>
                <w:sz w:val="24"/>
              </w:rPr>
            </w:pPr>
          </w:p>
        </w:tc>
        <w:tc>
          <w:tcPr>
            <w:tcW w:w="8021" w:type="dxa"/>
          </w:tcPr>
          <w:p w14:paraId="4CACEB98" w14:textId="77777777" w:rsidR="0047310C" w:rsidRPr="007A5C67" w:rsidRDefault="0047310C" w:rsidP="0046576E">
            <w:pPr>
              <w:pStyle w:val="BodyText"/>
              <w:spacing w:after="0"/>
              <w:rPr>
                <w:rFonts w:eastAsia="Times New Roman"/>
                <w:sz w:val="24"/>
              </w:rPr>
            </w:pPr>
          </w:p>
        </w:tc>
      </w:tr>
      <w:tr w:rsidR="000308B6" w:rsidRPr="0005606C" w14:paraId="3D35DD5B" w14:textId="77777777" w:rsidTr="000308B6">
        <w:trPr>
          <w:trHeight w:val="339"/>
        </w:trPr>
        <w:tc>
          <w:tcPr>
            <w:tcW w:w="1871" w:type="dxa"/>
          </w:tcPr>
          <w:p w14:paraId="4C05F8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1112EE"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560FF4F9"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 xml:space="preserve">=0, then the effective code rate will be greater than the value corresponding to MCS 7, 16, or 22 </w:t>
            </w:r>
            <w:proofErr w:type="gramStart"/>
            <w:r w:rsidRPr="00E44909">
              <w:rPr>
                <w:rFonts w:ascii="Times New Roman" w:hAnsi="Times New Roman"/>
                <w:sz w:val="22"/>
                <w:szCs w:val="22"/>
                <w:lang w:eastAsia="zh-CN"/>
              </w:rPr>
              <w:t>due</w:t>
            </w:r>
            <w:proofErr w:type="gramEnd"/>
            <w:r w:rsidRPr="00E44909">
              <w:rPr>
                <w:rFonts w:ascii="Times New Roman" w:hAnsi="Times New Roman"/>
                <w:sz w:val="22"/>
                <w:szCs w:val="22"/>
                <w:lang w:eastAsia="zh-CN"/>
              </w:rPr>
              <w:t xml:space="preserve"> to the presence of PTRS overhead. This is particularly important for MCS 22.</w:t>
            </w:r>
          </w:p>
        </w:tc>
      </w:tr>
      <w:tr w:rsidR="00DF69BC" w:rsidRPr="0005606C" w14:paraId="5715995B" w14:textId="77777777" w:rsidTr="000308B6">
        <w:trPr>
          <w:trHeight w:val="339"/>
        </w:trPr>
        <w:tc>
          <w:tcPr>
            <w:tcW w:w="1871" w:type="dxa"/>
          </w:tcPr>
          <w:p w14:paraId="72131FBA" w14:textId="76E9681F" w:rsidR="00DF69BC" w:rsidRPr="00F71387" w:rsidRDefault="00DF69BC" w:rsidP="00DF69BC">
            <w:pPr>
              <w:pStyle w:val="BodyText"/>
              <w:spacing w:after="0"/>
              <w:rPr>
                <w:rFonts w:ascii="Times New Roman" w:hAnsi="Times New Roman"/>
                <w:color w:val="FF0000"/>
                <w:sz w:val="22"/>
                <w:szCs w:val="22"/>
                <w:lang w:eastAsia="zh-CN"/>
              </w:rPr>
            </w:pPr>
          </w:p>
        </w:tc>
        <w:tc>
          <w:tcPr>
            <w:tcW w:w="8021" w:type="dxa"/>
          </w:tcPr>
          <w:p w14:paraId="62B50F37" w14:textId="6ECE1540" w:rsidR="00DF69BC" w:rsidRPr="00F71387" w:rsidRDefault="00DF69BC" w:rsidP="00DF69BC">
            <w:pPr>
              <w:pStyle w:val="BodyText"/>
              <w:spacing w:before="0" w:after="0" w:line="240" w:lineRule="auto"/>
              <w:rPr>
                <w:rFonts w:ascii="Times New Roman" w:hAnsi="Times New Roman"/>
                <w:color w:val="FF0000"/>
                <w:sz w:val="22"/>
                <w:szCs w:val="22"/>
                <w:lang w:eastAsia="zh-CN"/>
              </w:rPr>
            </w:pPr>
          </w:p>
        </w:tc>
      </w:tr>
      <w:tr w:rsidR="000308B6" w:rsidRPr="0005606C" w14:paraId="63C087E1" w14:textId="77777777" w:rsidTr="000308B6">
        <w:trPr>
          <w:trHeight w:val="339"/>
        </w:trPr>
        <w:tc>
          <w:tcPr>
            <w:tcW w:w="1871" w:type="dxa"/>
          </w:tcPr>
          <w:p w14:paraId="679E498E" w14:textId="482C0492" w:rsidR="000308B6" w:rsidRDefault="000308B6" w:rsidP="000308B6">
            <w:pPr>
              <w:pStyle w:val="BodyText"/>
              <w:spacing w:after="0"/>
              <w:rPr>
                <w:rFonts w:ascii="Times New Roman" w:hAnsi="Times New Roman"/>
                <w:sz w:val="22"/>
                <w:szCs w:val="22"/>
                <w:lang w:eastAsia="zh-CN"/>
              </w:rPr>
            </w:pPr>
          </w:p>
        </w:tc>
        <w:tc>
          <w:tcPr>
            <w:tcW w:w="8021" w:type="dxa"/>
          </w:tcPr>
          <w:p w14:paraId="3B526A30" w14:textId="461253F7" w:rsidR="000308B6" w:rsidRDefault="000308B6" w:rsidP="000308B6">
            <w:pPr>
              <w:pStyle w:val="BodyText"/>
              <w:spacing w:after="0"/>
              <w:rPr>
                <w:rFonts w:ascii="Times New Roman" w:hAnsi="Times New Roman"/>
                <w:sz w:val="22"/>
                <w:szCs w:val="22"/>
                <w:lang w:eastAsia="zh-CN"/>
              </w:rPr>
            </w:pP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4E181D48" w14:textId="751EA435" w:rsidR="00AE28F6" w:rsidRPr="00014F37" w:rsidRDefault="00F638CA" w:rsidP="00AE28F6">
      <w:pPr>
        <w:rPr>
          <w:sz w:val="22"/>
          <w:szCs w:val="22"/>
        </w:rPr>
      </w:pPr>
      <w:r w:rsidRPr="00014F37">
        <w:rPr>
          <w:sz w:val="22"/>
          <w:szCs w:val="22"/>
          <w:highlight w:val="cyan"/>
        </w:rPr>
        <w:t>F</w:t>
      </w:r>
      <w:r w:rsidR="00AE28F6" w:rsidRPr="00014F37">
        <w:rPr>
          <w:sz w:val="22"/>
          <w:szCs w:val="22"/>
          <w:highlight w:val="cyan"/>
        </w:rPr>
        <w:t>or discussion:</w:t>
      </w:r>
      <w:r w:rsidR="00AE28F6" w:rsidRPr="00014F37">
        <w:rPr>
          <w:sz w:val="22"/>
          <w:szCs w:val="22"/>
        </w:rPr>
        <w:t xml:space="preserve"> </w:t>
      </w:r>
    </w:p>
    <w:p w14:paraId="0E283F35" w14:textId="5E127B41" w:rsidR="00AE28F6" w:rsidRPr="00014F37" w:rsidRDefault="00F638CA" w:rsidP="00AE28F6">
      <w:pPr>
        <w:pStyle w:val="ListParagraph"/>
        <w:numPr>
          <w:ilvl w:val="0"/>
          <w:numId w:val="12"/>
        </w:numPr>
        <w:rPr>
          <w:rFonts w:ascii="Times New Roman" w:hAnsi="Times New Roman"/>
        </w:rPr>
      </w:pPr>
      <w:r w:rsidRPr="00014F37">
        <w:rPr>
          <w:rFonts w:ascii="Times New Roman" w:hAnsi="Times New Roman"/>
          <w:lang w:eastAsia="zh-CN"/>
        </w:rPr>
        <w:t>Should TRS/CSI-RS be ON or OFF in LLS? If on, what configuration?</w:t>
      </w:r>
    </w:p>
    <w:p w14:paraId="550D89AB" w14:textId="060F5285" w:rsidR="00F638CA" w:rsidRPr="00014F37" w:rsidRDefault="00B4347F" w:rsidP="00AE28F6">
      <w:pPr>
        <w:pStyle w:val="ListParagraph"/>
        <w:numPr>
          <w:ilvl w:val="0"/>
          <w:numId w:val="12"/>
        </w:numPr>
        <w:rPr>
          <w:rFonts w:ascii="Times New Roman" w:hAnsi="Times New Roman"/>
        </w:rPr>
      </w:pPr>
      <w:r w:rsidRPr="00014F37">
        <w:rPr>
          <w:rFonts w:ascii="Times New Roman" w:hAnsi="Times New Roman"/>
          <w:lang w:eastAsia="zh-CN"/>
        </w:rPr>
        <w:t>What is the a</w:t>
      </w:r>
      <w:r w:rsidR="00F638CA" w:rsidRPr="00014F37">
        <w:rPr>
          <w:rFonts w:ascii="Times New Roman" w:hAnsi="Times New Roman"/>
          <w:lang w:eastAsia="zh-CN"/>
        </w:rPr>
        <w:t xml:space="preserve">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sidR="00F638CA" w:rsidRPr="00014F37">
        <w:rPr>
          <w:rFonts w:ascii="Times New Roman" w:hAnsi="Times New Roman"/>
          <w:lang w:eastAsia="zh-CN"/>
        </w:rPr>
        <w:t xml:space="preserve"> in LLS</w:t>
      </w:r>
      <w:r w:rsidRPr="00014F37">
        <w:rPr>
          <w:rFonts w:ascii="Times New Roman" w:hAnsi="Times New Roman"/>
          <w:lang w:eastAsia="zh-CN"/>
        </w:rPr>
        <w:t>?</w:t>
      </w:r>
    </w:p>
    <w:p w14:paraId="56AFA785" w14:textId="77777777" w:rsidR="00AE28F6" w:rsidRDefault="00AE28F6" w:rsidP="00AE28F6">
      <w:pPr>
        <w:pStyle w:val="BodyText"/>
        <w:spacing w:after="0"/>
        <w:rPr>
          <w:rFonts w:ascii="Times New Roman" w:hAnsi="Times New Roman"/>
          <w:sz w:val="22"/>
          <w:szCs w:val="22"/>
          <w:lang w:eastAsia="zh-CN"/>
        </w:rPr>
      </w:pPr>
    </w:p>
    <w:p w14:paraId="2BBA75DB" w14:textId="22AF36DE" w:rsidR="00AE28F6" w:rsidRPr="00B45D6C" w:rsidRDefault="00AE28F6" w:rsidP="00AE28F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w:t>
      </w:r>
      <w:r w:rsidR="00B4347F">
        <w:rPr>
          <w:rFonts w:ascii="Times New Roman" w:hAnsi="Times New Roman"/>
          <w:sz w:val="22"/>
          <w:szCs w:val="22"/>
          <w:lang w:eastAsia="zh-CN"/>
        </w:rPr>
        <w:t>/answers to the above</w:t>
      </w:r>
      <w:r w:rsidRPr="00B45D6C">
        <w:rPr>
          <w:rFonts w:ascii="Times New Roman" w:hAnsi="Times New Roman"/>
          <w:sz w:val="22"/>
          <w:szCs w:val="22"/>
          <w:lang w:eastAsia="zh-CN"/>
        </w:rPr>
        <w:t xml:space="preserve"> </w:t>
      </w:r>
      <w:r w:rsidR="00B4347F">
        <w:rPr>
          <w:rFonts w:ascii="Times New Roman" w:hAnsi="Times New Roman"/>
          <w:sz w:val="22"/>
          <w:szCs w:val="22"/>
          <w:lang w:eastAsia="zh-CN"/>
        </w:rPr>
        <w:t>questions</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AE28F6" w:rsidRPr="00B45D6C" w14:paraId="1B7C02AF" w14:textId="77777777" w:rsidTr="00EE2768">
        <w:trPr>
          <w:trHeight w:val="224"/>
        </w:trPr>
        <w:tc>
          <w:tcPr>
            <w:tcW w:w="1871" w:type="dxa"/>
            <w:shd w:val="clear" w:color="auto" w:fill="FFE599" w:themeFill="accent4" w:themeFillTint="66"/>
          </w:tcPr>
          <w:p w14:paraId="2B48128D"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06FC6359"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5B40D4" w:rsidRPr="00B45D6C" w14:paraId="714BCCB6" w14:textId="77777777" w:rsidTr="00EE2768">
        <w:trPr>
          <w:trHeight w:val="24"/>
        </w:trPr>
        <w:tc>
          <w:tcPr>
            <w:tcW w:w="1871" w:type="dxa"/>
          </w:tcPr>
          <w:p w14:paraId="7F7FB3A2" w14:textId="549793AE" w:rsidR="005B40D4" w:rsidRPr="006D4DBD" w:rsidRDefault="005B40D4" w:rsidP="005B40D4">
            <w:pPr>
              <w:pStyle w:val="BodyText"/>
              <w:spacing w:before="0"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560952B3" w14:textId="7777777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3F9271F0" w14:textId="77777777" w:rsidR="005B40D4" w:rsidRDefault="005B40D4" w:rsidP="005B40D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11E3FC75" w14:textId="77777777" w:rsidR="005B40D4" w:rsidRDefault="005B40D4" w:rsidP="005B40D4">
            <w:pPr>
              <w:pStyle w:val="BodyText"/>
              <w:spacing w:before="0" w:after="0" w:line="240" w:lineRule="auto"/>
              <w:rPr>
                <w:rFonts w:ascii="Times New Roman" w:hAnsi="Times New Roman"/>
                <w:sz w:val="22"/>
                <w:szCs w:val="22"/>
                <w:lang w:eastAsia="zh-CN"/>
              </w:rPr>
            </w:pPr>
          </w:p>
          <w:p w14:paraId="7258DCF5" w14:textId="549DF2B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611B59AB" w14:textId="28498E0C" w:rsidR="005B40D4" w:rsidRPr="006D4DBD" w:rsidRDefault="005B40D4" w:rsidP="005B40D4">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sidRPr="00E44909">
              <w:rPr>
                <w:rFonts w:ascii="Times New Roman" w:hAnsi="Times New Roman"/>
                <w:sz w:val="22"/>
                <w:szCs w:val="22"/>
                <w:lang w:eastAsia="zh-CN"/>
              </w:rPr>
              <w:t>=0</w:t>
            </w:r>
            <w:r>
              <w:rPr>
                <w:rFonts w:ascii="Times New Roman" w:hAnsi="Times New Roman"/>
                <w:sz w:val="22"/>
                <w:szCs w:val="22"/>
                <w:lang w:eastAsia="zh-CN"/>
              </w:rPr>
              <w:t>.</w:t>
            </w:r>
          </w:p>
        </w:tc>
      </w:tr>
      <w:tr w:rsidR="00DF69BC" w:rsidRPr="0005606C" w14:paraId="00291053" w14:textId="77777777" w:rsidTr="00EE2768">
        <w:trPr>
          <w:trHeight w:val="339"/>
        </w:trPr>
        <w:tc>
          <w:tcPr>
            <w:tcW w:w="1871" w:type="dxa"/>
          </w:tcPr>
          <w:p w14:paraId="03F948EC" w14:textId="1016E80A" w:rsidR="00DF69BC" w:rsidRPr="0005606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03428C3" w14:textId="77777777" w:rsidR="00DF69B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0C0C73F2" w14:textId="77777777" w:rsidR="00DF69BC" w:rsidRDefault="00DF69BC" w:rsidP="00DF69BC">
            <w:pPr>
              <w:pStyle w:val="BodyText"/>
              <w:spacing w:before="0" w:after="0" w:line="240" w:lineRule="auto"/>
              <w:rPr>
                <w:rFonts w:ascii="Times New Roman" w:hAnsi="Times New Roman"/>
                <w:sz w:val="22"/>
                <w:szCs w:val="22"/>
                <w:lang w:eastAsia="zh-CN"/>
              </w:rPr>
            </w:pPr>
          </w:p>
          <w:p w14:paraId="54C8B9BE" w14:textId="22C7A6FC" w:rsidR="00DF69B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605DD176" w14:textId="7F10AA50" w:rsidR="00DF69BC" w:rsidRDefault="00DF69BC" w:rsidP="00DF69BC">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338A9C05" w14:textId="77777777" w:rsidR="00DF69BC" w:rsidRDefault="00DF69BC" w:rsidP="00DF69BC">
            <w:pPr>
              <w:pStyle w:val="BodyText"/>
              <w:spacing w:before="0" w:after="0" w:line="240" w:lineRule="auto"/>
              <w:rPr>
                <w:rFonts w:ascii="Times New Roman" w:hAnsi="Times New Roman"/>
                <w:sz w:val="22"/>
                <w:szCs w:val="22"/>
                <w:lang w:eastAsia="zh-CN"/>
              </w:rPr>
            </w:pPr>
          </w:p>
          <w:p w14:paraId="0D6F414E" w14:textId="6790382B" w:rsidR="00DF69BC" w:rsidRPr="0005606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B40D4" w:rsidRPr="0005606C" w14:paraId="75C1A805" w14:textId="77777777" w:rsidTr="00EE2768">
        <w:trPr>
          <w:trHeight w:val="339"/>
        </w:trPr>
        <w:tc>
          <w:tcPr>
            <w:tcW w:w="1871" w:type="dxa"/>
          </w:tcPr>
          <w:p w14:paraId="42640277" w14:textId="734C76E7" w:rsidR="005B40D4" w:rsidRP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t>Apple</w:t>
            </w:r>
          </w:p>
        </w:tc>
        <w:tc>
          <w:tcPr>
            <w:tcW w:w="8021" w:type="dxa"/>
          </w:tcPr>
          <w:p w14:paraId="0F1B587B" w14:textId="77777777" w:rsid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t xml:space="preserve">We think that for Issue #1, TRS/CSI-RS should be off. </w:t>
            </w:r>
          </w:p>
          <w:p w14:paraId="48E14870" w14:textId="77777777" w:rsidR="00F71387" w:rsidRDefault="00F71387" w:rsidP="005B40D4">
            <w:pPr>
              <w:pStyle w:val="BodyText"/>
              <w:spacing w:before="0" w:after="0" w:line="240" w:lineRule="auto"/>
              <w:rPr>
                <w:rFonts w:ascii="Times New Roman" w:hAnsi="Times New Roman"/>
                <w:color w:val="000000" w:themeColor="text1"/>
                <w:sz w:val="22"/>
                <w:szCs w:val="22"/>
                <w:lang w:eastAsia="zh-CN"/>
              </w:rPr>
            </w:pPr>
          </w:p>
          <w:p w14:paraId="11BF5F8F" w14:textId="06937DD0" w:rsidR="005B40D4" w:rsidRP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t>We agree with Ericsson that Issue #2 should be clarified.</w:t>
            </w:r>
            <w:r>
              <w:rPr>
                <w:rFonts w:ascii="Times New Roman" w:hAnsi="Times New Roman"/>
                <w:color w:val="000000" w:themeColor="text1"/>
                <w:sz w:val="22"/>
                <w:szCs w:val="22"/>
                <w:lang w:eastAsia="zh-CN"/>
              </w:rPr>
              <w:t xml:space="preserve"> A simple option would be to a define an overhead based on averaging the number of PTRS symbols in the entire band over the number of RBs and use that as the overhead. This will ensure that the TBS calculated is as close to the target rate as possible.</w:t>
            </w:r>
          </w:p>
        </w:tc>
      </w:tr>
      <w:tr w:rsidR="008600DD" w:rsidRPr="0005606C" w14:paraId="19148F02" w14:textId="77777777" w:rsidTr="00EE2768">
        <w:trPr>
          <w:trHeight w:val="339"/>
        </w:trPr>
        <w:tc>
          <w:tcPr>
            <w:tcW w:w="1871" w:type="dxa"/>
          </w:tcPr>
          <w:p w14:paraId="3A2C37DB" w14:textId="5047BFA0" w:rsidR="008600DD" w:rsidRPr="00F71387"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0A880A11" w14:textId="77777777" w:rsidR="008600DD"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4D679038" w14:textId="1A902672" w:rsidR="008600DD" w:rsidRPr="00F71387"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5B40D4" w:rsidRPr="0005606C" w14:paraId="2B90A377" w14:textId="77777777" w:rsidTr="00EE2768">
        <w:trPr>
          <w:trHeight w:val="339"/>
        </w:trPr>
        <w:tc>
          <w:tcPr>
            <w:tcW w:w="1871" w:type="dxa"/>
          </w:tcPr>
          <w:p w14:paraId="2157B510"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3CC9FA35"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5DD9AE4D" w14:textId="77777777" w:rsidTr="00EE2768">
        <w:trPr>
          <w:trHeight w:val="339"/>
        </w:trPr>
        <w:tc>
          <w:tcPr>
            <w:tcW w:w="1871" w:type="dxa"/>
          </w:tcPr>
          <w:p w14:paraId="66DBC865" w14:textId="77777777" w:rsidR="005B40D4"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18A3C56D" w14:textId="77777777" w:rsidR="005B40D4"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07F1ACB9" w14:textId="77777777" w:rsidTr="00EE2768">
        <w:trPr>
          <w:trHeight w:val="339"/>
        </w:trPr>
        <w:tc>
          <w:tcPr>
            <w:tcW w:w="1871" w:type="dxa"/>
          </w:tcPr>
          <w:p w14:paraId="0300B9A9" w14:textId="77777777" w:rsidR="005B40D4" w:rsidRDefault="005B40D4" w:rsidP="005B40D4">
            <w:pPr>
              <w:pStyle w:val="BodyText"/>
              <w:spacing w:after="0"/>
              <w:rPr>
                <w:rFonts w:ascii="Times New Roman" w:hAnsi="Times New Roman"/>
                <w:sz w:val="22"/>
                <w:szCs w:val="22"/>
                <w:lang w:eastAsia="zh-CN"/>
              </w:rPr>
            </w:pPr>
          </w:p>
        </w:tc>
        <w:tc>
          <w:tcPr>
            <w:tcW w:w="8021" w:type="dxa"/>
          </w:tcPr>
          <w:p w14:paraId="4DDF3B45" w14:textId="77777777" w:rsidR="005B40D4" w:rsidRDefault="005B40D4" w:rsidP="005B40D4">
            <w:pPr>
              <w:pStyle w:val="BodyText"/>
              <w:spacing w:after="0"/>
              <w:rPr>
                <w:rFonts w:ascii="Times New Roman" w:hAnsi="Times New Roman"/>
                <w:sz w:val="22"/>
                <w:szCs w:val="22"/>
                <w:lang w:eastAsia="zh-CN"/>
              </w:rPr>
            </w:pPr>
          </w:p>
        </w:tc>
      </w:tr>
    </w:tbl>
    <w:p w14:paraId="3DCB7401" w14:textId="77777777" w:rsidR="00AE28F6" w:rsidRDefault="00AE28F6"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lastRenderedPageBreak/>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BodyText"/>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7D9EB75" w14:textId="67843587" w:rsidR="0074553C" w:rsidRPr="002B6DB1" w:rsidRDefault="0074553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47310C" w:rsidRPr="0005606C" w14:paraId="59A3257E" w14:textId="77777777" w:rsidTr="00A07C63">
        <w:trPr>
          <w:trHeight w:val="339"/>
        </w:trPr>
        <w:tc>
          <w:tcPr>
            <w:tcW w:w="1871" w:type="dxa"/>
          </w:tcPr>
          <w:p w14:paraId="7EFFFE4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DCC1735" w14:textId="77777777" w:rsidR="0047310C" w:rsidRDefault="0047310C" w:rsidP="00A07C63">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FB7ED6" w14:textId="77777777" w:rsidTr="000308B6">
        <w:trPr>
          <w:trHeight w:val="339"/>
        </w:trPr>
        <w:tc>
          <w:tcPr>
            <w:tcW w:w="1871" w:type="dxa"/>
          </w:tcPr>
          <w:p w14:paraId="6456ABE4" w14:textId="4630A1F6"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0D296F" w14:textId="52C22D89"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A07C63" w14:paraId="00FE6A33" w14:textId="77777777" w:rsidTr="00A07C63">
        <w:trPr>
          <w:trHeight w:val="24"/>
        </w:trPr>
        <w:tc>
          <w:tcPr>
            <w:tcW w:w="1871" w:type="dxa"/>
          </w:tcPr>
          <w:p w14:paraId="32169743"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7B5B571"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A07C63" w14:paraId="1AB392C0" w14:textId="77777777" w:rsidTr="00A07C63">
        <w:trPr>
          <w:trHeight w:val="24"/>
        </w:trPr>
        <w:tc>
          <w:tcPr>
            <w:tcW w:w="1871" w:type="dxa"/>
          </w:tcPr>
          <w:p w14:paraId="3B3CD83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83F2D24" w14:textId="77777777" w:rsidR="00A07C63" w:rsidRDefault="00A07C63" w:rsidP="00A07C6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6098D617" w14:textId="77777777" w:rsidTr="00A07C63">
        <w:trPr>
          <w:trHeight w:val="24"/>
        </w:trPr>
        <w:tc>
          <w:tcPr>
            <w:tcW w:w="1871" w:type="dxa"/>
          </w:tcPr>
          <w:p w14:paraId="76118CF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A59C8EF"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017E2D3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A07C63" w14:paraId="558B5934" w14:textId="77777777" w:rsidTr="00A07C63">
        <w:trPr>
          <w:trHeight w:val="24"/>
        </w:trPr>
        <w:tc>
          <w:tcPr>
            <w:tcW w:w="1871" w:type="dxa"/>
          </w:tcPr>
          <w:p w14:paraId="625A2505"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374B0F01"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5E23B310" w14:textId="77777777" w:rsidTr="00310401">
        <w:trPr>
          <w:trHeight w:val="24"/>
        </w:trPr>
        <w:tc>
          <w:tcPr>
            <w:tcW w:w="1871" w:type="dxa"/>
          </w:tcPr>
          <w:p w14:paraId="3543EC6F" w14:textId="77777777" w:rsidR="006A3450" w:rsidRPr="00330642" w:rsidRDefault="006A3450" w:rsidP="00310401">
            <w:pPr>
              <w:pStyle w:val="BodyText"/>
              <w:spacing w:after="0"/>
            </w:pPr>
            <w:r>
              <w:t>Apple</w:t>
            </w:r>
          </w:p>
        </w:tc>
        <w:tc>
          <w:tcPr>
            <w:tcW w:w="8021" w:type="dxa"/>
          </w:tcPr>
          <w:p w14:paraId="09D226B5"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8600DD" w14:paraId="6C329F94" w14:textId="77777777" w:rsidTr="00310401">
        <w:trPr>
          <w:trHeight w:val="24"/>
        </w:trPr>
        <w:tc>
          <w:tcPr>
            <w:tcW w:w="1871" w:type="dxa"/>
          </w:tcPr>
          <w:p w14:paraId="2D23CE44" w14:textId="0AA020CD" w:rsidR="008600DD" w:rsidRDefault="008600DD" w:rsidP="00310401">
            <w:pPr>
              <w:pStyle w:val="BodyText"/>
              <w:spacing w:after="0"/>
            </w:pPr>
            <w:r>
              <w:t>CATT</w:t>
            </w:r>
          </w:p>
        </w:tc>
        <w:tc>
          <w:tcPr>
            <w:tcW w:w="8021" w:type="dxa"/>
          </w:tcPr>
          <w:p w14:paraId="51ACC5F1" w14:textId="5F412D6E" w:rsidR="008600DD" w:rsidRDefault="008600DD"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7719D9F" w14:textId="77777777" w:rsidTr="000308B6">
        <w:trPr>
          <w:trHeight w:val="339"/>
        </w:trPr>
        <w:tc>
          <w:tcPr>
            <w:tcW w:w="1871" w:type="dxa"/>
          </w:tcPr>
          <w:p w14:paraId="1277C68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80809EE" w14:textId="77777777" w:rsidR="0047310C" w:rsidRDefault="0047310C" w:rsidP="000308B6">
            <w:pPr>
              <w:pStyle w:val="BodyText"/>
              <w:spacing w:after="0"/>
              <w:rPr>
                <w:rFonts w:ascii="Times New Roman" w:hAnsi="Times New Roman"/>
                <w:sz w:val="22"/>
                <w:szCs w:val="22"/>
                <w:lang w:eastAsia="zh-CN"/>
              </w:rPr>
            </w:pPr>
          </w:p>
        </w:tc>
      </w:tr>
      <w:tr w:rsidR="000308B6" w:rsidRPr="0005606C" w14:paraId="70E98DD2" w14:textId="77777777" w:rsidTr="000308B6">
        <w:trPr>
          <w:trHeight w:val="339"/>
        </w:trPr>
        <w:tc>
          <w:tcPr>
            <w:tcW w:w="1871" w:type="dxa"/>
          </w:tcPr>
          <w:p w14:paraId="57404806"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264D4" w14:textId="7B281CFF"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reporting delay spread profile and</w:t>
            </w:r>
            <w:r w:rsidRPr="000C1099">
              <w:rPr>
                <w:rFonts w:ascii="Times New Roman" w:hAnsi="Times New Roman"/>
                <w:sz w:val="22"/>
                <w:szCs w:val="22"/>
                <w:lang w:eastAsia="zh-CN"/>
              </w:rPr>
              <w:t xml:space="preserve"> inter-symbol interference statistics</w:t>
            </w:r>
            <w:r>
              <w:rPr>
                <w:rFonts w:ascii="Times New Roman" w:hAnsi="Times New Roman"/>
                <w:sz w:val="22"/>
                <w:szCs w:val="22"/>
                <w:lang w:eastAsia="zh-CN"/>
              </w:rPr>
              <w:t xml:space="preserve"> as the secondary metric of SLS, companies are allowed and encouraged to do so. </w:t>
            </w:r>
          </w:p>
          <w:p w14:paraId="5817F714" w14:textId="1B69490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whether such results should be captured into the TR, I believe it will be subject to typical 3GPP routine and </w:t>
            </w:r>
            <w:r w:rsidR="001612A0">
              <w:rPr>
                <w:rFonts w:ascii="Times New Roman" w:hAnsi="Times New Roman"/>
                <w:sz w:val="22"/>
                <w:szCs w:val="22"/>
                <w:lang w:eastAsia="zh-CN"/>
              </w:rPr>
              <w:t xml:space="preserve">need </w:t>
            </w:r>
            <w:r w:rsidR="006F7D44">
              <w:rPr>
                <w:rFonts w:ascii="Times New Roman" w:hAnsi="Times New Roman"/>
                <w:sz w:val="22"/>
                <w:szCs w:val="22"/>
                <w:lang w:eastAsia="zh-CN"/>
              </w:rPr>
              <w:t xml:space="preserve">to be discussed and </w:t>
            </w:r>
            <w:r>
              <w:rPr>
                <w:rFonts w:ascii="Times New Roman" w:hAnsi="Times New Roman"/>
                <w:sz w:val="22"/>
                <w:szCs w:val="22"/>
                <w:lang w:eastAsia="zh-CN"/>
              </w:rPr>
              <w:t>agree</w:t>
            </w:r>
            <w:r w:rsidR="001612A0">
              <w:rPr>
                <w:rFonts w:ascii="Times New Roman" w:hAnsi="Times New Roman"/>
                <w:sz w:val="22"/>
                <w:szCs w:val="22"/>
                <w:lang w:eastAsia="zh-CN"/>
              </w:rPr>
              <w:t>able</w:t>
            </w:r>
            <w:r>
              <w:rPr>
                <w:rFonts w:ascii="Times New Roman" w:hAnsi="Times New Roman"/>
                <w:sz w:val="22"/>
                <w:szCs w:val="22"/>
                <w:lang w:eastAsia="zh-CN"/>
              </w:rPr>
              <w:t xml:space="preserve"> to all when we have the results (in the next meeting).</w:t>
            </w:r>
          </w:p>
          <w:p w14:paraId="2A6E9F7F" w14:textId="77777777" w:rsidR="000308B6" w:rsidRPr="002B6DB1" w:rsidRDefault="000308B6" w:rsidP="000308B6">
            <w:pPr>
              <w:pStyle w:val="BodyText"/>
              <w:spacing w:after="0"/>
              <w:rPr>
                <w:rFonts w:ascii="Times New Roman" w:hAnsi="Times New Roman"/>
                <w:sz w:val="22"/>
                <w:szCs w:val="22"/>
                <w:lang w:eastAsia="zh-CN"/>
              </w:rPr>
            </w:pPr>
          </w:p>
        </w:tc>
      </w:tr>
      <w:tr w:rsidR="000308B6" w:rsidRPr="0005606C" w14:paraId="2C6FC75F" w14:textId="77777777" w:rsidTr="00941E70">
        <w:trPr>
          <w:trHeight w:val="339"/>
        </w:trPr>
        <w:tc>
          <w:tcPr>
            <w:tcW w:w="1871" w:type="dxa"/>
          </w:tcPr>
          <w:p w14:paraId="44079A82" w14:textId="77777777" w:rsidR="000308B6" w:rsidRDefault="000308B6" w:rsidP="0047310C">
            <w:pPr>
              <w:overflowPunct/>
              <w:autoSpaceDE/>
              <w:autoSpaceDN/>
              <w:adjustRightInd/>
              <w:spacing w:after="0"/>
              <w:textAlignment w:val="auto"/>
              <w:rPr>
                <w:sz w:val="22"/>
                <w:szCs w:val="22"/>
                <w:lang w:eastAsia="zh-CN"/>
              </w:rPr>
            </w:pPr>
          </w:p>
        </w:tc>
        <w:tc>
          <w:tcPr>
            <w:tcW w:w="8021" w:type="dxa"/>
          </w:tcPr>
          <w:p w14:paraId="72BF3561" w14:textId="77777777" w:rsidR="000308B6" w:rsidRDefault="000308B6" w:rsidP="0074553C">
            <w:pPr>
              <w:pStyle w:val="BodyText"/>
              <w:spacing w:after="0"/>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and  </w:t>
      </w:r>
      <w:r w:rsidR="00275610" w:rsidRPr="000C1099">
        <w:rPr>
          <w:rFonts w:ascii="Times New Roman" w:hAnsi="Times New Roman"/>
          <w:sz w:val="22"/>
          <w:szCs w:val="22"/>
          <w:lang w:eastAsia="zh-CN"/>
        </w:rPr>
        <w:t xml:space="preserve">960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Default="001552A6" w:rsidP="001552A6">
      <w:pPr>
        <w:pStyle w:val="BodyText"/>
        <w:spacing w:after="0"/>
        <w:rPr>
          <w:rFonts w:ascii="Times New Roman" w:hAnsi="Times New Roman"/>
          <w:sz w:val="22"/>
          <w:szCs w:val="22"/>
          <w:lang w:eastAsia="zh-CN"/>
        </w:rPr>
      </w:pPr>
    </w:p>
    <w:p w14:paraId="01B48FFA" w14:textId="7D052B95"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3a</w:t>
      </w:r>
      <w:r w:rsidRPr="000C1099">
        <w:rPr>
          <w:rFonts w:ascii="Times New Roman" w:hAnsi="Times New Roman"/>
          <w:sz w:val="22"/>
          <w:szCs w:val="22"/>
          <w:lang w:eastAsia="zh-CN"/>
        </w:rPr>
        <w:t xml:space="preserve"> for discussion:</w:t>
      </w:r>
    </w:p>
    <w:p w14:paraId="07041DC0"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3F5FD82" w14:textId="7ED1B2E0"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400 MHz as </w:t>
      </w:r>
      <w:r>
        <w:rPr>
          <w:rFonts w:ascii="Times New Roman" w:hAnsi="Times New Roman"/>
          <w:sz w:val="22"/>
          <w:szCs w:val="22"/>
          <w:lang w:eastAsia="zh-CN"/>
        </w:rPr>
        <w:t>a baseline</w:t>
      </w:r>
      <w:r w:rsidRPr="000C1099">
        <w:rPr>
          <w:rFonts w:ascii="Times New Roman" w:hAnsi="Times New Roman"/>
          <w:sz w:val="22"/>
          <w:szCs w:val="22"/>
          <w:lang w:eastAsia="zh-CN"/>
        </w:rPr>
        <w:t xml:space="preserve"> bandwidth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F0B3BE2"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 in </w:t>
      </w:r>
      <w:r w:rsidRPr="000C1099">
        <w:rPr>
          <w:rFonts w:ascii="Times New Roman" w:hAnsi="Times New Roman"/>
          <w:sz w:val="22"/>
          <w:szCs w:val="22"/>
          <w:lang w:eastAsia="zh-CN"/>
        </w:rPr>
        <w:fldChar w:fldCharType="begin"/>
      </w:r>
      <w:r w:rsidRPr="000C1099">
        <w:rPr>
          <w:rFonts w:ascii="Times New Roman" w:hAnsi="Times New Roman"/>
          <w:sz w:val="22"/>
          <w:szCs w:val="22"/>
        </w:rPr>
        <w:instrText xml:space="preserve"> REF _Ref48248619 \h </w:instrText>
      </w:r>
      <w:r w:rsidRPr="000C1099">
        <w:rPr>
          <w:rFonts w:ascii="Times New Roman" w:hAnsi="Times New Roman"/>
          <w:sz w:val="22"/>
          <w:szCs w:val="22"/>
          <w:lang w:eastAsia="zh-CN"/>
        </w:rPr>
        <w:instrText xml:space="preserve">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CA2900C" w14:textId="2698CB1A" w:rsidR="0074553C" w:rsidRDefault="0074553C" w:rsidP="0074553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BodyText"/>
              <w:spacing w:before="0" w:after="0" w:line="240" w:lineRule="auto"/>
              <w:rPr>
                <w:rFonts w:ascii="Times New Roman" w:hAnsi="Times New Roman"/>
                <w:sz w:val="22"/>
                <w:szCs w:val="22"/>
                <w:lang w:eastAsia="zh-CN"/>
              </w:rPr>
            </w:pPr>
          </w:p>
          <w:p w14:paraId="7C277AAC" w14:textId="4218ACE9" w:rsidR="0074553C" w:rsidRDefault="0074553C"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47310C" w:rsidRPr="0005606C" w14:paraId="03CDAF55" w14:textId="77777777" w:rsidTr="00A07C63">
        <w:trPr>
          <w:trHeight w:val="339"/>
        </w:trPr>
        <w:tc>
          <w:tcPr>
            <w:tcW w:w="1871" w:type="dxa"/>
          </w:tcPr>
          <w:p w14:paraId="7C3E617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002E1AFB"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86AA41" w14:textId="77777777" w:rsidTr="002B5DCF">
        <w:trPr>
          <w:trHeight w:val="339"/>
        </w:trPr>
        <w:tc>
          <w:tcPr>
            <w:tcW w:w="1871" w:type="dxa"/>
          </w:tcPr>
          <w:p w14:paraId="6DD824EB" w14:textId="49C65CD7"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9E4799A"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2D19DD17"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180D4116" w14:textId="54439485"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05D59170" w14:textId="77777777" w:rsidTr="00A07C63">
        <w:trPr>
          <w:trHeight w:val="339"/>
        </w:trPr>
        <w:tc>
          <w:tcPr>
            <w:tcW w:w="1871" w:type="dxa"/>
          </w:tcPr>
          <w:p w14:paraId="0A5F442C"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3C709F4"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A07C63" w14:paraId="20491FB2" w14:textId="77777777" w:rsidTr="00A07C63">
        <w:trPr>
          <w:trHeight w:val="339"/>
        </w:trPr>
        <w:tc>
          <w:tcPr>
            <w:tcW w:w="1871" w:type="dxa"/>
          </w:tcPr>
          <w:p w14:paraId="6D392736"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4A2454B" w14:textId="77777777" w:rsidR="00A07C63" w:rsidRDefault="00A07C63" w:rsidP="00A07C63">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A07C63" w14:paraId="3FAB1D52" w14:textId="77777777" w:rsidTr="00A07C63">
        <w:trPr>
          <w:trHeight w:val="339"/>
        </w:trPr>
        <w:tc>
          <w:tcPr>
            <w:tcW w:w="1871" w:type="dxa"/>
          </w:tcPr>
          <w:p w14:paraId="3051B426"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978F065"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A07C63" w14:paraId="45E3C118" w14:textId="77777777" w:rsidTr="00A07C63">
        <w:trPr>
          <w:trHeight w:val="339"/>
        </w:trPr>
        <w:tc>
          <w:tcPr>
            <w:tcW w:w="1871" w:type="dxa"/>
          </w:tcPr>
          <w:p w14:paraId="2290A955" w14:textId="77777777" w:rsidR="00A07C63" w:rsidRDefault="00A07C63" w:rsidP="00A07C63">
            <w:pPr>
              <w:pStyle w:val="BodyText"/>
              <w:spacing w:after="0" w:line="240" w:lineRule="auto"/>
              <w:rPr>
                <w:rFonts w:ascii="Times New Roman" w:hAnsi="Times New Roman"/>
                <w:sz w:val="22"/>
                <w:szCs w:val="22"/>
                <w:lang w:eastAsia="zh-CN"/>
              </w:rPr>
            </w:pPr>
            <w:r w:rsidRPr="00330642">
              <w:t>Lenovo/Motorola Mobility</w:t>
            </w:r>
          </w:p>
        </w:tc>
        <w:tc>
          <w:tcPr>
            <w:tcW w:w="8021" w:type="dxa"/>
          </w:tcPr>
          <w:p w14:paraId="22BCF3DA"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6A3450" w14:paraId="053F5BC6" w14:textId="77777777" w:rsidTr="00310401">
        <w:trPr>
          <w:trHeight w:val="339"/>
        </w:trPr>
        <w:tc>
          <w:tcPr>
            <w:tcW w:w="1871" w:type="dxa"/>
          </w:tcPr>
          <w:p w14:paraId="47B1E6B0" w14:textId="77777777" w:rsidR="006A3450" w:rsidRPr="00330642" w:rsidRDefault="006A3450" w:rsidP="00310401">
            <w:pPr>
              <w:pStyle w:val="BodyText"/>
              <w:spacing w:after="0" w:line="240" w:lineRule="auto"/>
            </w:pPr>
            <w:r>
              <w:t>Apple</w:t>
            </w:r>
          </w:p>
        </w:tc>
        <w:tc>
          <w:tcPr>
            <w:tcW w:w="8021" w:type="dxa"/>
          </w:tcPr>
          <w:p w14:paraId="0EEBC05D"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FE17224" w14:textId="77777777" w:rsidTr="002B5DCF">
        <w:trPr>
          <w:trHeight w:val="339"/>
        </w:trPr>
        <w:tc>
          <w:tcPr>
            <w:tcW w:w="1871" w:type="dxa"/>
          </w:tcPr>
          <w:p w14:paraId="7A9563C0" w14:textId="77777777" w:rsidR="0047310C" w:rsidRDefault="0047310C" w:rsidP="0074553C">
            <w:pPr>
              <w:pStyle w:val="BodyText"/>
              <w:spacing w:after="0"/>
              <w:rPr>
                <w:rFonts w:ascii="Times New Roman" w:hAnsi="Times New Roman"/>
                <w:sz w:val="22"/>
                <w:szCs w:val="22"/>
                <w:lang w:eastAsia="zh-CN"/>
              </w:rPr>
            </w:pPr>
          </w:p>
        </w:tc>
        <w:tc>
          <w:tcPr>
            <w:tcW w:w="8021" w:type="dxa"/>
          </w:tcPr>
          <w:p w14:paraId="5020A832" w14:textId="77777777" w:rsidR="0047310C" w:rsidRDefault="0047310C" w:rsidP="00A07C63">
            <w:pPr>
              <w:pStyle w:val="BodyText"/>
              <w:spacing w:after="0"/>
              <w:rPr>
                <w:rFonts w:ascii="Times New Roman" w:hAnsi="Times New Roman"/>
                <w:sz w:val="22"/>
                <w:szCs w:val="22"/>
                <w:lang w:eastAsia="zh-CN"/>
              </w:rPr>
            </w:pPr>
          </w:p>
        </w:tc>
      </w:tr>
      <w:tr w:rsidR="000308B6" w:rsidRPr="0005606C" w14:paraId="56BBB1C1" w14:textId="77777777" w:rsidTr="000308B6">
        <w:trPr>
          <w:trHeight w:val="339"/>
        </w:trPr>
        <w:tc>
          <w:tcPr>
            <w:tcW w:w="1871" w:type="dxa"/>
          </w:tcPr>
          <w:p w14:paraId="603F171C"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F6682CF"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4AB51FC8" w14:textId="4D8B4EDE" w:rsidR="000308B6" w:rsidRDefault="005952ED"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5AD76759" w14:textId="77777777" w:rsidR="005952ED"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sidRPr="00D83437">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F490F16" w14:textId="77777777" w:rsidR="000308B6"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sidRPr="00D83437">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15C66130" w14:textId="77777777" w:rsidR="00FF51CD" w:rsidRDefault="00FF51CD"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sidRPr="00FF51CD">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w:t>
            </w:r>
            <w:r w:rsidRPr="000C1099">
              <w:rPr>
                <w:rFonts w:ascii="Times New Roman" w:hAnsi="Times New Roman"/>
                <w:sz w:val="22"/>
                <w:szCs w:val="22"/>
                <w:lang w:eastAsia="zh-CN"/>
              </w:rPr>
              <w:t>320 PRB for 480 kHz subcarrier spacing for 2000 MHz</w:t>
            </w:r>
            <w:r>
              <w:rPr>
                <w:rFonts w:ascii="Times New Roman" w:hAnsi="Times New Roman"/>
                <w:sz w:val="22"/>
                <w:szCs w:val="22"/>
                <w:lang w:eastAsia="zh-CN"/>
              </w:rPr>
              <w:t xml:space="preserve"> for LLS in Table 1. Other than Huawei, seems other companies are okay with it.</w:t>
            </w:r>
          </w:p>
          <w:p w14:paraId="768B37A4" w14:textId="77777777" w:rsidR="00EB6C49" w:rsidRDefault="00EB6C49" w:rsidP="00EB6C49">
            <w:pPr>
              <w:pStyle w:val="BodyText"/>
              <w:spacing w:after="0"/>
              <w:rPr>
                <w:rFonts w:ascii="Times New Roman" w:hAnsi="Times New Roman"/>
                <w:sz w:val="22"/>
                <w:szCs w:val="22"/>
                <w:lang w:eastAsia="zh-CN"/>
              </w:rPr>
            </w:pPr>
          </w:p>
          <w:p w14:paraId="21911ABE" w14:textId="6C75E3E4" w:rsidR="00EB6C49" w:rsidRDefault="00EB6C49"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sidRPr="00EB6C4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2E4388A7" w14:textId="77777777" w:rsidR="00232A79" w:rsidRDefault="00232A79" w:rsidP="00CD37E8">
      <w:pPr>
        <w:pStyle w:val="BodyText"/>
        <w:spacing w:after="0"/>
        <w:rPr>
          <w:sz w:val="22"/>
          <w:szCs w:val="22"/>
          <w:lang w:eastAsia="zh-CN"/>
        </w:rPr>
      </w:pPr>
    </w:p>
    <w:p w14:paraId="7E40412D" w14:textId="77777777" w:rsidR="00310401" w:rsidRDefault="00310401" w:rsidP="00CD37E8">
      <w:pPr>
        <w:pStyle w:val="BodyText"/>
        <w:spacing w:after="0"/>
        <w:rPr>
          <w:sz w:val="22"/>
          <w:szCs w:val="22"/>
          <w:lang w:eastAsia="zh-CN"/>
        </w:rPr>
      </w:pPr>
    </w:p>
    <w:p w14:paraId="6DBB8FEF"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4F8DBB43" w14:textId="4AF918C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5D39A6">
        <w:rPr>
          <w:rFonts w:ascii="Times New Roman" w:hAnsi="Times New Roman"/>
          <w:sz w:val="22"/>
          <w:szCs w:val="22"/>
          <w:lang w:eastAsia="zh-CN"/>
        </w:rPr>
        <w:t>on 8/20</w:t>
      </w:r>
      <w:r w:rsidRPr="00014F37">
        <w:rPr>
          <w:rFonts w:ascii="Times New Roman" w:hAnsi="Times New Roman"/>
          <w:sz w:val="22"/>
          <w:szCs w:val="22"/>
          <w:lang w:eastAsia="zh-CN"/>
        </w:rPr>
        <w:t>.</w:t>
      </w:r>
    </w:p>
    <w:p w14:paraId="60A2D81B"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2497759"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120, 240 and 480 kHz as optional subcarrier spacing for 2000 MHz BW and keep 240, 480 and 960 kHz as optional subcarrier spacing for 400 MHz BW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37746E9E"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400 MHz as baseline bandwidth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08C482B6"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320 PRB for 480 kHz subcarrier spacing for 2000 MHz bandwidth as optional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78D94E36" w14:textId="77777777" w:rsidR="00253305" w:rsidRDefault="00253305" w:rsidP="00310401">
      <w:pPr>
        <w:pStyle w:val="BodyText"/>
        <w:spacing w:after="0"/>
        <w:rPr>
          <w:sz w:val="22"/>
          <w:szCs w:val="22"/>
          <w:lang w:eastAsia="zh-CN"/>
        </w:rPr>
      </w:pPr>
    </w:p>
    <w:p w14:paraId="02115376" w14:textId="77777777" w:rsidR="00310401" w:rsidRDefault="00310401"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 xml:space="preserve">FFS: if the office box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11F4ABE2" w14:textId="77777777" w:rsidR="00CD37E8" w:rsidRPr="00FB4772" w:rsidRDefault="00CD37E8" w:rsidP="00941E70">
            <w:pPr>
              <w:pStyle w:val="BodyText"/>
              <w:spacing w:after="0"/>
            </w:pPr>
          </w:p>
          <w:p w14:paraId="7272ACE8" w14:textId="77777777" w:rsidR="00CD37E8" w:rsidRPr="00FB4772" w:rsidRDefault="000B1046" w:rsidP="00941E70">
            <w:pPr>
              <w:pStyle w:val="BodyText"/>
              <w:spacing w:after="0"/>
            </w:pPr>
            <w:r w:rsidRPr="00FB4772">
              <w:rPr>
                <w:noProof/>
              </w:rPr>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75pt;height:129.6pt;mso-width-percent:0;mso-height-percent:0;mso-width-percent:0;mso-height-percent:0" o:ole="">
                  <v:imagedata r:id="rId16" o:title=""/>
                </v:shape>
                <o:OLEObject Type="Embed" ProgID="Visio.Drawing.11" ShapeID="_x0000_i1025" DrawAspect="Content" ObjectID="_1659513368" r:id="rId17"/>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lastRenderedPageBreak/>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proofErr w:type="spellStart"/>
            <w:r>
              <w:rPr>
                <w:color w:val="000000"/>
                <w:sz w:val="16"/>
                <w:szCs w:val="16"/>
                <w:lang w:eastAsia="zh-CN"/>
              </w:rPr>
              <w:t>InH</w:t>
            </w:r>
            <w:proofErr w:type="spellEnd"/>
            <w:r>
              <w:rPr>
                <w:color w:val="000000"/>
                <w:sz w:val="16"/>
                <w:szCs w:val="16"/>
                <w:lang w:eastAsia="zh-CN"/>
              </w:rPr>
              <w:t xml:space="preserve">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InH</w:t>
            </w:r>
            <w:proofErr w:type="spellEnd"/>
            <w:r>
              <w:rPr>
                <w:color w:val="000000"/>
                <w:sz w:val="16"/>
                <w:szCs w:val="16"/>
                <w:lang w:eastAsia="zh-CN"/>
              </w:rPr>
              <w:t xml:space="preserve">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w:t>
            </w:r>
            <w:proofErr w:type="spellStart"/>
            <w:r>
              <w:rPr>
                <w:color w:val="000000"/>
                <w:sz w:val="16"/>
                <w:szCs w:val="16"/>
                <w:lang w:eastAsia="zh-CN"/>
              </w:rPr>
              <w:t>gNB</w:t>
            </w:r>
            <w:proofErr w:type="spellEnd"/>
            <w:r>
              <w:rPr>
                <w:color w:val="000000"/>
                <w:sz w:val="16"/>
                <w:szCs w:val="16"/>
                <w:lang w:eastAsia="zh-CN"/>
              </w:rPr>
              <w:t>-to-</w:t>
            </w:r>
            <w:proofErr w:type="spellStart"/>
            <w:r>
              <w:rPr>
                <w:color w:val="000000"/>
                <w:sz w:val="16"/>
                <w:szCs w:val="16"/>
                <w:lang w:eastAsia="zh-CN"/>
              </w:rPr>
              <w:t>gNB</w:t>
            </w:r>
            <w:proofErr w:type="spellEnd"/>
            <w:r>
              <w:rPr>
                <w:color w:val="000000"/>
                <w:sz w:val="16"/>
                <w:szCs w:val="16"/>
                <w:lang w:eastAsia="zh-CN"/>
              </w:rPr>
              <w:t xml:space="preserve">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3D distance between an </w:t>
            </w:r>
            <w:proofErr w:type="spellStart"/>
            <w:r>
              <w:rPr>
                <w:color w:val="000000"/>
                <w:sz w:val="16"/>
                <w:szCs w:val="16"/>
                <w:lang w:eastAsia="zh-CN"/>
              </w:rPr>
              <w:t>gNB</w:t>
            </w:r>
            <w:proofErr w:type="spellEnd"/>
            <w:r>
              <w:rPr>
                <w:color w:val="000000"/>
                <w:sz w:val="16"/>
                <w:szCs w:val="16"/>
                <w:lang w:eastAsia="zh-CN"/>
              </w:rPr>
              <w:t xml:space="preserve">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36EA495F" w:rsidR="0059254F" w:rsidRDefault="00CE7949" w:rsidP="005635B2">
      <w:pPr>
        <w:pStyle w:val="Heading4"/>
        <w:numPr>
          <w:ilvl w:val="3"/>
          <w:numId w:val="9"/>
        </w:numPr>
        <w:rPr>
          <w:lang w:eastAsia="zh-CN"/>
        </w:rPr>
      </w:pPr>
      <w:r>
        <w:rPr>
          <w:lang w:eastAsia="zh-CN"/>
        </w:rPr>
        <w:lastRenderedPageBreak/>
        <w:t xml:space="preserve">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Default="00023184" w:rsidP="00023184">
      <w:pPr>
        <w:pStyle w:val="BodyText"/>
        <w:spacing w:after="0"/>
        <w:rPr>
          <w:rFonts w:ascii="Times New Roman" w:hAnsi="Times New Roman"/>
          <w:sz w:val="22"/>
          <w:szCs w:val="22"/>
          <w:lang w:eastAsia="zh-CN"/>
        </w:rPr>
      </w:pPr>
    </w:p>
    <w:p w14:paraId="44957784" w14:textId="36677D91"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4a</w:t>
      </w:r>
      <w:r w:rsidRPr="000C1099">
        <w:rPr>
          <w:rFonts w:ascii="Times New Roman" w:hAnsi="Times New Roman"/>
          <w:sz w:val="22"/>
          <w:szCs w:val="22"/>
          <w:lang w:eastAsia="zh-CN"/>
        </w:rPr>
        <w:t xml:space="preserve"> for discussion:</w:t>
      </w:r>
    </w:p>
    <w:p w14:paraId="3516D7B3" w14:textId="7FB90397" w:rsidR="00EB6C4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 xml:space="preserve">C </w:t>
      </w:r>
      <w:r>
        <w:rPr>
          <w:rFonts w:ascii="Times New Roman" w:hAnsi="Times New Roman"/>
          <w:sz w:val="22"/>
          <w:szCs w:val="22"/>
          <w:lang w:eastAsia="zh-CN"/>
        </w:rPr>
        <w:t>i</w:t>
      </w:r>
      <w:r w:rsidRPr="000C1099">
        <w:rPr>
          <w:rFonts w:ascii="Times New Roman" w:hAnsi="Times New Roman"/>
          <w:sz w:val="22"/>
          <w:szCs w:val="22"/>
          <w:lang w:eastAsia="zh-CN"/>
        </w:rPr>
        <w:t>s primary</w:t>
      </w:r>
      <w:r>
        <w:rPr>
          <w:rFonts w:ascii="Times New Roman" w:hAnsi="Times New Roman"/>
          <w:sz w:val="22"/>
          <w:szCs w:val="22"/>
          <w:lang w:eastAsia="zh-CN"/>
        </w:rPr>
        <w:t xml:space="preserve">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F7BAB4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[2] m for indoor-A and indoor-B </w:t>
      </w:r>
      <w:r>
        <w:rPr>
          <w:rFonts w:ascii="Times New Roman" w:hAnsi="Times New Roman"/>
          <w:sz w:val="22"/>
          <w:szCs w:val="22"/>
        </w:rPr>
        <w:t xml:space="preserve">scenario </w:t>
      </w:r>
      <w:r w:rsidRPr="000C1099">
        <w:rPr>
          <w:rFonts w:ascii="Times New Roman" w:hAnsi="Times New Roman"/>
          <w:sz w:val="22"/>
          <w:szCs w:val="22"/>
        </w:rPr>
        <w:t xml:space="preserve">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7DA1D5D6" w14:textId="77777777" w:rsidR="00EB6C49" w:rsidRPr="000C1099" w:rsidRDefault="00EB6C49"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F952DE1" w14:textId="3B9AD60F" w:rsidR="003D76B6" w:rsidRDefault="003D76B6"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BodyText"/>
              <w:spacing w:before="0" w:after="0" w:line="240" w:lineRule="auto"/>
              <w:rPr>
                <w:rFonts w:ascii="Times New Roman" w:hAnsi="Times New Roman"/>
                <w:sz w:val="22"/>
                <w:szCs w:val="22"/>
                <w:lang w:eastAsia="zh-CN"/>
              </w:rPr>
            </w:pPr>
          </w:p>
          <w:p w14:paraId="69DFEBB0" w14:textId="3AC24CA0"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proofErr w:type="spellStart"/>
            <w:r w:rsidRPr="00F935C4">
              <w:rPr>
                <w:rFonts w:ascii="Times New Roman" w:hAnsi="Times New Roman"/>
                <w:sz w:val="22"/>
                <w:szCs w:val="22"/>
                <w:lang w:eastAsia="zh-CN"/>
              </w:rPr>
              <w:t>InH</w:t>
            </w:r>
            <w:proofErr w:type="spellEnd"/>
            <w:r w:rsidRPr="00F935C4">
              <w:rPr>
                <w:rFonts w:ascii="Times New Roman" w:hAnsi="Times New Roman"/>
                <w:sz w:val="22"/>
                <w:szCs w:val="22"/>
                <w:lang w:eastAsia="zh-CN"/>
              </w:rPr>
              <w:t xml:space="preserve"> – office channel &amp; PL model from TR38.901</w:t>
            </w:r>
            <w:r>
              <w:rPr>
                <w:rFonts w:ascii="Times New Roman" w:hAnsi="Times New Roman"/>
                <w:sz w:val="22"/>
                <w:szCs w:val="22"/>
                <w:lang w:eastAsia="zh-CN"/>
              </w:rPr>
              <w:t>” means “indoor - open office” or “indoor - mixed office” channel model. “</w:t>
            </w:r>
            <w:proofErr w:type="spellStart"/>
            <w:r>
              <w:rPr>
                <w:rFonts w:ascii="Times New Roman" w:hAnsi="Times New Roman"/>
                <w:sz w:val="22"/>
                <w:szCs w:val="22"/>
                <w:lang w:eastAsia="zh-CN"/>
              </w:rPr>
              <w:t>InH</w:t>
            </w:r>
            <w:proofErr w:type="spellEnd"/>
            <w:r>
              <w:rPr>
                <w:rFonts w:ascii="Times New Roman" w:hAnsi="Times New Roman"/>
                <w:sz w:val="22"/>
                <w:szCs w:val="22"/>
                <w:lang w:eastAsia="zh-CN"/>
              </w:rPr>
              <w:t xml:space="preserve">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47310C" w:rsidRPr="0005606C" w14:paraId="609C4760" w14:textId="77777777" w:rsidTr="00A07C63">
        <w:trPr>
          <w:trHeight w:val="339"/>
        </w:trPr>
        <w:tc>
          <w:tcPr>
            <w:tcW w:w="1871" w:type="dxa"/>
          </w:tcPr>
          <w:p w14:paraId="5F53155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166DF30"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328CDE79" w14:textId="77777777" w:rsidR="0047310C" w:rsidRDefault="0047310C" w:rsidP="00A07C63">
            <w:pPr>
              <w:pStyle w:val="BodyText"/>
              <w:spacing w:before="0" w:after="0" w:line="240" w:lineRule="auto"/>
              <w:rPr>
                <w:rFonts w:ascii="Times New Roman" w:hAnsi="Times New Roman"/>
                <w:sz w:val="22"/>
                <w:szCs w:val="22"/>
                <w:lang w:eastAsia="zh-CN"/>
              </w:rPr>
            </w:pPr>
          </w:p>
          <w:p w14:paraId="613F9DF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47310C" w:rsidRPr="0005606C" w14:paraId="1456C1BC" w14:textId="77777777" w:rsidTr="002B5DCF">
        <w:trPr>
          <w:trHeight w:val="339"/>
        </w:trPr>
        <w:tc>
          <w:tcPr>
            <w:tcW w:w="1871" w:type="dxa"/>
          </w:tcPr>
          <w:p w14:paraId="1AF33821" w14:textId="2A7CFA16"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BD1836" w14:textId="1792F6DC"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EB6C49" w14:paraId="3C238940" w14:textId="77777777" w:rsidTr="00310401">
        <w:trPr>
          <w:trHeight w:val="339"/>
        </w:trPr>
        <w:tc>
          <w:tcPr>
            <w:tcW w:w="1871" w:type="dxa"/>
          </w:tcPr>
          <w:p w14:paraId="51CB0FB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626735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EB6C49" w14:paraId="7EEFD5FF" w14:textId="77777777" w:rsidTr="00310401">
        <w:trPr>
          <w:trHeight w:val="339"/>
        </w:trPr>
        <w:tc>
          <w:tcPr>
            <w:tcW w:w="1871" w:type="dxa"/>
          </w:tcPr>
          <w:p w14:paraId="3A5542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3E04CD1"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EB6C49" w14:paraId="5C6612B7" w14:textId="77777777" w:rsidTr="00310401">
        <w:trPr>
          <w:trHeight w:val="339"/>
        </w:trPr>
        <w:tc>
          <w:tcPr>
            <w:tcW w:w="1871" w:type="dxa"/>
          </w:tcPr>
          <w:p w14:paraId="51F1A3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E1590F0" w14:textId="77777777" w:rsidR="00EB6C49" w:rsidRDefault="00EB6C49" w:rsidP="00310401">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EB6C49" w14:paraId="04CE8203" w14:textId="77777777" w:rsidTr="00310401">
        <w:trPr>
          <w:trHeight w:val="339"/>
        </w:trPr>
        <w:tc>
          <w:tcPr>
            <w:tcW w:w="1871" w:type="dxa"/>
          </w:tcPr>
          <w:p w14:paraId="52E8D3E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916A541" w14:textId="77777777" w:rsidR="00EB6C49" w:rsidRDefault="00EB6C49"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3F47C8" w14:paraId="30E34A60" w14:textId="77777777" w:rsidTr="00310401">
        <w:trPr>
          <w:trHeight w:val="339"/>
        </w:trPr>
        <w:tc>
          <w:tcPr>
            <w:tcW w:w="1871" w:type="dxa"/>
          </w:tcPr>
          <w:p w14:paraId="58467F37"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8B4503" w14:textId="77777777" w:rsidR="003F47C8" w:rsidRDefault="003F47C8"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79006B69" w14:textId="77777777" w:rsidTr="002B5DCF">
        <w:trPr>
          <w:trHeight w:val="339"/>
        </w:trPr>
        <w:tc>
          <w:tcPr>
            <w:tcW w:w="1871" w:type="dxa"/>
          </w:tcPr>
          <w:p w14:paraId="33596820"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07FC66CD" w14:textId="77777777" w:rsidR="0047310C" w:rsidRDefault="0047310C" w:rsidP="003D76B6">
            <w:pPr>
              <w:pStyle w:val="BodyText"/>
              <w:spacing w:after="0"/>
              <w:rPr>
                <w:rFonts w:ascii="Times New Roman" w:hAnsi="Times New Roman"/>
                <w:sz w:val="22"/>
                <w:szCs w:val="22"/>
                <w:lang w:eastAsia="zh-CN"/>
              </w:rPr>
            </w:pPr>
          </w:p>
        </w:tc>
      </w:tr>
      <w:tr w:rsidR="00FF51CD" w:rsidRPr="0005606C" w14:paraId="7D994794" w14:textId="77777777" w:rsidTr="002B5DCF">
        <w:trPr>
          <w:trHeight w:val="339"/>
        </w:trPr>
        <w:tc>
          <w:tcPr>
            <w:tcW w:w="1871" w:type="dxa"/>
          </w:tcPr>
          <w:p w14:paraId="6A60791B" w14:textId="7C5BF225"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E657F88" w14:textId="3299A178"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7CBA253" w14:textId="77777777" w:rsidR="00FF51CD" w:rsidRDefault="00FF51CD"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w:t>
            </w:r>
            <w:r w:rsidR="00017E95">
              <w:rPr>
                <w:rFonts w:ascii="Times New Roman" w:hAnsi="Times New Roman"/>
                <w:sz w:val="22"/>
                <w:szCs w:val="22"/>
                <w:lang w:eastAsia="zh-CN"/>
              </w:rPr>
              <w:t xml:space="preserve"> in this meeting</w:t>
            </w:r>
            <w:r>
              <w:rPr>
                <w:rFonts w:ascii="Times New Roman" w:hAnsi="Times New Roman"/>
                <w:sz w:val="22"/>
                <w:szCs w:val="22"/>
                <w:lang w:eastAsia="zh-CN"/>
              </w:rPr>
              <w:t>, then effectively, we end up with option 3 where indoor-A or indoor-C is primary scenario.</w:t>
            </w:r>
          </w:p>
          <w:p w14:paraId="1212FDA4" w14:textId="7E1B0F4D" w:rsidR="00EB6C49" w:rsidRDefault="00EB6C49"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50856D93" w14:textId="46DA7B9E" w:rsidR="00023184" w:rsidRDefault="00023184" w:rsidP="00CD37E8">
      <w:pPr>
        <w:pStyle w:val="BodyText"/>
        <w:spacing w:after="0"/>
        <w:rPr>
          <w:sz w:val="22"/>
          <w:szCs w:val="22"/>
          <w:lang w:eastAsia="zh-CN"/>
        </w:rPr>
      </w:pPr>
    </w:p>
    <w:p w14:paraId="167F6285"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2FF35831" w14:textId="096D65CA"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r w:rsidRPr="00014F37">
        <w:rPr>
          <w:rFonts w:ascii="Times New Roman" w:hAnsi="Times New Roman"/>
          <w:sz w:val="22"/>
          <w:szCs w:val="22"/>
          <w:lang w:eastAsia="zh-CN"/>
        </w:rPr>
        <w:t>8/20.</w:t>
      </w:r>
    </w:p>
    <w:p w14:paraId="08DBC6A7"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72609E7A" w14:textId="77777777" w:rsidR="00014F37" w:rsidRPr="00014F37" w:rsidRDefault="00014F37" w:rsidP="00014F37">
      <w:pPr>
        <w:numPr>
          <w:ilvl w:val="0"/>
          <w:numId w:val="3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Indoor-A for the two operator case and Indoor-C for the single operator case are baseline scenarios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7FAC95CB" w14:textId="77777777" w:rsidR="00014F37" w:rsidRPr="00014F37" w:rsidRDefault="00014F37" w:rsidP="00014F37">
      <w:pPr>
        <w:numPr>
          <w:ilvl w:val="2"/>
          <w:numId w:val="12"/>
        </w:numPr>
        <w:overflowPunct/>
        <w:autoSpaceDE/>
        <w:autoSpaceDN/>
        <w:adjustRightInd/>
        <w:spacing w:after="0"/>
        <w:textAlignment w:val="auto"/>
        <w:rPr>
          <w:sz w:val="22"/>
          <w:szCs w:val="22"/>
          <w:lang w:eastAsia="x-none"/>
        </w:rPr>
      </w:pPr>
      <w:r w:rsidRPr="00014F37">
        <w:rPr>
          <w:sz w:val="22"/>
          <w:szCs w:val="22"/>
          <w:lang w:eastAsia="x-none"/>
        </w:rPr>
        <w:t>Indoor-A for the single operator case can be optionally used in the evaluations</w:t>
      </w:r>
    </w:p>
    <w:p w14:paraId="1AFB871B"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purpose, the minimum distance between BS of different operators is 2 m for indoor-A and indoor-B scenario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14DD6CFE" w14:textId="77777777" w:rsidR="00B4347F" w:rsidRDefault="00B4347F" w:rsidP="00253305">
      <w:pPr>
        <w:pStyle w:val="BodyText"/>
        <w:spacing w:after="0"/>
        <w:rPr>
          <w:sz w:val="22"/>
          <w:szCs w:val="22"/>
          <w:lang w:eastAsia="zh-CN"/>
        </w:rPr>
      </w:pPr>
    </w:p>
    <w:p w14:paraId="439A6E1F" w14:textId="77777777" w:rsidR="00253305" w:rsidRDefault="00253305"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xml:space="preserve">] used a layout half of the size of indoor-A (i.e. 50 m x 60 m) with 2 operators each with 6 </w:t>
      </w:r>
      <w:proofErr w:type="spellStart"/>
      <w:r w:rsidRPr="000C1099">
        <w:rPr>
          <w:rFonts w:ascii="Times New Roman" w:hAnsi="Times New Roman"/>
          <w:sz w:val="22"/>
          <w:szCs w:val="22"/>
          <w:lang w:eastAsia="zh-CN"/>
        </w:rPr>
        <w:t>gNBs</w:t>
      </w:r>
      <w:proofErr w:type="spellEnd"/>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 xml:space="preserve">FFS: if the office box </w:t>
            </w:r>
            <w:r w:rsidRPr="005B326F">
              <w:rPr>
                <w:sz w:val="22"/>
                <w:szCs w:val="22"/>
                <w:lang w:val="en-GB" w:eastAsia="zh-CN"/>
              </w:rPr>
              <w:lastRenderedPageBreak/>
              <w:t xml:space="preserve">can be </w:t>
            </w:r>
            <w:proofErr w:type="gramStart"/>
            <w:r w:rsidRPr="005B326F">
              <w:rPr>
                <w:sz w:val="22"/>
                <w:szCs w:val="22"/>
                <w:lang w:val="en-GB" w:eastAsia="zh-CN"/>
              </w:rPr>
              <w:t>reduced down</w:t>
            </w:r>
            <w:proofErr w:type="gramEnd"/>
            <w:r w:rsidRPr="005B326F">
              <w:rPr>
                <w:sz w:val="22"/>
                <w:szCs w:val="22"/>
                <w:lang w:val="en-GB" w:eastAsia="zh-CN"/>
              </w:rPr>
              <w:t xml:space="preserve">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BodyText"/>
              <w:spacing w:before="0" w:after="0" w:line="240" w:lineRule="auto"/>
              <w:rPr>
                <w:rFonts w:ascii="Times New Roman" w:hAnsi="Times New Roman"/>
                <w:sz w:val="22"/>
                <w:szCs w:val="22"/>
                <w:lang w:eastAsia="zh-CN"/>
              </w:rPr>
            </w:pPr>
          </w:p>
          <w:p w14:paraId="43696C69" w14:textId="715AFB79"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E499410" w14:textId="459461DD"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47310C" w:rsidRPr="0005606C" w14:paraId="361CED14" w14:textId="77777777" w:rsidTr="00A07C63">
        <w:trPr>
          <w:trHeight w:val="339"/>
        </w:trPr>
        <w:tc>
          <w:tcPr>
            <w:tcW w:w="1871" w:type="dxa"/>
          </w:tcPr>
          <w:p w14:paraId="34830B7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25BC83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47310C" w:rsidRPr="0005606C" w14:paraId="4D9DA9AC" w14:textId="77777777" w:rsidTr="002B5DCF">
        <w:trPr>
          <w:trHeight w:val="339"/>
        </w:trPr>
        <w:tc>
          <w:tcPr>
            <w:tcW w:w="1871" w:type="dxa"/>
          </w:tcPr>
          <w:p w14:paraId="197CA2E2" w14:textId="24291D5D"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D818A26" w14:textId="58584DAE"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EB6C49" w14:paraId="1476D518" w14:textId="77777777" w:rsidTr="00310401">
        <w:trPr>
          <w:trHeight w:val="339"/>
        </w:trPr>
        <w:tc>
          <w:tcPr>
            <w:tcW w:w="1871" w:type="dxa"/>
          </w:tcPr>
          <w:p w14:paraId="035C9869"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24FA4ED"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EB6C49" w14:paraId="6EE37E92" w14:textId="77777777" w:rsidTr="00310401">
        <w:trPr>
          <w:trHeight w:val="339"/>
        </w:trPr>
        <w:tc>
          <w:tcPr>
            <w:tcW w:w="1871" w:type="dxa"/>
          </w:tcPr>
          <w:p w14:paraId="2DD9A7A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201726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C8ED739"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EB6C49" w14:paraId="41CAE692" w14:textId="77777777" w:rsidTr="00310401">
        <w:trPr>
          <w:trHeight w:val="339"/>
        </w:trPr>
        <w:tc>
          <w:tcPr>
            <w:tcW w:w="1871" w:type="dxa"/>
          </w:tcPr>
          <w:p w14:paraId="287B913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7EAD4B"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EB6C49" w14:paraId="71FB5247" w14:textId="77777777" w:rsidTr="00310401">
        <w:trPr>
          <w:trHeight w:val="339"/>
        </w:trPr>
        <w:tc>
          <w:tcPr>
            <w:tcW w:w="1871" w:type="dxa"/>
          </w:tcPr>
          <w:p w14:paraId="1FFC3E1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AE6C40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3F47C8" w14:paraId="26D6AC2D" w14:textId="77777777" w:rsidTr="00310401">
        <w:trPr>
          <w:trHeight w:val="339"/>
        </w:trPr>
        <w:tc>
          <w:tcPr>
            <w:tcW w:w="1871" w:type="dxa"/>
          </w:tcPr>
          <w:p w14:paraId="47832CB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567BC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2230B34F" w14:textId="77777777" w:rsidTr="002B5DCF">
        <w:trPr>
          <w:trHeight w:val="339"/>
        </w:trPr>
        <w:tc>
          <w:tcPr>
            <w:tcW w:w="1871" w:type="dxa"/>
          </w:tcPr>
          <w:p w14:paraId="50A72B58"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38369CF8" w14:textId="77777777" w:rsidR="0047310C" w:rsidRDefault="0047310C" w:rsidP="003D76B6">
            <w:pPr>
              <w:pStyle w:val="BodyText"/>
              <w:spacing w:after="0"/>
              <w:rPr>
                <w:rFonts w:ascii="Times New Roman" w:hAnsi="Times New Roman"/>
                <w:sz w:val="22"/>
                <w:szCs w:val="22"/>
                <w:lang w:eastAsia="zh-CN"/>
              </w:rPr>
            </w:pPr>
          </w:p>
        </w:tc>
      </w:tr>
      <w:tr w:rsidR="0047310C" w:rsidRPr="0005606C" w14:paraId="4897CE40" w14:textId="77777777" w:rsidTr="002B5DCF">
        <w:trPr>
          <w:trHeight w:val="339"/>
        </w:trPr>
        <w:tc>
          <w:tcPr>
            <w:tcW w:w="1871" w:type="dxa"/>
          </w:tcPr>
          <w:p w14:paraId="3FB1CAC7" w14:textId="02D03F9A"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2BD05E4" w14:textId="722212F8"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55C5A71" w14:textId="77777777" w:rsidR="0059254F" w:rsidRDefault="0059254F" w:rsidP="00CD37E8">
      <w:pPr>
        <w:pStyle w:val="BodyText"/>
        <w:spacing w:after="0"/>
        <w:rPr>
          <w:sz w:val="22"/>
          <w:szCs w:val="22"/>
          <w:lang w:val="en-GB" w:eastAsia="zh-CN"/>
        </w:rPr>
      </w:pPr>
    </w:p>
    <w:p w14:paraId="64A722D2"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AEFBB69" w14:textId="7347FB86"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proofErr w:type="spellStart"/>
      <w:r w:rsidR="005D39A6">
        <w:rPr>
          <w:rFonts w:ascii="Times New Roman" w:hAnsi="Times New Roman"/>
          <w:sz w:val="22"/>
          <w:szCs w:val="22"/>
          <w:lang w:eastAsia="zh-CN"/>
        </w:rPr>
        <w:t>on</w:t>
      </w:r>
      <w:proofErr w:type="spellEnd"/>
      <w:r w:rsidR="005D39A6">
        <w:rPr>
          <w:rFonts w:ascii="Times New Roman" w:hAnsi="Times New Roman"/>
          <w:sz w:val="22"/>
          <w:szCs w:val="22"/>
          <w:lang w:eastAsia="zh-CN"/>
        </w:rPr>
        <w:t xml:space="preserve"> 8/20</w:t>
      </w:r>
      <w:r w:rsidRPr="00014F37">
        <w:rPr>
          <w:rFonts w:ascii="Times New Roman" w:hAnsi="Times New Roman"/>
          <w:sz w:val="22"/>
          <w:szCs w:val="22"/>
          <w:lang w:eastAsia="zh-CN"/>
        </w:rPr>
        <w:t>.</w:t>
      </w:r>
    </w:p>
    <w:p w14:paraId="279A633D"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8DDF632" w14:textId="77777777" w:rsidR="00014F37" w:rsidRPr="00014F37" w:rsidRDefault="00014F37" w:rsidP="00014F37">
      <w:pPr>
        <w:rPr>
          <w:sz w:val="22"/>
          <w:szCs w:val="22"/>
          <w:lang w:eastAsia="x-none"/>
        </w:rPr>
      </w:pPr>
      <w:r w:rsidRPr="00014F37">
        <w:rPr>
          <w:sz w:val="22"/>
          <w:szCs w:val="22"/>
          <w:lang w:eastAsia="x-none"/>
        </w:rPr>
        <w:t>Indoor scenario area reduction for indoor-A and indoor-C in Table 5 is not discussed further</w:t>
      </w:r>
    </w:p>
    <w:p w14:paraId="263AD09B" w14:textId="77777777" w:rsidR="00014F37" w:rsidRPr="00014F37" w:rsidRDefault="00014F37" w:rsidP="00014F37">
      <w:pPr>
        <w:numPr>
          <w:ilvl w:val="0"/>
          <w:numId w:val="33"/>
        </w:numPr>
        <w:overflowPunct/>
        <w:autoSpaceDE/>
        <w:autoSpaceDN/>
        <w:adjustRightInd/>
        <w:spacing w:after="0"/>
        <w:textAlignment w:val="auto"/>
        <w:rPr>
          <w:sz w:val="22"/>
          <w:szCs w:val="22"/>
          <w:lang w:eastAsia="x-none"/>
        </w:rPr>
      </w:pPr>
      <w:r w:rsidRPr="00014F37">
        <w:rPr>
          <w:sz w:val="22"/>
          <w:szCs w:val="22"/>
          <w:lang w:eastAsia="x-none"/>
        </w:rPr>
        <w:t>Remove FFS in the table corresponding to this</w:t>
      </w:r>
    </w:p>
    <w:p w14:paraId="258B1B68" w14:textId="77777777" w:rsidR="00253305" w:rsidRDefault="00253305" w:rsidP="00CD37E8">
      <w:pPr>
        <w:pStyle w:val="BodyText"/>
        <w:spacing w:after="0"/>
        <w:rPr>
          <w:sz w:val="22"/>
          <w:szCs w:val="22"/>
          <w:lang w:eastAsia="zh-CN"/>
        </w:rPr>
      </w:pPr>
    </w:p>
    <w:p w14:paraId="59F5A547" w14:textId="77777777" w:rsidR="00253305" w:rsidRPr="00253305" w:rsidRDefault="00253305" w:rsidP="00CD37E8">
      <w:pPr>
        <w:pStyle w:val="BodyText"/>
        <w:spacing w:after="0"/>
        <w:rPr>
          <w:sz w:val="22"/>
          <w:szCs w:val="22"/>
          <w:lang w:eastAsia="zh-CN"/>
        </w:rPr>
      </w:pPr>
    </w:p>
    <w:p w14:paraId="22E4F5D7" w14:textId="1B92D284" w:rsidR="00C25736" w:rsidRDefault="00C25736" w:rsidP="005635B2">
      <w:pPr>
        <w:pStyle w:val="Heading4"/>
        <w:numPr>
          <w:ilvl w:val="3"/>
          <w:numId w:val="9"/>
        </w:numPr>
        <w:rPr>
          <w:lang w:eastAsia="zh-CN"/>
        </w:rPr>
      </w:pPr>
      <w:r>
        <w:rPr>
          <w:lang w:eastAsia="zh-CN"/>
        </w:rPr>
        <w:lastRenderedPageBreak/>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same operator as 10m.  Further propose that the minimum distance between micro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w:t>
            </w:r>
            <w:proofErr w:type="spellStart"/>
            <w:r w:rsidRPr="18160158">
              <w:rPr>
                <w:rFonts w:ascii="Times New Roman" w:hAnsi="Times New Roman"/>
                <w:sz w:val="22"/>
                <w:szCs w:val="22"/>
                <w:lang w:eastAsia="zh-CN"/>
              </w:rPr>
              <w:t>UMi</w:t>
            </w:r>
            <w:proofErr w:type="spellEnd"/>
            <w:r w:rsidRPr="18160158">
              <w:rPr>
                <w:rFonts w:ascii="Times New Roman" w:hAnsi="Times New Roman"/>
                <w:sz w:val="22"/>
                <w:szCs w:val="22"/>
                <w:lang w:eastAsia="zh-CN"/>
              </w:rPr>
              <w:t xml:space="preserve">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BodyText"/>
              <w:spacing w:before="0" w:after="0" w:line="240" w:lineRule="auto"/>
              <w:rPr>
                <w:rFonts w:ascii="Times New Roman" w:hAnsi="Times New Roman"/>
                <w:sz w:val="22"/>
                <w:szCs w:val="22"/>
                <w:lang w:eastAsia="zh-CN"/>
              </w:rPr>
            </w:pPr>
          </w:p>
          <w:p w14:paraId="18319430" w14:textId="39D66AE8"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BodyText"/>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C1AB073" w14:textId="0E425B73"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485E3D" w:rsidRPr="000C1099" w14:paraId="56652B96" w14:textId="77777777" w:rsidTr="00A07C63">
        <w:trPr>
          <w:trHeight w:val="24"/>
        </w:trPr>
        <w:tc>
          <w:tcPr>
            <w:tcW w:w="1871" w:type="dxa"/>
          </w:tcPr>
          <w:p w14:paraId="3FDC3FFD"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8FAB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45A95DAA" w14:textId="77777777" w:rsidR="00485E3D" w:rsidRPr="006B149B"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sidRPr="006B149B">
              <w:rPr>
                <w:rFonts w:ascii="Times New Roman" w:hAnsi="Times New Roman"/>
                <w:sz w:val="22"/>
                <w:szCs w:val="22"/>
                <w:lang w:eastAsia="zh-CN"/>
              </w:rPr>
              <w:t>The</w:t>
            </w:r>
            <w:proofErr w:type="gramEnd"/>
            <w:r w:rsidRPr="006B149B">
              <w:rPr>
                <w:rFonts w:ascii="Times New Roman" w:hAnsi="Times New Roman"/>
                <w:sz w:val="22"/>
                <w:szCs w:val="22"/>
                <w:lang w:eastAsia="zh-CN"/>
              </w:rPr>
              <w:t xml:space="preserve"> FFS from last meeting also considered the option of reduced ISD. [‘FFS: whether ISD needs to be smaller’ ]</w:t>
            </w:r>
          </w:p>
          <w:p w14:paraId="0D7B0B11" w14:textId="77777777" w:rsidR="00485E3D" w:rsidRPr="000C1099" w:rsidRDefault="00485E3D" w:rsidP="00A07C63">
            <w:pPr>
              <w:pStyle w:val="BodyText"/>
              <w:spacing w:after="0"/>
              <w:rPr>
                <w:rFonts w:ascii="Times New Roman" w:hAnsi="Times New Roman"/>
                <w:sz w:val="22"/>
                <w:szCs w:val="22"/>
                <w:lang w:eastAsia="zh-CN"/>
              </w:rPr>
            </w:pPr>
            <w:r w:rsidRPr="006B149B">
              <w:rPr>
                <w:rFonts w:ascii="Times New Roman" w:hAnsi="Times New Roman"/>
                <w:sz w:val="22"/>
                <w:szCs w:val="22"/>
                <w:lang w:eastAsia="zh-CN"/>
              </w:rPr>
              <w:t xml:space="preserve">We would recommend considering ISD </w:t>
            </w:r>
            <w:r>
              <w:rPr>
                <w:rFonts w:ascii="Times New Roman" w:hAnsi="Times New Roman"/>
                <w:sz w:val="22"/>
                <w:szCs w:val="22"/>
                <w:lang w:eastAsia="zh-CN"/>
              </w:rPr>
              <w:t>100m so as not to have a largely isolated cell environment. When 7 cell evaluation is  proposed, the intention was certainly not to select parameters to create isolated cells.</w:t>
            </w:r>
          </w:p>
          <w:p w14:paraId="44644984" w14:textId="77777777" w:rsidR="00485E3D" w:rsidRPr="000C1099" w:rsidRDefault="00485E3D" w:rsidP="00A07C63">
            <w:pPr>
              <w:pStyle w:val="BodyText"/>
              <w:spacing w:before="0" w:after="0" w:line="240" w:lineRule="auto"/>
              <w:rPr>
                <w:rFonts w:ascii="Times New Roman" w:hAnsi="Times New Roman"/>
                <w:sz w:val="22"/>
                <w:szCs w:val="22"/>
                <w:lang w:eastAsia="zh-CN"/>
              </w:rPr>
            </w:pPr>
          </w:p>
        </w:tc>
      </w:tr>
      <w:tr w:rsidR="00EB6C49" w14:paraId="6657CA09" w14:textId="77777777" w:rsidTr="00310401">
        <w:trPr>
          <w:trHeight w:val="24"/>
        </w:trPr>
        <w:tc>
          <w:tcPr>
            <w:tcW w:w="1871" w:type="dxa"/>
          </w:tcPr>
          <w:p w14:paraId="43A0FAB6"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1BEF8B4" w14:textId="77777777" w:rsidR="00EB6C49" w:rsidRDefault="00EB6C49"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EB6C49" w14:paraId="763D21ED" w14:textId="77777777" w:rsidTr="00310401">
        <w:trPr>
          <w:trHeight w:val="24"/>
        </w:trPr>
        <w:tc>
          <w:tcPr>
            <w:tcW w:w="1871" w:type="dxa"/>
          </w:tcPr>
          <w:p w14:paraId="50EEA165"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DB28FA2"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EB6C49" w14:paraId="4490B658" w14:textId="77777777" w:rsidTr="00310401">
        <w:trPr>
          <w:trHeight w:val="24"/>
        </w:trPr>
        <w:tc>
          <w:tcPr>
            <w:tcW w:w="1871" w:type="dxa"/>
          </w:tcPr>
          <w:p w14:paraId="224B667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A72705"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3F47C8" w14:paraId="3F4BE5E9" w14:textId="77777777" w:rsidTr="00310401">
        <w:trPr>
          <w:trHeight w:val="24"/>
        </w:trPr>
        <w:tc>
          <w:tcPr>
            <w:tcW w:w="1871" w:type="dxa"/>
          </w:tcPr>
          <w:p w14:paraId="2C03FCDA"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00808F2"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7297AD32" w14:textId="77777777" w:rsidTr="002B5DCF">
        <w:trPr>
          <w:trHeight w:val="339"/>
        </w:trPr>
        <w:tc>
          <w:tcPr>
            <w:tcW w:w="1871" w:type="dxa"/>
          </w:tcPr>
          <w:p w14:paraId="4E560AE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55ECA58B" w14:textId="77777777" w:rsidR="00485E3D" w:rsidRDefault="00485E3D" w:rsidP="003C0890">
            <w:pPr>
              <w:pStyle w:val="BodyText"/>
              <w:spacing w:after="0"/>
              <w:rPr>
                <w:rFonts w:ascii="Times New Roman" w:hAnsi="Times New Roman"/>
                <w:sz w:val="22"/>
                <w:szCs w:val="22"/>
                <w:lang w:eastAsia="zh-CN"/>
              </w:rPr>
            </w:pPr>
          </w:p>
        </w:tc>
      </w:tr>
      <w:tr w:rsidR="00017E95" w:rsidRPr="0005606C" w14:paraId="28E06884" w14:textId="77777777" w:rsidTr="002B5DCF">
        <w:trPr>
          <w:trHeight w:val="339"/>
        </w:trPr>
        <w:tc>
          <w:tcPr>
            <w:tcW w:w="1871" w:type="dxa"/>
          </w:tcPr>
          <w:p w14:paraId="13212E2D" w14:textId="441667B2" w:rsidR="00017E95" w:rsidRDefault="00017E95"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38AD517" w14:textId="348B5F27" w:rsidR="00F15E32" w:rsidRDefault="00EB6C49"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Outdoor-B </w:t>
            </w:r>
            <w:r w:rsidR="00F15E32">
              <w:rPr>
                <w:rFonts w:ascii="Times New Roman" w:hAnsi="Times New Roman"/>
                <w:sz w:val="22"/>
                <w:szCs w:val="22"/>
                <w:lang w:eastAsia="zh-CN"/>
              </w:rPr>
              <w:t xml:space="preserve">scenario is secondary scenario for SLS. </w:t>
            </w:r>
            <w:r>
              <w:rPr>
                <w:rFonts w:ascii="Times New Roman" w:hAnsi="Times New Roman"/>
                <w:sz w:val="22"/>
                <w:szCs w:val="22"/>
                <w:lang w:eastAsia="zh-CN"/>
              </w:rPr>
              <w:t>The intention of this discussion is not to reopen discussion for outdoor-B vs. other outdoor scenarios.</w:t>
            </w:r>
          </w:p>
          <w:p w14:paraId="7AF5202D" w14:textId="3405E92C" w:rsidR="00017E95" w:rsidRDefault="001612A0"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or 1 site </w:t>
            </w:r>
            <w:r w:rsidR="00F15E32">
              <w:rPr>
                <w:rFonts w:ascii="Times New Roman" w:hAnsi="Times New Roman"/>
                <w:sz w:val="22"/>
                <w:szCs w:val="22"/>
                <w:lang w:eastAsia="zh-CN"/>
              </w:rPr>
              <w:t xml:space="preserve">as baseline </w:t>
            </w:r>
            <w:r>
              <w:rPr>
                <w:rFonts w:ascii="Times New Roman" w:hAnsi="Times New Roman"/>
                <w:sz w:val="22"/>
                <w:szCs w:val="22"/>
                <w:lang w:eastAsia="zh-CN"/>
              </w:rPr>
              <w:t>for outdoor scenario</w:t>
            </w:r>
            <w:r w:rsidR="00F15E32">
              <w:rPr>
                <w:rFonts w:ascii="Times New Roman" w:hAnsi="Times New Roman"/>
                <w:sz w:val="22"/>
                <w:szCs w:val="22"/>
                <w:lang w:eastAsia="zh-CN"/>
              </w:rPr>
              <w:t xml:space="preserve"> SLS</w:t>
            </w:r>
            <w:r>
              <w:rPr>
                <w:rFonts w:ascii="Times New Roman" w:hAnsi="Times New Roman"/>
                <w:sz w:val="22"/>
                <w:szCs w:val="22"/>
                <w:lang w:eastAsia="zh-CN"/>
              </w:rPr>
              <w:t xml:space="preserve">. </w:t>
            </w:r>
            <w:r w:rsidR="00F15E32">
              <w:rPr>
                <w:rFonts w:ascii="Times New Roman" w:hAnsi="Times New Roman"/>
                <w:sz w:val="22"/>
                <w:szCs w:val="22"/>
                <w:lang w:eastAsia="zh-CN"/>
              </w:rPr>
              <w:t>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456DF25C"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#6a for discussion:</w:t>
      </w:r>
    </w:p>
    <w:p w14:paraId="25F79F52" w14:textId="77777777" w:rsidR="00253305" w:rsidRPr="000C1099"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outdoor scenarios-A and B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1</w:t>
      </w:r>
      <w:r>
        <w:rPr>
          <w:rFonts w:ascii="Times New Roman" w:hAnsi="Times New Roman"/>
          <w:sz w:val="22"/>
          <w:szCs w:val="22"/>
          <w:lang w:eastAsia="zh-CN"/>
        </w:rPr>
        <w:t xml:space="preserve"> with warp-around</w:t>
      </w:r>
      <w:r w:rsidRPr="000C1099">
        <w:rPr>
          <w:rFonts w:ascii="Times New Roman" w:hAnsi="Times New Roman"/>
          <w:sz w:val="22"/>
          <w:szCs w:val="22"/>
          <w:lang w:eastAsia="zh-CN"/>
        </w:rPr>
        <w:t>.</w:t>
      </w:r>
      <w:r>
        <w:rPr>
          <w:rFonts w:ascii="Times New Roman" w:hAnsi="Times New Roman"/>
          <w:sz w:val="22"/>
          <w:szCs w:val="22"/>
          <w:lang w:eastAsia="zh-CN"/>
        </w:rPr>
        <w:t xml:space="preserve"> 7 is an optional number of </w:t>
      </w:r>
      <w:r w:rsidRPr="000C1099">
        <w:rPr>
          <w:rFonts w:ascii="Times New Roman" w:hAnsi="Times New Roman"/>
          <w:sz w:val="22"/>
          <w:szCs w:val="22"/>
          <w:lang w:eastAsia="zh-CN"/>
        </w:rPr>
        <w:t>sites in outdoor scenarios-A and B</w:t>
      </w:r>
      <w:r>
        <w:rPr>
          <w:rFonts w:ascii="Times New Roman" w:hAnsi="Times New Roman"/>
          <w:sz w:val="22"/>
          <w:szCs w:val="22"/>
          <w:lang w:eastAsia="zh-CN"/>
        </w:rPr>
        <w:t>.</w:t>
      </w:r>
    </w:p>
    <w:p w14:paraId="27A7D5D9"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CC39D20"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Pr>
          <w:rFonts w:ascii="Times New Roman" w:hAnsi="Times New Roman"/>
          <w:sz w:val="22"/>
          <w:szCs w:val="22"/>
          <w:lang w:eastAsia="zh-CN"/>
        </w:rPr>
        <w:t xml:space="preserve">across sections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76FD6C7"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w:t>
      </w:r>
      <w:r>
        <w:rPr>
          <w:rFonts w:ascii="Times New Roman" w:hAnsi="Times New Roman"/>
          <w:sz w:val="22"/>
          <w:szCs w:val="22"/>
          <w:lang w:eastAsia="zh-CN"/>
        </w:rPr>
        <w:t>different</w:t>
      </w:r>
      <w:r w:rsidRPr="000C1099">
        <w:rPr>
          <w:rFonts w:ascii="Times New Roman" w:hAnsi="Times New Roman"/>
          <w:sz w:val="22"/>
          <w:szCs w:val="22"/>
          <w:lang w:eastAsia="zh-CN"/>
        </w:rPr>
        <w:t xml:space="preserve"> operator</w:t>
      </w:r>
      <w:r>
        <w:rPr>
          <w:rFonts w:ascii="Times New Roman" w:hAnsi="Times New Roman"/>
          <w:sz w:val="22"/>
          <w:szCs w:val="22"/>
          <w:lang w:eastAsia="zh-CN"/>
        </w:rPr>
        <w:t>s</w:t>
      </w:r>
      <w:r w:rsidRPr="000C1099">
        <w:rPr>
          <w:rFonts w:ascii="Times New Roman" w:hAnsi="Times New Roman"/>
          <w:sz w:val="22"/>
          <w:szCs w:val="22"/>
          <w:lang w:eastAsia="zh-CN"/>
        </w:rPr>
        <w:t xml:space="preserve">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088F5767" w14:textId="77777777" w:rsidR="00253305" w:rsidRPr="000C1099" w:rsidRDefault="00253305" w:rsidP="00253305">
      <w:pPr>
        <w:pStyle w:val="BodyText"/>
        <w:spacing w:after="0"/>
        <w:rPr>
          <w:rFonts w:ascii="Times New Roman" w:hAnsi="Times New Roman"/>
          <w:sz w:val="22"/>
          <w:szCs w:val="22"/>
          <w:lang w:eastAsia="zh-CN"/>
        </w:rPr>
      </w:pPr>
    </w:p>
    <w:p w14:paraId="7E18CC5A" w14:textId="5DF6419E"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to the above proposal #6a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5D4E3013" w14:textId="77777777" w:rsidTr="00EE2768">
        <w:trPr>
          <w:trHeight w:val="224"/>
        </w:trPr>
        <w:tc>
          <w:tcPr>
            <w:tcW w:w="1871" w:type="dxa"/>
            <w:shd w:val="clear" w:color="auto" w:fill="FFE599" w:themeFill="accent4" w:themeFillTint="66"/>
          </w:tcPr>
          <w:p w14:paraId="186492E8"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5648BA5"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C1099" w14:paraId="0BC658CB" w14:textId="77777777" w:rsidTr="00EE2768">
        <w:trPr>
          <w:trHeight w:val="24"/>
        </w:trPr>
        <w:tc>
          <w:tcPr>
            <w:tcW w:w="1871" w:type="dxa"/>
          </w:tcPr>
          <w:p w14:paraId="1B9741C4" w14:textId="5FEB10A8"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14C2AF28" w14:textId="64BC6C03"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253305" w:rsidRPr="000C1099" w14:paraId="564EDA2B" w14:textId="77777777" w:rsidTr="00EE2768">
        <w:trPr>
          <w:trHeight w:val="339"/>
        </w:trPr>
        <w:tc>
          <w:tcPr>
            <w:tcW w:w="1871" w:type="dxa"/>
          </w:tcPr>
          <w:p w14:paraId="53490D41" w14:textId="666D6F0B" w:rsidR="00253305" w:rsidRPr="000C1099"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665410C7" w14:textId="77777777" w:rsidR="00253305"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02FF6B87" w14:textId="77777777" w:rsidR="00F76302"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348E6895" w14:textId="5F3C1145" w:rsidR="00F76302" w:rsidRPr="000C1099"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253305" w:rsidRPr="0005606C" w14:paraId="49B18E38" w14:textId="77777777" w:rsidTr="00EE2768">
        <w:trPr>
          <w:trHeight w:val="339"/>
        </w:trPr>
        <w:tc>
          <w:tcPr>
            <w:tcW w:w="1871" w:type="dxa"/>
          </w:tcPr>
          <w:p w14:paraId="2A148CBF" w14:textId="7FE05407"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1684F27" w14:textId="735B1C06"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E1844" w:rsidRPr="0005606C" w14:paraId="6EBFFEE2" w14:textId="77777777" w:rsidTr="00EE2768">
        <w:trPr>
          <w:trHeight w:val="339"/>
        </w:trPr>
        <w:tc>
          <w:tcPr>
            <w:tcW w:w="1871" w:type="dxa"/>
          </w:tcPr>
          <w:p w14:paraId="26231F74" w14:textId="1FCAE6C9"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2C7A66A1" w14:textId="5CB236D4"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EF6670" w:rsidRPr="0005606C" w14:paraId="3A6E7E0D" w14:textId="77777777" w:rsidTr="00EE2768">
        <w:trPr>
          <w:trHeight w:val="339"/>
        </w:trPr>
        <w:tc>
          <w:tcPr>
            <w:tcW w:w="1871" w:type="dxa"/>
          </w:tcPr>
          <w:p w14:paraId="3BA9C858" w14:textId="6679C27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8263821" w14:textId="77777777" w:rsidR="00EF6670"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1D442F38" w14:textId="77777777" w:rsidR="00EF6670" w:rsidRDefault="00EF6670" w:rsidP="00EF6670">
            <w:pPr>
              <w:pStyle w:val="BodyText"/>
              <w:spacing w:before="0" w:after="0" w:line="240" w:lineRule="auto"/>
              <w:rPr>
                <w:rFonts w:ascii="Times New Roman" w:hAnsi="Times New Roman"/>
                <w:sz w:val="22"/>
                <w:szCs w:val="22"/>
                <w:lang w:eastAsia="zh-CN"/>
              </w:rPr>
            </w:pPr>
          </w:p>
          <w:p w14:paraId="7B77B52D" w14:textId="5BD43A0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outdoor A but with 3 sites. Since now we have scaled down scenario A, do we still need outdoor C ? </w:t>
            </w:r>
          </w:p>
        </w:tc>
      </w:tr>
    </w:tbl>
    <w:p w14:paraId="2053AF04" w14:textId="77777777" w:rsidR="00253305" w:rsidRDefault="00253305"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388FD0CE"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7A2416" w:rsidRPr="0005606C" w14:paraId="5E747183" w14:textId="77777777" w:rsidTr="002B5DCF">
        <w:trPr>
          <w:trHeight w:val="339"/>
        </w:trPr>
        <w:tc>
          <w:tcPr>
            <w:tcW w:w="1871" w:type="dxa"/>
          </w:tcPr>
          <w:p w14:paraId="601E91D6" w14:textId="3AD8FD48"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1E87B9AE"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BodyText"/>
              <w:spacing w:before="0" w:after="0" w:line="240" w:lineRule="auto"/>
              <w:rPr>
                <w:rFonts w:ascii="Times New Roman" w:hAnsi="Times New Roman"/>
                <w:sz w:val="22"/>
                <w:szCs w:val="22"/>
                <w:lang w:val="en-GB" w:eastAsia="zh-CN"/>
              </w:rPr>
            </w:pPr>
          </w:p>
          <w:p w14:paraId="568242AE" w14:textId="5354A411" w:rsidR="00BC1336" w:rsidRPr="00D124EE" w:rsidRDefault="00BC1336" w:rsidP="00BC1336">
            <w:pPr>
              <w:pStyle w:val="BodyText"/>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w:t>
            </w:r>
            <w:r w:rsidR="009E1844">
              <w:rPr>
                <w:rFonts w:ascii="Times New Roman" w:hAnsi="Times New Roman"/>
                <w:sz w:val="22"/>
                <w:szCs w:val="22"/>
                <w:lang w:val="en-GB" w:eastAsia="zh-CN"/>
              </w:rPr>
              <w:t>’</w:t>
            </w:r>
            <w:r>
              <w:rPr>
                <w:rFonts w:ascii="Times New Roman" w:hAnsi="Times New Roman"/>
                <w:sz w:val="22"/>
                <w:szCs w:val="22"/>
                <w:lang w:val="en-GB" w:eastAsia="zh-CN"/>
              </w:rPr>
              <w:t xml:space="preserve">s observation about needing to operate with the assumption that </w:t>
            </w:r>
            <w:proofErr w:type="spellStart"/>
            <w:r>
              <w:rPr>
                <w:rFonts w:ascii="Times New Roman" w:hAnsi="Times New Roman"/>
                <w:sz w:val="22"/>
                <w:szCs w:val="22"/>
                <w:lang w:val="en-GB" w:eastAsia="zh-CN"/>
              </w:rPr>
              <w:t>U</w:t>
            </w:r>
            <w:r w:rsidR="009E1844">
              <w:rPr>
                <w:rFonts w:ascii="Times New Roman" w:hAnsi="Times New Roman"/>
                <w:sz w:val="22"/>
                <w:szCs w:val="22"/>
                <w:lang w:val="en-GB" w:eastAsia="zh-CN"/>
              </w:rPr>
              <w:t>e</w:t>
            </w:r>
            <w:r>
              <w:rPr>
                <w:rFonts w:ascii="Times New Roman" w:hAnsi="Times New Roman"/>
                <w:sz w:val="22"/>
                <w:szCs w:val="22"/>
                <w:lang w:val="en-GB" w:eastAsia="zh-CN"/>
              </w:rPr>
              <w:t>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w:t>
            </w:r>
            <w:proofErr w:type="spellStart"/>
            <w:r>
              <w:rPr>
                <w:rFonts w:ascii="Times New Roman" w:hAnsi="Times New Roman"/>
                <w:sz w:val="22"/>
                <w:szCs w:val="22"/>
                <w:lang w:val="en-GB" w:eastAsia="zh-CN"/>
              </w:rPr>
              <w:t>gNB</w:t>
            </w:r>
            <w:proofErr w:type="spellEnd"/>
            <w:r>
              <w:rPr>
                <w:rFonts w:ascii="Times New Roman" w:hAnsi="Times New Roman"/>
                <w:sz w:val="22"/>
                <w:szCs w:val="22"/>
                <w:lang w:val="en-GB" w:eastAsia="zh-CN"/>
              </w:rPr>
              <w:t xml:space="preserve"> will not be able to transmit SSBs due to LBT failure, hence we expect that </w:t>
            </w:r>
            <w:proofErr w:type="spellStart"/>
            <w:r>
              <w:rPr>
                <w:rFonts w:ascii="Times New Roman" w:hAnsi="Times New Roman"/>
                <w:sz w:val="22"/>
                <w:szCs w:val="22"/>
                <w:lang w:val="en-GB" w:eastAsia="zh-CN"/>
              </w:rPr>
              <w:t>U</w:t>
            </w:r>
            <w:r w:rsidR="009E1844">
              <w:rPr>
                <w:rFonts w:ascii="Times New Roman" w:hAnsi="Times New Roman"/>
                <w:sz w:val="22"/>
                <w:szCs w:val="22"/>
                <w:lang w:val="en-GB" w:eastAsia="zh-CN"/>
              </w:rPr>
              <w:t>e</w:t>
            </w:r>
            <w:r>
              <w:rPr>
                <w:rFonts w:ascii="Times New Roman" w:hAnsi="Times New Roman"/>
                <w:sz w:val="22"/>
                <w:szCs w:val="22"/>
                <w:lang w:val="en-GB" w:eastAsia="zh-CN"/>
              </w:rPr>
              <w:t>s</w:t>
            </w:r>
            <w:proofErr w:type="spellEnd"/>
            <w:r>
              <w:rPr>
                <w:rFonts w:ascii="Times New Roman" w:hAnsi="Times New Roman"/>
                <w:sz w:val="22"/>
                <w:szCs w:val="22"/>
                <w:lang w:val="en-GB" w:eastAsia="zh-CN"/>
              </w:rPr>
              <w:t xml:space="preserve"> will be able to operate closer to the FR2 detection 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w:t>
            </w:r>
            <w:r w:rsidR="009E1844">
              <w:rPr>
                <w:rFonts w:ascii="Times New Roman" w:hAnsi="Times New Roman"/>
                <w:sz w:val="22"/>
                <w:szCs w:val="22"/>
                <w:lang w:val="en-GB" w:eastAsia="zh-CN"/>
              </w:rPr>
              <w:t>’</w:t>
            </w:r>
            <w:r>
              <w:rPr>
                <w:rFonts w:ascii="Times New Roman" w:hAnsi="Times New Roman"/>
                <w:sz w:val="22"/>
                <w:szCs w:val="22"/>
                <w:lang w:val="en-GB" w:eastAsia="zh-CN"/>
              </w:rPr>
              <w:t>t expect that defining a DRS transmission window is needed for operation in the 60 GHz band.</w:t>
            </w:r>
          </w:p>
          <w:p w14:paraId="2FE33D89" w14:textId="77777777" w:rsidR="00BC1336" w:rsidRDefault="00BC1336" w:rsidP="00BC1336">
            <w:pPr>
              <w:pStyle w:val="BodyText"/>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7E7FC"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485E3D" w:rsidRPr="0005606C" w14:paraId="41E48363" w14:textId="77777777" w:rsidTr="00A07C63">
        <w:trPr>
          <w:trHeight w:val="339"/>
        </w:trPr>
        <w:tc>
          <w:tcPr>
            <w:tcW w:w="1871" w:type="dxa"/>
          </w:tcPr>
          <w:p w14:paraId="2C192881"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C3394E9"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485E3D" w:rsidRPr="0005606C" w14:paraId="6293D5DB" w14:textId="77777777" w:rsidTr="00A07C63">
        <w:trPr>
          <w:trHeight w:val="24"/>
        </w:trPr>
        <w:tc>
          <w:tcPr>
            <w:tcW w:w="1871" w:type="dxa"/>
          </w:tcPr>
          <w:p w14:paraId="78C2730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6C5090C" w14:textId="77777777" w:rsidR="00485E3D" w:rsidRPr="0059254F" w:rsidRDefault="00485E3D" w:rsidP="00A07C63">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sidRPr="0059254F">
              <w:rPr>
                <w:sz w:val="16"/>
                <w:szCs w:val="16"/>
                <w:highlight w:val="yellow"/>
                <w:lang w:eastAsia="zh-CN"/>
              </w:rPr>
              <w:t>FFS: whether ISD needs to be smaller</w:t>
            </w:r>
            <w:r>
              <w:rPr>
                <w:sz w:val="16"/>
                <w:szCs w:val="16"/>
                <w:highlight w:val="yellow"/>
                <w:lang w:eastAsia="zh-CN"/>
              </w:rPr>
              <w:t>’ ]</w:t>
            </w:r>
          </w:p>
          <w:p w14:paraId="5FF90246"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ED92D5D"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1CAE453E" w14:textId="77777777" w:rsidR="00485E3D" w:rsidRDefault="00485E3D" w:rsidP="00A07C63">
            <w:pPr>
              <w:pStyle w:val="BodyText"/>
              <w:spacing w:before="0" w:after="0" w:line="240" w:lineRule="auto"/>
              <w:rPr>
                <w:rFonts w:ascii="Times New Roman" w:hAnsi="Times New Roman"/>
                <w:sz w:val="22"/>
                <w:szCs w:val="22"/>
                <w:lang w:eastAsia="zh-CN"/>
              </w:rPr>
            </w:pPr>
          </w:p>
          <w:p w14:paraId="64A32A1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4A1245" w14:paraId="2C07DF07" w14:textId="77777777" w:rsidTr="00310401">
        <w:trPr>
          <w:trHeight w:val="339"/>
        </w:trPr>
        <w:tc>
          <w:tcPr>
            <w:tcW w:w="1871" w:type="dxa"/>
          </w:tcPr>
          <w:p w14:paraId="0D9B6D04"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EB1F4C5"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4A1245" w14:paraId="227C723A" w14:textId="77777777" w:rsidTr="00310401">
        <w:trPr>
          <w:trHeight w:val="339"/>
        </w:trPr>
        <w:tc>
          <w:tcPr>
            <w:tcW w:w="1871" w:type="dxa"/>
          </w:tcPr>
          <w:p w14:paraId="4503ED3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2B12F9D"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4A1245" w14:paraId="34BB8675" w14:textId="77777777" w:rsidTr="00310401">
        <w:trPr>
          <w:trHeight w:val="339"/>
        </w:trPr>
        <w:tc>
          <w:tcPr>
            <w:tcW w:w="1871" w:type="dxa"/>
          </w:tcPr>
          <w:p w14:paraId="1B36ECE5"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ACE2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6339A83"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4A1245" w14:paraId="60D55C5D" w14:textId="77777777" w:rsidTr="00310401">
        <w:trPr>
          <w:trHeight w:val="339"/>
        </w:trPr>
        <w:tc>
          <w:tcPr>
            <w:tcW w:w="1871" w:type="dxa"/>
          </w:tcPr>
          <w:p w14:paraId="1921FB84"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7BAB59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3F47C8" w14:paraId="12BE6674" w14:textId="77777777" w:rsidTr="00310401">
        <w:trPr>
          <w:trHeight w:val="339"/>
        </w:trPr>
        <w:tc>
          <w:tcPr>
            <w:tcW w:w="1871" w:type="dxa"/>
          </w:tcPr>
          <w:p w14:paraId="13501C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35FF1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38122B70" w14:textId="77777777" w:rsidTr="002B5DCF">
        <w:trPr>
          <w:trHeight w:val="339"/>
        </w:trPr>
        <w:tc>
          <w:tcPr>
            <w:tcW w:w="1871" w:type="dxa"/>
          </w:tcPr>
          <w:p w14:paraId="3A50C86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48246A63" w14:textId="77777777" w:rsidR="00485E3D" w:rsidRDefault="00485E3D" w:rsidP="003C0890">
            <w:pPr>
              <w:pStyle w:val="BodyText"/>
              <w:spacing w:after="0"/>
              <w:rPr>
                <w:rFonts w:ascii="Times New Roman" w:hAnsi="Times New Roman"/>
                <w:sz w:val="22"/>
                <w:szCs w:val="22"/>
                <w:lang w:eastAsia="zh-CN"/>
              </w:rPr>
            </w:pPr>
          </w:p>
        </w:tc>
      </w:tr>
      <w:tr w:rsidR="00D125E0" w:rsidRPr="0005606C" w14:paraId="01230AF1" w14:textId="77777777" w:rsidTr="002B5DCF">
        <w:trPr>
          <w:trHeight w:val="339"/>
        </w:trPr>
        <w:tc>
          <w:tcPr>
            <w:tcW w:w="1871" w:type="dxa"/>
          </w:tcPr>
          <w:p w14:paraId="57369C58" w14:textId="38677C78"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61C3881" w14:textId="77777777"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6518BD4C" w14:textId="19AABBDA"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option 3 as suggested by Huawei </w:t>
            </w:r>
            <w:r w:rsidR="006F6BCD">
              <w:rPr>
                <w:rFonts w:ascii="Times New Roman" w:hAnsi="Times New Roman"/>
                <w:sz w:val="22"/>
                <w:szCs w:val="22"/>
                <w:lang w:eastAsia="zh-CN"/>
              </w:rPr>
              <w:t xml:space="preserve">and option 4 </w:t>
            </w:r>
            <w:r>
              <w:rPr>
                <w:rFonts w:ascii="Times New Roman" w:hAnsi="Times New Roman"/>
                <w:sz w:val="22"/>
                <w:szCs w:val="22"/>
                <w:lang w:eastAsia="zh-CN"/>
              </w:rPr>
              <w:t>in proposal #7a</w:t>
            </w:r>
            <w:r w:rsidR="00485E3D">
              <w:rPr>
                <w:rFonts w:ascii="Times New Roman" w:hAnsi="Times New Roman"/>
                <w:sz w:val="22"/>
                <w:szCs w:val="22"/>
                <w:lang w:eastAsia="zh-CN"/>
              </w:rPr>
              <w:t xml:space="preserve"> for further discussion in this meeting.</w:t>
            </w:r>
          </w:p>
        </w:tc>
      </w:tr>
    </w:tbl>
    <w:p w14:paraId="1CD4659E" w14:textId="175E6B6A" w:rsidR="00253305" w:rsidRDefault="00253305" w:rsidP="00CD37E8">
      <w:pPr>
        <w:pStyle w:val="BodyText"/>
        <w:spacing w:after="0"/>
        <w:rPr>
          <w:sz w:val="22"/>
          <w:szCs w:val="22"/>
          <w:lang w:eastAsia="zh-CN"/>
        </w:rPr>
      </w:pPr>
    </w:p>
    <w:p w14:paraId="16B9AEE0" w14:textId="77777777" w:rsidR="00253305" w:rsidRDefault="00253305" w:rsidP="00CD37E8">
      <w:pPr>
        <w:pStyle w:val="BodyText"/>
        <w:spacing w:after="0"/>
        <w:rPr>
          <w:sz w:val="22"/>
          <w:szCs w:val="22"/>
          <w:lang w:eastAsia="zh-CN"/>
        </w:rPr>
      </w:pPr>
    </w:p>
    <w:p w14:paraId="1A9874BF"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#7a for discussion:</w:t>
      </w:r>
    </w:p>
    <w:p w14:paraId="65C381F3"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w:t>
      </w:r>
      <w:r>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85D3AD2"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BA64136"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442093ED"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log10 ( BW/2GHz )</w:t>
      </w:r>
    </w:p>
    <w:p w14:paraId="30D7C6BC"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60EFF9C1"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Pr>
          <w:rFonts w:ascii="Times New Roman" w:hAnsi="Times New Roman"/>
          <w:sz w:val="22"/>
          <w:szCs w:val="22"/>
          <w:lang w:eastAsia="zh-CN"/>
        </w:rPr>
        <w:t xml:space="preserve">is an optional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714D4AAF"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3D371928" w14:textId="77777777" w:rsidR="00253305" w:rsidRPr="000C1099" w:rsidRDefault="00253305" w:rsidP="00253305">
      <w:pPr>
        <w:pStyle w:val="BodyText"/>
        <w:spacing w:after="0"/>
        <w:rPr>
          <w:rFonts w:ascii="Times New Roman" w:hAnsi="Times New Roman"/>
          <w:sz w:val="22"/>
          <w:szCs w:val="22"/>
          <w:lang w:eastAsia="zh-CN"/>
        </w:rPr>
      </w:pPr>
    </w:p>
    <w:p w14:paraId="05CCD77F" w14:textId="77777777" w:rsidR="00253305" w:rsidRPr="000C1099" w:rsidRDefault="00253305" w:rsidP="00253305">
      <w:pPr>
        <w:pStyle w:val="BodyText"/>
        <w:spacing w:after="0"/>
        <w:rPr>
          <w:rFonts w:ascii="Times New Roman" w:hAnsi="Times New Roman"/>
          <w:sz w:val="22"/>
          <w:szCs w:val="22"/>
          <w:lang w:eastAsia="zh-CN"/>
        </w:rPr>
      </w:pPr>
    </w:p>
    <w:p w14:paraId="1E73CCF3" w14:textId="65324D3D"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on their preference of the above options </w:t>
      </w:r>
      <w:r>
        <w:rPr>
          <w:rFonts w:ascii="Times New Roman" w:hAnsi="Times New Roman"/>
          <w:sz w:val="22"/>
          <w:szCs w:val="22"/>
          <w:lang w:eastAsia="zh-CN"/>
        </w:rPr>
        <w:t>in proposal #7a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040DAA83" w14:textId="77777777" w:rsidTr="00EE2768">
        <w:trPr>
          <w:trHeight w:val="224"/>
        </w:trPr>
        <w:tc>
          <w:tcPr>
            <w:tcW w:w="1871" w:type="dxa"/>
            <w:shd w:val="clear" w:color="auto" w:fill="FFE599" w:themeFill="accent4" w:themeFillTint="66"/>
          </w:tcPr>
          <w:p w14:paraId="5B8A4764"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2E19B3F"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5606C" w14:paraId="39451835" w14:textId="77777777" w:rsidTr="00EE2768">
        <w:trPr>
          <w:trHeight w:val="24"/>
        </w:trPr>
        <w:tc>
          <w:tcPr>
            <w:tcW w:w="1871" w:type="dxa"/>
          </w:tcPr>
          <w:p w14:paraId="1B532947" w14:textId="3BC3D78D"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599EB9A7" w14:textId="03EEBC4A"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F76302" w:rsidRPr="0005606C" w14:paraId="5D777606" w14:textId="77777777" w:rsidTr="00EE2768">
        <w:trPr>
          <w:trHeight w:val="339"/>
        </w:trPr>
        <w:tc>
          <w:tcPr>
            <w:tcW w:w="1871" w:type="dxa"/>
          </w:tcPr>
          <w:p w14:paraId="2ABE693F" w14:textId="169751A1" w:rsidR="00F76302" w:rsidRPr="0005606C"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46233E31"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5115BA30"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w:t>
            </w:r>
            <w:proofErr w:type="gramStart"/>
            <w:r>
              <w:rPr>
                <w:rFonts w:ascii="Times New Roman" w:hAnsi="Times New Roman"/>
                <w:sz w:val="22"/>
                <w:szCs w:val="22"/>
                <w:lang w:eastAsia="zh-CN"/>
              </w:rPr>
              <w:t>implemented</w:t>
            </w:r>
            <w:proofErr w:type="gramEnd"/>
            <w:r>
              <w:rPr>
                <w:rFonts w:ascii="Times New Roman" w:hAnsi="Times New Roman"/>
                <w:sz w:val="22"/>
                <w:szCs w:val="22"/>
                <w:lang w:eastAsia="zh-CN"/>
              </w:rPr>
              <w:t xml:space="preserve"> in order for the UE to perform accumulative detection on set of signal that may or may not be transmitted.</w:t>
            </w:r>
          </w:p>
          <w:p w14:paraId="49949BDA" w14:textId="00DC0B69"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issues </w:t>
            </w:r>
            <w:proofErr w:type="gramStart"/>
            <w:r>
              <w:rPr>
                <w:rFonts w:ascii="Times New Roman" w:hAnsi="Times New Roman"/>
                <w:sz w:val="22"/>
                <w:szCs w:val="22"/>
                <w:lang w:eastAsia="zh-CN"/>
              </w:rPr>
              <w:t>stems</w:t>
            </w:r>
            <w:proofErr w:type="gramEnd"/>
            <w:r>
              <w:rPr>
                <w:rFonts w:ascii="Times New Roman" w:hAnsi="Times New Roman"/>
                <w:sz w:val="22"/>
                <w:szCs w:val="22"/>
                <w:lang w:eastAsia="zh-CN"/>
              </w:rPr>
              <w:t xml:space="preserve">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w:t>
            </w:r>
            <w:proofErr w:type="gramStart"/>
            <w:r>
              <w:rPr>
                <w:rFonts w:ascii="Times New Roman" w:hAnsi="Times New Roman"/>
                <w:sz w:val="22"/>
                <w:szCs w:val="22"/>
                <w:lang w:eastAsia="zh-CN"/>
              </w:rPr>
              <w:t>operation</w:t>
            </w:r>
            <w:proofErr w:type="gramEnd"/>
            <w:r>
              <w:rPr>
                <w:rFonts w:ascii="Times New Roman" w:hAnsi="Times New Roman"/>
                <w:sz w:val="22"/>
                <w:szCs w:val="22"/>
                <w:lang w:eastAsia="zh-CN"/>
              </w:rPr>
              <w:t xml:space="preserve"> we should be asking for the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52BE0EC"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4604AA6" w14:textId="04690955" w:rsidR="00F76302"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mainly targeted.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this would result in -70dBm or -71dBm + 10*log10( BW/2GHz ). Something between -68 ~ -71dBm bias is ok to us.</w:t>
            </w:r>
          </w:p>
          <w:p w14:paraId="4278D152" w14:textId="77777777" w:rsidR="00F76302" w:rsidRDefault="00F76302" w:rsidP="00F76302">
            <w:pPr>
              <w:pStyle w:val="BodyText"/>
              <w:spacing w:before="0" w:after="0" w:line="240" w:lineRule="auto"/>
              <w:rPr>
                <w:rFonts w:ascii="Times New Roman" w:hAnsi="Times New Roman"/>
                <w:sz w:val="22"/>
                <w:szCs w:val="22"/>
                <w:lang w:eastAsia="zh-CN"/>
              </w:rPr>
            </w:pPr>
          </w:p>
          <w:p w14:paraId="1561A158" w14:textId="5CA7EC45" w:rsidR="00F76302" w:rsidRPr="0005606C"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summary our preference would be option </w:t>
            </w:r>
            <w:proofErr w:type="gramStart"/>
            <w:r>
              <w:rPr>
                <w:rFonts w:ascii="Times New Roman" w:hAnsi="Times New Roman"/>
                <w:sz w:val="22"/>
                <w:szCs w:val="22"/>
                <w:lang w:eastAsia="zh-CN"/>
              </w:rPr>
              <w:t>2, but</w:t>
            </w:r>
            <w:proofErr w:type="gramEnd"/>
            <w:r>
              <w:rPr>
                <w:rFonts w:ascii="Times New Roman" w:hAnsi="Times New Roman"/>
                <w:sz w:val="22"/>
                <w:szCs w:val="22"/>
                <w:lang w:eastAsia="zh-CN"/>
              </w:rPr>
              <w:t xml:space="preserve"> can consider -70dBm or -71dBm + 10*log10( BW/2GHz ) as well.</w:t>
            </w:r>
          </w:p>
        </w:tc>
      </w:tr>
      <w:tr w:rsidR="00253305" w:rsidRPr="0005606C" w14:paraId="78AB6838" w14:textId="77777777" w:rsidTr="00EE2768">
        <w:trPr>
          <w:trHeight w:val="339"/>
        </w:trPr>
        <w:tc>
          <w:tcPr>
            <w:tcW w:w="1871" w:type="dxa"/>
          </w:tcPr>
          <w:p w14:paraId="4AF7A1D7" w14:textId="29E32398"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90890E5" w14:textId="6D7ADCCA"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9E1844" w:rsidRPr="0005606C" w14:paraId="7EA284AC" w14:textId="77777777" w:rsidTr="00EE2768">
        <w:trPr>
          <w:trHeight w:val="339"/>
        </w:trPr>
        <w:tc>
          <w:tcPr>
            <w:tcW w:w="1871" w:type="dxa"/>
          </w:tcPr>
          <w:p w14:paraId="0A9D44F5" w14:textId="1D41BA71"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E6B1F74" w14:textId="22E4CA42"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EF6670" w:rsidRPr="0005606C" w14:paraId="356D1FBC" w14:textId="77777777" w:rsidTr="00EE2768">
        <w:trPr>
          <w:trHeight w:val="339"/>
        </w:trPr>
        <w:tc>
          <w:tcPr>
            <w:tcW w:w="1871" w:type="dxa"/>
          </w:tcPr>
          <w:p w14:paraId="62CA3409" w14:textId="3B8BF8D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23B3BAD" w14:textId="03D617D1"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bookmarkStart w:id="11" w:name="_GoBack"/>
            <w:bookmarkEnd w:id="11"/>
          </w:p>
        </w:tc>
      </w:tr>
      <w:tr w:rsidR="00EF6670" w:rsidRPr="0005606C" w14:paraId="706B74EC" w14:textId="77777777" w:rsidTr="00EE2768">
        <w:trPr>
          <w:trHeight w:val="339"/>
        </w:trPr>
        <w:tc>
          <w:tcPr>
            <w:tcW w:w="1871" w:type="dxa"/>
          </w:tcPr>
          <w:p w14:paraId="36673881" w14:textId="75E47750" w:rsidR="00EF6670" w:rsidRDefault="00EF6670" w:rsidP="00EF6670">
            <w:pPr>
              <w:pStyle w:val="BodyText"/>
              <w:spacing w:before="0" w:after="0" w:line="240" w:lineRule="auto"/>
              <w:rPr>
                <w:rFonts w:ascii="Times New Roman" w:hAnsi="Times New Roman"/>
                <w:sz w:val="22"/>
                <w:szCs w:val="22"/>
                <w:lang w:eastAsia="zh-CN"/>
              </w:rPr>
            </w:pPr>
          </w:p>
        </w:tc>
        <w:tc>
          <w:tcPr>
            <w:tcW w:w="8021" w:type="dxa"/>
          </w:tcPr>
          <w:p w14:paraId="30EF891A" w14:textId="241933C9" w:rsidR="00EF6670" w:rsidRDefault="00EF6670" w:rsidP="00EF6670">
            <w:pPr>
              <w:pStyle w:val="BodyText"/>
              <w:spacing w:before="0" w:after="0" w:line="240" w:lineRule="auto"/>
              <w:rPr>
                <w:rFonts w:ascii="Times New Roman" w:hAnsi="Times New Roman"/>
                <w:sz w:val="22"/>
                <w:szCs w:val="22"/>
                <w:lang w:eastAsia="zh-CN"/>
              </w:rPr>
            </w:pPr>
          </w:p>
        </w:tc>
      </w:tr>
    </w:tbl>
    <w:p w14:paraId="6C7689FC" w14:textId="77777777" w:rsidR="00253305" w:rsidRDefault="00253305" w:rsidP="00CD37E8">
      <w:pPr>
        <w:pStyle w:val="BodyText"/>
        <w:spacing w:after="0"/>
        <w:rPr>
          <w:sz w:val="22"/>
          <w:szCs w:val="22"/>
          <w:lang w:eastAsia="zh-CN"/>
        </w:rPr>
      </w:pPr>
    </w:p>
    <w:p w14:paraId="1C4B7AFB" w14:textId="77777777" w:rsidR="00DF3502" w:rsidRPr="00253305" w:rsidRDefault="00DF3502" w:rsidP="00253305">
      <w:pPr>
        <w:ind w:firstLine="288"/>
        <w:rPr>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14F37">
        <w:rPr>
          <w:rFonts w:ascii="Times New Roman" w:hAnsi="Times New Roman"/>
          <w:sz w:val="22"/>
          <w:szCs w:val="22"/>
          <w:highlight w:val="cyan"/>
          <w:lang w:eastAsia="zh-CN"/>
        </w:rPr>
        <w:t>Proposal #8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7A2416" w:rsidRPr="000C1099" w14:paraId="03629051" w14:textId="77777777" w:rsidTr="002B5DCF">
        <w:trPr>
          <w:trHeight w:val="339"/>
        </w:trPr>
        <w:tc>
          <w:tcPr>
            <w:tcW w:w="1871" w:type="dxa"/>
          </w:tcPr>
          <w:p w14:paraId="63B8BCD2" w14:textId="1FA16422" w:rsidR="007A2416" w:rsidRPr="000C1099"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75F5F6E" w14:textId="1141002F" w:rsidR="005047D4" w:rsidRDefault="005047D4"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485E3D" w:rsidRPr="000C1099" w14:paraId="2D2D0849" w14:textId="77777777" w:rsidTr="00A07C63">
        <w:trPr>
          <w:trHeight w:val="339"/>
        </w:trPr>
        <w:tc>
          <w:tcPr>
            <w:tcW w:w="1871" w:type="dxa"/>
          </w:tcPr>
          <w:p w14:paraId="15EB46FF"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E0F549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485E3D" w:rsidRPr="000C1099" w14:paraId="2168DE4F" w14:textId="77777777" w:rsidTr="00A07C63">
        <w:trPr>
          <w:trHeight w:val="24"/>
        </w:trPr>
        <w:tc>
          <w:tcPr>
            <w:tcW w:w="1871" w:type="dxa"/>
          </w:tcPr>
          <w:p w14:paraId="4F81DB74"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3CCC330"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FTP Model 1 can be used with option 1 27 Mbytes as file size. On the other hand, for FTP Model 3 with need for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t>
            </w:r>
            <w:r>
              <w:rPr>
                <w:rFonts w:ascii="Times New Roman" w:hAnsi="Times New Roman"/>
                <w:sz w:val="22"/>
                <w:szCs w:val="22"/>
                <w:lang w:eastAsia="zh-CN"/>
              </w:rPr>
              <w:lastRenderedPageBreak/>
              <w:t>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4A1245" w14:paraId="639A0299" w14:textId="77777777" w:rsidTr="00310401">
        <w:trPr>
          <w:trHeight w:val="339"/>
        </w:trPr>
        <w:tc>
          <w:tcPr>
            <w:tcW w:w="1871" w:type="dxa"/>
          </w:tcPr>
          <w:p w14:paraId="4A6B9970"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LG Electronics</w:t>
            </w:r>
          </w:p>
        </w:tc>
        <w:tc>
          <w:tcPr>
            <w:tcW w:w="8021" w:type="dxa"/>
          </w:tcPr>
          <w:p w14:paraId="1CEA4D09"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4A1245" w14:paraId="429467D1" w14:textId="77777777" w:rsidTr="00310401">
        <w:trPr>
          <w:trHeight w:val="339"/>
        </w:trPr>
        <w:tc>
          <w:tcPr>
            <w:tcW w:w="1871" w:type="dxa"/>
          </w:tcPr>
          <w:p w14:paraId="2662877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CF4B36F"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4A1245" w14:paraId="095C416A" w14:textId="77777777" w:rsidTr="00310401">
        <w:trPr>
          <w:trHeight w:val="339"/>
        </w:trPr>
        <w:tc>
          <w:tcPr>
            <w:tcW w:w="1871" w:type="dxa"/>
          </w:tcPr>
          <w:p w14:paraId="525F832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53690C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4A1245" w14:paraId="7721FEF8" w14:textId="77777777" w:rsidTr="00310401">
        <w:trPr>
          <w:trHeight w:val="339"/>
        </w:trPr>
        <w:tc>
          <w:tcPr>
            <w:tcW w:w="1871" w:type="dxa"/>
          </w:tcPr>
          <w:p w14:paraId="3346384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7EAD60A"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3F47C8" w14:paraId="36908DA6" w14:textId="77777777" w:rsidTr="00310401">
        <w:trPr>
          <w:trHeight w:val="339"/>
        </w:trPr>
        <w:tc>
          <w:tcPr>
            <w:tcW w:w="1871" w:type="dxa"/>
          </w:tcPr>
          <w:p w14:paraId="49A1166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43E4AB68"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9E1844" w14:paraId="6D107B7F" w14:textId="77777777" w:rsidTr="00310401">
        <w:trPr>
          <w:trHeight w:val="339"/>
        </w:trPr>
        <w:tc>
          <w:tcPr>
            <w:tcW w:w="1871" w:type="dxa"/>
          </w:tcPr>
          <w:p w14:paraId="5BC8E0A0" w14:textId="5A694904"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45E347D" w14:textId="77138B96"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33887B34" w14:textId="77777777" w:rsidTr="002B5DCF">
        <w:trPr>
          <w:trHeight w:val="339"/>
        </w:trPr>
        <w:tc>
          <w:tcPr>
            <w:tcW w:w="1871" w:type="dxa"/>
          </w:tcPr>
          <w:p w14:paraId="3C73CBC6" w14:textId="77777777" w:rsidR="00485E3D" w:rsidRDefault="00485E3D" w:rsidP="005047D4">
            <w:pPr>
              <w:pStyle w:val="BodyText"/>
              <w:spacing w:after="0"/>
              <w:rPr>
                <w:rFonts w:ascii="Times New Roman" w:hAnsi="Times New Roman"/>
                <w:sz w:val="22"/>
                <w:szCs w:val="22"/>
                <w:lang w:eastAsia="zh-CN"/>
              </w:rPr>
            </w:pPr>
          </w:p>
        </w:tc>
        <w:tc>
          <w:tcPr>
            <w:tcW w:w="8021" w:type="dxa"/>
          </w:tcPr>
          <w:p w14:paraId="415D4E0F" w14:textId="77777777" w:rsidR="00485E3D" w:rsidRDefault="00485E3D" w:rsidP="005047D4">
            <w:pPr>
              <w:pStyle w:val="BodyText"/>
              <w:spacing w:after="0"/>
              <w:rPr>
                <w:rFonts w:ascii="Times New Roman" w:hAnsi="Times New Roman"/>
                <w:sz w:val="22"/>
                <w:szCs w:val="22"/>
                <w:lang w:eastAsia="zh-CN"/>
              </w:rPr>
            </w:pPr>
          </w:p>
        </w:tc>
      </w:tr>
      <w:tr w:rsidR="00D125E0" w:rsidRPr="000C1099" w14:paraId="6D07A43A" w14:textId="77777777" w:rsidTr="002B5DCF">
        <w:trPr>
          <w:trHeight w:val="339"/>
        </w:trPr>
        <w:tc>
          <w:tcPr>
            <w:tcW w:w="1871" w:type="dxa"/>
          </w:tcPr>
          <w:p w14:paraId="4040DEFA" w14:textId="5934438C" w:rsidR="00D125E0" w:rsidRDefault="00D125E0"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3B6F5FD" w14:textId="4514B31F" w:rsidR="00D125E0" w:rsidRDefault="004A1245" w:rsidP="004A12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w:t>
            </w:r>
            <w:r w:rsidR="00D125E0">
              <w:rPr>
                <w:rFonts w:ascii="Times New Roman" w:hAnsi="Times New Roman"/>
                <w:sz w:val="22"/>
                <w:szCs w:val="22"/>
                <w:lang w:eastAsia="zh-CN"/>
              </w:rPr>
              <w:t>option 1</w:t>
            </w:r>
            <w:r>
              <w:rPr>
                <w:rFonts w:ascii="Times New Roman" w:hAnsi="Times New Roman"/>
                <w:sz w:val="22"/>
                <w:szCs w:val="22"/>
                <w:lang w:eastAsia="zh-CN"/>
              </w:rPr>
              <w:t xml:space="preserve"> vs, option 2</w:t>
            </w:r>
            <w:r w:rsidR="00D125E0">
              <w:rPr>
                <w:rFonts w:ascii="Times New Roman" w:hAnsi="Times New Roman"/>
                <w:sz w:val="22"/>
                <w:szCs w:val="22"/>
                <w:lang w:eastAsia="zh-CN"/>
              </w:rPr>
              <w:t xml:space="preserve">. </w:t>
            </w:r>
            <w:r>
              <w:rPr>
                <w:rFonts w:ascii="Times New Roman" w:hAnsi="Times New Roman"/>
                <w:sz w:val="22"/>
                <w:szCs w:val="22"/>
                <w:lang w:eastAsia="zh-CN"/>
              </w:rPr>
              <w:t xml:space="preserve">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12"/>
            <w:r w:rsidR="00253305" w:rsidRPr="00253305">
              <w:rPr>
                <w:rFonts w:ascii="Times New Roman" w:hAnsi="Times New Roman"/>
                <w:color w:val="FF0000"/>
                <w:sz w:val="22"/>
                <w:szCs w:val="22"/>
                <w:lang w:eastAsia="zh-CN"/>
              </w:rPr>
              <w:t>not</w:t>
            </w:r>
            <w:commentRangeEnd w:id="12"/>
            <w:r w:rsidR="00253305">
              <w:rPr>
                <w:rStyle w:val="CommentReference"/>
                <w:rFonts w:ascii="Times New Roman" w:hAnsi="Times New Roman"/>
                <w:lang w:eastAsia="x-none"/>
              </w:rPr>
              <w:commentReference w:id="12"/>
            </w:r>
            <w:r w:rsidR="00253305">
              <w:rPr>
                <w:rFonts w:ascii="Times New Roman" w:hAnsi="Times New Roman"/>
                <w:sz w:val="22"/>
                <w:szCs w:val="22"/>
                <w:lang w:eastAsia="zh-CN"/>
              </w:rPr>
              <w:t xml:space="preserve"> </w:t>
            </w:r>
            <w:r>
              <w:rPr>
                <w:rFonts w:ascii="Times New Roman" w:hAnsi="Times New Roman"/>
                <w:sz w:val="22"/>
                <w:szCs w:val="22"/>
                <w:lang w:eastAsia="zh-CN"/>
              </w:rPr>
              <w:t>a quick consensus on one option, s</w:t>
            </w:r>
            <w:r w:rsidR="00D125E0">
              <w:rPr>
                <w:rFonts w:ascii="Times New Roman" w:hAnsi="Times New Roman"/>
                <w:sz w:val="22"/>
                <w:szCs w:val="22"/>
                <w:lang w:eastAsia="zh-CN"/>
              </w:rPr>
              <w:t xml:space="preserve">uggest </w:t>
            </w:r>
            <w:proofErr w:type="gramStart"/>
            <w:r w:rsidR="00D125E0">
              <w:rPr>
                <w:rFonts w:ascii="Times New Roman" w:hAnsi="Times New Roman"/>
                <w:sz w:val="22"/>
                <w:szCs w:val="22"/>
                <w:lang w:eastAsia="zh-CN"/>
              </w:rPr>
              <w:t>to keep</w:t>
            </w:r>
            <w:proofErr w:type="gramEnd"/>
            <w:r w:rsidR="00D125E0">
              <w:rPr>
                <w:rFonts w:ascii="Times New Roman" w:hAnsi="Times New Roman"/>
                <w:sz w:val="22"/>
                <w:szCs w:val="22"/>
                <w:lang w:eastAsia="zh-CN"/>
              </w:rPr>
              <w:t xml:space="preserve"> as it is</w:t>
            </w:r>
            <w:r>
              <w:rPr>
                <w:rFonts w:ascii="Times New Roman" w:hAnsi="Times New Roman"/>
                <w:sz w:val="22"/>
                <w:szCs w:val="22"/>
                <w:lang w:eastAsia="zh-CN"/>
              </w:rPr>
              <w:t xml:space="preserve"> (option 1 already agreed in last meeting)</w:t>
            </w:r>
            <w:r w:rsidR="00D125E0">
              <w:rPr>
                <w:rFonts w:ascii="Times New Roman" w:hAnsi="Times New Roman"/>
                <w:sz w:val="22"/>
                <w:szCs w:val="22"/>
                <w:lang w:eastAsia="zh-CN"/>
              </w:rPr>
              <w:t>.</w:t>
            </w:r>
          </w:p>
        </w:tc>
      </w:tr>
      <w:tr w:rsidR="00F76302" w:rsidRPr="000C1099" w14:paraId="4E52BA9B" w14:textId="77777777" w:rsidTr="00F76302">
        <w:trPr>
          <w:trHeight w:val="339"/>
        </w:trPr>
        <w:tc>
          <w:tcPr>
            <w:tcW w:w="1871" w:type="dxa"/>
            <w:shd w:val="clear" w:color="auto" w:fill="FFE599" w:themeFill="accent4" w:themeFillTint="66"/>
          </w:tcPr>
          <w:p w14:paraId="2B5777A0" w14:textId="40BC79E2"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Intel 2</w:t>
            </w:r>
          </w:p>
        </w:tc>
        <w:tc>
          <w:tcPr>
            <w:tcW w:w="8021" w:type="dxa"/>
          </w:tcPr>
          <w:p w14:paraId="2792AE88" w14:textId="77777777"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 xml:space="preserve">While we can understand companies’ reluctance to change agreed values, could the companies in favor of 27 Mbyte file sizes provide some technical rational for this file size? We </w:t>
            </w:r>
            <w:proofErr w:type="gramStart"/>
            <w:r w:rsidRPr="00F76302">
              <w:rPr>
                <w:rFonts w:ascii="Times New Roman" w:hAnsi="Times New Roman"/>
                <w:color w:val="C00000"/>
                <w:sz w:val="22"/>
                <w:szCs w:val="22"/>
                <w:lang w:eastAsia="zh-CN"/>
              </w:rPr>
              <w:t>weren’t able to</w:t>
            </w:r>
            <w:proofErr w:type="gramEnd"/>
            <w:r w:rsidRPr="00F76302">
              <w:rPr>
                <w:rFonts w:ascii="Times New Roman" w:hAnsi="Times New Roman"/>
                <w:color w:val="C00000"/>
                <w:sz w:val="22"/>
                <w:szCs w:val="22"/>
                <w:lang w:eastAsia="zh-CN"/>
              </w:rPr>
              <w:t xml:space="preserve"> understand where this value came from.</w:t>
            </w:r>
          </w:p>
          <w:p w14:paraId="413E56F2" w14:textId="77777777"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5594F39D" w14:textId="77777777" w:rsidR="00F76302" w:rsidRPr="00F76302" w:rsidRDefault="00F76302" w:rsidP="00F76302">
            <w:pPr>
              <w:pStyle w:val="BodyText"/>
              <w:spacing w:after="0"/>
              <w:rPr>
                <w:rFonts w:ascii="Times New Roman" w:hAnsi="Times New Roman"/>
                <w:color w:val="C00000"/>
                <w:sz w:val="22"/>
                <w:szCs w:val="22"/>
                <w:lang w:eastAsia="zh-CN"/>
              </w:rPr>
            </w:pPr>
          </w:p>
        </w:tc>
      </w:tr>
      <w:tr w:rsidR="00F85024" w:rsidRPr="000C1099" w14:paraId="6C5B7320" w14:textId="77777777" w:rsidTr="00F76302">
        <w:trPr>
          <w:trHeight w:val="339"/>
          <w:ins w:id="13" w:author="Stephen Grant" w:date="2020-08-21T11:08:00Z"/>
        </w:trPr>
        <w:tc>
          <w:tcPr>
            <w:tcW w:w="1871" w:type="dxa"/>
            <w:shd w:val="clear" w:color="auto" w:fill="FFE599" w:themeFill="accent4" w:themeFillTint="66"/>
          </w:tcPr>
          <w:p w14:paraId="64684923" w14:textId="607EF8E6" w:rsidR="00F85024" w:rsidRPr="00F76302" w:rsidRDefault="00F85024" w:rsidP="00F76302">
            <w:pPr>
              <w:pStyle w:val="BodyText"/>
              <w:spacing w:after="0"/>
              <w:rPr>
                <w:ins w:id="14" w:author="Stephen Grant" w:date="2020-08-21T11:08:00Z"/>
                <w:rFonts w:ascii="Times New Roman" w:hAnsi="Times New Roman"/>
                <w:color w:val="C00000"/>
                <w:sz w:val="22"/>
                <w:szCs w:val="22"/>
                <w:lang w:eastAsia="zh-CN"/>
              </w:rPr>
            </w:pPr>
            <w:ins w:id="15" w:author="Stephen Grant" w:date="2020-08-21T11:08:00Z">
              <w:r>
                <w:rPr>
                  <w:rFonts w:ascii="Times New Roman" w:hAnsi="Times New Roman"/>
                  <w:color w:val="C00000"/>
                  <w:sz w:val="22"/>
                  <w:szCs w:val="22"/>
                  <w:lang w:eastAsia="zh-CN"/>
                </w:rPr>
                <w:t>Ericsson 2</w:t>
              </w:r>
            </w:ins>
          </w:p>
        </w:tc>
        <w:tc>
          <w:tcPr>
            <w:tcW w:w="8021" w:type="dxa"/>
          </w:tcPr>
          <w:p w14:paraId="0FCAA653" w14:textId="072EF4F8" w:rsidR="00F85024" w:rsidRPr="00F76302" w:rsidRDefault="00F85024" w:rsidP="00F76302">
            <w:pPr>
              <w:pStyle w:val="BodyText"/>
              <w:spacing w:after="0"/>
              <w:rPr>
                <w:ins w:id="16" w:author="Stephen Grant" w:date="2020-08-21T11:08:00Z"/>
                <w:rFonts w:ascii="Times New Roman" w:hAnsi="Times New Roman"/>
                <w:color w:val="C00000"/>
                <w:sz w:val="22"/>
                <w:szCs w:val="22"/>
                <w:lang w:eastAsia="zh-CN"/>
              </w:rPr>
            </w:pPr>
            <w:ins w:id="17" w:author="Stephen Grant" w:date="2020-08-21T11:08:00Z">
              <w:r>
                <w:rPr>
                  <w:rFonts w:ascii="Times New Roman" w:hAnsi="Times New Roman"/>
                  <w:color w:val="C00000"/>
                  <w:sz w:val="22"/>
                  <w:szCs w:val="22"/>
                  <w:lang w:eastAsia="zh-CN"/>
                </w:rPr>
                <w:t>Agree with Intel's questioning</w:t>
              </w:r>
            </w:ins>
          </w:p>
        </w:tc>
      </w:tr>
    </w:tbl>
    <w:p w14:paraId="70FC4D78" w14:textId="77777777" w:rsidR="00DF3502" w:rsidRDefault="00DF3502" w:rsidP="00CD37E8">
      <w:pPr>
        <w:pStyle w:val="BodyText"/>
        <w:spacing w:after="0"/>
        <w:rPr>
          <w:sz w:val="22"/>
          <w:szCs w:val="22"/>
          <w:lang w:eastAsia="zh-CN"/>
        </w:rPr>
      </w:pPr>
    </w:p>
    <w:p w14:paraId="55CA1857" w14:textId="77777777" w:rsidR="00253305" w:rsidRPr="00765EE0" w:rsidRDefault="00253305"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3CE2DF35" w14:textId="77777777" w:rsidR="004A1245" w:rsidRDefault="004A1245" w:rsidP="003F3BE3">
      <w:pPr>
        <w:pStyle w:val="BodyText"/>
        <w:spacing w:after="0"/>
        <w:rPr>
          <w:rFonts w:ascii="Times New Roman" w:hAnsi="Times New Roman"/>
          <w:sz w:val="22"/>
          <w:szCs w:val="22"/>
          <w:lang w:eastAsia="zh-CN"/>
        </w:rPr>
      </w:pP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0E265AD1"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14588840"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t>
            </w:r>
            <w:r w:rsidR="009E1844">
              <w:rPr>
                <w:rFonts w:ascii="Times New Roman" w:hAnsi="Times New Roman"/>
                <w:sz w:val="22"/>
                <w:szCs w:val="22"/>
                <w:lang w:eastAsia="zh-CN"/>
              </w:rPr>
              <w:t>w</w:t>
            </w:r>
            <w:r>
              <w:rPr>
                <w:rFonts w:ascii="Times New Roman" w:hAnsi="Times New Roman"/>
                <w:sz w:val="22"/>
                <w:szCs w:val="22"/>
                <w:lang w:eastAsia="zh-CN"/>
              </w:rPr>
              <w:t>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xml:space="preserve">, </w:t>
            </w:r>
            <w:proofErr w:type="spellStart"/>
            <w:r w:rsidR="00AA762E">
              <w:rPr>
                <w:rFonts w:ascii="Times New Roman" w:hAnsi="Times New Roman"/>
                <w:sz w:val="22"/>
                <w:szCs w:val="22"/>
                <w:lang w:eastAsia="zh-CN"/>
              </w:rPr>
              <w:t>HiSilicon</w:t>
            </w:r>
            <w:proofErr w:type="spellEnd"/>
          </w:p>
        </w:tc>
        <w:tc>
          <w:tcPr>
            <w:tcW w:w="8021" w:type="dxa"/>
          </w:tcPr>
          <w:p w14:paraId="5BCABE6B" w14:textId="01B433AC" w:rsidR="005047D4" w:rsidRDefault="00AA762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485E3D" w:rsidRPr="0005606C" w14:paraId="4E8208FE" w14:textId="77777777" w:rsidTr="00485E3D">
        <w:trPr>
          <w:trHeight w:val="339"/>
        </w:trPr>
        <w:tc>
          <w:tcPr>
            <w:tcW w:w="1871" w:type="dxa"/>
          </w:tcPr>
          <w:p w14:paraId="4F13051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7B7BAB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485E3D" w:rsidRPr="0005606C" w14:paraId="0BADDCE0" w14:textId="77777777" w:rsidTr="00485E3D">
        <w:trPr>
          <w:trHeight w:val="24"/>
        </w:trPr>
        <w:tc>
          <w:tcPr>
            <w:tcW w:w="1871" w:type="dxa"/>
          </w:tcPr>
          <w:p w14:paraId="1CF811A2"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3C946CB"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4A1245" w14:paraId="4F8D2607" w14:textId="77777777" w:rsidTr="004A1245">
        <w:trPr>
          <w:trHeight w:val="339"/>
        </w:trPr>
        <w:tc>
          <w:tcPr>
            <w:tcW w:w="1871" w:type="dxa"/>
          </w:tcPr>
          <w:p w14:paraId="5B2C0E82"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43565BF"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4A1245" w14:paraId="7A08D373" w14:textId="77777777" w:rsidTr="004A1245">
        <w:trPr>
          <w:trHeight w:val="339"/>
        </w:trPr>
        <w:tc>
          <w:tcPr>
            <w:tcW w:w="1871" w:type="dxa"/>
          </w:tcPr>
          <w:p w14:paraId="74F8CBFB" w14:textId="77777777" w:rsidR="004A1245" w:rsidRDefault="004A1245"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07B65C8A"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4A1245" w14:paraId="61CF8F76" w14:textId="77777777" w:rsidTr="004A1245">
        <w:trPr>
          <w:trHeight w:val="339"/>
        </w:trPr>
        <w:tc>
          <w:tcPr>
            <w:tcW w:w="1871" w:type="dxa"/>
          </w:tcPr>
          <w:p w14:paraId="3FA4E142"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626BD5"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4A1245" w14:paraId="601C6887" w14:textId="77777777" w:rsidTr="004A1245">
        <w:trPr>
          <w:trHeight w:val="339"/>
        </w:trPr>
        <w:tc>
          <w:tcPr>
            <w:tcW w:w="1871" w:type="dxa"/>
          </w:tcPr>
          <w:p w14:paraId="72BF8DD6" w14:textId="77777777" w:rsidR="004A1245" w:rsidRDefault="004A1245" w:rsidP="00310401">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39B14121"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3F47C8" w14:paraId="16285738" w14:textId="77777777" w:rsidTr="00310401">
        <w:trPr>
          <w:trHeight w:val="339"/>
        </w:trPr>
        <w:tc>
          <w:tcPr>
            <w:tcW w:w="1871" w:type="dxa"/>
          </w:tcPr>
          <w:p w14:paraId="544E0C84" w14:textId="77777777" w:rsidR="003F47C8" w:rsidRPr="00E43D18" w:rsidRDefault="003F47C8" w:rsidP="00310401">
            <w:pPr>
              <w:pStyle w:val="BodyText"/>
              <w:spacing w:after="0" w:line="240" w:lineRule="auto"/>
            </w:pPr>
            <w:r>
              <w:t>Apple</w:t>
            </w:r>
          </w:p>
        </w:tc>
        <w:tc>
          <w:tcPr>
            <w:tcW w:w="8021" w:type="dxa"/>
          </w:tcPr>
          <w:p w14:paraId="51431924"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3F47C8" w14:paraId="50D9F30D" w14:textId="77777777" w:rsidTr="004A1245">
        <w:trPr>
          <w:trHeight w:val="339"/>
        </w:trPr>
        <w:tc>
          <w:tcPr>
            <w:tcW w:w="1871" w:type="dxa"/>
          </w:tcPr>
          <w:p w14:paraId="005F63C5" w14:textId="77777777" w:rsidR="003F47C8" w:rsidRPr="00E43D18" w:rsidRDefault="003F47C8" w:rsidP="00310401">
            <w:pPr>
              <w:pStyle w:val="BodyText"/>
              <w:spacing w:after="0"/>
            </w:pPr>
          </w:p>
        </w:tc>
        <w:tc>
          <w:tcPr>
            <w:tcW w:w="8021" w:type="dxa"/>
          </w:tcPr>
          <w:p w14:paraId="66832972" w14:textId="77777777" w:rsidR="003F47C8" w:rsidRDefault="003F47C8" w:rsidP="00310401">
            <w:pPr>
              <w:pStyle w:val="BodyText"/>
              <w:spacing w:after="0"/>
              <w:rPr>
                <w:rFonts w:ascii="Times New Roman" w:hAnsi="Times New Roman"/>
                <w:sz w:val="22"/>
                <w:szCs w:val="22"/>
                <w:lang w:eastAsia="zh-CN"/>
              </w:rPr>
            </w:pPr>
          </w:p>
        </w:tc>
      </w:tr>
      <w:tr w:rsidR="00414868" w14:paraId="375AC387" w14:textId="77777777" w:rsidTr="004A1245">
        <w:trPr>
          <w:trHeight w:val="339"/>
        </w:trPr>
        <w:tc>
          <w:tcPr>
            <w:tcW w:w="1871" w:type="dxa"/>
          </w:tcPr>
          <w:p w14:paraId="37D5A5D2" w14:textId="300BE956" w:rsidR="00414868" w:rsidRPr="00E43D18" w:rsidRDefault="00414868" w:rsidP="00310401">
            <w:pPr>
              <w:pStyle w:val="BodyText"/>
              <w:spacing w:after="0"/>
            </w:pPr>
            <w:r>
              <w:t>Moderator</w:t>
            </w:r>
          </w:p>
        </w:tc>
        <w:tc>
          <w:tcPr>
            <w:tcW w:w="8021" w:type="dxa"/>
          </w:tcPr>
          <w:p w14:paraId="1A472B74" w14:textId="23B88BC1" w:rsidR="00414868" w:rsidRDefault="0041486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Formulated proposal #8a </w:t>
            </w:r>
            <w:r w:rsidR="00414FAE">
              <w:rPr>
                <w:rFonts w:ascii="Times New Roman" w:hAnsi="Times New Roman"/>
                <w:sz w:val="22"/>
                <w:szCs w:val="22"/>
                <w:lang w:eastAsia="zh-CN"/>
              </w:rPr>
              <w:t xml:space="preserve">below </w:t>
            </w:r>
            <w:r>
              <w:rPr>
                <w:rFonts w:ascii="Times New Roman" w:hAnsi="Times New Roman"/>
                <w:sz w:val="22"/>
                <w:szCs w:val="22"/>
                <w:lang w:eastAsia="zh-CN"/>
              </w:rPr>
              <w:t>in case a baseline LBT procedure can be agreed.</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2912397E" w14:textId="77777777"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#8a for discussion:</w:t>
      </w:r>
    </w:p>
    <w:p w14:paraId="3B345231" w14:textId="72A3026C"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were to </w:t>
      </w:r>
      <w:r w:rsidR="00B4347F">
        <w:rPr>
          <w:rFonts w:ascii="Times New Roman" w:hAnsi="Times New Roman"/>
          <w:sz w:val="22"/>
          <w:szCs w:val="22"/>
          <w:lang w:eastAsia="zh-CN"/>
        </w:rPr>
        <w:t>agree</w:t>
      </w:r>
      <w:r>
        <w:rPr>
          <w:rFonts w:ascii="Times New Roman" w:hAnsi="Times New Roman"/>
          <w:sz w:val="22"/>
          <w:szCs w:val="22"/>
          <w:lang w:eastAsia="zh-CN"/>
        </w:rPr>
        <w:t xml:space="preserve"> </w:t>
      </w:r>
      <w:r w:rsidRPr="000C1099">
        <w:rPr>
          <w:rFonts w:ascii="Times New Roman" w:hAnsi="Times New Roman"/>
          <w:sz w:val="22"/>
          <w:szCs w:val="22"/>
          <w:lang w:eastAsia="zh-CN"/>
        </w:rPr>
        <w:t>in agenda 8.2.2</w:t>
      </w:r>
      <w:r>
        <w:rPr>
          <w:rFonts w:ascii="Times New Roman" w:hAnsi="Times New Roman"/>
          <w:sz w:val="22"/>
          <w:szCs w:val="22"/>
          <w:lang w:eastAsia="zh-CN"/>
        </w:rPr>
        <w:t xml:space="preserve">, then at least the same baseline </w:t>
      </w:r>
      <w:r w:rsidRPr="000C1099">
        <w:rPr>
          <w:rFonts w:ascii="Times New Roman" w:hAnsi="Times New Roman"/>
          <w:sz w:val="22"/>
          <w:szCs w:val="22"/>
          <w:lang w:eastAsia="zh-CN"/>
        </w:rPr>
        <w:t xml:space="preserve">LBT procedure </w:t>
      </w:r>
      <w:r w:rsidR="00014F37">
        <w:rPr>
          <w:rFonts w:ascii="Times New Roman" w:hAnsi="Times New Roman"/>
          <w:sz w:val="22"/>
          <w:szCs w:val="22"/>
          <w:lang w:eastAsia="zh-CN"/>
        </w:rPr>
        <w:t xml:space="preserve">is used </w:t>
      </w:r>
      <w:r>
        <w:rPr>
          <w:rFonts w:ascii="Times New Roman" w:hAnsi="Times New Roman"/>
          <w:sz w:val="22"/>
          <w:szCs w:val="22"/>
          <w:lang w:eastAsia="zh-CN"/>
        </w:rPr>
        <w:t xml:space="preserve">in </w:t>
      </w:r>
      <w:r w:rsidR="00014F37">
        <w:rPr>
          <w:rFonts w:ascii="Times New Roman" w:hAnsi="Times New Roman"/>
          <w:sz w:val="22"/>
          <w:szCs w:val="22"/>
          <w:lang w:eastAsia="zh-CN"/>
        </w:rPr>
        <w:t xml:space="preserve">SLS </w:t>
      </w:r>
      <w:r>
        <w:rPr>
          <w:rFonts w:ascii="Times New Roman" w:hAnsi="Times New Roman"/>
          <w:sz w:val="22"/>
          <w:szCs w:val="22"/>
          <w:lang w:eastAsia="zh-CN"/>
        </w:rPr>
        <w:t>evaluation.</w:t>
      </w:r>
    </w:p>
    <w:p w14:paraId="6418075D" w14:textId="77777777" w:rsidR="00B4347F" w:rsidRDefault="00B4347F" w:rsidP="00A22312">
      <w:pPr>
        <w:pStyle w:val="BodyText"/>
        <w:spacing w:after="0"/>
        <w:rPr>
          <w:rFonts w:ascii="Times New Roman" w:hAnsi="Times New Roman"/>
          <w:sz w:val="22"/>
          <w:szCs w:val="22"/>
          <w:lang w:eastAsia="zh-CN"/>
        </w:rPr>
      </w:pPr>
    </w:p>
    <w:p w14:paraId="79D63092" w14:textId="7A937E38" w:rsidR="00414FAE" w:rsidRDefault="00B4347F"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Companies are encouraged to provide comments</w:t>
      </w:r>
      <w:r>
        <w:rPr>
          <w:rFonts w:ascii="Times New Roman" w:hAnsi="Times New Roman"/>
          <w:sz w:val="22"/>
          <w:szCs w:val="22"/>
          <w:lang w:eastAsia="zh-CN"/>
        </w:rPr>
        <w:t xml:space="preserve"> to the above proposal #8a.</w:t>
      </w:r>
    </w:p>
    <w:tbl>
      <w:tblPr>
        <w:tblStyle w:val="TableGrid"/>
        <w:tblW w:w="9892" w:type="dxa"/>
        <w:tblLayout w:type="fixed"/>
        <w:tblLook w:val="04A0" w:firstRow="1" w:lastRow="0" w:firstColumn="1" w:lastColumn="0" w:noHBand="0" w:noVBand="1"/>
      </w:tblPr>
      <w:tblGrid>
        <w:gridCol w:w="1871"/>
        <w:gridCol w:w="8021"/>
      </w:tblGrid>
      <w:tr w:rsidR="00B4347F" w:rsidRPr="000C1099" w14:paraId="54C81C55" w14:textId="77777777" w:rsidTr="00EE2768">
        <w:trPr>
          <w:trHeight w:val="224"/>
        </w:trPr>
        <w:tc>
          <w:tcPr>
            <w:tcW w:w="1871" w:type="dxa"/>
            <w:shd w:val="clear" w:color="auto" w:fill="FFE599" w:themeFill="accent4" w:themeFillTint="66"/>
          </w:tcPr>
          <w:p w14:paraId="0F15AFCC"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E05EFAA"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148198D0" w14:textId="77777777" w:rsidTr="00EE2768">
        <w:trPr>
          <w:trHeight w:val="24"/>
        </w:trPr>
        <w:tc>
          <w:tcPr>
            <w:tcW w:w="1871" w:type="dxa"/>
          </w:tcPr>
          <w:p w14:paraId="1BF3BEF9" w14:textId="7C6B3CF2"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0F224FB" w14:textId="3443779B"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4347F" w:rsidRPr="0005606C" w14:paraId="1C63B1EB" w14:textId="77777777" w:rsidTr="00EE2768">
        <w:trPr>
          <w:trHeight w:val="339"/>
        </w:trPr>
        <w:tc>
          <w:tcPr>
            <w:tcW w:w="1871" w:type="dxa"/>
          </w:tcPr>
          <w:p w14:paraId="4AD01F21" w14:textId="78D61B70"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D471E57" w14:textId="2AFE6EFC"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9E1844" w:rsidRPr="0005606C" w14:paraId="7D5F7870" w14:textId="77777777" w:rsidTr="00EE2768">
        <w:trPr>
          <w:trHeight w:val="339"/>
        </w:trPr>
        <w:tc>
          <w:tcPr>
            <w:tcW w:w="1871" w:type="dxa"/>
          </w:tcPr>
          <w:p w14:paraId="6A9BA007" w14:textId="16DFD43A"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F572626" w14:textId="4EF81AA7"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EF6670" w:rsidRPr="0005606C" w14:paraId="2EDCDB29" w14:textId="77777777" w:rsidTr="00EE2768">
        <w:trPr>
          <w:trHeight w:val="339"/>
        </w:trPr>
        <w:tc>
          <w:tcPr>
            <w:tcW w:w="1871" w:type="dxa"/>
          </w:tcPr>
          <w:p w14:paraId="37AD54B2" w14:textId="73DC4B82"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96FFB7" w14:textId="6549AFB6"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EF6670" w:rsidRPr="0005606C" w14:paraId="0E04A3E2" w14:textId="77777777" w:rsidTr="00EE2768">
        <w:trPr>
          <w:trHeight w:val="339"/>
        </w:trPr>
        <w:tc>
          <w:tcPr>
            <w:tcW w:w="1871" w:type="dxa"/>
          </w:tcPr>
          <w:p w14:paraId="69D078E7" w14:textId="6FE77ECA" w:rsidR="00EF6670" w:rsidRPr="0005606C" w:rsidRDefault="00EF6670" w:rsidP="00EF6670">
            <w:pPr>
              <w:pStyle w:val="BodyText"/>
              <w:spacing w:before="0" w:after="0" w:line="240" w:lineRule="auto"/>
              <w:rPr>
                <w:rFonts w:ascii="Times New Roman" w:hAnsi="Times New Roman"/>
                <w:sz w:val="22"/>
                <w:szCs w:val="22"/>
                <w:lang w:eastAsia="zh-CN"/>
              </w:rPr>
            </w:pPr>
          </w:p>
        </w:tc>
        <w:tc>
          <w:tcPr>
            <w:tcW w:w="8021" w:type="dxa"/>
          </w:tcPr>
          <w:p w14:paraId="7DBB1AEB" w14:textId="5AEDCD3D" w:rsidR="00EF6670" w:rsidRPr="0005606C" w:rsidRDefault="00EF6670" w:rsidP="00EF6670">
            <w:pPr>
              <w:pStyle w:val="BodyText"/>
              <w:spacing w:before="0" w:after="0" w:line="240" w:lineRule="auto"/>
              <w:rPr>
                <w:rFonts w:ascii="Times New Roman" w:hAnsi="Times New Roman"/>
                <w:sz w:val="22"/>
                <w:szCs w:val="22"/>
                <w:lang w:eastAsia="zh-CN"/>
              </w:rPr>
            </w:pPr>
          </w:p>
        </w:tc>
      </w:tr>
      <w:tr w:rsidR="00EF6670" w:rsidRPr="0005606C" w14:paraId="5C86FDF3" w14:textId="77777777" w:rsidTr="00EE2768">
        <w:trPr>
          <w:trHeight w:val="339"/>
        </w:trPr>
        <w:tc>
          <w:tcPr>
            <w:tcW w:w="1871" w:type="dxa"/>
          </w:tcPr>
          <w:p w14:paraId="630FC7FA" w14:textId="2B070081" w:rsidR="00EF6670" w:rsidRDefault="00EF6670" w:rsidP="00EF6670">
            <w:pPr>
              <w:pStyle w:val="BodyText"/>
              <w:spacing w:after="0"/>
              <w:rPr>
                <w:rFonts w:ascii="Times New Roman" w:hAnsi="Times New Roman"/>
                <w:sz w:val="22"/>
                <w:szCs w:val="22"/>
                <w:lang w:eastAsia="zh-CN"/>
              </w:rPr>
            </w:pPr>
          </w:p>
        </w:tc>
        <w:tc>
          <w:tcPr>
            <w:tcW w:w="8021" w:type="dxa"/>
          </w:tcPr>
          <w:p w14:paraId="6F77A878" w14:textId="1EF7FF39" w:rsidR="00EF6670" w:rsidRDefault="00EF6670" w:rsidP="00EF6670">
            <w:pPr>
              <w:pStyle w:val="BodyText"/>
              <w:spacing w:after="0"/>
              <w:rPr>
                <w:rFonts w:ascii="Times New Roman" w:hAnsi="Times New Roman"/>
                <w:sz w:val="22"/>
                <w:szCs w:val="22"/>
                <w:lang w:eastAsia="zh-CN"/>
              </w:rPr>
            </w:pPr>
          </w:p>
        </w:tc>
      </w:tr>
      <w:tr w:rsidR="00EF6670" w:rsidRPr="0005606C" w14:paraId="3DF1A8A9" w14:textId="77777777" w:rsidTr="00EE2768">
        <w:trPr>
          <w:trHeight w:val="339"/>
        </w:trPr>
        <w:tc>
          <w:tcPr>
            <w:tcW w:w="1871" w:type="dxa"/>
          </w:tcPr>
          <w:p w14:paraId="41C944F2" w14:textId="2E84F413" w:rsidR="00EF6670" w:rsidRDefault="00EF6670" w:rsidP="00EF6670">
            <w:pPr>
              <w:pStyle w:val="BodyText"/>
              <w:spacing w:after="0"/>
              <w:rPr>
                <w:rFonts w:ascii="Times New Roman" w:hAnsi="Times New Roman"/>
                <w:sz w:val="22"/>
                <w:szCs w:val="22"/>
                <w:lang w:eastAsia="zh-CN"/>
              </w:rPr>
            </w:pPr>
          </w:p>
        </w:tc>
        <w:tc>
          <w:tcPr>
            <w:tcW w:w="8021" w:type="dxa"/>
          </w:tcPr>
          <w:p w14:paraId="6166C071" w14:textId="46AB23B0" w:rsidR="00EF6670" w:rsidRDefault="00EF6670" w:rsidP="00EF6670">
            <w:pPr>
              <w:pStyle w:val="BodyText"/>
              <w:spacing w:after="0"/>
              <w:rPr>
                <w:rFonts w:ascii="Times New Roman" w:hAnsi="Times New Roman"/>
                <w:sz w:val="22"/>
                <w:szCs w:val="22"/>
                <w:lang w:eastAsia="zh-CN"/>
              </w:rPr>
            </w:pPr>
          </w:p>
        </w:tc>
      </w:tr>
    </w:tbl>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BodyText"/>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485E3D" w:rsidRPr="00506366" w14:paraId="4857A21A" w14:textId="77777777" w:rsidTr="00A07C63">
        <w:trPr>
          <w:trHeight w:val="339"/>
        </w:trPr>
        <w:tc>
          <w:tcPr>
            <w:tcW w:w="1871" w:type="dxa"/>
          </w:tcPr>
          <w:p w14:paraId="67258BF9"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77CFBC"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5D6937F0"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for indoor environments. The lower wavelengths at 60GHz permit the consideration of larger number of antenna elements for the indoor environment deployments as well. We would propose to use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setting for indoor environment. </w:t>
            </w:r>
          </w:p>
          <w:p w14:paraId="2893C775" w14:textId="77777777" w:rsidR="00485E3D" w:rsidRPr="00506366" w:rsidRDefault="00485E3D" w:rsidP="00A07C63">
            <w:pPr>
              <w:pStyle w:val="BodyText"/>
              <w:numPr>
                <w:ilvl w:val="0"/>
                <w:numId w:val="29"/>
              </w:numPr>
              <w:spacing w:before="0" w:after="0" w:line="240" w:lineRule="auto"/>
              <w:rPr>
                <w:rFonts w:ascii="Times New Roman" w:hAnsi="Times New Roman"/>
                <w:sz w:val="22"/>
                <w:szCs w:val="22"/>
                <w:lang w:eastAsia="zh-CN"/>
              </w:rPr>
            </w:pPr>
            <w:r w:rsidRPr="0033059F">
              <w:rPr>
                <w:rFonts w:ascii="Times New Roman" w:hAnsi="Times New Roman"/>
                <w:sz w:val="22"/>
                <w:szCs w:val="22"/>
                <w:lang w:eastAsia="zh-CN"/>
              </w:rPr>
              <w:t>We would encourage companies to also consider any Multi-user multi-beam deployments for these studies</w:t>
            </w:r>
            <w:r w:rsidRPr="002B0AE4">
              <w:rPr>
                <w:rFonts w:ascii="Times New Roman" w:hAnsi="Times New Roman"/>
                <w:sz w:val="22"/>
                <w:szCs w:val="22"/>
                <w:lang w:eastAsia="zh-CN"/>
              </w:rPr>
              <w:t xml:space="preserve">. </w:t>
            </w:r>
          </w:p>
        </w:tc>
      </w:tr>
    </w:tbl>
    <w:tbl>
      <w:tblPr>
        <w:tblStyle w:val="TableGrid"/>
        <w:tblW w:w="9892" w:type="dxa"/>
        <w:tblLayout w:type="fixed"/>
        <w:tblLook w:val="04A0" w:firstRow="1" w:lastRow="0" w:firstColumn="1" w:lastColumn="0" w:noHBand="0" w:noVBand="1"/>
      </w:tblPr>
      <w:tblGrid>
        <w:gridCol w:w="1871"/>
        <w:gridCol w:w="8021"/>
      </w:tblGrid>
      <w:tr w:rsidR="003F47C8" w14:paraId="7B9813D5" w14:textId="77777777" w:rsidTr="00310401">
        <w:trPr>
          <w:trHeight w:val="339"/>
        </w:trPr>
        <w:tc>
          <w:tcPr>
            <w:tcW w:w="1871" w:type="dxa"/>
          </w:tcPr>
          <w:p w14:paraId="43E4DCB9" w14:textId="77777777" w:rsidR="003F47C8" w:rsidRDefault="003F47C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F4748E" w14:textId="77777777" w:rsidR="003F47C8" w:rsidRDefault="003F47C8" w:rsidP="003F47C8">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66285323"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0A409B"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085D3A73" w14:textId="77777777" w:rsidR="003F47C8" w:rsidRDefault="003F47C8" w:rsidP="00310401">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3F47C8" w:rsidRPr="00506366" w14:paraId="1DC5AF5A" w14:textId="77777777" w:rsidTr="00A07C63">
        <w:trPr>
          <w:trHeight w:val="339"/>
        </w:trPr>
        <w:tc>
          <w:tcPr>
            <w:tcW w:w="1871" w:type="dxa"/>
          </w:tcPr>
          <w:p w14:paraId="79C2FB56" w14:textId="77777777" w:rsidR="003F47C8" w:rsidRDefault="003F47C8" w:rsidP="00A07C63">
            <w:pPr>
              <w:pStyle w:val="BodyText"/>
              <w:spacing w:after="0"/>
              <w:rPr>
                <w:rFonts w:ascii="Times New Roman" w:hAnsi="Times New Roman"/>
                <w:sz w:val="22"/>
                <w:szCs w:val="22"/>
                <w:lang w:eastAsia="zh-CN"/>
              </w:rPr>
            </w:pPr>
          </w:p>
        </w:tc>
        <w:tc>
          <w:tcPr>
            <w:tcW w:w="8021" w:type="dxa"/>
          </w:tcPr>
          <w:p w14:paraId="4831137E" w14:textId="77777777" w:rsidR="003F47C8" w:rsidRDefault="003F47C8" w:rsidP="003F47C8">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2B33392F" w14:textId="77777777" w:rsidTr="00FA019A">
        <w:trPr>
          <w:trHeight w:val="24"/>
        </w:trPr>
        <w:tc>
          <w:tcPr>
            <w:tcW w:w="1871" w:type="dxa"/>
          </w:tcPr>
          <w:p w14:paraId="15902406" w14:textId="1D91007E" w:rsidR="00485E3D" w:rsidRDefault="00414FA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55C2BF56" w14:textId="2D072788" w:rsidR="00485E3D" w:rsidRDefault="00414FAE" w:rsidP="00485E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Proposal #8b </w:t>
            </w:r>
            <w:r w:rsidR="003F47C8">
              <w:rPr>
                <w:rFonts w:ascii="Times New Roman" w:hAnsi="Times New Roman"/>
                <w:sz w:val="22"/>
                <w:szCs w:val="22"/>
                <w:lang w:eastAsia="zh-CN"/>
              </w:rPr>
              <w:t>and</w:t>
            </w:r>
            <w:r w:rsidR="00B4347F">
              <w:rPr>
                <w:rFonts w:ascii="Times New Roman" w:hAnsi="Times New Roman"/>
                <w:sz w:val="22"/>
                <w:szCs w:val="22"/>
                <w:lang w:eastAsia="zh-CN"/>
              </w:rPr>
              <w:t xml:space="preserve"> #8c </w:t>
            </w:r>
            <w:r>
              <w:rPr>
                <w:rFonts w:ascii="Times New Roman" w:hAnsi="Times New Roman"/>
                <w:sz w:val="22"/>
                <w:szCs w:val="22"/>
                <w:lang w:eastAsia="zh-CN"/>
              </w:rPr>
              <w:t>added below for further discussion.</w:t>
            </w:r>
            <w:r w:rsidR="003F47C8">
              <w:rPr>
                <w:rFonts w:ascii="Times New Roman" w:hAnsi="Times New Roman"/>
                <w:sz w:val="22"/>
                <w:szCs w:val="22"/>
                <w:lang w:eastAsia="zh-CN"/>
              </w:rPr>
              <w:t xml:space="preserve"> Added notes to SLS template for COT sharing.</w:t>
            </w:r>
          </w:p>
        </w:tc>
      </w:tr>
    </w:tbl>
    <w:p w14:paraId="75E38520" w14:textId="77777777" w:rsidR="00401BB2" w:rsidRDefault="00401BB2" w:rsidP="00A22312">
      <w:pPr>
        <w:pStyle w:val="BodyText"/>
        <w:spacing w:after="0"/>
        <w:rPr>
          <w:rFonts w:ascii="Times New Roman" w:hAnsi="Times New Roman"/>
          <w:sz w:val="22"/>
          <w:szCs w:val="22"/>
          <w:lang w:eastAsia="zh-CN"/>
        </w:rPr>
      </w:pPr>
    </w:p>
    <w:p w14:paraId="3F422ECC" w14:textId="4DB140F1"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#8b for discussion:</w:t>
      </w:r>
    </w:p>
    <w:p w14:paraId="690A161C" w14:textId="6F4A9D3E"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6D85C0CB" w14:textId="77777777" w:rsidR="00414FAE" w:rsidRDefault="00414FAE" w:rsidP="00A22312">
      <w:pPr>
        <w:pStyle w:val="BodyText"/>
        <w:spacing w:after="0"/>
        <w:rPr>
          <w:rFonts w:ascii="Times New Roman" w:hAnsi="Times New Roman"/>
          <w:sz w:val="22"/>
          <w:szCs w:val="22"/>
          <w:lang w:eastAsia="zh-CN"/>
        </w:rPr>
      </w:pPr>
    </w:p>
    <w:p w14:paraId="46BA577B" w14:textId="23046495"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#8b.</w:t>
      </w:r>
    </w:p>
    <w:tbl>
      <w:tblPr>
        <w:tblStyle w:val="TableGrid"/>
        <w:tblW w:w="9892" w:type="dxa"/>
        <w:tblLayout w:type="fixed"/>
        <w:tblLook w:val="04A0" w:firstRow="1" w:lastRow="0" w:firstColumn="1" w:lastColumn="0" w:noHBand="0" w:noVBand="1"/>
      </w:tblPr>
      <w:tblGrid>
        <w:gridCol w:w="1871"/>
        <w:gridCol w:w="8021"/>
      </w:tblGrid>
      <w:tr w:rsidR="00B4347F" w:rsidRPr="000C1099" w14:paraId="43FE4C8D" w14:textId="77777777" w:rsidTr="00EE2768">
        <w:trPr>
          <w:trHeight w:val="224"/>
        </w:trPr>
        <w:tc>
          <w:tcPr>
            <w:tcW w:w="1871" w:type="dxa"/>
            <w:shd w:val="clear" w:color="auto" w:fill="FFE599" w:themeFill="accent4" w:themeFillTint="66"/>
          </w:tcPr>
          <w:p w14:paraId="75BAE132"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1D5E415D"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0475362B" w14:textId="77777777" w:rsidTr="00EE2768">
        <w:trPr>
          <w:trHeight w:val="24"/>
        </w:trPr>
        <w:tc>
          <w:tcPr>
            <w:tcW w:w="1871" w:type="dxa"/>
          </w:tcPr>
          <w:p w14:paraId="0DCB86CE" w14:textId="77270D24"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1A863E5" w14:textId="77777777" w:rsidR="005B40D4"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4777B7B9" w14:textId="77777777" w:rsidR="005B40D4" w:rsidRDefault="005B40D4" w:rsidP="00EE2768">
            <w:pPr>
              <w:pStyle w:val="BodyText"/>
              <w:spacing w:before="0" w:after="0" w:line="240" w:lineRule="auto"/>
              <w:rPr>
                <w:rFonts w:ascii="Times New Roman" w:hAnsi="Times New Roman"/>
                <w:sz w:val="22"/>
                <w:szCs w:val="22"/>
                <w:lang w:eastAsia="zh-CN"/>
              </w:rPr>
            </w:pPr>
          </w:p>
          <w:p w14:paraId="5C0AE5C9" w14:textId="78F52127" w:rsidR="005B40D4" w:rsidRDefault="005B40D4" w:rsidP="005B40D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53FF4E8C" w14:textId="440D2600" w:rsidR="005B40D4" w:rsidRPr="0005606C" w:rsidRDefault="005B40D4" w:rsidP="00EE2768">
            <w:pPr>
              <w:pStyle w:val="BodyText"/>
              <w:spacing w:before="0" w:after="0" w:line="240" w:lineRule="auto"/>
              <w:rPr>
                <w:rFonts w:ascii="Times New Roman" w:hAnsi="Times New Roman"/>
                <w:sz w:val="22"/>
                <w:szCs w:val="22"/>
                <w:lang w:eastAsia="zh-CN"/>
              </w:rPr>
            </w:pPr>
          </w:p>
        </w:tc>
      </w:tr>
      <w:tr w:rsidR="00F80605" w:rsidRPr="0005606C" w14:paraId="03F7D820" w14:textId="77777777" w:rsidTr="00EE2768">
        <w:trPr>
          <w:trHeight w:val="339"/>
        </w:trPr>
        <w:tc>
          <w:tcPr>
            <w:tcW w:w="1871" w:type="dxa"/>
          </w:tcPr>
          <w:p w14:paraId="1FABB2EA" w14:textId="79515632" w:rsidR="00F80605" w:rsidRPr="0005606C"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361B67B" w14:textId="017FE81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06A272BD" w14:textId="77777777" w:rsidR="00F80605" w:rsidRDefault="00F80605" w:rsidP="00F80605">
            <w:pPr>
              <w:pStyle w:val="BodyText"/>
              <w:spacing w:before="0" w:after="0" w:line="240" w:lineRule="auto"/>
              <w:rPr>
                <w:rFonts w:ascii="Times New Roman" w:hAnsi="Times New Roman"/>
                <w:sz w:val="22"/>
                <w:szCs w:val="22"/>
                <w:lang w:eastAsia="zh-CN"/>
              </w:rPr>
            </w:pPr>
          </w:p>
          <w:p w14:paraId="0834E1F4" w14:textId="342901CC"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sidRPr="00F80605">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21187F6C" w14:textId="6B79A23E"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43DD2601" w14:textId="7777777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/UEs with Tx/Rx beams that were not utilized during CCA process to obtain the COT, </w:t>
            </w:r>
          </w:p>
          <w:p w14:paraId="1607D10D" w14:textId="7777777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18FB83B1" w14:textId="44EBADA6" w:rsidR="00F80605" w:rsidRPr="0005606C"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B4347F" w:rsidRPr="0005606C" w14:paraId="305B7B5C" w14:textId="77777777" w:rsidTr="00EE2768">
        <w:trPr>
          <w:trHeight w:val="339"/>
        </w:trPr>
        <w:tc>
          <w:tcPr>
            <w:tcW w:w="1871" w:type="dxa"/>
          </w:tcPr>
          <w:p w14:paraId="562AE74A" w14:textId="6827F640"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46F7ED68" w14:textId="2E73DBC3"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9E1844" w:rsidRPr="0005606C" w14:paraId="6D39A355" w14:textId="77777777" w:rsidTr="00EE2768">
        <w:trPr>
          <w:trHeight w:val="339"/>
        </w:trPr>
        <w:tc>
          <w:tcPr>
            <w:tcW w:w="1871" w:type="dxa"/>
          </w:tcPr>
          <w:p w14:paraId="5DEAEF89" w14:textId="3ED3A4AC"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18F43FA0" w14:textId="47059041"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EF6670" w:rsidRPr="0005606C" w14:paraId="11FCAAD2" w14:textId="77777777" w:rsidTr="00EE2768">
        <w:trPr>
          <w:trHeight w:val="339"/>
        </w:trPr>
        <w:tc>
          <w:tcPr>
            <w:tcW w:w="1871" w:type="dxa"/>
          </w:tcPr>
          <w:p w14:paraId="40984453" w14:textId="18B4081A"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DA799CC" w14:textId="77777777" w:rsidR="00EF6670" w:rsidRDefault="00EF6670" w:rsidP="00EF6670">
            <w:pPr>
              <w:pStyle w:val="BodyText"/>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w:t>
            </w:r>
            <w:r>
              <w:rPr>
                <w:rFonts w:ascii="Times New Roman" w:hAnsi="Times New Roman"/>
                <w:sz w:val="22"/>
                <w:szCs w:val="22"/>
                <w:lang w:eastAsia="zh-CN"/>
              </w:rPr>
              <w:t xml:space="preserve">we should agree on aligned </w:t>
            </w:r>
            <w:r w:rsidRPr="00BC1336">
              <w:rPr>
                <w:rFonts w:ascii="Times New Roman" w:hAnsi="Times New Roman"/>
                <w:sz w:val="22"/>
                <w:szCs w:val="22"/>
                <w:lang w:eastAsia="zh-CN"/>
              </w:rPr>
              <w:t xml:space="preserve">UE antenna orientation and randomization </w:t>
            </w:r>
            <w:r>
              <w:rPr>
                <w:rFonts w:ascii="Times New Roman" w:hAnsi="Times New Roman"/>
                <w:sz w:val="22"/>
                <w:szCs w:val="22"/>
                <w:lang w:eastAsia="zh-CN"/>
              </w:rPr>
              <w:t xml:space="preserve">which </w:t>
            </w:r>
            <w:r w:rsidRPr="00BC1336">
              <w:rPr>
                <w:rFonts w:ascii="Times New Roman" w:hAnsi="Times New Roman"/>
                <w:sz w:val="22"/>
                <w:szCs w:val="22"/>
                <w:lang w:eastAsia="zh-CN"/>
              </w:rPr>
              <w:t>has also impact on the RSRP distribution</w:t>
            </w:r>
            <w:r>
              <w:rPr>
                <w:rFonts w:ascii="Times New Roman" w:hAnsi="Times New Roman"/>
                <w:sz w:val="22"/>
                <w:szCs w:val="22"/>
                <w:lang w:eastAsia="zh-CN"/>
              </w:rPr>
              <w:t xml:space="preserve">. UE antenna orientation should be randomized and same fixed orientation for all UEs should not be assumed. </w:t>
            </w:r>
          </w:p>
          <w:p w14:paraId="31C40479" w14:textId="77777777" w:rsidR="00EF6670" w:rsidRPr="00BC1336" w:rsidRDefault="00EF6670" w:rsidP="00EF6670">
            <w:pPr>
              <w:pStyle w:val="BodyText"/>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 </w:t>
            </w:r>
          </w:p>
          <w:p w14:paraId="2C81FE11" w14:textId="77777777" w:rsidR="00EF6670" w:rsidRPr="0005606C" w:rsidRDefault="00EF6670" w:rsidP="00EF6670">
            <w:pPr>
              <w:pStyle w:val="BodyText"/>
              <w:spacing w:before="0" w:after="0" w:line="240" w:lineRule="auto"/>
              <w:rPr>
                <w:rFonts w:ascii="Times New Roman" w:hAnsi="Times New Roman"/>
                <w:sz w:val="22"/>
                <w:szCs w:val="22"/>
                <w:lang w:eastAsia="zh-CN"/>
              </w:rPr>
            </w:pPr>
          </w:p>
        </w:tc>
      </w:tr>
      <w:tr w:rsidR="00EF6670" w:rsidRPr="0005606C" w14:paraId="5906B46F" w14:textId="77777777" w:rsidTr="00EE2768">
        <w:trPr>
          <w:trHeight w:val="339"/>
        </w:trPr>
        <w:tc>
          <w:tcPr>
            <w:tcW w:w="1871" w:type="dxa"/>
          </w:tcPr>
          <w:p w14:paraId="2531E932" w14:textId="77777777" w:rsidR="00EF6670" w:rsidRDefault="00EF6670" w:rsidP="00EF6670">
            <w:pPr>
              <w:pStyle w:val="BodyText"/>
              <w:spacing w:after="0"/>
              <w:rPr>
                <w:rFonts w:ascii="Times New Roman" w:hAnsi="Times New Roman"/>
                <w:sz w:val="22"/>
                <w:szCs w:val="22"/>
                <w:lang w:eastAsia="zh-CN"/>
              </w:rPr>
            </w:pPr>
          </w:p>
        </w:tc>
        <w:tc>
          <w:tcPr>
            <w:tcW w:w="8021" w:type="dxa"/>
          </w:tcPr>
          <w:p w14:paraId="06CBF1C5" w14:textId="77777777" w:rsidR="00EF6670" w:rsidRDefault="00EF6670" w:rsidP="00EF6670">
            <w:pPr>
              <w:pStyle w:val="BodyText"/>
              <w:spacing w:after="0"/>
              <w:rPr>
                <w:rFonts w:ascii="Times New Roman" w:hAnsi="Times New Roman"/>
                <w:sz w:val="22"/>
                <w:szCs w:val="22"/>
                <w:lang w:eastAsia="zh-CN"/>
              </w:rPr>
            </w:pPr>
          </w:p>
        </w:tc>
      </w:tr>
      <w:tr w:rsidR="00EF6670" w:rsidRPr="0005606C" w14:paraId="160B122B" w14:textId="77777777" w:rsidTr="00EE2768">
        <w:trPr>
          <w:trHeight w:val="339"/>
        </w:trPr>
        <w:tc>
          <w:tcPr>
            <w:tcW w:w="1871" w:type="dxa"/>
          </w:tcPr>
          <w:p w14:paraId="7144E40F" w14:textId="77777777" w:rsidR="00EF6670" w:rsidRDefault="00EF6670" w:rsidP="00EF6670">
            <w:pPr>
              <w:pStyle w:val="BodyText"/>
              <w:spacing w:after="0"/>
              <w:rPr>
                <w:rFonts w:ascii="Times New Roman" w:hAnsi="Times New Roman"/>
                <w:sz w:val="22"/>
                <w:szCs w:val="22"/>
                <w:lang w:eastAsia="zh-CN"/>
              </w:rPr>
            </w:pPr>
          </w:p>
        </w:tc>
        <w:tc>
          <w:tcPr>
            <w:tcW w:w="8021" w:type="dxa"/>
          </w:tcPr>
          <w:p w14:paraId="7AEDF634" w14:textId="77777777" w:rsidR="00EF6670" w:rsidRDefault="00EF6670" w:rsidP="00EF6670">
            <w:pPr>
              <w:pStyle w:val="BodyText"/>
              <w:spacing w:after="0"/>
              <w:rPr>
                <w:rFonts w:ascii="Times New Roman" w:hAnsi="Times New Roman"/>
                <w:sz w:val="22"/>
                <w:szCs w:val="22"/>
                <w:lang w:eastAsia="zh-CN"/>
              </w:rPr>
            </w:pPr>
          </w:p>
        </w:tc>
      </w:tr>
    </w:tbl>
    <w:p w14:paraId="41C4B70A" w14:textId="77777777" w:rsidR="00B4347F" w:rsidRDefault="00B4347F" w:rsidP="00B4347F">
      <w:pPr>
        <w:pStyle w:val="BodyText"/>
        <w:spacing w:after="0"/>
        <w:rPr>
          <w:rFonts w:ascii="Times New Roman" w:hAnsi="Times New Roman"/>
          <w:sz w:val="22"/>
          <w:szCs w:val="22"/>
          <w:lang w:eastAsia="zh-CN"/>
        </w:rPr>
      </w:pPr>
    </w:p>
    <w:p w14:paraId="5E5A3BF0" w14:textId="77777777" w:rsidR="00B4347F" w:rsidRDefault="00B4347F" w:rsidP="00A22312">
      <w:pPr>
        <w:pStyle w:val="BodyText"/>
        <w:spacing w:after="0"/>
        <w:rPr>
          <w:rFonts w:ascii="Times New Roman" w:hAnsi="Times New Roman"/>
          <w:sz w:val="22"/>
          <w:szCs w:val="22"/>
          <w:lang w:eastAsia="zh-CN"/>
        </w:rPr>
      </w:pPr>
    </w:p>
    <w:p w14:paraId="2E7D9AFB" w14:textId="315C7E95"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#8c for discussion:</w:t>
      </w:r>
    </w:p>
    <w:p w14:paraId="23AF5F6F" w14:textId="55560B06"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antenna setting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indoor environment.</w:t>
      </w:r>
    </w:p>
    <w:p w14:paraId="422C09B7" w14:textId="77777777" w:rsidR="00414FAE" w:rsidRDefault="00414FAE" w:rsidP="00A22312">
      <w:pPr>
        <w:pStyle w:val="BodyText"/>
        <w:spacing w:after="0"/>
        <w:rPr>
          <w:rFonts w:ascii="Times New Roman" w:hAnsi="Times New Roman"/>
          <w:sz w:val="22"/>
          <w:szCs w:val="22"/>
          <w:lang w:eastAsia="zh-CN"/>
        </w:rPr>
      </w:pPr>
    </w:p>
    <w:p w14:paraId="18162D08" w14:textId="0DA4671A"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#8c.</w:t>
      </w:r>
    </w:p>
    <w:tbl>
      <w:tblPr>
        <w:tblStyle w:val="TableGrid"/>
        <w:tblW w:w="9892" w:type="dxa"/>
        <w:tblLayout w:type="fixed"/>
        <w:tblLook w:val="04A0" w:firstRow="1" w:lastRow="0" w:firstColumn="1" w:lastColumn="0" w:noHBand="0" w:noVBand="1"/>
      </w:tblPr>
      <w:tblGrid>
        <w:gridCol w:w="1871"/>
        <w:gridCol w:w="8021"/>
      </w:tblGrid>
      <w:tr w:rsidR="00B4347F" w:rsidRPr="000C1099" w14:paraId="1BF1EBF4" w14:textId="77777777" w:rsidTr="00EE2768">
        <w:trPr>
          <w:trHeight w:val="224"/>
        </w:trPr>
        <w:tc>
          <w:tcPr>
            <w:tcW w:w="1871" w:type="dxa"/>
            <w:shd w:val="clear" w:color="auto" w:fill="FFE599" w:themeFill="accent4" w:themeFillTint="66"/>
          </w:tcPr>
          <w:p w14:paraId="25CA4993"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C7552AF"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4D142602" w14:textId="77777777" w:rsidTr="00EE2768">
        <w:trPr>
          <w:trHeight w:val="24"/>
        </w:trPr>
        <w:tc>
          <w:tcPr>
            <w:tcW w:w="1871" w:type="dxa"/>
          </w:tcPr>
          <w:p w14:paraId="2AF5A418" w14:textId="4CA81707"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2CA4E5E4" w14:textId="2C27FFD1"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B4347F" w:rsidRPr="0005606C" w14:paraId="30236590" w14:textId="77777777" w:rsidTr="00EE2768">
        <w:trPr>
          <w:trHeight w:val="339"/>
        </w:trPr>
        <w:tc>
          <w:tcPr>
            <w:tcW w:w="1871" w:type="dxa"/>
          </w:tcPr>
          <w:p w14:paraId="1902EDD3" w14:textId="2E1E838A" w:rsidR="00B4347F" w:rsidRPr="0005606C" w:rsidRDefault="00F80605"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06A7BFD" w14:textId="3FC4B3AE" w:rsidR="00B4347F" w:rsidRPr="0005606C" w:rsidRDefault="00F80605"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B4347F" w:rsidRPr="0005606C" w14:paraId="484D55AA" w14:textId="77777777" w:rsidTr="00EE2768">
        <w:trPr>
          <w:trHeight w:val="339"/>
        </w:trPr>
        <w:tc>
          <w:tcPr>
            <w:tcW w:w="1871" w:type="dxa"/>
          </w:tcPr>
          <w:p w14:paraId="58FC182F"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5A3898DE"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2C0121D0" w14:textId="77777777" w:rsidTr="00EE2768">
        <w:trPr>
          <w:trHeight w:val="339"/>
        </w:trPr>
        <w:tc>
          <w:tcPr>
            <w:tcW w:w="1871" w:type="dxa"/>
          </w:tcPr>
          <w:p w14:paraId="59DC2C81"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6EA43138"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40F932A5" w14:textId="77777777" w:rsidTr="00EE2768">
        <w:trPr>
          <w:trHeight w:val="339"/>
        </w:trPr>
        <w:tc>
          <w:tcPr>
            <w:tcW w:w="1871" w:type="dxa"/>
          </w:tcPr>
          <w:p w14:paraId="427AF4C4"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020CD2A2" w14:textId="77777777" w:rsidR="00B4347F" w:rsidRDefault="00B4347F" w:rsidP="00EE2768">
            <w:pPr>
              <w:pStyle w:val="BodyText"/>
              <w:spacing w:after="0"/>
              <w:rPr>
                <w:rFonts w:ascii="Times New Roman" w:hAnsi="Times New Roman"/>
                <w:sz w:val="22"/>
                <w:szCs w:val="22"/>
                <w:lang w:eastAsia="zh-CN"/>
              </w:rPr>
            </w:pPr>
          </w:p>
        </w:tc>
      </w:tr>
      <w:tr w:rsidR="00B4347F" w:rsidRPr="0005606C" w14:paraId="12C1B9B0" w14:textId="77777777" w:rsidTr="00EE2768">
        <w:trPr>
          <w:trHeight w:val="339"/>
        </w:trPr>
        <w:tc>
          <w:tcPr>
            <w:tcW w:w="1871" w:type="dxa"/>
          </w:tcPr>
          <w:p w14:paraId="3318BAB6"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56BFAFA2" w14:textId="77777777" w:rsidR="00B4347F" w:rsidRDefault="00B4347F" w:rsidP="00EE2768">
            <w:pPr>
              <w:pStyle w:val="BodyText"/>
              <w:spacing w:after="0"/>
              <w:rPr>
                <w:rFonts w:ascii="Times New Roman" w:hAnsi="Times New Roman"/>
                <w:sz w:val="22"/>
                <w:szCs w:val="22"/>
                <w:lang w:eastAsia="zh-CN"/>
              </w:rPr>
            </w:pPr>
          </w:p>
        </w:tc>
      </w:tr>
    </w:tbl>
    <w:p w14:paraId="0B10A1A7" w14:textId="77777777" w:rsidR="00B4347F" w:rsidRDefault="00B4347F"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w:t>
      </w:r>
      <w:r w:rsidR="009E74AF" w:rsidRPr="00B4347F">
        <w:rPr>
          <w:rFonts w:ascii="Times New Roman" w:hAnsi="Times New Roman"/>
          <w:sz w:val="22"/>
          <w:szCs w:val="22"/>
          <w:highlight w:val="cyan"/>
          <w:lang w:eastAsia="zh-CN"/>
        </w:rPr>
        <w:t>9</w:t>
      </w:r>
      <w:r w:rsidRPr="00B4347F">
        <w:rPr>
          <w:rFonts w:ascii="Times New Roman" w:hAnsi="Times New Roman"/>
          <w:sz w:val="22"/>
          <w:szCs w:val="22"/>
          <w:highlight w:val="cyan"/>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07B0E390" w:rsidR="00180D38" w:rsidRPr="00D125E0" w:rsidRDefault="00180D38" w:rsidP="00180D38">
      <w:pPr>
        <w:pStyle w:val="B1"/>
        <w:rPr>
          <w:color w:val="FF0000"/>
        </w:rPr>
      </w:pPr>
      <w:bookmarkStart w:id="18" w:name="_Ref48248479"/>
      <w:bookmarkStart w:id="19" w:name="_Ref48248471"/>
      <w:r>
        <w:t xml:space="preserve">Table </w:t>
      </w:r>
      <w:r>
        <w:fldChar w:fldCharType="begin"/>
      </w:r>
      <w:r>
        <w:instrText>SEQ Table \* ARABIC</w:instrText>
      </w:r>
      <w:r>
        <w:fldChar w:fldCharType="separate"/>
      </w:r>
      <w:r w:rsidR="0095085F">
        <w:rPr>
          <w:noProof/>
        </w:rPr>
        <w:t>8</w:t>
      </w:r>
      <w:r>
        <w:fldChar w:fldCharType="end"/>
      </w:r>
      <w:bookmarkEnd w:id="18"/>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9"/>
      <w:r w:rsidR="00D125E0">
        <w:t xml:space="preserve"> </w:t>
      </w:r>
      <w:r w:rsidR="00D125E0">
        <w:rPr>
          <w:color w:val="FF0000"/>
        </w:rPr>
        <w:t>/1%</w:t>
      </w:r>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B211495" w:rsidR="007F4B74" w:rsidRDefault="006F7D44">
            <w:pPr>
              <w:widowControl w:val="0"/>
              <w:spacing w:after="60"/>
              <w:jc w:val="center"/>
            </w:pPr>
            <w:r w:rsidRPr="006F7D44">
              <w:rPr>
                <w:color w:val="FF0000"/>
              </w:rPr>
              <w:t>X</w:t>
            </w:r>
            <w:r w:rsidR="003575DB">
              <w:rPr>
                <w:color w:val="FF0000"/>
              </w:rPr>
              <w:t xml:space="preserve"> </w:t>
            </w:r>
            <w:r w:rsidRPr="006F7D44">
              <w:rPr>
                <w:color w:val="FF0000"/>
              </w:rPr>
              <w:t>/</w:t>
            </w:r>
            <w:r w:rsidR="003575DB">
              <w:rPr>
                <w:color w:val="FF0000"/>
              </w:rPr>
              <w:t xml:space="preserve"> </w:t>
            </w:r>
            <w:r w:rsidRPr="006F7D44">
              <w:rPr>
                <w:color w:val="FF0000"/>
              </w:rPr>
              <w:t>Y</w:t>
            </w:r>
            <w:r>
              <w:rPr>
                <w:color w:val="FF0000"/>
              </w:rPr>
              <w:t xml:space="preserve"> (X for 10% BLER, Y for 1% BLER)</w:t>
            </w: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B4347F" w14:paraId="0CAE1993" w14:textId="77777777" w:rsidTr="007F4B74">
        <w:trPr>
          <w:trHeight w:val="272"/>
          <w:jc w:val="center"/>
        </w:trPr>
        <w:tc>
          <w:tcPr>
            <w:tcW w:w="0" w:type="auto"/>
            <w:vMerge/>
            <w:tcBorders>
              <w:left w:val="single" w:sz="4" w:space="0" w:color="auto"/>
              <w:right w:val="single" w:sz="4" w:space="0" w:color="auto"/>
            </w:tcBorders>
            <w:shd w:val="clear" w:color="auto" w:fill="auto"/>
          </w:tcPr>
          <w:p w14:paraId="71F90877"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79C6BC4E"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832FEEF" w14:textId="117ACA1D"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76B07BE"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014D399"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A066AAC"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3373D5F"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93A4D23" w14:textId="77777777" w:rsidR="00B4347F" w:rsidRDefault="00B4347F">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 xml:space="preserve">CDL-B, </w:t>
            </w:r>
            <w:r>
              <w:lastRenderedPageBreak/>
              <w:t>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B4347F" w14:paraId="3A4CDAE5" w14:textId="77777777" w:rsidTr="007F4B74">
        <w:trPr>
          <w:trHeight w:val="45"/>
          <w:jc w:val="center"/>
        </w:trPr>
        <w:tc>
          <w:tcPr>
            <w:tcW w:w="0" w:type="auto"/>
            <w:vMerge/>
            <w:tcBorders>
              <w:left w:val="single" w:sz="4" w:space="0" w:color="auto"/>
              <w:right w:val="single" w:sz="4" w:space="0" w:color="auto"/>
            </w:tcBorders>
            <w:shd w:val="clear" w:color="auto" w:fill="auto"/>
          </w:tcPr>
          <w:p w14:paraId="775B580F"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064E3B07"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23B2D86" w14:textId="721952E0"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34E2713"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83DE2FD"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939E1A5"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1C9259B3"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587EAF0" w14:textId="77777777" w:rsidR="00B4347F" w:rsidRDefault="00B4347F">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B4347F" w14:paraId="40EF34C2" w14:textId="77777777" w:rsidTr="007F4B74">
        <w:trPr>
          <w:trHeight w:val="45"/>
          <w:jc w:val="center"/>
        </w:trPr>
        <w:tc>
          <w:tcPr>
            <w:tcW w:w="0" w:type="auto"/>
            <w:vMerge/>
            <w:tcBorders>
              <w:left w:val="single" w:sz="4" w:space="0" w:color="auto"/>
              <w:right w:val="single" w:sz="4" w:space="0" w:color="auto"/>
            </w:tcBorders>
            <w:shd w:val="clear" w:color="auto" w:fill="auto"/>
          </w:tcPr>
          <w:p w14:paraId="179C2EDC"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5DBE64B1"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29D209" w14:textId="2120A5EB" w:rsidR="00B4347F" w:rsidRDefault="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1B6B8727"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072C9B98"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559C114"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F50F235"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F68C235" w14:textId="77777777" w:rsidR="00B4347F" w:rsidRDefault="00B4347F">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lastRenderedPageBreak/>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37FEF55C" w:rsidR="004F7D81" w:rsidRDefault="004F7D81" w:rsidP="004F7D81">
      <w:pPr>
        <w:pStyle w:val="B1"/>
      </w:pPr>
      <w:bookmarkStart w:id="20" w:name="_Ref48300857"/>
      <w:r>
        <w:t xml:space="preserve">Table </w:t>
      </w:r>
      <w:r>
        <w:fldChar w:fldCharType="begin"/>
      </w:r>
      <w:r>
        <w:instrText>SEQ Table \* ARABIC</w:instrText>
      </w:r>
      <w:r>
        <w:fldChar w:fldCharType="separate"/>
      </w:r>
      <w:r w:rsidR="0095085F">
        <w:rPr>
          <w:noProof/>
        </w:rPr>
        <w:t>9</w:t>
      </w:r>
      <w:r>
        <w:fldChar w:fldCharType="end"/>
      </w:r>
      <w:bookmarkEnd w:id="20"/>
      <w:r>
        <w:t xml:space="preserve">. LLS template: </w:t>
      </w:r>
      <w:r w:rsidR="00485E3D" w:rsidRPr="004D5BB4">
        <w:rPr>
          <w:sz w:val="22"/>
          <w:szCs w:val="22"/>
          <w:lang w:eastAsia="zh-CN"/>
        </w:rPr>
        <w:t>SINR in dB achieving</w:t>
      </w:r>
      <w:r w:rsidR="00485E3D">
        <w:rPr>
          <w:sz w:val="22"/>
          <w:szCs w:val="22"/>
          <w:lang w:eastAsia="zh-CN"/>
        </w:rPr>
        <w:t xml:space="preserve"> </w:t>
      </w:r>
      <w:r w:rsidR="00485E3D" w:rsidRPr="004D5BB4">
        <w:rPr>
          <w:color w:val="FF0000"/>
          <w:sz w:val="22"/>
          <w:szCs w:val="22"/>
          <w:lang w:eastAsia="zh-CN"/>
        </w:rPr>
        <w:t>cell ID</w:t>
      </w:r>
      <w:r w:rsidR="00485E3D" w:rsidRPr="004D5BB4">
        <w:rPr>
          <w:sz w:val="22"/>
          <w:szCs w:val="22"/>
          <w:lang w:eastAsia="zh-CN"/>
        </w:rPr>
        <w:t xml:space="preserve"> detection probability of 90%</w:t>
      </w:r>
      <w:r w:rsidR="00485E3D">
        <w:rPr>
          <w:sz w:val="22"/>
          <w:szCs w:val="22"/>
          <w:lang w:eastAsia="zh-CN"/>
        </w:rPr>
        <w:t xml:space="preserve"> </w:t>
      </w:r>
      <w:r w:rsidR="00485E3D" w:rsidRPr="004D5BB4">
        <w:rPr>
          <w:color w:val="FF0000"/>
          <w:sz w:val="22"/>
          <w:szCs w:val="22"/>
          <w:lang w:eastAsia="zh-CN"/>
        </w:rPr>
        <w:t>by one-shot detection from PSS/SSS</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3B7C16" w:rsidRPr="007D1A17" w14:paraId="64B42A8A" w14:textId="77777777" w:rsidTr="0095085F">
        <w:trPr>
          <w:trHeight w:val="45"/>
          <w:jc w:val="center"/>
        </w:trPr>
        <w:tc>
          <w:tcPr>
            <w:tcW w:w="454" w:type="pct"/>
            <w:vMerge/>
            <w:shd w:val="clear" w:color="auto" w:fill="auto"/>
          </w:tcPr>
          <w:p w14:paraId="0D9117D5" w14:textId="77777777" w:rsidR="003B7C16" w:rsidRDefault="003B7C16" w:rsidP="00FA019A">
            <w:pPr>
              <w:spacing w:after="60"/>
              <w:jc w:val="center"/>
            </w:pPr>
          </w:p>
        </w:tc>
        <w:tc>
          <w:tcPr>
            <w:tcW w:w="1208" w:type="pct"/>
            <w:shd w:val="clear" w:color="auto" w:fill="auto"/>
            <w:vAlign w:val="center"/>
          </w:tcPr>
          <w:p w14:paraId="124BF06B" w14:textId="17B9D7E4" w:rsidR="003B7C16" w:rsidRDefault="003B7C16" w:rsidP="003B7C16">
            <w:pPr>
              <w:spacing w:after="60"/>
              <w:jc w:val="center"/>
            </w:pPr>
            <w:r w:rsidRPr="003B7C16">
              <w:rPr>
                <w:color w:val="FF0000"/>
              </w:rPr>
              <w:t>TDL-A, 20ns</w:t>
            </w:r>
          </w:p>
        </w:tc>
        <w:tc>
          <w:tcPr>
            <w:tcW w:w="838" w:type="pct"/>
            <w:shd w:val="clear" w:color="auto" w:fill="auto"/>
          </w:tcPr>
          <w:p w14:paraId="0652E888" w14:textId="77777777" w:rsidR="003B7C16" w:rsidRPr="007D1A17" w:rsidRDefault="003B7C16" w:rsidP="00FA019A">
            <w:pPr>
              <w:spacing w:after="60"/>
              <w:jc w:val="center"/>
            </w:pPr>
          </w:p>
        </w:tc>
        <w:tc>
          <w:tcPr>
            <w:tcW w:w="838" w:type="pct"/>
            <w:shd w:val="clear" w:color="auto" w:fill="auto"/>
          </w:tcPr>
          <w:p w14:paraId="35AF4A9A" w14:textId="77777777" w:rsidR="003B7C16" w:rsidRPr="007D1A17" w:rsidRDefault="003B7C16" w:rsidP="00FA019A">
            <w:pPr>
              <w:spacing w:after="60"/>
              <w:jc w:val="center"/>
            </w:pPr>
          </w:p>
        </w:tc>
        <w:tc>
          <w:tcPr>
            <w:tcW w:w="838" w:type="pct"/>
            <w:shd w:val="clear" w:color="auto" w:fill="auto"/>
          </w:tcPr>
          <w:p w14:paraId="20CDBB55"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0F986700" w14:textId="77777777" w:rsidR="003B7C16" w:rsidRPr="007D1A17" w:rsidRDefault="003B7C16"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7B503870" w:rsidR="00544CB3" w:rsidRPr="00485E3D" w:rsidRDefault="00485E3D" w:rsidP="00485E3D">
            <w:pPr>
              <w:pStyle w:val="ListParagraph"/>
              <w:widowControl w:val="0"/>
              <w:numPr>
                <w:ilvl w:val="0"/>
                <w:numId w:val="20"/>
              </w:numPr>
              <w:spacing w:after="60"/>
              <w:rPr>
                <w:rFonts w:ascii="Times New Roman" w:hAnsi="Times New Roman"/>
                <w:color w:val="FF0000"/>
                <w:sz w:val="20"/>
                <w:szCs w:val="20"/>
              </w:rPr>
            </w:pPr>
            <w:r w:rsidRPr="00485E3D">
              <w:rPr>
                <w:rFonts w:ascii="Times New Roman" w:eastAsia="Yu Mincho" w:hAnsi="Times New Roman"/>
                <w:color w:val="FF0000"/>
                <w:sz w:val="20"/>
                <w:szCs w:val="20"/>
                <w:lang w:eastAsia="zh-CN"/>
              </w:rPr>
              <w:t>the number and granularity of the frequency locations</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6F022A02" w14:textId="77777777" w:rsidR="0095085F" w:rsidRPr="003575DB"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p w14:paraId="23C88A24" w14:textId="5DE67BA8" w:rsidR="003575DB" w:rsidRPr="003575DB" w:rsidRDefault="003575DB" w:rsidP="003575DB">
            <w:pPr>
              <w:pStyle w:val="ListParagraph"/>
              <w:widowControl w:val="0"/>
              <w:numPr>
                <w:ilvl w:val="0"/>
                <w:numId w:val="20"/>
              </w:numPr>
              <w:spacing w:after="60"/>
              <w:rPr>
                <w:rFonts w:ascii="Times New Roman" w:hAnsi="Times New Roman"/>
                <w:color w:val="FF0000"/>
                <w:sz w:val="20"/>
                <w:szCs w:val="20"/>
              </w:rPr>
            </w:pPr>
            <w:r w:rsidRPr="003575DB">
              <w:rPr>
                <w:rFonts w:ascii="Times New Roman" w:hAnsi="Times New Roman"/>
                <w:color w:val="FF0000"/>
                <w:sz w:val="20"/>
                <w:szCs w:val="20"/>
              </w:rPr>
              <w:t>false alarm rate</w:t>
            </w:r>
          </w:p>
          <w:p w14:paraId="3B1056B9" w14:textId="397A5BA7" w:rsidR="00D125E0" w:rsidRPr="00544CB3" w:rsidRDefault="00D125E0" w:rsidP="00D125E0">
            <w:pPr>
              <w:pStyle w:val="ListParagraph"/>
              <w:widowControl w:val="0"/>
              <w:numPr>
                <w:ilvl w:val="0"/>
                <w:numId w:val="20"/>
              </w:numPr>
              <w:spacing w:after="60"/>
              <w:rPr>
                <w:rFonts w:ascii="Times New Roman" w:hAnsi="Times New Roman"/>
                <w:sz w:val="20"/>
                <w:szCs w:val="20"/>
              </w:rPr>
            </w:pPr>
            <w:r w:rsidRPr="003575DB">
              <w:rPr>
                <w:rFonts w:ascii="Times New Roman" w:hAnsi="Times New Roman"/>
                <w:color w:val="FF0000"/>
                <w:sz w:val="20"/>
                <w:szCs w:val="20"/>
              </w:rPr>
              <w:t>criteria for PSS detection success</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21" w:name="_Ref48300866"/>
      <w:r>
        <w:t xml:space="preserve">Table </w:t>
      </w:r>
      <w:r>
        <w:fldChar w:fldCharType="begin"/>
      </w:r>
      <w:r>
        <w:instrText>SEQ Table \* ARABIC</w:instrText>
      </w:r>
      <w:r>
        <w:fldChar w:fldCharType="separate"/>
      </w:r>
      <w:r>
        <w:rPr>
          <w:noProof/>
        </w:rPr>
        <w:t>10</w:t>
      </w:r>
      <w:r>
        <w:fldChar w:fldCharType="end"/>
      </w:r>
      <w:bookmarkEnd w:id="21"/>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3B7C16" w:rsidRPr="007D1A17" w14:paraId="17A6E0E7" w14:textId="77777777" w:rsidTr="00FA019A">
        <w:trPr>
          <w:trHeight w:val="45"/>
          <w:jc w:val="center"/>
        </w:trPr>
        <w:tc>
          <w:tcPr>
            <w:tcW w:w="454" w:type="pct"/>
            <w:vMerge/>
            <w:shd w:val="clear" w:color="auto" w:fill="auto"/>
          </w:tcPr>
          <w:p w14:paraId="6415C491" w14:textId="77777777" w:rsidR="003B7C16" w:rsidRDefault="003B7C16" w:rsidP="00FA019A">
            <w:pPr>
              <w:spacing w:after="60"/>
              <w:jc w:val="center"/>
            </w:pPr>
          </w:p>
        </w:tc>
        <w:tc>
          <w:tcPr>
            <w:tcW w:w="1208" w:type="pct"/>
            <w:shd w:val="clear" w:color="auto" w:fill="auto"/>
            <w:vAlign w:val="center"/>
          </w:tcPr>
          <w:p w14:paraId="3222E8F6" w14:textId="1A636F7D" w:rsidR="003B7C16" w:rsidRDefault="003B7C16" w:rsidP="003B7C16">
            <w:pPr>
              <w:spacing w:after="60"/>
              <w:jc w:val="center"/>
            </w:pPr>
            <w:r w:rsidRPr="003B7C16">
              <w:rPr>
                <w:color w:val="FF0000"/>
              </w:rPr>
              <w:t>TDL-A, 20ns</w:t>
            </w:r>
          </w:p>
        </w:tc>
        <w:tc>
          <w:tcPr>
            <w:tcW w:w="838" w:type="pct"/>
            <w:shd w:val="clear" w:color="auto" w:fill="auto"/>
          </w:tcPr>
          <w:p w14:paraId="004FE9A2" w14:textId="77777777" w:rsidR="003B7C16" w:rsidRPr="007D1A17" w:rsidRDefault="003B7C16" w:rsidP="00FA019A">
            <w:pPr>
              <w:spacing w:after="60"/>
              <w:jc w:val="center"/>
            </w:pPr>
          </w:p>
        </w:tc>
        <w:tc>
          <w:tcPr>
            <w:tcW w:w="838" w:type="pct"/>
            <w:shd w:val="clear" w:color="auto" w:fill="auto"/>
          </w:tcPr>
          <w:p w14:paraId="14C28B2D" w14:textId="77777777" w:rsidR="003B7C16" w:rsidRPr="007D1A17" w:rsidRDefault="003B7C16" w:rsidP="00FA019A">
            <w:pPr>
              <w:spacing w:after="60"/>
              <w:jc w:val="center"/>
            </w:pPr>
          </w:p>
        </w:tc>
        <w:tc>
          <w:tcPr>
            <w:tcW w:w="838" w:type="pct"/>
            <w:shd w:val="clear" w:color="auto" w:fill="auto"/>
          </w:tcPr>
          <w:p w14:paraId="0661EDFB"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75F3739A" w14:textId="77777777" w:rsidR="003B7C16" w:rsidRPr="007D1A17" w:rsidRDefault="003B7C16"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1DFDAB05"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A93A093" w14:textId="413A5699" w:rsidR="00AA762E" w:rsidRDefault="00AA762E" w:rsidP="00AA762E">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485E3D" w:rsidRPr="0005606C" w14:paraId="5C6A1484" w14:textId="77777777" w:rsidTr="00A07C63">
        <w:trPr>
          <w:trHeight w:val="339"/>
        </w:trPr>
        <w:tc>
          <w:tcPr>
            <w:tcW w:w="1871" w:type="dxa"/>
          </w:tcPr>
          <w:p w14:paraId="5A262CA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58BB9F8" w14:textId="77777777" w:rsidR="00485E3D" w:rsidRDefault="00485E3D" w:rsidP="00A07C63">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clarified/reported (simply reporting the number may not be informatic). </w:t>
            </w:r>
          </w:p>
        </w:tc>
      </w:tr>
      <w:tr w:rsidR="00414868" w14:paraId="5112F078" w14:textId="77777777" w:rsidTr="00310401">
        <w:trPr>
          <w:trHeight w:val="339"/>
        </w:trPr>
        <w:tc>
          <w:tcPr>
            <w:tcW w:w="1871" w:type="dxa"/>
          </w:tcPr>
          <w:p w14:paraId="4EAE443A"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7C4941"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414868" w14:paraId="2D6782D8" w14:textId="77777777" w:rsidTr="00310401">
        <w:trPr>
          <w:trHeight w:val="339"/>
        </w:trPr>
        <w:tc>
          <w:tcPr>
            <w:tcW w:w="1871" w:type="dxa"/>
          </w:tcPr>
          <w:p w14:paraId="5EA00BBA" w14:textId="77777777" w:rsidR="00414868" w:rsidRDefault="00414868"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CEEBA22"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414868" w14:paraId="1D7E74FC" w14:textId="77777777" w:rsidTr="00310401">
        <w:trPr>
          <w:trHeight w:val="339"/>
        </w:trPr>
        <w:tc>
          <w:tcPr>
            <w:tcW w:w="1871" w:type="dxa"/>
          </w:tcPr>
          <w:p w14:paraId="77135FCC" w14:textId="77777777" w:rsidR="00414868" w:rsidRPr="00330642" w:rsidRDefault="00414868" w:rsidP="00310401">
            <w:pPr>
              <w:pStyle w:val="BodyText"/>
              <w:spacing w:after="0"/>
              <w:jc w:val="center"/>
              <w:rPr>
                <w:rFonts w:ascii="Times New Roman" w:hAnsi="Times New Roman"/>
                <w:sz w:val="22"/>
                <w:szCs w:val="22"/>
                <w:lang w:eastAsia="zh-CN"/>
              </w:rPr>
            </w:pPr>
            <w:r w:rsidRPr="00330642">
              <w:t>Lenovo/Motorola Mobility</w:t>
            </w:r>
          </w:p>
        </w:tc>
        <w:tc>
          <w:tcPr>
            <w:tcW w:w="8021" w:type="dxa"/>
          </w:tcPr>
          <w:p w14:paraId="3D4F1251" w14:textId="77777777" w:rsidR="00414868" w:rsidRPr="00330642" w:rsidRDefault="00414868" w:rsidP="00310401">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3F47C8" w14:paraId="3EDCC6FB" w14:textId="77777777" w:rsidTr="00310401">
        <w:trPr>
          <w:trHeight w:val="339"/>
        </w:trPr>
        <w:tc>
          <w:tcPr>
            <w:tcW w:w="1871" w:type="dxa"/>
          </w:tcPr>
          <w:p w14:paraId="4A400E96" w14:textId="77777777" w:rsidR="003F47C8" w:rsidRPr="00330642" w:rsidRDefault="003F47C8" w:rsidP="00310401">
            <w:pPr>
              <w:pStyle w:val="BodyText"/>
              <w:spacing w:after="0"/>
              <w:jc w:val="center"/>
            </w:pPr>
            <w:r>
              <w:t>Apple</w:t>
            </w:r>
          </w:p>
        </w:tc>
        <w:tc>
          <w:tcPr>
            <w:tcW w:w="8021" w:type="dxa"/>
          </w:tcPr>
          <w:p w14:paraId="167C6FE1" w14:textId="77777777" w:rsidR="003F47C8" w:rsidRPr="00330642"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485E3D" w:rsidRPr="0005606C" w14:paraId="1EDE8878" w14:textId="77777777" w:rsidTr="00A32896">
        <w:trPr>
          <w:trHeight w:val="339"/>
        </w:trPr>
        <w:tc>
          <w:tcPr>
            <w:tcW w:w="1871" w:type="dxa"/>
          </w:tcPr>
          <w:p w14:paraId="43DF5C83" w14:textId="77777777" w:rsidR="00485E3D" w:rsidRDefault="00485E3D" w:rsidP="00AA762E">
            <w:pPr>
              <w:pStyle w:val="BodyText"/>
              <w:spacing w:after="0"/>
              <w:rPr>
                <w:rFonts w:ascii="Times New Roman" w:hAnsi="Times New Roman"/>
                <w:sz w:val="22"/>
                <w:szCs w:val="22"/>
                <w:lang w:eastAsia="zh-CN"/>
              </w:rPr>
            </w:pPr>
          </w:p>
        </w:tc>
        <w:tc>
          <w:tcPr>
            <w:tcW w:w="8021" w:type="dxa"/>
          </w:tcPr>
          <w:p w14:paraId="6AECF0CB" w14:textId="77777777" w:rsidR="00485E3D" w:rsidRDefault="00485E3D" w:rsidP="00485E3D">
            <w:pPr>
              <w:pStyle w:val="BodyText"/>
              <w:spacing w:after="0"/>
              <w:ind w:left="-2"/>
              <w:rPr>
                <w:rFonts w:ascii="Times New Roman" w:hAnsi="Times New Roman"/>
                <w:sz w:val="22"/>
                <w:szCs w:val="22"/>
                <w:lang w:eastAsia="zh-CN"/>
              </w:rPr>
            </w:pPr>
          </w:p>
        </w:tc>
      </w:tr>
      <w:tr w:rsidR="00277FBF" w:rsidRPr="0005606C" w14:paraId="465E7407" w14:textId="77777777" w:rsidTr="00A32896">
        <w:trPr>
          <w:trHeight w:val="339"/>
        </w:trPr>
        <w:tc>
          <w:tcPr>
            <w:tcW w:w="1871" w:type="dxa"/>
          </w:tcPr>
          <w:p w14:paraId="6DF5CB1E" w14:textId="49C4921D" w:rsidR="00277FBF" w:rsidRDefault="00277FBF" w:rsidP="00AA762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7BEE5D1" w14:textId="60F1D3EC"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Will update other DS values </w:t>
            </w:r>
            <w:r w:rsidR="003575DB">
              <w:rPr>
                <w:rFonts w:ascii="Times New Roman" w:hAnsi="Times New Roman"/>
                <w:sz w:val="22"/>
                <w:szCs w:val="22"/>
                <w:lang w:eastAsia="zh-CN"/>
              </w:rPr>
              <w:t xml:space="preserve">for </w:t>
            </w:r>
            <w:r>
              <w:rPr>
                <w:rFonts w:ascii="Times New Roman" w:hAnsi="Times New Roman"/>
                <w:sz w:val="22"/>
                <w:szCs w:val="22"/>
                <w:lang w:eastAsia="zh-CN"/>
              </w:rPr>
              <w:t>channel model</w:t>
            </w:r>
            <w:r w:rsidR="003575DB">
              <w:rPr>
                <w:rFonts w:ascii="Times New Roman" w:hAnsi="Times New Roman"/>
                <w:sz w:val="22"/>
                <w:szCs w:val="22"/>
                <w:lang w:eastAsia="zh-CN"/>
              </w:rPr>
              <w:t>(s)</w:t>
            </w:r>
            <w:r>
              <w:rPr>
                <w:rFonts w:ascii="Times New Roman" w:hAnsi="Times New Roman"/>
                <w:sz w:val="22"/>
                <w:szCs w:val="22"/>
                <w:lang w:eastAsia="zh-CN"/>
              </w:rPr>
              <w:t xml:space="preserve"> if new agreement</w:t>
            </w:r>
            <w:r w:rsidR="00414FAE">
              <w:rPr>
                <w:rFonts w:ascii="Times New Roman" w:hAnsi="Times New Roman"/>
                <w:sz w:val="22"/>
                <w:szCs w:val="22"/>
                <w:lang w:eastAsia="zh-CN"/>
              </w:rPr>
              <w:t xml:space="preserve"> of baseline configuration in LLS</w:t>
            </w:r>
          </w:p>
          <w:p w14:paraId="15A3D328" w14:textId="77777777"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21B9263" w14:textId="71F15694"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r w:rsidR="00570550">
              <w:rPr>
                <w:rFonts w:ascii="Times New Roman" w:hAnsi="Times New Roman"/>
                <w:sz w:val="22"/>
                <w:szCs w:val="22"/>
                <w:lang w:eastAsia="zh-CN"/>
              </w:rPr>
              <w:t>.</w:t>
            </w:r>
          </w:p>
          <w:p w14:paraId="15460562" w14:textId="7286B29A" w:rsidR="003575DB" w:rsidRDefault="003575DB"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097E1E56" w14:textId="7C455825" w:rsidR="00570550" w:rsidRDefault="00570550" w:rsidP="00277FBF">
            <w:pPr>
              <w:pStyle w:val="BodyText"/>
              <w:spacing w:after="0"/>
              <w:ind w:left="358"/>
              <w:rPr>
                <w:rFonts w:ascii="Times New Roman" w:hAnsi="Times New Roman"/>
                <w:sz w:val="22"/>
                <w:szCs w:val="22"/>
                <w:lang w:eastAsia="zh-CN"/>
              </w:rPr>
            </w:pPr>
          </w:p>
        </w:tc>
      </w:tr>
      <w:tr w:rsidR="00B41C9E" w:rsidRPr="0005606C" w14:paraId="4AFAAEA9" w14:textId="77777777" w:rsidTr="00A32896">
        <w:trPr>
          <w:trHeight w:val="339"/>
          <w:ins w:id="22" w:author="Stephen Grant" w:date="2020-08-21T10:38:00Z"/>
        </w:trPr>
        <w:tc>
          <w:tcPr>
            <w:tcW w:w="1871" w:type="dxa"/>
          </w:tcPr>
          <w:p w14:paraId="46EA34F8" w14:textId="493DD6A3" w:rsidR="00B41C9E" w:rsidRDefault="00B41C9E" w:rsidP="00AA762E">
            <w:pPr>
              <w:pStyle w:val="BodyText"/>
              <w:spacing w:after="0"/>
              <w:rPr>
                <w:ins w:id="23" w:author="Stephen Grant" w:date="2020-08-21T10:38:00Z"/>
                <w:rFonts w:ascii="Times New Roman" w:hAnsi="Times New Roman"/>
                <w:sz w:val="22"/>
                <w:szCs w:val="22"/>
                <w:lang w:eastAsia="zh-CN"/>
              </w:rPr>
            </w:pPr>
            <w:ins w:id="24" w:author="Stephen Grant" w:date="2020-08-21T10:38:00Z">
              <w:r>
                <w:rPr>
                  <w:rFonts w:ascii="Times New Roman" w:hAnsi="Times New Roman"/>
                  <w:sz w:val="22"/>
                  <w:szCs w:val="22"/>
                  <w:lang w:eastAsia="zh-CN"/>
                </w:rPr>
                <w:lastRenderedPageBreak/>
                <w:t>Ericsson</w:t>
              </w:r>
            </w:ins>
            <w:ins w:id="25" w:author="Stephen Grant" w:date="2020-08-21T11:05:00Z">
              <w:r w:rsidR="0072607E">
                <w:rPr>
                  <w:rFonts w:ascii="Times New Roman" w:hAnsi="Times New Roman"/>
                  <w:sz w:val="22"/>
                  <w:szCs w:val="22"/>
                  <w:lang w:eastAsia="zh-CN"/>
                </w:rPr>
                <w:t xml:space="preserve"> 2</w:t>
              </w:r>
            </w:ins>
          </w:p>
        </w:tc>
        <w:tc>
          <w:tcPr>
            <w:tcW w:w="8021" w:type="dxa"/>
          </w:tcPr>
          <w:p w14:paraId="6EF67FE1" w14:textId="09B97181" w:rsidR="00B41C9E" w:rsidRPr="00D353FD" w:rsidRDefault="00B41C9E" w:rsidP="00D353FD">
            <w:pPr>
              <w:pStyle w:val="BodyText"/>
              <w:spacing w:after="0"/>
              <w:ind w:left="358"/>
              <w:rPr>
                <w:ins w:id="26" w:author="Stephen Grant" w:date="2020-08-21T10:41:00Z"/>
                <w:color w:val="FF0000"/>
                <w:sz w:val="22"/>
                <w:szCs w:val="22"/>
                <w:lang w:eastAsia="zh-CN"/>
              </w:rPr>
            </w:pPr>
            <w:ins w:id="27" w:author="Stephen Grant" w:date="2020-08-21T10:38:00Z">
              <w:r>
                <w:rPr>
                  <w:rFonts w:ascii="Times New Roman" w:hAnsi="Times New Roman"/>
                  <w:sz w:val="22"/>
                  <w:szCs w:val="22"/>
                  <w:lang w:eastAsia="zh-CN"/>
                </w:rPr>
                <w:t xml:space="preserve">We disagree with </w:t>
              </w:r>
              <w:r>
                <w:rPr>
                  <w:color w:val="FF0000"/>
                  <w:sz w:val="22"/>
                  <w:szCs w:val="22"/>
                  <w:lang w:eastAsia="zh-CN"/>
                </w:rPr>
                <w:t xml:space="preserve">the addition of </w:t>
              </w:r>
              <w:r w:rsidRPr="004D5BB4">
                <w:rPr>
                  <w:color w:val="FF0000"/>
                  <w:sz w:val="22"/>
                  <w:szCs w:val="22"/>
                  <w:lang w:eastAsia="zh-CN"/>
                </w:rPr>
                <w:t xml:space="preserve"> </w:t>
              </w:r>
              <w:r>
                <w:rPr>
                  <w:color w:val="FF0000"/>
                  <w:sz w:val="22"/>
                  <w:szCs w:val="22"/>
                  <w:lang w:eastAsia="zh-CN"/>
                </w:rPr>
                <w:t>"</w:t>
              </w:r>
              <w:r w:rsidRPr="004D5BB4">
                <w:rPr>
                  <w:color w:val="FF0000"/>
                  <w:sz w:val="22"/>
                  <w:szCs w:val="22"/>
                  <w:lang w:eastAsia="zh-CN"/>
                </w:rPr>
                <w:t>one-shot detection from PSS/SSS</w:t>
              </w:r>
            </w:ins>
            <w:ins w:id="28" w:author="Stephen Grant" w:date="2020-08-21T10:39:00Z">
              <w:r>
                <w:rPr>
                  <w:color w:val="FF0000"/>
                  <w:sz w:val="22"/>
                  <w:szCs w:val="22"/>
                  <w:lang w:eastAsia="zh-CN"/>
                </w:rPr>
                <w:t xml:space="preserve">." This may be the case for 5/6 GHz band; however, for 60 GHz, </w:t>
              </w:r>
            </w:ins>
            <w:ins w:id="29" w:author="Stephen Grant" w:date="2020-08-21T10:40:00Z">
              <w:r>
                <w:rPr>
                  <w:color w:val="FF0000"/>
                  <w:sz w:val="22"/>
                  <w:szCs w:val="22"/>
                  <w:lang w:eastAsia="zh-CN"/>
                </w:rPr>
                <w:t>the chance of LBT failure for SSB transmission is low.</w:t>
              </w:r>
            </w:ins>
            <w:ins w:id="30" w:author="Stephen Grant" w:date="2020-08-21T10:55:00Z">
              <w:r w:rsidR="00D353FD">
                <w:rPr>
                  <w:color w:val="FF0000"/>
                  <w:sz w:val="22"/>
                  <w:szCs w:val="22"/>
                  <w:lang w:eastAsia="zh-CN"/>
                </w:rPr>
                <w:t xml:space="preserve"> </w:t>
              </w:r>
            </w:ins>
            <w:ins w:id="31" w:author="Stephen Grant" w:date="2020-08-21T10:39:00Z">
              <w:r>
                <w:rPr>
                  <w:rFonts w:ascii="Times New Roman" w:hAnsi="Times New Roman"/>
                  <w:sz w:val="22"/>
                  <w:szCs w:val="22"/>
                  <w:lang w:eastAsia="zh-CN"/>
                </w:rPr>
                <w:t xml:space="preserve">Instead, companies can state </w:t>
              </w:r>
            </w:ins>
            <w:ins w:id="32" w:author="Stephen Grant" w:date="2020-08-21T10:40:00Z">
              <w:r>
                <w:rPr>
                  <w:rFonts w:ascii="Times New Roman" w:hAnsi="Times New Roman"/>
                  <w:sz w:val="22"/>
                  <w:szCs w:val="22"/>
                  <w:lang w:eastAsia="zh-CN"/>
                </w:rPr>
                <w:t>the</w:t>
              </w:r>
            </w:ins>
            <w:ins w:id="33" w:author="Stephen Grant" w:date="2020-08-21T10:39:00Z">
              <w:r>
                <w:rPr>
                  <w:rFonts w:ascii="Times New Roman" w:hAnsi="Times New Roman"/>
                  <w:sz w:val="22"/>
                  <w:szCs w:val="22"/>
                  <w:lang w:eastAsia="zh-CN"/>
                </w:rPr>
                <w:t xml:space="preserve"> assumption</w:t>
              </w:r>
            </w:ins>
            <w:ins w:id="34" w:author="Stephen Grant" w:date="2020-08-21T10:40:00Z">
              <w:r>
                <w:rPr>
                  <w:rFonts w:ascii="Times New Roman" w:hAnsi="Times New Roman"/>
                  <w:sz w:val="22"/>
                  <w:szCs w:val="22"/>
                  <w:lang w:eastAsia="zh-CN"/>
                </w:rPr>
                <w:t>s</w:t>
              </w:r>
            </w:ins>
            <w:ins w:id="35" w:author="Stephen Grant" w:date="2020-08-21T10:39:00Z">
              <w:r>
                <w:rPr>
                  <w:rFonts w:ascii="Times New Roman" w:hAnsi="Times New Roman"/>
                  <w:sz w:val="22"/>
                  <w:szCs w:val="22"/>
                  <w:lang w:eastAsia="zh-CN"/>
                </w:rPr>
                <w:t xml:space="preserve"> </w:t>
              </w:r>
            </w:ins>
            <w:ins w:id="36" w:author="Stephen Grant" w:date="2020-08-21T10:40:00Z">
              <w:r>
                <w:rPr>
                  <w:rFonts w:ascii="Times New Roman" w:hAnsi="Times New Roman"/>
                  <w:sz w:val="22"/>
                  <w:szCs w:val="22"/>
                  <w:lang w:eastAsia="zh-CN"/>
                </w:rPr>
                <w:t>used for detection</w:t>
              </w:r>
            </w:ins>
            <w:ins w:id="37" w:author="Stephen Grant" w:date="2020-08-21T10:55:00Z">
              <w:r w:rsidR="00D353FD">
                <w:rPr>
                  <w:rFonts w:ascii="Times New Roman" w:hAnsi="Times New Roman"/>
                  <w:sz w:val="22"/>
                  <w:szCs w:val="22"/>
                  <w:lang w:eastAsia="zh-CN"/>
                </w:rPr>
                <w:t>.</w:t>
              </w:r>
            </w:ins>
          </w:p>
          <w:p w14:paraId="22F23E7B" w14:textId="77777777" w:rsidR="00B41C9E" w:rsidRDefault="00B41C9E" w:rsidP="00277FBF">
            <w:pPr>
              <w:pStyle w:val="BodyText"/>
              <w:spacing w:after="0"/>
              <w:ind w:left="358"/>
              <w:rPr>
                <w:ins w:id="38" w:author="Stephen Grant" w:date="2020-08-21T10:42:00Z"/>
                <w:rFonts w:ascii="Times New Roman" w:hAnsi="Times New Roman"/>
                <w:sz w:val="22"/>
                <w:szCs w:val="22"/>
                <w:lang w:eastAsia="zh-CN"/>
              </w:rPr>
            </w:pPr>
            <w:ins w:id="39" w:author="Stephen Grant" w:date="2020-08-21T10:41:00Z">
              <w:r>
                <w:rPr>
                  <w:rFonts w:ascii="Times New Roman" w:hAnsi="Times New Roman"/>
                  <w:sz w:val="22"/>
                  <w:szCs w:val="22"/>
                  <w:lang w:eastAsia="zh-CN"/>
                </w:rPr>
                <w:t>Regarding the moderator's q</w:t>
              </w:r>
            </w:ins>
            <w:ins w:id="40" w:author="Stephen Grant" w:date="2020-08-21T10:42:00Z">
              <w:r>
                <w:rPr>
                  <w:rFonts w:ascii="Times New Roman" w:hAnsi="Times New Roman"/>
                  <w:sz w:val="22"/>
                  <w:szCs w:val="22"/>
                  <w:lang w:eastAsia="zh-CN"/>
                </w:rPr>
                <w:t>uestion:</w:t>
              </w:r>
            </w:ins>
          </w:p>
          <w:p w14:paraId="21FEE743" w14:textId="075E5FF4" w:rsidR="00D353FD" w:rsidRDefault="00B41C9E" w:rsidP="0072607E">
            <w:pPr>
              <w:pStyle w:val="BodyText"/>
              <w:spacing w:before="0" w:after="0" w:line="240" w:lineRule="auto"/>
              <w:ind w:left="360"/>
              <w:rPr>
                <w:ins w:id="41" w:author="Stephen Grant" w:date="2020-08-21T10:38:00Z"/>
                <w:rFonts w:ascii="Times New Roman" w:hAnsi="Times New Roman"/>
                <w:sz w:val="22"/>
                <w:szCs w:val="22"/>
                <w:lang w:eastAsia="zh-CN"/>
              </w:rPr>
            </w:pPr>
            <w:ins w:id="42" w:author="Stephen Grant" w:date="2020-08-21T10:42:00Z">
              <w:r>
                <w:rPr>
                  <w:rFonts w:ascii="Times New Roman" w:hAnsi="Times New Roman"/>
                  <w:sz w:val="22"/>
                  <w:szCs w:val="22"/>
                  <w:lang w:eastAsia="zh-CN"/>
                </w:rPr>
                <w:t xml:space="preserve">Our suggestion is for companies to </w:t>
              </w:r>
            </w:ins>
            <w:ins w:id="43" w:author="Stephen Grant" w:date="2020-08-21T10:52:00Z">
              <w:r w:rsidR="00D353FD" w:rsidRPr="00D353FD">
                <w:rPr>
                  <w:rFonts w:ascii="Times New Roman" w:hAnsi="Times New Roman"/>
                  <w:i/>
                  <w:iCs/>
                  <w:sz w:val="22"/>
                  <w:szCs w:val="22"/>
                  <w:lang w:eastAsia="zh-CN"/>
                </w:rPr>
                <w:t>separately</w:t>
              </w:r>
              <w:r w:rsidR="00D353FD">
                <w:rPr>
                  <w:rFonts w:ascii="Times New Roman" w:hAnsi="Times New Roman"/>
                  <w:sz w:val="22"/>
                  <w:szCs w:val="22"/>
                  <w:lang w:eastAsia="zh-CN"/>
                </w:rPr>
                <w:t xml:space="preserve"> </w:t>
              </w:r>
            </w:ins>
            <w:ins w:id="44" w:author="Stephen Grant" w:date="2020-08-21T10:42:00Z">
              <w:r>
                <w:rPr>
                  <w:rFonts w:ascii="Times New Roman" w:hAnsi="Times New Roman"/>
                  <w:sz w:val="22"/>
                  <w:szCs w:val="22"/>
                  <w:lang w:eastAsia="zh-CN"/>
                </w:rPr>
                <w:t xml:space="preserve">report </w:t>
              </w:r>
            </w:ins>
            <w:ins w:id="45" w:author="Stephen Grant" w:date="2020-08-21T10:47:00Z">
              <w:r w:rsidR="00D353FD">
                <w:rPr>
                  <w:rFonts w:ascii="Times New Roman" w:hAnsi="Times New Roman"/>
                  <w:sz w:val="22"/>
                  <w:szCs w:val="22"/>
                  <w:lang w:eastAsia="zh-CN"/>
                </w:rPr>
                <w:t xml:space="preserve">SNR to </w:t>
              </w:r>
            </w:ins>
            <w:ins w:id="46" w:author="Stephen Grant" w:date="2020-08-21T10:48:00Z">
              <w:r w:rsidR="00D353FD">
                <w:rPr>
                  <w:rFonts w:ascii="Times New Roman" w:hAnsi="Times New Roman"/>
                  <w:sz w:val="22"/>
                  <w:szCs w:val="22"/>
                  <w:lang w:eastAsia="zh-CN"/>
                </w:rPr>
                <w:t xml:space="preserve">achieve 1% </w:t>
              </w:r>
            </w:ins>
            <w:ins w:id="47" w:author="Stephen Grant" w:date="2020-08-21T10:42:00Z">
              <w:r>
                <w:rPr>
                  <w:rFonts w:ascii="Times New Roman" w:hAnsi="Times New Roman"/>
                  <w:sz w:val="22"/>
                  <w:szCs w:val="22"/>
                  <w:lang w:eastAsia="zh-CN"/>
                </w:rPr>
                <w:t>mis-detection probability</w:t>
              </w:r>
            </w:ins>
            <w:ins w:id="48" w:author="Stephen Grant" w:date="2020-08-21T10:53:00Z">
              <w:r w:rsidR="00D353FD">
                <w:rPr>
                  <w:rFonts w:ascii="Times New Roman" w:hAnsi="Times New Roman"/>
                  <w:sz w:val="22"/>
                  <w:szCs w:val="22"/>
                  <w:lang w:eastAsia="zh-CN"/>
                </w:rPr>
                <w:t xml:space="preserve"> </w:t>
              </w:r>
            </w:ins>
            <w:ins w:id="49" w:author="Stephen Grant" w:date="2020-08-21T10:52:00Z">
              <w:r w:rsidR="00D353FD">
                <w:rPr>
                  <w:rFonts w:ascii="Times New Roman" w:hAnsi="Times New Roman"/>
                  <w:sz w:val="22"/>
                  <w:szCs w:val="22"/>
                  <w:lang w:eastAsia="zh-CN"/>
                </w:rPr>
                <w:t xml:space="preserve">and </w:t>
              </w:r>
            </w:ins>
            <w:ins w:id="50" w:author="Stephen Grant" w:date="2020-08-21T10:42:00Z">
              <w:r>
                <w:rPr>
                  <w:rFonts w:ascii="Times New Roman" w:hAnsi="Times New Roman"/>
                  <w:sz w:val="22"/>
                  <w:szCs w:val="22"/>
                  <w:lang w:eastAsia="zh-CN"/>
                </w:rPr>
                <w:t>false alarm probability</w:t>
              </w:r>
            </w:ins>
            <w:ins w:id="51" w:author="Stephen Grant" w:date="2020-08-21T10:52:00Z">
              <w:r w:rsidR="00D353FD">
                <w:rPr>
                  <w:rFonts w:ascii="Times New Roman" w:hAnsi="Times New Roman"/>
                  <w:sz w:val="22"/>
                  <w:szCs w:val="22"/>
                  <w:lang w:eastAsia="zh-CN"/>
                </w:rPr>
                <w:t xml:space="preserve"> </w:t>
              </w:r>
            </w:ins>
            <w:ins w:id="52" w:author="Stephen Grant" w:date="2020-08-21T10:48:00Z">
              <w:r w:rsidR="00D353FD">
                <w:rPr>
                  <w:rFonts w:ascii="Times New Roman" w:hAnsi="Times New Roman"/>
                  <w:sz w:val="22"/>
                  <w:szCs w:val="22"/>
                  <w:lang w:eastAsia="zh-CN"/>
                </w:rPr>
                <w:t>corresponding to SNR for 1% mis-detection probability</w:t>
              </w:r>
            </w:ins>
            <w:ins w:id="53" w:author="Stephen Grant" w:date="2020-08-21T10:52:00Z">
              <w:r w:rsidR="00D353FD">
                <w:rPr>
                  <w:rFonts w:ascii="Times New Roman" w:hAnsi="Times New Roman"/>
                  <w:sz w:val="22"/>
                  <w:szCs w:val="22"/>
                  <w:lang w:eastAsia="zh-CN"/>
                </w:rPr>
                <w:t xml:space="preserve">. </w:t>
              </w:r>
            </w:ins>
            <w:ins w:id="54" w:author="Stephen Grant" w:date="2020-08-21T10:54:00Z">
              <w:r w:rsidR="00D353FD">
                <w:rPr>
                  <w:rFonts w:ascii="Times New Roman" w:hAnsi="Times New Roman"/>
                  <w:sz w:val="22"/>
                  <w:szCs w:val="22"/>
                  <w:lang w:eastAsia="zh-CN"/>
                </w:rPr>
                <w:t xml:space="preserve">This is in-line with what was done in the Rel-16 NR-U WI, </w:t>
              </w:r>
              <w:proofErr w:type="gramStart"/>
              <w:r w:rsidR="00D353FD">
                <w:rPr>
                  <w:rFonts w:ascii="Times New Roman" w:hAnsi="Times New Roman"/>
                  <w:sz w:val="22"/>
                  <w:szCs w:val="22"/>
                  <w:lang w:eastAsia="zh-CN"/>
                </w:rPr>
                <w:t>and also</w:t>
              </w:r>
              <w:proofErr w:type="gramEnd"/>
              <w:r w:rsidR="00D353FD">
                <w:rPr>
                  <w:rFonts w:ascii="Times New Roman" w:hAnsi="Times New Roman"/>
                  <w:sz w:val="22"/>
                  <w:szCs w:val="22"/>
                  <w:lang w:eastAsia="zh-CN"/>
                </w:rPr>
                <w:t xml:space="preserve"> Rel-15. </w:t>
              </w:r>
            </w:ins>
            <w:ins w:id="55" w:author="Stephen Grant" w:date="2020-08-21T10:43:00Z">
              <w:r>
                <w:rPr>
                  <w:rFonts w:ascii="Times New Roman" w:hAnsi="Times New Roman"/>
                  <w:sz w:val="22"/>
                  <w:szCs w:val="22"/>
                  <w:lang w:eastAsia="zh-CN"/>
                </w:rPr>
                <w:t xml:space="preserve">The same template as above can be used, </w:t>
              </w:r>
            </w:ins>
            <w:ins w:id="56" w:author="Stephen Grant" w:date="2020-08-21T10:53:00Z">
              <w:r w:rsidR="00D353FD">
                <w:rPr>
                  <w:rFonts w:ascii="Times New Roman" w:hAnsi="Times New Roman"/>
                  <w:sz w:val="22"/>
                  <w:szCs w:val="22"/>
                  <w:lang w:eastAsia="zh-CN"/>
                </w:rPr>
                <w:t xml:space="preserve">but the title </w:t>
              </w:r>
            </w:ins>
            <w:ins w:id="57" w:author="Stephen Grant" w:date="2020-08-21T10:54:00Z">
              <w:r w:rsidR="00D353FD">
                <w:rPr>
                  <w:rFonts w:ascii="Times New Roman" w:hAnsi="Times New Roman"/>
                  <w:sz w:val="22"/>
                  <w:szCs w:val="22"/>
                  <w:lang w:eastAsia="zh-CN"/>
                </w:rPr>
                <w:t>should</w:t>
              </w:r>
            </w:ins>
            <w:ins w:id="58" w:author="Stephen Grant" w:date="2020-08-21T10:53:00Z">
              <w:r w:rsidR="00D353FD">
                <w:rPr>
                  <w:rFonts w:ascii="Times New Roman" w:hAnsi="Times New Roman"/>
                  <w:sz w:val="22"/>
                  <w:szCs w:val="22"/>
                  <w:lang w:eastAsia="zh-CN"/>
                </w:rPr>
                <w:t xml:space="preserve"> </w:t>
              </w:r>
            </w:ins>
            <w:ins w:id="59" w:author="Stephen Grant" w:date="2020-08-21T10:55:00Z">
              <w:r w:rsidR="00D353FD">
                <w:rPr>
                  <w:rFonts w:ascii="Times New Roman" w:hAnsi="Times New Roman"/>
                  <w:sz w:val="22"/>
                  <w:szCs w:val="22"/>
                  <w:lang w:eastAsia="zh-CN"/>
                </w:rPr>
                <w:t>be modified</w:t>
              </w:r>
            </w:ins>
            <w:ins w:id="60" w:author="Stephen Grant" w:date="2020-08-21T10:53:00Z">
              <w:r w:rsidR="00D353FD">
                <w:rPr>
                  <w:rFonts w:ascii="Times New Roman" w:hAnsi="Times New Roman"/>
                  <w:sz w:val="22"/>
                  <w:szCs w:val="22"/>
                  <w:lang w:eastAsia="zh-CN"/>
                </w:rPr>
                <w:t xml:space="preserve">. Then companies would fill in two values: </w:t>
              </w:r>
            </w:ins>
            <w:ins w:id="61" w:author="Stephen Grant" w:date="2020-08-21T10:55:00Z">
              <w:r w:rsidR="00D353FD">
                <w:rPr>
                  <w:rFonts w:ascii="Times New Roman" w:hAnsi="Times New Roman"/>
                  <w:sz w:val="22"/>
                  <w:szCs w:val="22"/>
                  <w:lang w:eastAsia="zh-CN"/>
                </w:rPr>
                <w:t xml:space="preserve">an </w:t>
              </w:r>
            </w:ins>
            <w:ins w:id="62" w:author="Stephen Grant" w:date="2020-08-21T10:53:00Z">
              <w:r w:rsidR="00D353FD">
                <w:rPr>
                  <w:rFonts w:ascii="Times New Roman" w:hAnsi="Times New Roman"/>
                  <w:sz w:val="22"/>
                  <w:szCs w:val="22"/>
                  <w:lang w:eastAsia="zh-CN"/>
                </w:rPr>
                <w:t>SNR and a false alarm rate. It can be further discussed if there is a need to report some metric of timing estimation error, e.g., 90</w:t>
              </w:r>
              <w:r w:rsidR="00D353FD" w:rsidRPr="00D353FD">
                <w:rPr>
                  <w:rFonts w:ascii="Times New Roman" w:hAnsi="Times New Roman"/>
                  <w:sz w:val="22"/>
                  <w:szCs w:val="22"/>
                  <w:vertAlign w:val="superscript"/>
                  <w:lang w:eastAsia="zh-CN"/>
                </w:rPr>
                <w:t>th</w:t>
              </w:r>
              <w:r w:rsidR="00D353FD">
                <w:rPr>
                  <w:rFonts w:ascii="Times New Roman" w:hAnsi="Times New Roman"/>
                  <w:sz w:val="22"/>
                  <w:szCs w:val="22"/>
                  <w:lang w:eastAsia="zh-CN"/>
                </w:rPr>
                <w:t xml:space="preserve"> percentile</w:t>
              </w:r>
            </w:ins>
            <w:ins w:id="63" w:author="Stephen Grant" w:date="2020-08-21T10:54:00Z">
              <w:r w:rsidR="00D353FD">
                <w:rPr>
                  <w:rFonts w:ascii="Times New Roman" w:hAnsi="Times New Roman"/>
                  <w:sz w:val="22"/>
                  <w:szCs w:val="22"/>
                  <w:lang w:eastAsia="zh-CN"/>
                </w:rPr>
                <w:t>.</w:t>
              </w:r>
            </w:ins>
          </w:p>
        </w:tc>
      </w:tr>
    </w:tbl>
    <w:p w14:paraId="11615A12" w14:textId="26CBC27F"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#1</w:t>
      </w:r>
      <w:r w:rsidR="009E74AF" w:rsidRPr="00B4347F">
        <w:rPr>
          <w:rFonts w:ascii="Times New Roman" w:hAnsi="Times New Roman"/>
          <w:sz w:val="22"/>
          <w:szCs w:val="22"/>
          <w:highlight w:val="cyan"/>
          <w:lang w:eastAsia="zh-CN"/>
        </w:rPr>
        <w:t>0</w:t>
      </w:r>
      <w:r w:rsidRPr="00B4347F">
        <w:rPr>
          <w:rFonts w:ascii="Times New Roman" w:hAnsi="Times New Roman"/>
          <w:sz w:val="22"/>
          <w:szCs w:val="22"/>
          <w:highlight w:val="cyan"/>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64" w:name="_Ref48248896"/>
      <w:r>
        <w:t xml:space="preserve">Table </w:t>
      </w:r>
      <w:r>
        <w:fldChar w:fldCharType="begin"/>
      </w:r>
      <w:r>
        <w:instrText>SEQ Table \* ARABIC</w:instrText>
      </w:r>
      <w:r>
        <w:fldChar w:fldCharType="separate"/>
      </w:r>
      <w:r w:rsidR="0095085F">
        <w:rPr>
          <w:noProof/>
        </w:rPr>
        <w:t>11</w:t>
      </w:r>
      <w:r>
        <w:fldChar w:fldCharType="end"/>
      </w:r>
      <w:bookmarkEnd w:id="64"/>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D125E0">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3456"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3456"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D125E0" w:rsidRPr="00D81581" w14:paraId="1DCC18D9" w14:textId="77777777" w:rsidTr="00180D38">
        <w:trPr>
          <w:trHeight w:val="176"/>
          <w:jc w:val="center"/>
        </w:trPr>
        <w:tc>
          <w:tcPr>
            <w:tcW w:w="715" w:type="dxa"/>
            <w:vMerge w:val="restart"/>
            <w:textDirection w:val="btLr"/>
          </w:tcPr>
          <w:p w14:paraId="01E23145" w14:textId="3EB8E2B6" w:rsidR="00D125E0" w:rsidRPr="00D81581" w:rsidRDefault="00D125E0"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125E0" w:rsidRPr="00D81581" w:rsidRDefault="00D125E0" w:rsidP="00D81581">
            <w:pPr>
              <w:ind w:firstLineChars="500" w:firstLine="900"/>
              <w:rPr>
                <w:sz w:val="18"/>
                <w:szCs w:val="18"/>
              </w:rPr>
            </w:pPr>
            <w:r w:rsidRPr="00D81581">
              <w:rPr>
                <w:sz w:val="18"/>
                <w:szCs w:val="18"/>
              </w:rPr>
              <w:t>Traffic load</w:t>
            </w:r>
          </w:p>
          <w:p w14:paraId="0C0DD64B" w14:textId="77777777" w:rsidR="00D125E0" w:rsidRPr="00D81581" w:rsidRDefault="00D125E0" w:rsidP="005D1C3E">
            <w:pPr>
              <w:rPr>
                <w:sz w:val="18"/>
                <w:szCs w:val="18"/>
              </w:rPr>
            </w:pPr>
            <w:r w:rsidRPr="00D81581">
              <w:rPr>
                <w:sz w:val="18"/>
                <w:szCs w:val="18"/>
              </w:rPr>
              <w:t xml:space="preserve">Metrics              </w:t>
            </w:r>
          </w:p>
        </w:tc>
        <w:tc>
          <w:tcPr>
            <w:tcW w:w="1152" w:type="dxa"/>
            <w:shd w:val="clear" w:color="auto" w:fill="auto"/>
            <w:noWrap/>
          </w:tcPr>
          <w:p w14:paraId="0788FCB9" w14:textId="77777777" w:rsidR="00D125E0" w:rsidRPr="00D125E0" w:rsidRDefault="00D125E0" w:rsidP="005D1C3E">
            <w:pPr>
              <w:rPr>
                <w:sz w:val="18"/>
                <w:szCs w:val="18"/>
              </w:rPr>
            </w:pPr>
            <w:r w:rsidRPr="00D125E0">
              <w:rPr>
                <w:sz w:val="18"/>
                <w:szCs w:val="18"/>
              </w:rPr>
              <w:t>Low load</w:t>
            </w:r>
          </w:p>
          <w:p w14:paraId="09E2B1F3" w14:textId="220D286B" w:rsidR="00D125E0" w:rsidRPr="00D125E0" w:rsidRDefault="00D125E0" w:rsidP="00D125E0">
            <w:pPr>
              <w:rPr>
                <w:color w:val="FF0000"/>
                <w:sz w:val="18"/>
                <w:szCs w:val="18"/>
              </w:rPr>
            </w:pPr>
            <w:r w:rsidRPr="00D125E0">
              <w:rPr>
                <w:color w:val="FF0000"/>
                <w:sz w:val="18"/>
                <w:szCs w:val="18"/>
                <w:lang w:eastAsia="zh-CN"/>
              </w:rPr>
              <w:t xml:space="preserve">10%~25% BO </w:t>
            </w:r>
          </w:p>
        </w:tc>
        <w:tc>
          <w:tcPr>
            <w:tcW w:w="1152" w:type="dxa"/>
            <w:shd w:val="clear" w:color="auto" w:fill="auto"/>
            <w:noWrap/>
          </w:tcPr>
          <w:p w14:paraId="2E0D710D" w14:textId="77777777" w:rsidR="00D125E0" w:rsidRPr="00D125E0" w:rsidRDefault="00D125E0" w:rsidP="005D1C3E">
            <w:pPr>
              <w:rPr>
                <w:sz w:val="18"/>
                <w:szCs w:val="18"/>
              </w:rPr>
            </w:pPr>
            <w:r w:rsidRPr="00D125E0">
              <w:rPr>
                <w:sz w:val="18"/>
                <w:szCs w:val="18"/>
              </w:rPr>
              <w:t>Medium load</w:t>
            </w:r>
          </w:p>
          <w:p w14:paraId="58D15B51" w14:textId="6DD45DAC" w:rsidR="00D125E0" w:rsidRPr="00D125E0" w:rsidRDefault="00D125E0" w:rsidP="00D125E0">
            <w:pPr>
              <w:rPr>
                <w:sz w:val="18"/>
                <w:szCs w:val="18"/>
              </w:rPr>
            </w:pPr>
            <w:r w:rsidRPr="00D125E0">
              <w:rPr>
                <w:color w:val="FF0000"/>
                <w:sz w:val="18"/>
                <w:szCs w:val="18"/>
                <w:lang w:eastAsia="zh-CN"/>
              </w:rPr>
              <w:t>35%~50% BO</w:t>
            </w:r>
          </w:p>
        </w:tc>
        <w:tc>
          <w:tcPr>
            <w:tcW w:w="1152" w:type="dxa"/>
            <w:shd w:val="clear" w:color="auto" w:fill="auto"/>
            <w:noWrap/>
          </w:tcPr>
          <w:p w14:paraId="277C9B77" w14:textId="77777777" w:rsidR="00D125E0" w:rsidRPr="00D125E0" w:rsidRDefault="00D125E0" w:rsidP="005D1C3E">
            <w:pPr>
              <w:rPr>
                <w:sz w:val="18"/>
                <w:szCs w:val="18"/>
              </w:rPr>
            </w:pPr>
            <w:r w:rsidRPr="00D125E0">
              <w:rPr>
                <w:sz w:val="18"/>
                <w:szCs w:val="18"/>
              </w:rPr>
              <w:t>High load</w:t>
            </w:r>
          </w:p>
          <w:p w14:paraId="72A91A6C" w14:textId="7264DA07" w:rsidR="00D125E0" w:rsidRPr="00D125E0" w:rsidRDefault="00D125E0" w:rsidP="005D1C3E">
            <w:pPr>
              <w:rPr>
                <w:sz w:val="18"/>
                <w:szCs w:val="18"/>
              </w:rPr>
            </w:pPr>
            <w:r w:rsidRPr="00D125E0">
              <w:rPr>
                <w:color w:val="FF0000"/>
                <w:sz w:val="18"/>
                <w:szCs w:val="18"/>
                <w:lang w:eastAsia="zh-CN"/>
              </w:rPr>
              <w:t>above 55% BO</w:t>
            </w:r>
          </w:p>
        </w:tc>
        <w:tc>
          <w:tcPr>
            <w:tcW w:w="1152" w:type="dxa"/>
            <w:shd w:val="clear" w:color="auto" w:fill="auto"/>
            <w:noWrap/>
          </w:tcPr>
          <w:p w14:paraId="6ABA42CE" w14:textId="77777777" w:rsidR="00D125E0" w:rsidRPr="00D125E0" w:rsidRDefault="00D125E0" w:rsidP="00A07C63">
            <w:pPr>
              <w:rPr>
                <w:sz w:val="18"/>
                <w:szCs w:val="18"/>
              </w:rPr>
            </w:pPr>
            <w:r w:rsidRPr="00D125E0">
              <w:rPr>
                <w:sz w:val="18"/>
                <w:szCs w:val="18"/>
              </w:rPr>
              <w:t>Low load</w:t>
            </w:r>
          </w:p>
          <w:p w14:paraId="5C67A5EE" w14:textId="06A1D66B" w:rsidR="00D125E0" w:rsidRPr="00D81581" w:rsidRDefault="00D125E0" w:rsidP="005D1C3E">
            <w:pPr>
              <w:rPr>
                <w:sz w:val="18"/>
                <w:szCs w:val="18"/>
              </w:rPr>
            </w:pPr>
            <w:r w:rsidRPr="00D125E0">
              <w:rPr>
                <w:color w:val="FF0000"/>
                <w:sz w:val="18"/>
                <w:szCs w:val="18"/>
                <w:lang w:eastAsia="zh-CN"/>
              </w:rPr>
              <w:t xml:space="preserve">10%~25% BO </w:t>
            </w:r>
          </w:p>
        </w:tc>
        <w:tc>
          <w:tcPr>
            <w:tcW w:w="1152" w:type="dxa"/>
            <w:shd w:val="clear" w:color="auto" w:fill="auto"/>
            <w:noWrap/>
          </w:tcPr>
          <w:p w14:paraId="14F9DD8E" w14:textId="77777777" w:rsidR="00D125E0" w:rsidRPr="00D125E0" w:rsidRDefault="00D125E0" w:rsidP="00A07C63">
            <w:pPr>
              <w:rPr>
                <w:sz w:val="18"/>
                <w:szCs w:val="18"/>
              </w:rPr>
            </w:pPr>
            <w:r w:rsidRPr="00D125E0">
              <w:rPr>
                <w:sz w:val="18"/>
                <w:szCs w:val="18"/>
              </w:rPr>
              <w:t>Medium load</w:t>
            </w:r>
          </w:p>
          <w:p w14:paraId="0F558FAE" w14:textId="50B551B3" w:rsidR="00D125E0" w:rsidRPr="00D81581" w:rsidRDefault="00D125E0" w:rsidP="005D1C3E">
            <w:pPr>
              <w:rPr>
                <w:sz w:val="18"/>
                <w:szCs w:val="18"/>
              </w:rPr>
            </w:pPr>
            <w:r w:rsidRPr="00D125E0">
              <w:rPr>
                <w:color w:val="FF0000"/>
                <w:sz w:val="18"/>
                <w:szCs w:val="18"/>
                <w:lang w:eastAsia="zh-CN"/>
              </w:rPr>
              <w:t>35%~50% BO</w:t>
            </w:r>
          </w:p>
        </w:tc>
        <w:tc>
          <w:tcPr>
            <w:tcW w:w="1152" w:type="dxa"/>
            <w:shd w:val="clear" w:color="auto" w:fill="auto"/>
            <w:noWrap/>
          </w:tcPr>
          <w:p w14:paraId="0566158A" w14:textId="77777777" w:rsidR="00D125E0" w:rsidRPr="00D125E0" w:rsidRDefault="00D125E0" w:rsidP="00A07C63">
            <w:pPr>
              <w:rPr>
                <w:sz w:val="18"/>
                <w:szCs w:val="18"/>
              </w:rPr>
            </w:pPr>
            <w:r w:rsidRPr="00D125E0">
              <w:rPr>
                <w:sz w:val="18"/>
                <w:szCs w:val="18"/>
              </w:rPr>
              <w:t>High load</w:t>
            </w:r>
          </w:p>
          <w:p w14:paraId="6075AF1F" w14:textId="385514D1" w:rsidR="00D125E0" w:rsidRPr="00D81581" w:rsidRDefault="00D125E0" w:rsidP="005D1C3E">
            <w:pPr>
              <w:rPr>
                <w:sz w:val="18"/>
                <w:szCs w:val="18"/>
              </w:rPr>
            </w:pPr>
            <w:r w:rsidRPr="00D125E0">
              <w:rPr>
                <w:color w:val="FF0000"/>
                <w:sz w:val="18"/>
                <w:szCs w:val="18"/>
                <w:lang w:eastAsia="zh-CN"/>
              </w:rPr>
              <w:t>above 55% BO</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3EBB70CA" w:rsidR="00180D38" w:rsidRPr="00D81581" w:rsidRDefault="00277FBF" w:rsidP="00277FBF">
            <w:pPr>
              <w:rPr>
                <w:rFonts w:eastAsia="DengXian"/>
                <w:sz w:val="18"/>
                <w:szCs w:val="18"/>
              </w:rPr>
            </w:pPr>
            <w:r w:rsidRPr="003575DB">
              <w:rPr>
                <w:rFonts w:ascii="Cambria Math" w:eastAsia="DengXian" w:hAnsi="Cambria Math" w:cs="Cambria Math"/>
                <w:color w:val="FF0000"/>
                <w:sz w:val="18"/>
                <w:szCs w:val="18"/>
              </w:rPr>
              <w:t>𝜌</w:t>
            </w:r>
            <w:r w:rsidRPr="003575DB">
              <w:rPr>
                <w:rFonts w:eastAsia="DengXian"/>
                <w:color w:val="FF0000"/>
                <w:sz w:val="18"/>
                <w:szCs w:val="18"/>
                <w:vertAlign w:val="subscript"/>
              </w:rPr>
              <w:t>UL</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485E3D" w:rsidRPr="00D81581" w14:paraId="6DE5CC04" w14:textId="77777777" w:rsidTr="00180D38">
        <w:trPr>
          <w:trHeight w:val="176"/>
          <w:jc w:val="center"/>
        </w:trPr>
        <w:tc>
          <w:tcPr>
            <w:tcW w:w="715" w:type="dxa"/>
            <w:vMerge/>
          </w:tcPr>
          <w:p w14:paraId="711501D6" w14:textId="77777777" w:rsidR="00485E3D" w:rsidRPr="00D81581" w:rsidRDefault="00485E3D" w:rsidP="005D1C3E">
            <w:pPr>
              <w:rPr>
                <w:rFonts w:eastAsia="DengXian"/>
                <w:sz w:val="18"/>
                <w:szCs w:val="18"/>
              </w:rPr>
            </w:pPr>
          </w:p>
        </w:tc>
        <w:tc>
          <w:tcPr>
            <w:tcW w:w="2027" w:type="dxa"/>
            <w:gridSpan w:val="2"/>
            <w:shd w:val="clear" w:color="auto" w:fill="auto"/>
            <w:noWrap/>
          </w:tcPr>
          <w:p w14:paraId="4DF459BD" w14:textId="23D0B1D6" w:rsidR="00485E3D" w:rsidRDefault="00485E3D" w:rsidP="005D1C3E">
            <w:pPr>
              <w:rPr>
                <w:rFonts w:eastAsia="DengXian"/>
                <w:sz w:val="18"/>
                <w:szCs w:val="18"/>
              </w:rPr>
            </w:pPr>
            <w:r w:rsidRPr="006F6BCD">
              <w:rPr>
                <w:rFonts w:eastAsia="DengXian"/>
                <w:color w:val="FF0000"/>
                <w:sz w:val="18"/>
                <w:szCs w:val="18"/>
              </w:rPr>
              <w:t>RU</w:t>
            </w:r>
          </w:p>
        </w:tc>
        <w:tc>
          <w:tcPr>
            <w:tcW w:w="1152" w:type="dxa"/>
            <w:shd w:val="clear" w:color="auto" w:fill="auto"/>
            <w:noWrap/>
            <w:vAlign w:val="center"/>
          </w:tcPr>
          <w:p w14:paraId="32239030" w14:textId="77777777" w:rsidR="00485E3D" w:rsidRPr="00D81581" w:rsidRDefault="00485E3D" w:rsidP="005D1C3E">
            <w:pPr>
              <w:rPr>
                <w:rFonts w:eastAsia="DengXian"/>
                <w:sz w:val="18"/>
                <w:szCs w:val="18"/>
              </w:rPr>
            </w:pPr>
          </w:p>
        </w:tc>
        <w:tc>
          <w:tcPr>
            <w:tcW w:w="1152" w:type="dxa"/>
            <w:shd w:val="clear" w:color="auto" w:fill="auto"/>
            <w:noWrap/>
            <w:vAlign w:val="center"/>
          </w:tcPr>
          <w:p w14:paraId="195F43D4" w14:textId="77777777" w:rsidR="00485E3D" w:rsidRPr="00D81581" w:rsidRDefault="00485E3D" w:rsidP="005D1C3E">
            <w:pPr>
              <w:rPr>
                <w:rFonts w:eastAsia="DengXian"/>
                <w:sz w:val="18"/>
                <w:szCs w:val="18"/>
              </w:rPr>
            </w:pPr>
          </w:p>
        </w:tc>
        <w:tc>
          <w:tcPr>
            <w:tcW w:w="1152" w:type="dxa"/>
            <w:shd w:val="clear" w:color="auto" w:fill="auto"/>
            <w:noWrap/>
            <w:vAlign w:val="center"/>
          </w:tcPr>
          <w:p w14:paraId="76B9CCF1" w14:textId="77777777" w:rsidR="00485E3D" w:rsidRPr="00D81581" w:rsidRDefault="00485E3D" w:rsidP="005D1C3E">
            <w:pPr>
              <w:rPr>
                <w:rFonts w:eastAsia="DengXian"/>
                <w:sz w:val="18"/>
                <w:szCs w:val="18"/>
              </w:rPr>
            </w:pPr>
          </w:p>
        </w:tc>
        <w:tc>
          <w:tcPr>
            <w:tcW w:w="1152" w:type="dxa"/>
            <w:shd w:val="clear" w:color="auto" w:fill="auto"/>
            <w:noWrap/>
            <w:vAlign w:val="center"/>
          </w:tcPr>
          <w:p w14:paraId="50F82AD7" w14:textId="77777777" w:rsidR="00485E3D" w:rsidRPr="00D81581" w:rsidRDefault="00485E3D" w:rsidP="005D1C3E">
            <w:pPr>
              <w:rPr>
                <w:rFonts w:eastAsia="DengXian"/>
                <w:sz w:val="18"/>
                <w:szCs w:val="18"/>
              </w:rPr>
            </w:pPr>
          </w:p>
        </w:tc>
        <w:tc>
          <w:tcPr>
            <w:tcW w:w="1152" w:type="dxa"/>
            <w:shd w:val="clear" w:color="auto" w:fill="auto"/>
            <w:noWrap/>
            <w:vAlign w:val="center"/>
          </w:tcPr>
          <w:p w14:paraId="5B906C85" w14:textId="77777777" w:rsidR="00485E3D" w:rsidRPr="00D81581" w:rsidRDefault="00485E3D" w:rsidP="005D1C3E">
            <w:pPr>
              <w:rPr>
                <w:rFonts w:eastAsia="DengXian"/>
                <w:sz w:val="18"/>
                <w:szCs w:val="18"/>
              </w:rPr>
            </w:pPr>
          </w:p>
        </w:tc>
        <w:tc>
          <w:tcPr>
            <w:tcW w:w="1152" w:type="dxa"/>
            <w:shd w:val="clear" w:color="auto" w:fill="auto"/>
            <w:noWrap/>
            <w:vAlign w:val="center"/>
          </w:tcPr>
          <w:p w14:paraId="4EA0122B" w14:textId="77777777" w:rsidR="00485E3D" w:rsidRPr="00D81581" w:rsidRDefault="00485E3D"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5975FAAF" w:rsidR="00180D38" w:rsidRPr="00D81581" w:rsidRDefault="00277FBF" w:rsidP="005D1C3E">
            <w:pPr>
              <w:rPr>
                <w:rFonts w:eastAsia="DengXian"/>
                <w:sz w:val="18"/>
                <w:szCs w:val="18"/>
              </w:rPr>
            </w:pPr>
            <w:r>
              <w:rPr>
                <w:rFonts w:eastAsia="DengXian"/>
                <w:sz w:val="18"/>
                <w:szCs w:val="18"/>
              </w:rPr>
              <w:t>BO</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D125E0">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8939"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20C5BFDC" w14:textId="77777777" w:rsidR="00180D38"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p w14:paraId="26A91194" w14:textId="77777777" w:rsidR="00277FBF" w:rsidRDefault="00277FBF" w:rsidP="003575DB">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w:t>
            </w:r>
            <w:r w:rsidR="003575DB">
              <w:rPr>
                <w:rFonts w:eastAsia="DengXian"/>
                <w:color w:val="FF0000"/>
                <w:sz w:val="18"/>
                <w:szCs w:val="18"/>
              </w:rPr>
              <w:t>;</w:t>
            </w:r>
            <w:r>
              <w:rPr>
                <w:rFonts w:eastAsia="DengXian"/>
                <w:color w:val="FF0000"/>
                <w:sz w:val="18"/>
                <w:szCs w:val="18"/>
              </w:rPr>
              <w:t xml:space="preserve"> </w:t>
            </w:r>
            <w:r w:rsidR="003575DB">
              <w:rPr>
                <w:rFonts w:eastAsia="DengXian"/>
                <w:color w:val="FF0000"/>
                <w:sz w:val="18"/>
                <w:szCs w:val="18"/>
              </w:rPr>
              <w:t xml:space="preserve">no-LBT, omni-directional LBT, directional LBT </w:t>
            </w:r>
            <w:r>
              <w:rPr>
                <w:rFonts w:eastAsia="DengXian"/>
                <w:color w:val="FF0000"/>
                <w:sz w:val="18"/>
                <w:szCs w:val="18"/>
              </w:rPr>
              <w:t>schemes etc.</w:t>
            </w:r>
          </w:p>
          <w:p w14:paraId="5968C8EC" w14:textId="77777777" w:rsidR="006F6BCD" w:rsidRDefault="006F6BCD" w:rsidP="003575DB">
            <w:pPr>
              <w:rPr>
                <w:rFonts w:eastAsia="DengXian"/>
                <w:color w:val="FF0000"/>
                <w:sz w:val="18"/>
                <w:szCs w:val="18"/>
              </w:rPr>
            </w:pPr>
            <w:r>
              <w:rPr>
                <w:rFonts w:eastAsia="DengXian"/>
                <w:color w:val="FF0000"/>
                <w:sz w:val="18"/>
                <w:szCs w:val="18"/>
              </w:rPr>
              <w:t>4. Definition of RU</w:t>
            </w:r>
          </w:p>
          <w:p w14:paraId="37DC699D" w14:textId="6C5BC973" w:rsidR="003F47C8" w:rsidRPr="00277FBF" w:rsidRDefault="003F47C8" w:rsidP="003575DB">
            <w:pPr>
              <w:rPr>
                <w:rFonts w:eastAsia="DengXian"/>
                <w:color w:val="FF0000"/>
                <w:sz w:val="18"/>
                <w:szCs w:val="18"/>
              </w:rPr>
            </w:pPr>
            <w:r>
              <w:rPr>
                <w:rFonts w:eastAsia="DengXian"/>
                <w:color w:val="FF0000"/>
                <w:sz w:val="18"/>
                <w:szCs w:val="18"/>
              </w:rPr>
              <w:t>5. Details of COT sharing if used in evaluation</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5AC6E741"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BodyText"/>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ListParagraph"/>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DengXian" w:hAnsi="Cambria Math" w:cs="Cambria Math"/>
                <w:sz w:val="18"/>
                <w:szCs w:val="18"/>
              </w:rPr>
              <w:t xml:space="preserve"> 𝜌</w:t>
            </w:r>
            <w:r w:rsidRPr="00D81581">
              <w:rPr>
                <w:rFonts w:eastAsia="DengXian"/>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lastRenderedPageBreak/>
              <w:t>Capturing and reporting delay spread distribution from system level simulation is agreed as additional objective</w:t>
            </w:r>
          </w:p>
          <w:p w14:paraId="06C75F0D" w14:textId="77777777" w:rsidR="00BC1336" w:rsidRDefault="00BC1336" w:rsidP="00BC1336">
            <w:pPr>
              <w:pStyle w:val="BodyText"/>
              <w:spacing w:before="0" w:after="0" w:line="240" w:lineRule="auto"/>
              <w:rPr>
                <w:rFonts w:ascii="Times New Roman" w:hAnsi="Times New Roman"/>
                <w:sz w:val="22"/>
                <w:szCs w:val="22"/>
                <w:lang w:eastAsia="zh-CN"/>
              </w:rPr>
            </w:pPr>
          </w:p>
          <w:p w14:paraId="22D6C5BE" w14:textId="77777777" w:rsidR="00BC1336" w:rsidRDefault="00BC1336" w:rsidP="00BC1336">
            <w:pPr>
              <w:pStyle w:val="BodyText"/>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027302E" w14:textId="77777777"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485E3D" w:rsidRPr="0005606C" w14:paraId="7B04AD51" w14:textId="77777777" w:rsidTr="00A07C63">
        <w:trPr>
          <w:trHeight w:val="339"/>
        </w:trPr>
        <w:tc>
          <w:tcPr>
            <w:tcW w:w="1871" w:type="dxa"/>
          </w:tcPr>
          <w:p w14:paraId="3611FC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B06B2C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485E3D" w14:paraId="76B86224" w14:textId="77777777" w:rsidTr="00A07C63">
        <w:trPr>
          <w:trHeight w:val="339"/>
        </w:trPr>
        <w:tc>
          <w:tcPr>
            <w:tcW w:w="1871" w:type="dxa"/>
          </w:tcPr>
          <w:p w14:paraId="18F766E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34128C"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7D75EF" w14:paraId="69171657" w14:textId="77777777" w:rsidTr="00310401">
        <w:trPr>
          <w:trHeight w:val="339"/>
        </w:trPr>
        <w:tc>
          <w:tcPr>
            <w:tcW w:w="1871" w:type="dxa"/>
          </w:tcPr>
          <w:p w14:paraId="28FA27A1"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FCF26FA"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7D75EF" w14:paraId="36C91665" w14:textId="77777777" w:rsidTr="00310401">
        <w:trPr>
          <w:trHeight w:val="339"/>
        </w:trPr>
        <w:tc>
          <w:tcPr>
            <w:tcW w:w="1871" w:type="dxa"/>
          </w:tcPr>
          <w:p w14:paraId="35C0F96C" w14:textId="77777777" w:rsidR="007D75EF" w:rsidRDefault="007D75EF"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72D7AB4" w14:textId="77777777" w:rsidR="007D75EF" w:rsidRDefault="007D75EF"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 xml:space="preserve">s template. As for RU, we suggest </w:t>
            </w:r>
            <w:proofErr w:type="gramStart"/>
            <w:r>
              <w:rPr>
                <w:rFonts w:ascii="Times New Roman" w:hAnsi="Times New Roman" w:hint="eastAsia"/>
                <w:sz w:val="22"/>
                <w:szCs w:val="22"/>
                <w:lang w:eastAsia="zh-CN"/>
              </w:rPr>
              <w:t>to keep</w:t>
            </w:r>
            <w:proofErr w:type="gramEnd"/>
            <w:r>
              <w:rPr>
                <w:rFonts w:ascii="Times New Roman" w:hAnsi="Times New Roman" w:hint="eastAsia"/>
                <w:sz w:val="22"/>
                <w:szCs w:val="22"/>
                <w:lang w:eastAsia="zh-CN"/>
              </w:rPr>
              <w:t xml:space="preserve"> it in the template, as it could show the specific resource allocation level.</w:t>
            </w:r>
          </w:p>
        </w:tc>
      </w:tr>
      <w:tr w:rsidR="003F47C8" w14:paraId="10FD1DB1" w14:textId="77777777" w:rsidTr="00310401">
        <w:trPr>
          <w:trHeight w:val="339"/>
        </w:trPr>
        <w:tc>
          <w:tcPr>
            <w:tcW w:w="1871" w:type="dxa"/>
          </w:tcPr>
          <w:p w14:paraId="54F628C6"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28705FB"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E1844" w14:paraId="2AD1A81C" w14:textId="77777777" w:rsidTr="00310401">
        <w:trPr>
          <w:trHeight w:val="339"/>
        </w:trPr>
        <w:tc>
          <w:tcPr>
            <w:tcW w:w="1871" w:type="dxa"/>
          </w:tcPr>
          <w:p w14:paraId="02F34357" w14:textId="687B46F5"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96B0CAA" w14:textId="27905B44"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4A3D8B33" w14:textId="77777777" w:rsidTr="00A32896">
        <w:trPr>
          <w:trHeight w:val="339"/>
        </w:trPr>
        <w:tc>
          <w:tcPr>
            <w:tcW w:w="1871" w:type="dxa"/>
          </w:tcPr>
          <w:p w14:paraId="7FF415E3" w14:textId="77777777" w:rsidR="00485E3D" w:rsidRDefault="00485E3D" w:rsidP="00BC1336">
            <w:pPr>
              <w:pStyle w:val="BodyText"/>
              <w:spacing w:after="0"/>
              <w:rPr>
                <w:rFonts w:ascii="Times New Roman" w:hAnsi="Times New Roman"/>
                <w:sz w:val="22"/>
                <w:szCs w:val="22"/>
                <w:lang w:eastAsia="zh-CN"/>
              </w:rPr>
            </w:pPr>
          </w:p>
        </w:tc>
        <w:tc>
          <w:tcPr>
            <w:tcW w:w="8021" w:type="dxa"/>
          </w:tcPr>
          <w:p w14:paraId="51F8A0CC" w14:textId="77777777" w:rsidR="00485E3D" w:rsidRDefault="00485E3D" w:rsidP="00725FB8">
            <w:pPr>
              <w:pStyle w:val="BodyText"/>
              <w:spacing w:after="0"/>
              <w:rPr>
                <w:rFonts w:ascii="Times New Roman" w:hAnsi="Times New Roman"/>
                <w:sz w:val="22"/>
                <w:szCs w:val="22"/>
                <w:lang w:eastAsia="zh-CN"/>
              </w:rPr>
            </w:pPr>
          </w:p>
        </w:tc>
      </w:tr>
      <w:tr w:rsidR="00570550" w:rsidRPr="0005606C" w14:paraId="3A82E230" w14:textId="77777777" w:rsidTr="00A32896">
        <w:trPr>
          <w:trHeight w:val="339"/>
        </w:trPr>
        <w:tc>
          <w:tcPr>
            <w:tcW w:w="1871" w:type="dxa"/>
          </w:tcPr>
          <w:p w14:paraId="3956C8E2" w14:textId="4A2C188A" w:rsidR="00570550" w:rsidRDefault="00570550"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63C74" w14:textId="0E3C9F3F" w:rsidR="00570550" w:rsidRDefault="00570550"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template to address </w:t>
            </w:r>
            <w:r w:rsidR="00170355">
              <w:rPr>
                <w:rFonts w:ascii="Times New Roman" w:hAnsi="Times New Roman"/>
                <w:sz w:val="22"/>
                <w:szCs w:val="22"/>
                <w:lang w:eastAsia="zh-CN"/>
              </w:rPr>
              <w:t xml:space="preserve">most </w:t>
            </w:r>
            <w:r>
              <w:rPr>
                <w:rFonts w:ascii="Times New Roman" w:hAnsi="Times New Roman"/>
                <w:sz w:val="22"/>
                <w:szCs w:val="22"/>
                <w:lang w:eastAsia="zh-CN"/>
              </w:rPr>
              <w:t>comments.</w:t>
            </w:r>
          </w:p>
          <w:p w14:paraId="7E87C1EB" w14:textId="5B6CF3B6" w:rsidR="00570550" w:rsidRDefault="00485E3D"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w:t>
            </w:r>
            <w:r w:rsidR="006F6BCD">
              <w:rPr>
                <w:rFonts w:ascii="Times New Roman" w:hAnsi="Times New Roman"/>
                <w:sz w:val="22"/>
                <w:szCs w:val="22"/>
                <w:lang w:eastAsia="zh-CN"/>
              </w:rPr>
              <w:t xml:space="preserve"> for RSRP.</w:t>
            </w:r>
            <w:r>
              <w:rPr>
                <w:rFonts w:ascii="Times New Roman" w:hAnsi="Times New Roman"/>
                <w:sz w:val="22"/>
                <w:szCs w:val="22"/>
                <w:lang w:eastAsia="zh-CN"/>
              </w:rPr>
              <w:t xml:space="preserve"> </w:t>
            </w:r>
            <w:r w:rsidR="006F6BCD">
              <w:rPr>
                <w:rFonts w:ascii="Times New Roman" w:hAnsi="Times New Roman"/>
                <w:sz w:val="22"/>
                <w:szCs w:val="22"/>
                <w:lang w:eastAsia="zh-CN"/>
              </w:rPr>
              <w:t>Then w</w:t>
            </w:r>
            <w:r w:rsidR="00570550">
              <w:rPr>
                <w:rFonts w:ascii="Times New Roman" w:hAnsi="Times New Roman"/>
                <w:sz w:val="22"/>
                <w:szCs w:val="22"/>
                <w:lang w:eastAsia="zh-CN"/>
              </w:rPr>
              <w:t xml:space="preserve">hether to report RSRP </w:t>
            </w:r>
            <w:r w:rsidR="007D75EF">
              <w:rPr>
                <w:rFonts w:ascii="Times New Roman" w:hAnsi="Times New Roman"/>
                <w:sz w:val="22"/>
                <w:szCs w:val="22"/>
                <w:lang w:eastAsia="zh-CN"/>
              </w:rPr>
              <w:t xml:space="preserve">CDF </w:t>
            </w:r>
            <w:r w:rsidR="00570550">
              <w:rPr>
                <w:rFonts w:ascii="Times New Roman" w:hAnsi="Times New Roman"/>
                <w:sz w:val="22"/>
                <w:szCs w:val="22"/>
                <w:lang w:eastAsia="zh-CN"/>
              </w:rPr>
              <w:t>is in separate discussion.</w:t>
            </w:r>
          </w:p>
          <w:p w14:paraId="69CDFFCF" w14:textId="0043087B" w:rsidR="00024878" w:rsidRDefault="0002487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w:t>
            </w:r>
            <w:r w:rsidR="0000785D">
              <w:rPr>
                <w:rFonts w:ascii="Times New Roman" w:hAnsi="Times New Roman"/>
                <w:sz w:val="22"/>
                <w:szCs w:val="22"/>
                <w:lang w:eastAsia="zh-CN"/>
              </w:rPr>
              <w:t xml:space="preserve">s comments as not to request defining a template for delay spread </w:t>
            </w:r>
            <w:r w:rsidR="006F6BCD">
              <w:rPr>
                <w:rFonts w:ascii="Times New Roman" w:hAnsi="Times New Roman"/>
                <w:sz w:val="22"/>
                <w:szCs w:val="22"/>
                <w:lang w:eastAsia="zh-CN"/>
              </w:rPr>
              <w:t>rather to report</w:t>
            </w:r>
            <w:r>
              <w:rPr>
                <w:rFonts w:ascii="Times New Roman" w:hAnsi="Times New Roman"/>
                <w:sz w:val="22"/>
                <w:szCs w:val="22"/>
                <w:lang w:eastAsia="zh-CN"/>
              </w:rPr>
              <w:t xml:space="preserve"> CDF curves</w:t>
            </w:r>
            <w:r w:rsidR="006F6BCD">
              <w:rPr>
                <w:rFonts w:ascii="Times New Roman" w:hAnsi="Times New Roman"/>
                <w:sz w:val="22"/>
                <w:szCs w:val="22"/>
                <w:lang w:eastAsia="zh-CN"/>
              </w:rPr>
              <w:t xml:space="preserve"> as</w:t>
            </w:r>
            <w:r w:rsidR="0000785D">
              <w:rPr>
                <w:rFonts w:ascii="Times New Roman" w:hAnsi="Times New Roman"/>
                <w:sz w:val="22"/>
                <w:szCs w:val="22"/>
                <w:lang w:eastAsia="zh-CN"/>
              </w:rPr>
              <w:t xml:space="preserve"> </w:t>
            </w:r>
            <w:r>
              <w:rPr>
                <w:rFonts w:ascii="Times New Roman" w:hAnsi="Times New Roman"/>
                <w:sz w:val="22"/>
                <w:szCs w:val="22"/>
                <w:lang w:eastAsia="zh-CN"/>
              </w:rPr>
              <w:t>in [[68], Intel] and [[70], Ericsson].</w:t>
            </w:r>
          </w:p>
          <w:p w14:paraId="5165693B" w14:textId="3CF42DA4" w:rsidR="00570550" w:rsidRDefault="00570550" w:rsidP="00725FB8">
            <w:pPr>
              <w:pStyle w:val="BodyText"/>
              <w:spacing w:after="0"/>
              <w:rPr>
                <w:rFonts w:ascii="Times New Roman" w:hAnsi="Times New Roman"/>
                <w:sz w:val="22"/>
                <w:szCs w:val="22"/>
                <w:lang w:eastAsia="zh-CN"/>
              </w:rPr>
            </w:pPr>
          </w:p>
        </w:tc>
      </w:tr>
      <w:tr w:rsidR="00F80605" w:rsidRPr="0005606C" w14:paraId="193BCC2D" w14:textId="77777777" w:rsidTr="00A32896">
        <w:trPr>
          <w:trHeight w:val="339"/>
        </w:trPr>
        <w:tc>
          <w:tcPr>
            <w:tcW w:w="1871" w:type="dxa"/>
          </w:tcPr>
          <w:p w14:paraId="34881D3E" w14:textId="620792E1" w:rsidR="00F80605" w:rsidRPr="00F80605" w:rsidRDefault="00F80605" w:rsidP="00BC1336">
            <w:pPr>
              <w:pStyle w:val="BodyText"/>
              <w:spacing w:after="0"/>
              <w:rPr>
                <w:rFonts w:ascii="Times New Roman" w:hAnsi="Times New Roman"/>
                <w:color w:val="C00000"/>
                <w:sz w:val="22"/>
                <w:szCs w:val="22"/>
                <w:lang w:eastAsia="zh-CN"/>
              </w:rPr>
            </w:pPr>
            <w:r w:rsidRPr="00F80605">
              <w:rPr>
                <w:rFonts w:ascii="Times New Roman" w:hAnsi="Times New Roman"/>
                <w:color w:val="C00000"/>
                <w:sz w:val="22"/>
                <w:szCs w:val="22"/>
                <w:lang w:eastAsia="zh-CN"/>
              </w:rPr>
              <w:t>Intel 2</w:t>
            </w:r>
          </w:p>
        </w:tc>
        <w:tc>
          <w:tcPr>
            <w:tcW w:w="8021" w:type="dxa"/>
          </w:tcPr>
          <w:p w14:paraId="64D6A318" w14:textId="6CB4253B" w:rsidR="00F80605" w:rsidRPr="00F80605" w:rsidRDefault="00F80605" w:rsidP="00725FB8">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72607E" w:rsidRPr="0005606C" w14:paraId="0F0F8A18" w14:textId="77777777" w:rsidTr="00A32896">
        <w:trPr>
          <w:trHeight w:val="339"/>
          <w:ins w:id="65" w:author="Stephen Grant" w:date="2020-08-21T11:00:00Z"/>
        </w:trPr>
        <w:tc>
          <w:tcPr>
            <w:tcW w:w="1871" w:type="dxa"/>
          </w:tcPr>
          <w:p w14:paraId="3D57BFA8" w14:textId="55D0B7AD" w:rsidR="0072607E" w:rsidRPr="00F80605" w:rsidRDefault="0072607E" w:rsidP="00BC1336">
            <w:pPr>
              <w:pStyle w:val="BodyText"/>
              <w:spacing w:after="0"/>
              <w:rPr>
                <w:ins w:id="66" w:author="Stephen Grant" w:date="2020-08-21T11:00:00Z"/>
                <w:rFonts w:ascii="Times New Roman" w:hAnsi="Times New Roman"/>
                <w:color w:val="C00000"/>
                <w:sz w:val="22"/>
                <w:szCs w:val="22"/>
                <w:lang w:eastAsia="zh-CN"/>
              </w:rPr>
            </w:pPr>
            <w:ins w:id="67" w:author="Stephen Grant" w:date="2020-08-21T11:00:00Z">
              <w:r>
                <w:rPr>
                  <w:rFonts w:ascii="Times New Roman" w:hAnsi="Times New Roman"/>
                  <w:color w:val="C00000"/>
                  <w:sz w:val="22"/>
                  <w:szCs w:val="22"/>
                  <w:lang w:eastAsia="zh-CN"/>
                </w:rPr>
                <w:t>Ericsson</w:t>
              </w:r>
            </w:ins>
            <w:ins w:id="68" w:author="Stephen Grant" w:date="2020-08-21T11:05:00Z">
              <w:r>
                <w:rPr>
                  <w:rFonts w:ascii="Times New Roman" w:hAnsi="Times New Roman"/>
                  <w:color w:val="C00000"/>
                  <w:sz w:val="22"/>
                  <w:szCs w:val="22"/>
                  <w:lang w:eastAsia="zh-CN"/>
                </w:rPr>
                <w:t xml:space="preserve"> 2</w:t>
              </w:r>
            </w:ins>
          </w:p>
        </w:tc>
        <w:tc>
          <w:tcPr>
            <w:tcW w:w="8021" w:type="dxa"/>
          </w:tcPr>
          <w:p w14:paraId="02356377" w14:textId="77777777" w:rsidR="0072607E" w:rsidRDefault="0072607E" w:rsidP="00725FB8">
            <w:pPr>
              <w:pStyle w:val="BodyText"/>
              <w:spacing w:after="0"/>
              <w:rPr>
                <w:ins w:id="69" w:author="Stephen Grant" w:date="2020-08-21T11:00:00Z"/>
                <w:rFonts w:ascii="Times New Roman" w:hAnsi="Times New Roman"/>
                <w:sz w:val="22"/>
                <w:szCs w:val="22"/>
                <w:lang w:eastAsia="zh-CN"/>
              </w:rPr>
            </w:pPr>
            <w:ins w:id="70" w:author="Stephen Grant" w:date="2020-08-21T11:00:00Z">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ins>
          </w:p>
          <w:p w14:paraId="7DD072B0" w14:textId="77777777" w:rsidR="0072607E" w:rsidRDefault="0072607E" w:rsidP="00725FB8">
            <w:pPr>
              <w:pStyle w:val="BodyText"/>
              <w:spacing w:after="0"/>
              <w:rPr>
                <w:ins w:id="71" w:author="Stephen Grant" w:date="2020-08-21T11:01:00Z"/>
                <w:rFonts w:ascii="Times New Roman" w:hAnsi="Times New Roman"/>
                <w:color w:val="C00000"/>
                <w:sz w:val="22"/>
                <w:szCs w:val="22"/>
                <w:lang w:eastAsia="zh-CN"/>
              </w:rPr>
            </w:pPr>
          </w:p>
          <w:p w14:paraId="078A2848" w14:textId="77777777" w:rsidR="0072607E" w:rsidRDefault="0072607E" w:rsidP="00725FB8">
            <w:pPr>
              <w:pStyle w:val="BodyText"/>
              <w:spacing w:after="0"/>
              <w:rPr>
                <w:ins w:id="72" w:author="Stephen Grant" w:date="2020-08-21T11:03:00Z"/>
                <w:rFonts w:ascii="Times New Roman" w:hAnsi="Times New Roman"/>
                <w:color w:val="C00000"/>
                <w:sz w:val="22"/>
                <w:szCs w:val="22"/>
                <w:lang w:eastAsia="zh-CN"/>
              </w:rPr>
            </w:pPr>
            <w:ins w:id="73" w:author="Stephen Grant" w:date="2020-08-21T11:01:00Z">
              <w:r>
                <w:rPr>
                  <w:rFonts w:ascii="Times New Roman" w:hAnsi="Times New Roman"/>
                  <w:color w:val="C00000"/>
                  <w:sz w:val="22"/>
                  <w:szCs w:val="22"/>
                  <w:lang w:eastAsia="zh-CN"/>
                </w:rPr>
                <w:t xml:space="preserve">Regarding the </w:t>
              </w:r>
              <w:proofErr w:type="gramStart"/>
              <w:r>
                <w:rPr>
                  <w:rFonts w:ascii="Times New Roman" w:hAnsi="Times New Roman"/>
                  <w:color w:val="C00000"/>
                  <w:sz w:val="22"/>
                  <w:szCs w:val="22"/>
                  <w:lang w:eastAsia="zh-CN"/>
                </w:rPr>
                <w:t>moderators</w:t>
              </w:r>
              <w:proofErr w:type="gramEnd"/>
              <w:r>
                <w:rPr>
                  <w:rFonts w:ascii="Times New Roman" w:hAnsi="Times New Roman"/>
                  <w:color w:val="C00000"/>
                  <w:sz w:val="22"/>
                  <w:szCs w:val="22"/>
                  <w:lang w:eastAsia="zh-CN"/>
                </w:rPr>
                <w:t xml:space="preserve">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w:t>
              </w:r>
            </w:ins>
            <w:ins w:id="74" w:author="Stephen Grant" w:date="2020-08-21T11:02:00Z">
              <w:r>
                <w:rPr>
                  <w:rFonts w:ascii="Times New Roman" w:hAnsi="Times New Roman"/>
                  <w:color w:val="C00000"/>
                  <w:sz w:val="22"/>
                  <w:szCs w:val="22"/>
                  <w:lang w:eastAsia="zh-CN"/>
                </w:rPr>
                <w:t xml:space="preserve">. Agree with the moderator and Intel that we may not need a </w:t>
              </w:r>
              <w:r>
                <w:rPr>
                  <w:rFonts w:ascii="Times New Roman" w:hAnsi="Times New Roman"/>
                  <w:color w:val="C00000"/>
                  <w:sz w:val="22"/>
                  <w:szCs w:val="22"/>
                  <w:lang w:eastAsia="zh-CN"/>
                </w:rPr>
                <w:lastRenderedPageBreak/>
                <w:t xml:space="preserve">template to do so. However, to make sure we don't forget this, </w:t>
              </w:r>
            </w:ins>
            <w:ins w:id="75" w:author="Stephen Grant" w:date="2020-08-21T11:03:00Z">
              <w:r>
                <w:rPr>
                  <w:rFonts w:ascii="Times New Roman" w:hAnsi="Times New Roman"/>
                  <w:color w:val="C00000"/>
                  <w:sz w:val="22"/>
                  <w:szCs w:val="22"/>
                  <w:lang w:eastAsia="zh-CN"/>
                </w:rPr>
                <w:t>we think Proposal 10 should be updated as follows:</w:t>
              </w:r>
            </w:ins>
          </w:p>
          <w:p w14:paraId="3350DD1C" w14:textId="77777777" w:rsidR="0072607E" w:rsidRDefault="0072607E" w:rsidP="00725FB8">
            <w:pPr>
              <w:pStyle w:val="BodyText"/>
              <w:spacing w:after="0"/>
              <w:rPr>
                <w:ins w:id="76" w:author="Stephen Grant" w:date="2020-08-21T11:03:00Z"/>
                <w:rFonts w:ascii="Times New Roman" w:hAnsi="Times New Roman"/>
                <w:color w:val="C00000"/>
                <w:sz w:val="22"/>
                <w:szCs w:val="22"/>
                <w:lang w:eastAsia="zh-CN"/>
              </w:rPr>
            </w:pPr>
          </w:p>
          <w:p w14:paraId="23D13B00" w14:textId="77777777" w:rsidR="0072607E" w:rsidRPr="000C1099" w:rsidRDefault="0072607E" w:rsidP="0072607E">
            <w:pPr>
              <w:pStyle w:val="BodyText"/>
              <w:spacing w:after="0"/>
              <w:rPr>
                <w:ins w:id="77" w:author="Stephen Grant" w:date="2020-08-21T11:03:00Z"/>
                <w:rFonts w:ascii="Times New Roman" w:hAnsi="Times New Roman"/>
                <w:sz w:val="22"/>
                <w:szCs w:val="22"/>
                <w:lang w:eastAsia="zh-CN"/>
              </w:rPr>
            </w:pPr>
            <w:ins w:id="78" w:author="Stephen Grant" w:date="2020-08-21T11:03:00Z">
              <w:r w:rsidRPr="00B4347F">
                <w:rPr>
                  <w:rFonts w:ascii="Times New Roman" w:hAnsi="Times New Roman"/>
                  <w:sz w:val="22"/>
                  <w:szCs w:val="22"/>
                  <w:highlight w:val="cyan"/>
                  <w:lang w:eastAsia="zh-CN"/>
                </w:rPr>
                <w:t>Proposal #10 for discussion:</w:t>
              </w:r>
            </w:ins>
          </w:p>
          <w:p w14:paraId="2CD143E5" w14:textId="73267A4F" w:rsidR="0072607E" w:rsidRDefault="0072607E" w:rsidP="0072607E">
            <w:pPr>
              <w:pStyle w:val="ListParagraph"/>
              <w:numPr>
                <w:ilvl w:val="0"/>
                <w:numId w:val="12"/>
              </w:numPr>
              <w:rPr>
                <w:ins w:id="79" w:author="Stephen Grant" w:date="2020-08-21T11:03:00Z"/>
                <w:rFonts w:ascii="Times New Roman" w:hAnsi="Times New Roman"/>
                <w:lang w:eastAsia="zh-CN"/>
              </w:rPr>
            </w:pPr>
            <w:ins w:id="80" w:author="Stephen Grant" w:date="2020-08-21T11:03:00Z">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Pr="0095085F">
                <w:rPr>
                  <w:rFonts w:ascii="Times New Roman" w:hAnsi="Times New Roman"/>
                </w:rPr>
                <w:t xml:space="preserve">Table </w:t>
              </w:r>
              <w:r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ins>
          </w:p>
          <w:p w14:paraId="262F2BE7" w14:textId="269FA84F" w:rsidR="0072607E" w:rsidRPr="000C1099" w:rsidRDefault="0072607E" w:rsidP="0072607E">
            <w:pPr>
              <w:pStyle w:val="ListParagraph"/>
              <w:numPr>
                <w:ilvl w:val="0"/>
                <w:numId w:val="12"/>
              </w:numPr>
              <w:rPr>
                <w:ins w:id="81" w:author="Stephen Grant" w:date="2020-08-21T11:03:00Z"/>
                <w:rFonts w:ascii="Times New Roman" w:hAnsi="Times New Roman"/>
                <w:lang w:eastAsia="zh-CN"/>
              </w:rPr>
            </w:pPr>
            <w:ins w:id="82" w:author="Stephen Grant" w:date="2020-08-21T11:03:00Z">
              <w:r>
                <w:rPr>
                  <w:rFonts w:ascii="Times New Roman" w:hAnsi="Times New Roman"/>
                  <w:lang w:eastAsia="zh-CN"/>
                </w:rPr>
                <w:t>Companies to report CDF of</w:t>
              </w:r>
            </w:ins>
            <w:ins w:id="83" w:author="Stephen Grant" w:date="2020-08-21T11:05:00Z">
              <w:r>
                <w:rPr>
                  <w:rFonts w:ascii="Times New Roman" w:hAnsi="Times New Roman"/>
                  <w:lang w:eastAsia="zh-CN"/>
                </w:rPr>
                <w:t xml:space="preserve"> </w:t>
              </w:r>
            </w:ins>
            <w:ins w:id="84" w:author="Stephen Grant" w:date="2020-08-21T11:06:00Z">
              <w:r>
                <w:rPr>
                  <w:rFonts w:ascii="Times New Roman" w:hAnsi="Times New Roman"/>
                  <w:lang w:eastAsia="zh-CN"/>
                </w:rPr>
                <w:t>RSRP</w:t>
              </w:r>
            </w:ins>
            <w:ins w:id="85" w:author="Stephen Grant" w:date="2020-08-21T11:05:00Z">
              <w:r>
                <w:rPr>
                  <w:rFonts w:ascii="Times New Roman" w:hAnsi="Times New Roman"/>
                  <w:lang w:eastAsia="zh-CN"/>
                </w:rPr>
                <w:t xml:space="preserve"> and</w:t>
              </w:r>
            </w:ins>
            <w:ins w:id="86" w:author="Stephen Grant" w:date="2020-08-21T11:03:00Z">
              <w:r>
                <w:rPr>
                  <w:rFonts w:ascii="Times New Roman" w:hAnsi="Times New Roman"/>
                  <w:lang w:eastAsia="zh-CN"/>
                </w:rPr>
                <w:t xml:space="preserve"> </w:t>
              </w:r>
            </w:ins>
            <w:ins w:id="87" w:author="Stephen Grant" w:date="2020-08-21T11:06:00Z">
              <w:r>
                <w:rPr>
                  <w:rFonts w:ascii="Times New Roman" w:hAnsi="Times New Roman"/>
                  <w:lang w:eastAsia="zh-CN"/>
                </w:rPr>
                <w:t xml:space="preserve">CDF of </w:t>
              </w:r>
            </w:ins>
            <w:ins w:id="88" w:author="Stephen Grant" w:date="2020-08-21T11:03:00Z">
              <w:r>
                <w:rPr>
                  <w:rFonts w:ascii="Times New Roman" w:hAnsi="Times New Roman"/>
                  <w:lang w:eastAsia="zh-CN"/>
                </w:rPr>
                <w:t xml:space="preserve">RMS delay spread </w:t>
              </w:r>
            </w:ins>
            <w:ins w:id="89" w:author="Stephen Grant" w:date="2020-08-21T11:04:00Z">
              <w:r>
                <w:rPr>
                  <w:rFonts w:ascii="Times New Roman" w:hAnsi="Times New Roman"/>
                  <w:lang w:eastAsia="zh-CN"/>
                </w:rPr>
                <w:t>(</w:t>
              </w:r>
            </w:ins>
            <w:ins w:id="90" w:author="Stephen Grant" w:date="2020-08-21T11:06:00Z">
              <w:r>
                <w:rPr>
                  <w:rFonts w:ascii="Times New Roman" w:hAnsi="Times New Roman"/>
                  <w:lang w:eastAsia="zh-CN"/>
                </w:rPr>
                <w:t xml:space="preserve">no </w:t>
              </w:r>
            </w:ins>
            <w:ins w:id="91" w:author="Stephen Grant" w:date="2020-08-21T11:04:00Z">
              <w:r>
                <w:rPr>
                  <w:rFonts w:ascii="Times New Roman" w:hAnsi="Times New Roman"/>
                  <w:lang w:eastAsia="zh-CN"/>
                </w:rPr>
                <w:t>template needed)</w:t>
              </w:r>
            </w:ins>
          </w:p>
          <w:p w14:paraId="6A6064FF" w14:textId="5A380CD3" w:rsidR="0072607E" w:rsidRDefault="0072607E" w:rsidP="00725FB8">
            <w:pPr>
              <w:pStyle w:val="BodyText"/>
              <w:spacing w:after="0"/>
              <w:rPr>
                <w:ins w:id="92" w:author="Stephen Grant" w:date="2020-08-21T11:00:00Z"/>
                <w:rFonts w:ascii="Times New Roman" w:hAnsi="Times New Roman"/>
                <w:color w:val="C00000"/>
                <w:sz w:val="22"/>
                <w:szCs w:val="22"/>
                <w:lang w:eastAsia="zh-CN"/>
              </w:rPr>
            </w:pPr>
          </w:p>
        </w:tc>
      </w:tr>
    </w:tbl>
    <w:p w14:paraId="727341EF" w14:textId="3927504E"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800874" w:rsidP="005635B2">
      <w:pPr>
        <w:pStyle w:val="ListParagraph"/>
        <w:numPr>
          <w:ilvl w:val="0"/>
          <w:numId w:val="6"/>
        </w:numPr>
        <w:ind w:hanging="720"/>
        <w:rPr>
          <w:rFonts w:ascii="Times New Roman" w:eastAsia="Batang" w:hAnsi="Times New Roman"/>
          <w:lang w:eastAsia="x-none"/>
        </w:rPr>
      </w:pPr>
      <w:hyperlink r:id="rId25"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800874"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 xml:space="preserve">Huawei, </w:t>
      </w:r>
      <w:proofErr w:type="spellStart"/>
      <w:r w:rsidR="00413AC5" w:rsidRPr="00AF23E7">
        <w:rPr>
          <w:rFonts w:ascii="Times New Roman" w:hAnsi="Times New Roman"/>
          <w:lang w:eastAsia="x-none"/>
        </w:rPr>
        <w:t>HiSilicon</w:t>
      </w:r>
      <w:proofErr w:type="spellEnd"/>
    </w:p>
    <w:p w14:paraId="003A232A" w14:textId="1C030EC8" w:rsidR="00413AC5" w:rsidRPr="00AF23E7" w:rsidRDefault="00800874"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800874"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800874"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800874"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800874"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800874"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800874"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800874"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800874"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800874"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800874"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800874"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800874"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800874"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800874"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800874"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800874"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800874"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800874"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800874"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800874"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800874"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800874"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800874"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800874" w:rsidP="005635B2">
      <w:pPr>
        <w:pStyle w:val="ListParagraph"/>
        <w:numPr>
          <w:ilvl w:val="0"/>
          <w:numId w:val="6"/>
        </w:numPr>
        <w:ind w:hanging="720"/>
        <w:rPr>
          <w:rFonts w:ascii="Times New Roman" w:hAnsi="Times New Roman"/>
          <w:lang w:eastAsia="x-none"/>
        </w:rPr>
      </w:pPr>
      <w:hyperlink r:id="rId51"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800874"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800874" w:rsidP="005635B2">
      <w:pPr>
        <w:pStyle w:val="ListParagraph"/>
        <w:numPr>
          <w:ilvl w:val="0"/>
          <w:numId w:val="6"/>
        </w:numPr>
        <w:ind w:hanging="720"/>
        <w:rPr>
          <w:rFonts w:ascii="Times New Roman" w:hAnsi="Times New Roman"/>
          <w:lang w:eastAsia="x-none"/>
        </w:rPr>
      </w:pPr>
      <w:hyperlink r:id="rId53"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800874"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800874"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36F72E02" w14:textId="59B4E750" w:rsidR="001D02CD" w:rsidRPr="001D02CD" w:rsidRDefault="00800874"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800874"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800874"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800874"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800874"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800874"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800874"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800874"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800874"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800874"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800874"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800874"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800874"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800874"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800874"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800874"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800874"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800874"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800874"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800874"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800874"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800874"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800874"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800874"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800874"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800874"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800874"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800874"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800874"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800874"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800874"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800874"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800874"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800874"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800874"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800874" w:rsidP="005635B2">
      <w:pPr>
        <w:pStyle w:val="ListParagraph"/>
        <w:numPr>
          <w:ilvl w:val="0"/>
          <w:numId w:val="6"/>
        </w:numPr>
        <w:ind w:hanging="720"/>
        <w:rPr>
          <w:rFonts w:ascii="Times New Roman" w:hAnsi="Times New Roman"/>
          <w:lang w:eastAsia="x-none"/>
        </w:rPr>
      </w:pPr>
      <w:hyperlink r:id="rId91"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424DBA77" w14:textId="19B4665A" w:rsidR="00537C3D" w:rsidRDefault="00800874" w:rsidP="005635B2">
      <w:pPr>
        <w:pStyle w:val="ListParagraph"/>
        <w:numPr>
          <w:ilvl w:val="0"/>
          <w:numId w:val="6"/>
        </w:numPr>
        <w:ind w:hanging="720"/>
        <w:rPr>
          <w:rFonts w:ascii="Times New Roman" w:hAnsi="Times New Roman"/>
          <w:lang w:eastAsia="x-none"/>
        </w:rPr>
      </w:pPr>
      <w:hyperlink r:id="rId92"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Default="00800874" w:rsidP="008A5066">
      <w:pPr>
        <w:pStyle w:val="ListParagraph"/>
        <w:numPr>
          <w:ilvl w:val="0"/>
          <w:numId w:val="6"/>
        </w:numPr>
        <w:ind w:hanging="720"/>
        <w:rPr>
          <w:rFonts w:ascii="Times New Roman" w:hAnsi="Times New Roman"/>
          <w:lang w:eastAsia="x-none"/>
        </w:rPr>
      </w:pPr>
      <w:hyperlink r:id="rId93"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4B80085D" w14:textId="4F44C758" w:rsidR="00170355" w:rsidRPr="00170355" w:rsidRDefault="00800874" w:rsidP="00170355">
      <w:pPr>
        <w:pStyle w:val="ListParagraph"/>
        <w:numPr>
          <w:ilvl w:val="0"/>
          <w:numId w:val="6"/>
        </w:numPr>
        <w:ind w:hanging="720"/>
        <w:rPr>
          <w:rFonts w:ascii="Times New Roman" w:hAnsi="Times New Roman"/>
          <w:lang w:eastAsia="x-none"/>
        </w:rPr>
      </w:pPr>
      <w:hyperlink r:id="rId94" w:history="1">
        <w:r w:rsidR="00170355">
          <w:rPr>
            <w:rStyle w:val="Hyperlink"/>
            <w:rFonts w:ascii="Times New Roman" w:hAnsi="Times New Roman"/>
            <w:lang w:eastAsia="x-none"/>
          </w:rPr>
          <w:t>R1-2007046</w:t>
        </w:r>
      </w:hyperlink>
      <w:r w:rsidR="00170355" w:rsidRPr="00CB1A20">
        <w:rPr>
          <w:rFonts w:ascii="Times New Roman" w:hAnsi="Times New Roman"/>
          <w:lang w:eastAsia="x-none"/>
        </w:rPr>
        <w:tab/>
        <w:t>On NR operations in 52.6 to 71 GHz</w:t>
      </w:r>
      <w:r w:rsidR="00170355" w:rsidRPr="00CB1A20">
        <w:rPr>
          <w:rFonts w:ascii="Times New Roman" w:hAnsi="Times New Roman"/>
          <w:lang w:eastAsia="x-none"/>
        </w:rPr>
        <w:tab/>
        <w:t>Ericsson</w:t>
      </w:r>
    </w:p>
    <w:sectPr w:rsidR="00170355" w:rsidRPr="00170355" w:rsidSect="007F4B74">
      <w:headerReference w:type="even" r:id="rId95"/>
      <w:footerReference w:type="even" r:id="rId96"/>
      <w:footerReference w:type="default" r:id="rId97"/>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oderator" w:date="2020-08-20T07:36:00Z" w:initials="Moderator">
    <w:p w14:paraId="720287BD" w14:textId="512A6ADC" w:rsidR="00F85024" w:rsidRDefault="00F85024">
      <w:pPr>
        <w:pStyle w:val="CommentText"/>
      </w:pPr>
      <w:r>
        <w:rPr>
          <w:rStyle w:val="CommentReference"/>
        </w:rPr>
        <w:annotationRef/>
      </w: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28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287BD" w16cid:durableId="22E8F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367A" w14:textId="77777777" w:rsidR="00F85024" w:rsidRDefault="00F85024">
      <w:r>
        <w:separator/>
      </w:r>
    </w:p>
  </w:endnote>
  <w:endnote w:type="continuationSeparator" w:id="0">
    <w:p w14:paraId="01A9EE71" w14:textId="77777777" w:rsidR="00F85024" w:rsidRDefault="00F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F85024" w:rsidRDefault="00F8502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F85024" w:rsidRDefault="00F8502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F85024" w:rsidRDefault="00F8502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9520" w14:textId="77777777" w:rsidR="00F85024" w:rsidRDefault="00F85024">
      <w:r>
        <w:separator/>
      </w:r>
    </w:p>
  </w:footnote>
  <w:footnote w:type="continuationSeparator" w:id="0">
    <w:p w14:paraId="7BAEA185" w14:textId="77777777" w:rsidR="00F85024" w:rsidRDefault="00F8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F85024" w:rsidRDefault="00F8502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A54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3294D89"/>
    <w:multiLevelType w:val="hybridMultilevel"/>
    <w:tmpl w:val="5810E6C6"/>
    <w:lvl w:ilvl="0" w:tplc="E58499C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66098C"/>
    <w:multiLevelType w:val="hybridMultilevel"/>
    <w:tmpl w:val="01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70060C"/>
    <w:multiLevelType w:val="hybridMultilevel"/>
    <w:tmpl w:val="56BC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5273"/>
    <w:multiLevelType w:val="hybridMultilevel"/>
    <w:tmpl w:val="B212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594D04"/>
    <w:multiLevelType w:val="hybridMultilevel"/>
    <w:tmpl w:val="D39A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3F69"/>
    <w:multiLevelType w:val="hybridMultilevel"/>
    <w:tmpl w:val="CFF4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0147EE3"/>
    <w:multiLevelType w:val="hybridMultilevel"/>
    <w:tmpl w:val="45D0C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53EE4"/>
    <w:multiLevelType w:val="hybridMultilevel"/>
    <w:tmpl w:val="C94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2"/>
  </w:num>
  <w:num w:numId="7">
    <w:abstractNumId w:val="23"/>
  </w:num>
  <w:num w:numId="8">
    <w:abstractNumId w:val="7"/>
  </w:num>
  <w:num w:numId="9">
    <w:abstractNumId w:val="5"/>
  </w:num>
  <w:num w:numId="10">
    <w:abstractNumId w:val="19"/>
  </w:num>
  <w:num w:numId="11">
    <w:abstractNumId w:val="15"/>
  </w:num>
  <w:num w:numId="12">
    <w:abstractNumId w:val="27"/>
  </w:num>
  <w:num w:numId="13">
    <w:abstractNumId w:val="16"/>
  </w:num>
  <w:num w:numId="14">
    <w:abstractNumId w:val="3"/>
  </w:num>
  <w:num w:numId="15">
    <w:abstractNumId w:val="9"/>
  </w:num>
  <w:num w:numId="16">
    <w:abstractNumId w:val="10"/>
  </w:num>
  <w:num w:numId="17">
    <w:abstractNumId w:val="18"/>
  </w:num>
  <w:num w:numId="18">
    <w:abstractNumId w:val="30"/>
  </w:num>
  <w:num w:numId="19">
    <w:abstractNumId w:val="20"/>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8"/>
  </w:num>
  <w:num w:numId="24">
    <w:abstractNumId w:val="4"/>
  </w:num>
  <w:num w:numId="25">
    <w:abstractNumId w:val="17"/>
  </w:num>
  <w:num w:numId="26">
    <w:abstractNumId w:val="1"/>
  </w:num>
  <w:num w:numId="27">
    <w:abstractNumId w:val="31"/>
  </w:num>
  <w:num w:numId="28">
    <w:abstractNumId w:val="26"/>
  </w:num>
  <w:num w:numId="29">
    <w:abstractNumId w:val="29"/>
  </w:num>
  <w:num w:numId="30">
    <w:abstractNumId w:val="14"/>
  </w:num>
  <w:num w:numId="31">
    <w:abstractNumId w:val="11"/>
  </w:num>
  <w:num w:numId="32">
    <w:abstractNumId w:val="22"/>
  </w:num>
  <w:num w:numId="33">
    <w:abstractNumId w:val="13"/>
  </w:num>
  <w:num w:numId="34">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780"/>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EFA318"/>
  <w15:docId w15:val="{CED861D9-443E-4B7E-A078-E7ECFA12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qFormat/>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BC1336"/>
    <w:rPr>
      <w:color w:val="2B579A"/>
      <w:shd w:val="clear" w:color="auto" w:fill="E1DFDD"/>
    </w:rPr>
  </w:style>
  <w:style w:type="table" w:customStyle="1" w:styleId="TableGrid10">
    <w:name w:val="TableGrid1"/>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EB6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41.zip" TargetMode="External"/><Relationship Id="rId21" Type="http://schemas.openxmlformats.org/officeDocument/2006/relationships/image" Target="media/image9.jpeg"/><Relationship Id="rId34" Type="http://schemas.openxmlformats.org/officeDocument/2006/relationships/hyperlink" Target="https://www.3gpp.org/ftp/tsg_ran/WG1_RL1/TSGR1_102-e/Docs/R1-2005734.zip" TargetMode="External"/><Relationship Id="rId42" Type="http://schemas.openxmlformats.org/officeDocument/2006/relationships/hyperlink" Target="https://www.3gpp.org/ftp/tsg_ran/WG1_RL1/TSGR1_102-e/Docs/R1-2006237.zip" TargetMode="External"/><Relationship Id="rId47" Type="http://schemas.openxmlformats.org/officeDocument/2006/relationships/hyperlink" Target="https://www.3gpp.org/ftp/tsg_ran/WG1_RL1/TSGR1_102-e/Docs/R1-2006628.zip" TargetMode="External"/><Relationship Id="rId50" Type="http://schemas.openxmlformats.org/officeDocument/2006/relationships/hyperlink" Target="https://www.3gpp.org/ftp/tsg_ran/WG1_RL1/TSGR1_102-e/Docs/R1-2006797.zip" TargetMode="External"/><Relationship Id="rId55" Type="http://schemas.openxmlformats.org/officeDocument/2006/relationships/hyperlink" Target="https://www.3gpp.org/ftp/tsg_ran/WG1_RL1/TSGR1_102-e/Docs/R1-2005242.zip" TargetMode="External"/><Relationship Id="rId63" Type="http://schemas.openxmlformats.org/officeDocument/2006/relationships/hyperlink" Target="https://www.3gpp.org/ftp/tsg_ran/WG1_RL1/TSGR1_102-e/Docs/R1-2005767.zip" TargetMode="External"/><Relationship Id="rId68" Type="http://schemas.openxmlformats.org/officeDocument/2006/relationships/hyperlink" Target="https://www.3gpp.org/ftp/tsg_ran/WG1_RL1/TSGR1_102-e/Docs/R1-2006137.zip" TargetMode="External"/><Relationship Id="rId76" Type="http://schemas.openxmlformats.org/officeDocument/2006/relationships/hyperlink" Target="https://www.3gpp.org/ftp/tsg_ran/WG1_RL1/TSGR1_102-e/Docs/R1-2006655.zip" TargetMode="External"/><Relationship Id="rId84" Type="http://schemas.openxmlformats.org/officeDocument/2006/relationships/hyperlink" Target="https://www.3gpp.org/ftp/tsg_ran/WG1_RL1/TSGR1_102-e/Docs/R1-2005868.zip" TargetMode="External"/><Relationship Id="rId89" Type="http://schemas.openxmlformats.org/officeDocument/2006/relationships/hyperlink" Target="https://www.3gpp.org/ftp/tsg_ran/WG1_RL1/TSGR1_102-e/Docs/R1-2006727.zip" TargetMode="External"/><Relationship Id="rId97"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3gpp.org/ftp/tsg_ran/WG1_RL1/TSGR1_102-e/Docs/R1-2006453.zip" TargetMode="External"/><Relationship Id="rId92" Type="http://schemas.openxmlformats.org/officeDocument/2006/relationships/hyperlink" Target="https://www.3gpp.org/ftp/tsg_ran/WG1_RL1/TSGR1_102-e/Docs/R1-2006986.zip" TargetMode="Externa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02-e/Docs/R1-2005543.zip" TargetMode="Externa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yperlink" Target="https://www.3gpp.org/ftp/tsg_ran/WG1_RL1/TSGR1_102-e/Docs/R1-2005643.zip" TargetMode="External"/><Relationship Id="rId37" Type="http://schemas.openxmlformats.org/officeDocument/2006/relationships/hyperlink" Target="https://www.3gpp.org/ftp/tsg_ran/WG1_RL1/TSGR1_102-e/Docs/R1-2005787.zip" TargetMode="External"/><Relationship Id="rId40" Type="http://schemas.openxmlformats.org/officeDocument/2006/relationships/hyperlink" Target="https://www.3gpp.org/ftp/tsg_ran/WG1_RL1/TSGR1_102-e/Docs/R1-2006026.zip" TargetMode="External"/><Relationship Id="rId45" Type="http://schemas.openxmlformats.org/officeDocument/2006/relationships/hyperlink" Target="https://www.3gpp.org/ftp/tsg_ran/WG1_RL1/TSGR1_102-e/Docs/R1-2006452.zip" TargetMode="External"/><Relationship Id="rId53" Type="http://schemas.openxmlformats.org/officeDocument/2006/relationships/hyperlink" Target="https://www.3gpp.org/ftp/tsg_ran/WG1_RL1/TSGR1_102-e/Docs/R1-2006907.zip" TargetMode="External"/><Relationship Id="rId58" Type="http://schemas.openxmlformats.org/officeDocument/2006/relationships/hyperlink" Target="https://www.3gpp.org/ftp/tsg_ran/WG1_RL1/TSGR1_102-e/Docs/R1-2005568.zip" TargetMode="External"/><Relationship Id="rId66" Type="http://schemas.openxmlformats.org/officeDocument/2006/relationships/hyperlink" Target="https://www.3gpp.org/ftp/tsg_ran/WG1_RL1/TSGR1_102-e/Docs/R1-2005950.zip" TargetMode="External"/><Relationship Id="rId74" Type="http://schemas.openxmlformats.org/officeDocument/2006/relationships/hyperlink" Target="https://www.3gpp.org/ftp/tsg_ran/WG1_RL1/TSGR1_102-e/Docs/R1-2006629.zip" TargetMode="External"/><Relationship Id="rId79" Type="http://schemas.openxmlformats.org/officeDocument/2006/relationships/hyperlink" Target="https://www.3gpp.org/ftp/tsg_ran/WG1_RL1/TSGR1_102-e/Docs/R1-2006854.zip" TargetMode="External"/><Relationship Id="rId87" Type="http://schemas.openxmlformats.org/officeDocument/2006/relationships/hyperlink" Target="https://www.3gpp.org/ftp/tsg_ran/WG1_RL1/TSGR1_102-e/Docs/R1-2006138.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735.zip" TargetMode="External"/><Relationship Id="rId82" Type="http://schemas.openxmlformats.org/officeDocument/2006/relationships/hyperlink" Target="https://www.3gpp.org/ftp/tsg_ran/WG1_RL1/TSGR1_102-e/Docs/R1-2005373.zip" TargetMode="External"/><Relationship Id="rId90" Type="http://schemas.openxmlformats.org/officeDocument/2006/relationships/hyperlink" Target="https://www.3gpp.org/ftp/tsg_ran/WG1_RL1/TSGR1_102-e/Docs/R1-2006909.zip" TargetMode="External"/><Relationship Id="rId95" Type="http://schemas.openxmlformats.org/officeDocument/2006/relationships/header" Target="header1.xml"/><Relationship Id="rId19" Type="http://schemas.openxmlformats.org/officeDocument/2006/relationships/image" Target="media/image7.emf"/><Relationship Id="rId14" Type="http://schemas.openxmlformats.org/officeDocument/2006/relationships/image" Target="media/image3.png"/><Relationship Id="rId22" Type="http://schemas.openxmlformats.org/officeDocument/2006/relationships/comments" Target="comments.xml"/><Relationship Id="rId27" Type="http://schemas.openxmlformats.org/officeDocument/2006/relationships/hyperlink" Target="https://www.3gpp.org/ftp/tsg_ran/WG1_RL1/TSGR1_102-e/Docs/R1-2005280.zip" TargetMode="External"/><Relationship Id="rId30" Type="http://schemas.openxmlformats.org/officeDocument/2006/relationships/hyperlink" Target="https://www.3gpp.org/ftp/tsg_ran/WG1_RL1/TSGR1_102-e/Docs/R1-2005567.zip" TargetMode="External"/><Relationship Id="rId35" Type="http://schemas.openxmlformats.org/officeDocument/2006/relationships/hyperlink" Target="https://www.3gpp.org/ftp/tsg_ran/WG1_RL1/TSGR1_102-e/Docs/R1-2005764.zip" TargetMode="External"/><Relationship Id="rId43" Type="http://schemas.openxmlformats.org/officeDocument/2006/relationships/hyperlink" Target="https://www.3gpp.org/ftp/tsg_ran/WG1_RL1/TSGR1_102-e/Docs/R1-2006274.zip" TargetMode="External"/><Relationship Id="rId48" Type="http://schemas.openxmlformats.org/officeDocument/2006/relationships/hyperlink" Target="https://www.3gpp.org/ftp/tsg_ran/WG1_RL1/TSGR1_102-e/Docs/R1-2006649.zip" TargetMode="External"/><Relationship Id="rId56" Type="http://schemas.openxmlformats.org/officeDocument/2006/relationships/hyperlink" Target="https://www.3gpp.org/ftp/tsg_ran/WG1_RL1/TSGR1_102-e/Docs/R1-2005282.zip" TargetMode="External"/><Relationship Id="rId64" Type="http://schemas.openxmlformats.org/officeDocument/2006/relationships/hyperlink" Target="https://www.3gpp.org/ftp/tsg_ran/WG1_RL1/TSGR1_102-e/Docs/R1-2005867.zip" TargetMode="External"/><Relationship Id="rId69" Type="http://schemas.openxmlformats.org/officeDocument/2006/relationships/hyperlink" Target="https://www.3gpp.org/ftp/tsg_ran/WG1_RL1/TSGR1_102-e/Docs/R1-2006275.zip" TargetMode="External"/><Relationship Id="rId77" Type="http://schemas.openxmlformats.org/officeDocument/2006/relationships/hyperlink" Target="https://www.3gpp.org/ftp/tsg_ran/WG1_RL1/TSGR1_102-e/Docs/R1-2006726.zip" TargetMode="External"/><Relationship Id="rId100"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3gpp.org/ftp/tsg_ran/WG1_RL1/TSGR1_102-e/Docs/R1-2006853.zip" TargetMode="External"/><Relationship Id="rId72" Type="http://schemas.openxmlformats.org/officeDocument/2006/relationships/hyperlink" Target="https://www.3gpp.org/ftp/tsg_ran/WG1_RL1/TSGR1_102-e/Docs/R1-2006513.zip" TargetMode="External"/><Relationship Id="rId80" Type="http://schemas.openxmlformats.org/officeDocument/2006/relationships/hyperlink" Target="https://www.3gpp.org/ftp/tsg_ran/WG1_RL1/TSGR1_102-e/Docs/R1-2006871.zip" TargetMode="External"/><Relationship Id="rId85" Type="http://schemas.openxmlformats.org/officeDocument/2006/relationships/hyperlink" Target="https://www.3gpp.org/ftp/tsg_ran/WG1_RL1/TSGR1_102-e/Docs/R1-2005922.zip" TargetMode="External"/><Relationship Id="rId93" Type="http://schemas.openxmlformats.org/officeDocument/2006/relationships/hyperlink" Target="https://www.3gpp.org/ftp/tsg_ran/WG1_RL1/TSGR1_102-e/Docs/R1-2006989.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hyperlink" Target="https://www.3gpp.org/ftp/tsg_ran/WG1_RL1/TSGR1_102-e/Docs/R1-2005239.zip" TargetMode="External"/><Relationship Id="rId33" Type="http://schemas.openxmlformats.org/officeDocument/2006/relationships/hyperlink" Target="https://www.3gpp.org/ftp/tsg_ran/WG1_RL1/TSGR1_102-e/Docs/R1-2005699.zip" TargetMode="External"/><Relationship Id="rId38" Type="http://schemas.openxmlformats.org/officeDocument/2006/relationships/hyperlink" Target="https://www.3gpp.org/ftp/tsg_ran/WG1_RL1/TSGR1_102-e/Docs/R1-2005866.zip" TargetMode="External"/><Relationship Id="rId46" Type="http://schemas.openxmlformats.org/officeDocument/2006/relationships/hyperlink" Target="https://www.3gpp.org/ftp/tsg_ran/WG1_RL1/TSGR1_102-e/Docs/R1-2006512.zip" TargetMode="External"/><Relationship Id="rId59" Type="http://schemas.openxmlformats.org/officeDocument/2006/relationships/hyperlink" Target="https://www.3gpp.org/ftp/tsg_ran/WG1_RL1/TSGR1_102-e/Docs/R1-2005608.zip" TargetMode="External"/><Relationship Id="rId67" Type="http://schemas.openxmlformats.org/officeDocument/2006/relationships/hyperlink" Target="https://www.3gpp.org/ftp/tsg_ran/WG1_RL1/TSGR1_102-e/Docs/R1-2006027.zip" TargetMode="External"/><Relationship Id="rId20" Type="http://schemas.openxmlformats.org/officeDocument/2006/relationships/image" Target="media/image8.emf"/><Relationship Id="rId41" Type="http://schemas.openxmlformats.org/officeDocument/2006/relationships/hyperlink" Target="https://www.3gpp.org/ftp/tsg_ran/WG1_RL1/TSGR1_102-e/Docs/R1-2006136.zip" TargetMode="External"/><Relationship Id="rId54" Type="http://schemas.openxmlformats.org/officeDocument/2006/relationships/hyperlink" Target="https://www.3gpp.org/ftp/tsg_ran/WG1_RL1/TSGR1_102-e/Docs/R1-2005240.zip" TargetMode="External"/><Relationship Id="rId62" Type="http://schemas.openxmlformats.org/officeDocument/2006/relationships/hyperlink" Target="https://www.3gpp.org/ftp/tsg_ran/WG1_RL1/TSGR1_102-e/Docs/R1-2005765.zip" TargetMode="External"/><Relationship Id="rId70" Type="http://schemas.openxmlformats.org/officeDocument/2006/relationships/hyperlink" Target="https://www.3gpp.org/ftp/tsg_ran/WG1_RL1/TSGR1_102-e/Docs/R1-2006305.zip" TargetMode="External"/><Relationship Id="rId75" Type="http://schemas.openxmlformats.org/officeDocument/2006/relationships/hyperlink" Target="https://www.3gpp.org/ftp/tsg_ran/WG1_RL1/TSGR1_102-e/Docs/R1-2006650.zip" TargetMode="External"/><Relationship Id="rId83" Type="http://schemas.openxmlformats.org/officeDocument/2006/relationships/hyperlink" Target="https://www.3gpp.org/ftp/tsg_ran/WG1_RL1/TSGR1_102-e/Docs/R1-2005609.zip" TargetMode="External"/><Relationship Id="rId88" Type="http://schemas.openxmlformats.org/officeDocument/2006/relationships/hyperlink" Target="https://www.3gpp.org/ftp/tsg_ran/WG1_RL1/TSGR1_102-e/Docs/R1-2006454.zip" TargetMode="External"/><Relationship Id="rId91" Type="http://schemas.openxmlformats.org/officeDocument/2006/relationships/hyperlink" Target="https://www.3gpp.org/ftp/tsg_ran/WG1_RL1/TSGR1_102-e/Docs/R1-2006928.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microsoft.com/office/2011/relationships/commentsExtended" Target="commentsExtended.xml"/><Relationship Id="rId28" Type="http://schemas.openxmlformats.org/officeDocument/2006/relationships/hyperlink" Target="https://www.3gpp.org/ftp/tsg_ran/WG1_RL1/TSGR1_102-e/Docs/R1-2005371.zip" TargetMode="External"/><Relationship Id="rId36" Type="http://schemas.openxmlformats.org/officeDocument/2006/relationships/hyperlink" Target="https://www.3gpp.org/ftp/tsg_ran/WG1_RL1/TSGR1_102-e/Docs/R1-2005766.zip" TargetMode="External"/><Relationship Id="rId49" Type="http://schemas.openxmlformats.org/officeDocument/2006/relationships/hyperlink" Target="https://www.3gpp.org/ftp/tsg_ran/WG1_RL1/TSGR1_102-e/Docs/R1-2006725.zip" TargetMode="External"/><Relationship Id="rId57" Type="http://schemas.openxmlformats.org/officeDocument/2006/relationships/hyperlink" Target="https://www.3gpp.org/ftp/tsg_ran/WG1_RL1/TSGR1_102-e/Docs/R1-2005372.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07.zip" TargetMode="External"/><Relationship Id="rId44" Type="http://schemas.openxmlformats.org/officeDocument/2006/relationships/hyperlink" Target="https://www.3gpp.org/ftp/tsg_ran/WG1_RL1/TSGR1_102-e/Docs/R1-2006304.zip" TargetMode="External"/><Relationship Id="rId52" Type="http://schemas.openxmlformats.org/officeDocument/2006/relationships/hyperlink" Target="https://www.3gpp.org/ftp/tsg_ran/WG1_RL1/TSGR1_102-e/Docs/R1-2006885.zip" TargetMode="External"/><Relationship Id="rId60" Type="http://schemas.openxmlformats.org/officeDocument/2006/relationships/hyperlink" Target="https://www.3gpp.org/ftp/tsg_ran/WG1_RL1/TSGR1_102-e/Docs/R1-2005700.zip" TargetMode="External"/><Relationship Id="rId65" Type="http://schemas.openxmlformats.org/officeDocument/2006/relationships/hyperlink" Target="https://www.3gpp.org/ftp/tsg_ran/WG1_RL1/TSGR1_102-e/Docs/R1-2005921.zip" TargetMode="External"/><Relationship Id="rId73" Type="http://schemas.openxmlformats.org/officeDocument/2006/relationships/hyperlink" Target="https://www.3gpp.org/ftp/tsg_ran/WG1_RL1/TSGR1_102-e/Docs/R1-2006571.zip" TargetMode="External"/><Relationship Id="rId78" Type="http://schemas.openxmlformats.org/officeDocument/2006/relationships/hyperlink" Target="https://www.3gpp.org/ftp/tsg_ran/WG1_RL1/TSGR1_102-e/Docs/R1-2006798.zip" TargetMode="External"/><Relationship Id="rId81" Type="http://schemas.openxmlformats.org/officeDocument/2006/relationships/hyperlink" Target="https://www.3gpp.org/ftp/tsg_ran/WG1_RL1/TSGR1_102-e/Docs/R1-2006908.zip" TargetMode="External"/><Relationship Id="rId86" Type="http://schemas.openxmlformats.org/officeDocument/2006/relationships/hyperlink" Target="https://www.3gpp.org/ftp/tsg_ran/WG1_RL1/TSGR1_102-e/Docs/R1-2006028.zip" TargetMode="External"/><Relationship Id="rId94" Type="http://schemas.openxmlformats.org/officeDocument/2006/relationships/hyperlink" Target="https://www.3gpp.org/ftp/tsg_ran/WG1_RL1/TSGR1_102-e/Docs/R1-2007046.zip" TargetMode="External"/><Relationship Id="rId99" Type="http://schemas.microsoft.com/office/2011/relationships/people" Target="peop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s://www.3gpp.org/ftp/tsg_ran/WG1_RL1/TSGR1_102-e/Docs/R1-20059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03E"/>
    <w:rsid w:val="000A3826"/>
    <w:rsid w:val="000A3BCD"/>
    <w:rsid w:val="000B301E"/>
    <w:rsid w:val="000E4A7C"/>
    <w:rsid w:val="000E5B23"/>
    <w:rsid w:val="00135A55"/>
    <w:rsid w:val="001530CB"/>
    <w:rsid w:val="00161CEF"/>
    <w:rsid w:val="0017663F"/>
    <w:rsid w:val="001824B7"/>
    <w:rsid w:val="0018681A"/>
    <w:rsid w:val="001B264A"/>
    <w:rsid w:val="001C175A"/>
    <w:rsid w:val="001D3889"/>
    <w:rsid w:val="001D5C63"/>
    <w:rsid w:val="001E1B2F"/>
    <w:rsid w:val="00215917"/>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32252"/>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3215"/>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BE96AA3-EEC7-4BF7-A537-F969A23A0526}">
  <ds:schemaRefs>
    <ds:schemaRef ds:uri="http://schemas.openxmlformats.org/officeDocument/2006/bibliography"/>
  </ds:schemaRefs>
</ds:datastoreItem>
</file>

<file path=customXml/itemProps5.xml><?xml version="1.0" encoding="utf-8"?>
<ds:datastoreItem xmlns:ds="http://schemas.openxmlformats.org/officeDocument/2006/customXml" ds:itemID="{2FE2C679-957E-4921-B507-04813D32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96</TotalTime>
  <Pages>43</Pages>
  <Words>15851</Words>
  <Characters>90356</Characters>
  <Application>Microsoft Office Word</Application>
  <DocSecurity>0</DocSecurity>
  <Lines>752</Lines>
  <Paragraphs>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[102-e-NR-52-71-Evaluations]</vt:lpstr>
      <vt:lpstr>Summary of evaluation related issues on supporting NR from 52.6 GHz to 71 GHz</vt:lpstr>
    </vt:vector>
  </TitlesOfParts>
  <Company>Intel</Company>
  <LinksUpToDate>false</LinksUpToDate>
  <CharactersWithSpaces>105996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Stephen Grant</cp:lastModifiedBy>
  <cp:revision>8</cp:revision>
  <cp:lastPrinted>2011-11-09T07:49:00Z</cp:lastPrinted>
  <dcterms:created xsi:type="dcterms:W3CDTF">2020-08-21T15:04:00Z</dcterms:created>
  <dcterms:modified xsi:type="dcterms:W3CDTF">2020-08-21T18:09:00Z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2020-08-21 10:50:11Z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