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DE" w:rsidRDefault="00793EA1">
      <w:pPr>
        <w:pStyle w:val="Header"/>
        <w:snapToGrid w:val="0"/>
        <w:rPr>
          <w:rFonts w:eastAsia="宋体"/>
          <w:sz w:val="22"/>
          <w:szCs w:val="22"/>
          <w:lang w:eastAsia="zh-CN"/>
        </w:rPr>
      </w:pPr>
      <w:r>
        <w:rPr>
          <w:rFonts w:eastAsia="宋体"/>
          <w:sz w:val="22"/>
          <w:szCs w:val="22"/>
          <w:lang w:eastAsia="zh-CN"/>
        </w:rPr>
        <w:t xml:space="preserve">3GPP TSG RAN WG1 Meeting #102-e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0xxxx</w:t>
      </w:r>
    </w:p>
    <w:p w:rsidR="00B22CDE" w:rsidRDefault="00793EA1">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#3 on SRS enhancements</w:t>
      </w:r>
    </w:p>
    <w:p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rsidR="00B22CDE" w:rsidRDefault="00B22CDE">
      <w:pPr>
        <w:pStyle w:val="Header"/>
        <w:snapToGrid w:val="0"/>
        <w:rPr>
          <w:rFonts w:eastAsia="宋体"/>
          <w:szCs w:val="20"/>
          <w:lang w:eastAsia="zh-CN"/>
        </w:rPr>
      </w:pPr>
    </w:p>
    <w:p w:rsidR="00B22CDE" w:rsidRDefault="00B22CDE">
      <w:pPr>
        <w:pBdr>
          <w:bottom w:val="single" w:sz="4" w:space="1" w:color="000000"/>
        </w:pBdr>
        <w:tabs>
          <w:tab w:val="left" w:pos="2552"/>
        </w:tabs>
        <w:snapToGrid w:val="0"/>
        <w:spacing w:line="240" w:lineRule="auto"/>
        <w:rPr>
          <w:sz w:val="4"/>
          <w:szCs w:val="4"/>
        </w:rPr>
      </w:pPr>
    </w:p>
    <w:p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discuss high and medium priority topics selected from the first-round email discussion, in order to consolidate proposals to agreements.</w:t>
      </w:r>
    </w:p>
    <w:p w:rsidR="00B22CDE" w:rsidRDefault="00B22CDE">
      <w:pPr>
        <w:snapToGrid w:val="0"/>
        <w:spacing w:before="120" w:after="120" w:line="240" w:lineRule="auto"/>
        <w:jc w:val="both"/>
        <w:rPr>
          <w:rFonts w:eastAsia="微软雅黑"/>
          <w:sz w:val="20"/>
          <w:szCs w:val="20"/>
          <w:lang w:val="en-GB"/>
        </w:rPr>
      </w:pPr>
    </w:p>
    <w:p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Void</w:t>
      </w:r>
    </w:p>
    <w:p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This section is intended to be void.</w:t>
      </w:r>
    </w:p>
    <w:p w:rsidR="00B22CDE" w:rsidRDefault="00B22CDE">
      <w:pPr>
        <w:snapToGrid w:val="0"/>
        <w:spacing w:before="120" w:after="120" w:line="240" w:lineRule="auto"/>
        <w:jc w:val="both"/>
        <w:rPr>
          <w:rFonts w:eastAsia="微软雅黑"/>
          <w:sz w:val="20"/>
          <w:szCs w:val="20"/>
          <w:lang w:val="en-GB"/>
        </w:rPr>
      </w:pPr>
    </w:p>
    <w:p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Void</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lang w:val="en-GB"/>
        </w:rPr>
        <w:t>This section is intended to be void.</w:t>
      </w:r>
    </w:p>
    <w:p w:rsidR="00B22CDE" w:rsidRDefault="00B22CDE">
      <w:pPr>
        <w:widowControl w:val="0"/>
        <w:snapToGrid w:val="0"/>
        <w:spacing w:before="120" w:after="120" w:line="240" w:lineRule="auto"/>
        <w:jc w:val="both"/>
        <w:rPr>
          <w:rFonts w:eastAsia="微软雅黑"/>
          <w:sz w:val="20"/>
          <w:szCs w:val="20"/>
        </w:rPr>
      </w:pP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rsidR="00B22CDE" w:rsidRDefault="00793E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del w:id="2" w:author="ZTE" w:date="2020-08-27T19:11:00Z">
        <w:r w:rsidDel="008F1B8F">
          <w:rPr>
            <w:rFonts w:eastAsia="微软雅黑" w:hint="eastAsia"/>
            <w:i/>
            <w:sz w:val="20"/>
            <w:szCs w:val="20"/>
          </w:rPr>
          <w:delText>Support at least</w:delText>
        </w:r>
      </w:del>
      <w:ins w:id="3" w:author="ZTE" w:date="2020-08-27T19:11:00Z">
        <w:r w:rsidR="008F1B8F">
          <w:rPr>
            <w:rFonts w:eastAsia="微软雅黑" w:hint="eastAsia"/>
            <w:i/>
            <w:sz w:val="20"/>
            <w:szCs w:val="20"/>
          </w:rPr>
          <w:t>Study</w:t>
        </w:r>
        <w:r w:rsidR="008F1B8F">
          <w:rPr>
            <w:rFonts w:eastAsia="微软雅黑"/>
            <w:i/>
            <w:sz w:val="20"/>
            <w:szCs w:val="20"/>
          </w:rPr>
          <w:t xml:space="preserve"> the following two alternatives in the scope to enhance</w:t>
        </w:r>
      </w:ins>
      <w:r>
        <w:rPr>
          <w:rFonts w:eastAsia="微软雅黑"/>
          <w:i/>
          <w:sz w:val="20"/>
          <w:szCs w:val="20"/>
        </w:rPr>
        <w:t xml:space="preserve"> </w:t>
      </w:r>
      <w:ins w:id="4" w:author="ZTE" w:date="2020-08-27T19:12:00Z">
        <w:r w:rsidR="008F1B8F">
          <w:rPr>
            <w:rFonts w:eastAsia="微软雅黑"/>
            <w:i/>
            <w:sz w:val="20"/>
            <w:szCs w:val="20"/>
          </w:rPr>
          <w:t xml:space="preserve">at least </w:t>
        </w:r>
      </w:ins>
      <w:r>
        <w:rPr>
          <w:rFonts w:eastAsia="微软雅黑"/>
          <w:i/>
          <w:sz w:val="20"/>
          <w:szCs w:val="20"/>
        </w:rPr>
        <w:t xml:space="preserve">one DCI format </w:t>
      </w:r>
      <w:del w:id="5" w:author="ZTE" w:date="2020-08-27T19:12:00Z">
        <w:r w:rsidDel="008F1B8F">
          <w:rPr>
            <w:rFonts w:eastAsia="微软雅黑"/>
            <w:i/>
            <w:sz w:val="20"/>
            <w:szCs w:val="20"/>
          </w:rPr>
          <w:delText>to enhance</w:delText>
        </w:r>
      </w:del>
      <w:ins w:id="6" w:author="ZTE" w:date="2020-08-27T19:12:00Z">
        <w:r w:rsidR="008F1B8F">
          <w:rPr>
            <w:rFonts w:eastAsia="微软雅黑"/>
            <w:i/>
            <w:sz w:val="20"/>
            <w:szCs w:val="20"/>
          </w:rPr>
          <w:t>for</w:t>
        </w:r>
      </w:ins>
      <w:r>
        <w:rPr>
          <w:rFonts w:eastAsia="微软雅黑"/>
          <w:i/>
          <w:sz w:val="20"/>
          <w:szCs w:val="20"/>
        </w:rPr>
        <w:t xml:space="preserve"> aperiodic SRS triggering</w:t>
      </w:r>
      <w:del w:id="7" w:author="ZTE" w:date="2020-08-27T19:12:00Z">
        <w:r w:rsidDel="008F1B8F">
          <w:rPr>
            <w:rFonts w:eastAsia="微软雅黑"/>
            <w:i/>
            <w:sz w:val="20"/>
            <w:szCs w:val="20"/>
          </w:rPr>
          <w:delText>, by at least one of the following two alternatives</w:delText>
        </w:r>
      </w:del>
      <w:r>
        <w:rPr>
          <w:rFonts w:eastAsia="微软雅黑"/>
          <w:i/>
          <w:sz w:val="20"/>
          <w:szCs w:val="20"/>
        </w:rPr>
        <w:t xml:space="preserve"> </w:t>
      </w:r>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 without uplink data and without CSI</w:t>
      </w:r>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 for cases other than carrier switching</w:t>
      </w:r>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Further consideration aspects may include simultaneous</w:t>
      </w:r>
      <w:ins w:id="8" w:author="ZTE" w:date="2020-08-26T23:55:00Z">
        <w:r w:rsidR="0086749D">
          <w:rPr>
            <w:rFonts w:eastAsia="微软雅黑"/>
            <w:i/>
            <w:sz w:val="20"/>
            <w:szCs w:val="20"/>
          </w:rPr>
          <w:t xml:space="preserve"> or CC-specific</w:t>
        </w:r>
      </w:ins>
      <w:r>
        <w:rPr>
          <w:rFonts w:eastAsia="微软雅黑"/>
          <w:i/>
          <w:sz w:val="20"/>
          <w:szCs w:val="20"/>
        </w:rPr>
        <w:t xml:space="preserve"> SRS triggering </w:t>
      </w:r>
      <w:del w:id="9" w:author="ZTE" w:date="2020-08-26T23:55:00Z">
        <w:r w:rsidDel="00195995">
          <w:rPr>
            <w:rFonts w:eastAsia="微软雅黑"/>
            <w:i/>
            <w:sz w:val="20"/>
            <w:szCs w:val="20"/>
          </w:rPr>
          <w:delText xml:space="preserve">among </w:delText>
        </w:r>
      </w:del>
      <w:ins w:id="10" w:author="ZTE" w:date="2020-08-26T23:55:00Z">
        <w:r w:rsidR="00195995">
          <w:rPr>
            <w:rFonts w:eastAsia="微软雅黑"/>
            <w:i/>
            <w:sz w:val="20"/>
            <w:szCs w:val="20"/>
          </w:rPr>
          <w:t xml:space="preserve">for </w:t>
        </w:r>
      </w:ins>
      <w:r>
        <w:rPr>
          <w:rFonts w:eastAsia="微软雅黑"/>
          <w:i/>
          <w:sz w:val="20"/>
          <w:szCs w:val="20"/>
        </w:rPr>
        <w:t>multiple CCs, dynamic indication of SRS frequency resources, etc..</w:t>
      </w:r>
    </w:p>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ayout w:type="fixed"/>
        <w:tblLook w:val="04A0" w:firstRow="1" w:lastRow="0" w:firstColumn="1" w:lastColumn="0" w:noHBand="0" w:noVBand="1"/>
      </w:tblPr>
      <w:tblGrid>
        <w:gridCol w:w="2472"/>
        <w:gridCol w:w="2223"/>
        <w:gridCol w:w="4655"/>
      </w:tblGrid>
      <w:tr w:rsidR="00B22CDE">
        <w:tc>
          <w:tcPr>
            <w:tcW w:w="2472"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Companies</w:t>
            </w:r>
          </w:p>
        </w:tc>
        <w:tc>
          <w:tcPr>
            <w:tcW w:w="2223"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Agree with the current proposal or not</w:t>
            </w:r>
          </w:p>
        </w:tc>
        <w:tc>
          <w:tcPr>
            <w:tcW w:w="4655"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If no, what specific change to make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bookmarkStart w:id="11" w:name="__DdeLink__4986_3892384662"/>
            <w:r>
              <w:rPr>
                <w:rFonts w:eastAsia="微软雅黑"/>
                <w:sz w:val="20"/>
                <w:szCs w:val="20"/>
              </w:rPr>
              <w:lastRenderedPageBreak/>
              <w:t>CEWiT</w:t>
            </w:r>
            <w:bookmarkEnd w:id="11"/>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Huawei, HiSilicon</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OPPO</w:t>
            </w:r>
          </w:p>
        </w:tc>
        <w:tc>
          <w:tcPr>
            <w:tcW w:w="2223" w:type="dxa"/>
            <w:shd w:val="clear" w:color="auto" w:fill="auto"/>
          </w:tcPr>
          <w:p w:rsidR="00B22CDE" w:rsidRDefault="00B22CDE">
            <w:pPr>
              <w:widowControl w:val="0"/>
              <w:snapToGrid w:val="0"/>
              <w:spacing w:before="120" w:after="120" w:line="240" w:lineRule="auto"/>
              <w:jc w:val="both"/>
              <w:rPr>
                <w:rFonts w:eastAsia="微软雅黑"/>
                <w:sz w:val="20"/>
                <w:szCs w:val="20"/>
              </w:rPr>
            </w:pP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1T6R,1T8R</w:t>
            </w:r>
            <w:r>
              <w:rPr>
                <w:rFonts w:eastAsia="微软雅黑" w:hint="eastAsia"/>
                <w:sz w:val="20"/>
                <w:szCs w:val="20"/>
              </w:rPr>
              <w:t>}</w:t>
            </w:r>
            <w:r>
              <w:rPr>
                <w:rFonts w:eastAsia="微软雅黑"/>
                <w:sz w:val="20"/>
                <w:szCs w:val="20"/>
              </w:rPr>
              <w:t xml:space="preserve"> at least should in the </w:t>
            </w:r>
            <w:r>
              <w:rPr>
                <w:rFonts w:eastAsia="微软雅黑" w:hint="eastAsia"/>
                <w:sz w:val="20"/>
                <w:szCs w:val="20"/>
              </w:rPr>
              <w:t xml:space="preserve">same level as </w:t>
            </w:r>
            <w:r>
              <w:rPr>
                <w:rFonts w:eastAsia="微软雅黑"/>
                <w:sz w:val="20"/>
                <w:szCs w:val="20"/>
              </w:rPr>
              <w:t xml:space="preserve">Flexible DCI. The reason is that </w:t>
            </w:r>
            <w:r>
              <w:rPr>
                <w:rFonts w:eastAsia="微软雅黑" w:hint="eastAsia"/>
                <w:sz w:val="20"/>
                <w:szCs w:val="20"/>
              </w:rPr>
              <w:t>{</w:t>
            </w:r>
            <w:r>
              <w:rPr>
                <w:rFonts w:eastAsia="微软雅黑"/>
                <w:sz w:val="20"/>
                <w:szCs w:val="20"/>
              </w:rPr>
              <w:t>1T6R,1T8R</w:t>
            </w:r>
            <w:r>
              <w:rPr>
                <w:rFonts w:eastAsia="微软雅黑" w:hint="eastAsia"/>
                <w:sz w:val="20"/>
                <w:szCs w:val="20"/>
              </w:rPr>
              <w:t>}</w:t>
            </w:r>
            <w:r>
              <w:rPr>
                <w:rFonts w:eastAsia="微软雅黑"/>
                <w:sz w:val="20"/>
                <w:szCs w:val="20"/>
              </w:rPr>
              <w:t xml:space="preserve"> get more proponents and less opponents than this feature. However, there are put in brackets. </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If </w:t>
            </w:r>
            <w:r>
              <w:rPr>
                <w:rFonts w:eastAsia="微软雅黑" w:hint="eastAsia"/>
                <w:sz w:val="20"/>
                <w:szCs w:val="20"/>
              </w:rPr>
              <w:t>{</w:t>
            </w:r>
            <w:r>
              <w:rPr>
                <w:rFonts w:eastAsia="微软雅黑"/>
                <w:sz w:val="20"/>
                <w:szCs w:val="20"/>
              </w:rPr>
              <w:t>1T6R,1T8R</w:t>
            </w:r>
            <w:r>
              <w:rPr>
                <w:rFonts w:eastAsia="微软雅黑" w:hint="eastAsia"/>
                <w:sz w:val="20"/>
                <w:szCs w:val="20"/>
              </w:rPr>
              <w:t>}</w:t>
            </w:r>
            <w:r>
              <w:rPr>
                <w:rFonts w:eastAsia="微软雅黑"/>
                <w:sz w:val="20"/>
                <w:szCs w:val="20"/>
              </w:rPr>
              <w:t xml:space="preserve"> are in the brackets, this proposal should be modified for studying  instead of  supporting something</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LGE</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NTT DOCOMO</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L</w:t>
            </w:r>
            <w:r>
              <w:rPr>
                <w:rFonts w:eastAsia="微软雅黑"/>
                <w:sz w:val="20"/>
                <w:szCs w:val="20"/>
              </w:rPr>
              <w:t>enovo/MotM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Yes </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rPr>
          <w:ins w:id="12" w:author="Muhammad Abdelghaffar (Khairy)" w:date="2020-08-25T23:58:00Z"/>
        </w:trPr>
        <w:tc>
          <w:tcPr>
            <w:tcW w:w="2472" w:type="dxa"/>
            <w:shd w:val="clear" w:color="auto" w:fill="auto"/>
          </w:tcPr>
          <w:p w:rsidR="00B22CDE" w:rsidRDefault="00793EA1">
            <w:pPr>
              <w:widowControl w:val="0"/>
              <w:snapToGrid w:val="0"/>
              <w:spacing w:before="120" w:after="120" w:line="240" w:lineRule="auto"/>
              <w:jc w:val="both"/>
              <w:rPr>
                <w:ins w:id="13" w:author="Muhammad Abdelghaffar (Khairy)" w:date="2020-08-25T23:58:00Z"/>
                <w:rFonts w:eastAsia="微软雅黑"/>
                <w:sz w:val="20"/>
                <w:szCs w:val="20"/>
              </w:rPr>
            </w:pPr>
            <w:r>
              <w:rPr>
                <w:rFonts w:eastAsia="微软雅黑"/>
                <w:sz w:val="20"/>
                <w:szCs w:val="20"/>
              </w:rPr>
              <w:t>QC</w:t>
            </w:r>
          </w:p>
        </w:tc>
        <w:tc>
          <w:tcPr>
            <w:tcW w:w="2223" w:type="dxa"/>
            <w:shd w:val="clear" w:color="auto" w:fill="auto"/>
          </w:tcPr>
          <w:p w:rsidR="00B22CDE" w:rsidRDefault="00793EA1">
            <w:pPr>
              <w:widowControl w:val="0"/>
              <w:snapToGrid w:val="0"/>
              <w:spacing w:before="120" w:after="120" w:line="240" w:lineRule="auto"/>
              <w:jc w:val="both"/>
              <w:rPr>
                <w:ins w:id="14" w:author="Muhammad Abdelghaffar (Khairy)" w:date="2020-08-25T23:58:00Z"/>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ins w:id="15" w:author="Muhammad Abdelghaffar (Khairy)" w:date="2020-08-25T23:58:00Z"/>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Samsung</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would be more comfortable with a study of these until next meeting. Hence, “</w:t>
            </w:r>
            <w:r>
              <w:rPr>
                <w:rFonts w:eastAsia="微软雅黑"/>
                <w:i/>
                <w:sz w:val="20"/>
                <w:szCs w:val="20"/>
              </w:rPr>
              <w:t>Support at least one DCI format to enhance aperiodic SRS triggering, by at least one of the following two alternatives” can be changed to “Study at least these DCI formats with scope to enhance aperiodic SRS triggering”</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Spreadtrum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vivo</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hint="eastAsia"/>
                <w:sz w:val="20"/>
                <w:szCs w:val="20"/>
              </w:rPr>
              <w:t>Yes/No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with studying further until next meeting.</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hint="eastAsia"/>
                <w:sz w:val="20"/>
                <w:szCs w:val="20"/>
              </w:rPr>
              <w:t>Y</w:t>
            </w:r>
            <w:r>
              <w:rPr>
                <w:rFonts w:eastAsia="微软雅黑"/>
                <w:sz w:val="20"/>
                <w:szCs w:val="20"/>
              </w:rPr>
              <w:t>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o OPPO, we are not sure about the relation of this feature and whether to support {1T6R, 1T8R}. If you can elaborate more, it would be better to understand your technical logic.</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From technical perspective, it is quite clear that one clear use case for NW operation is missing in current specification, i.e., the flexibility for NW to acquire CSI dynamically before data arrives. Hence we think this enhancement is necessary.</w:t>
            </w:r>
          </w:p>
        </w:tc>
      </w:tr>
      <w:tr w:rsidR="0066336C">
        <w:tc>
          <w:tcPr>
            <w:tcW w:w="2472"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2223"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Theme="minorEastAsia"/>
                <w:sz w:val="20"/>
                <w:szCs w:val="20"/>
              </w:rPr>
              <w:t>Partially Yes</w:t>
            </w:r>
          </w:p>
        </w:tc>
        <w:tc>
          <w:tcPr>
            <w:tcW w:w="4655" w:type="dxa"/>
            <w:shd w:val="clear" w:color="auto" w:fill="auto"/>
          </w:tcPr>
          <w:p w:rsidR="0066336C" w:rsidRDefault="0066336C" w:rsidP="0066336C">
            <w:pPr>
              <w:widowControl w:val="0"/>
              <w:snapToGrid w:val="0"/>
              <w:spacing w:before="120" w:after="120" w:line="240" w:lineRule="auto"/>
              <w:jc w:val="both"/>
              <w:rPr>
                <w:rFonts w:eastAsia="微软雅黑"/>
                <w:sz w:val="20"/>
                <w:szCs w:val="20"/>
              </w:rPr>
            </w:pPr>
            <w:r>
              <w:rPr>
                <w:rFonts w:eastAsia="微软雅黑"/>
                <w:sz w:val="20"/>
                <w:szCs w:val="20"/>
              </w:rPr>
              <w:t>We are also fine to change ‘support’ to ‘study’.</w:t>
            </w:r>
          </w:p>
          <w:p w:rsidR="0066336C" w:rsidRDefault="0066336C" w:rsidP="0066336C">
            <w:pPr>
              <w:widowControl w:val="0"/>
              <w:snapToGrid w:val="0"/>
              <w:spacing w:before="120" w:after="120" w:line="240" w:lineRule="auto"/>
              <w:jc w:val="both"/>
              <w:rPr>
                <w:rFonts w:eastAsia="微软雅黑"/>
                <w:sz w:val="20"/>
                <w:szCs w:val="20"/>
              </w:rPr>
            </w:pPr>
            <w:r>
              <w:rPr>
                <w:rFonts w:eastAsia="微软雅黑"/>
                <w:sz w:val="20"/>
                <w:szCs w:val="20"/>
              </w:rPr>
              <w:t>Since the last sub-bullet is for further consideration, we suggest to include one more aspect for further consideration. The change is shown as below:</w:t>
            </w:r>
          </w:p>
          <w:p w:rsidR="0066336C" w:rsidRDefault="0066336C" w:rsidP="0066336C">
            <w:pPr>
              <w:widowControl w:val="0"/>
              <w:snapToGrid w:val="0"/>
              <w:spacing w:before="120" w:after="120" w:line="240" w:lineRule="auto"/>
              <w:jc w:val="both"/>
              <w:rPr>
                <w:rFonts w:eastAsia="微软雅黑"/>
                <w:sz w:val="20"/>
                <w:szCs w:val="20"/>
              </w:rPr>
            </w:pPr>
            <w:r>
              <w:rPr>
                <w:rFonts w:eastAsia="微软雅黑"/>
                <w:i/>
                <w:sz w:val="20"/>
                <w:szCs w:val="20"/>
              </w:rPr>
              <w:t xml:space="preserve">Further consideration aspects may include </w:t>
            </w:r>
            <w:r>
              <w:rPr>
                <w:rFonts w:eastAsia="微软雅黑"/>
                <w:i/>
                <w:sz w:val="20"/>
                <w:szCs w:val="20"/>
              </w:rPr>
              <w:lastRenderedPageBreak/>
              <w:t xml:space="preserve">simultaneous SRS triggering among multiple CCs, dynamic indication of SRS frequency resources, </w:t>
            </w:r>
            <w:r>
              <w:rPr>
                <w:rFonts w:eastAsia="微软雅黑"/>
                <w:i/>
                <w:color w:val="FF0000"/>
                <w:sz w:val="20"/>
                <w:szCs w:val="20"/>
              </w:rPr>
              <w:t xml:space="preserve">CC-specific SRS triggering, </w:t>
            </w:r>
            <w:r>
              <w:rPr>
                <w:rFonts w:eastAsia="微软雅黑"/>
                <w:i/>
                <w:sz w:val="20"/>
                <w:szCs w:val="20"/>
              </w:rPr>
              <w:t>etc.</w:t>
            </w:r>
          </w:p>
        </w:tc>
      </w:tr>
      <w:tr w:rsidR="00920C0C">
        <w:tc>
          <w:tcPr>
            <w:tcW w:w="2472" w:type="dxa"/>
            <w:shd w:val="clear" w:color="auto" w:fill="auto"/>
          </w:tcPr>
          <w:p w:rsidR="00920C0C" w:rsidRDefault="00920C0C" w:rsidP="00920C0C">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CMCC</w:t>
            </w:r>
          </w:p>
        </w:tc>
        <w:tc>
          <w:tcPr>
            <w:tcW w:w="2223" w:type="dxa"/>
            <w:shd w:val="clear" w:color="auto" w:fill="auto"/>
          </w:tcPr>
          <w:p w:rsidR="00920C0C" w:rsidRDefault="00920C0C" w:rsidP="00920C0C">
            <w:pPr>
              <w:widowControl w:val="0"/>
              <w:snapToGrid w:val="0"/>
              <w:spacing w:before="120" w:after="120" w:line="240" w:lineRule="auto"/>
              <w:jc w:val="both"/>
              <w:rPr>
                <w:rFonts w:eastAsia="微软雅黑"/>
                <w:sz w:val="20"/>
                <w:szCs w:val="20"/>
              </w:rPr>
            </w:pPr>
            <w:r>
              <w:rPr>
                <w:rFonts w:eastAsia="微软雅黑"/>
                <w:sz w:val="20"/>
                <w:szCs w:val="20"/>
              </w:rPr>
              <w:t>Y</w:t>
            </w:r>
            <w:r>
              <w:rPr>
                <w:rFonts w:eastAsia="微软雅黑" w:hint="eastAsia"/>
                <w:sz w:val="20"/>
                <w:szCs w:val="20"/>
              </w:rPr>
              <w:t>es</w:t>
            </w:r>
          </w:p>
        </w:tc>
        <w:tc>
          <w:tcPr>
            <w:tcW w:w="4655" w:type="dxa"/>
            <w:shd w:val="clear" w:color="auto" w:fill="auto"/>
          </w:tcPr>
          <w:p w:rsidR="00920C0C" w:rsidRDefault="00920C0C" w:rsidP="00920C0C">
            <w:pPr>
              <w:widowControl w:val="0"/>
              <w:snapToGrid w:val="0"/>
              <w:spacing w:before="120" w:after="120" w:line="240" w:lineRule="auto"/>
              <w:jc w:val="both"/>
              <w:rPr>
                <w:rFonts w:eastAsia="微软雅黑"/>
                <w:sz w:val="20"/>
                <w:szCs w:val="20"/>
              </w:rPr>
            </w:pPr>
          </w:p>
        </w:tc>
      </w:tr>
    </w:tbl>
    <w:p w:rsidR="00B22CDE" w:rsidRDefault="00B22CDE">
      <w:pPr>
        <w:widowControl w:val="0"/>
        <w:snapToGrid w:val="0"/>
        <w:spacing w:before="120" w:after="120" w:line="240" w:lineRule="auto"/>
        <w:jc w:val="both"/>
        <w:rPr>
          <w:rFonts w:eastAsia="微软雅黑"/>
          <w:i/>
          <w:sz w:val="20"/>
          <w:szCs w:val="20"/>
        </w:rPr>
      </w:pP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rsidR="00B22CDE" w:rsidRDefault="00793E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ayout w:type="fixed"/>
        <w:tblLook w:val="04A0" w:firstRow="1" w:lastRow="0" w:firstColumn="1" w:lastColumn="0" w:noHBand="0" w:noVBand="1"/>
      </w:tblPr>
      <w:tblGrid>
        <w:gridCol w:w="2472"/>
        <w:gridCol w:w="2223"/>
        <w:gridCol w:w="4655"/>
      </w:tblGrid>
      <w:tr w:rsidR="00B22CDE">
        <w:tc>
          <w:tcPr>
            <w:tcW w:w="2472"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Companies</w:t>
            </w:r>
          </w:p>
        </w:tc>
        <w:tc>
          <w:tcPr>
            <w:tcW w:w="2223"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Agree with the current proposal or not</w:t>
            </w:r>
          </w:p>
        </w:tc>
        <w:tc>
          <w:tcPr>
            <w:tcW w:w="4655"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If no, what specific change to make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Yes </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Ok to study if time allows, but not sure if this is strictly within the scope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don’t see this can have significant saving. It still takes same amount of sounding for gNB to get full set of channel coefficients (say 8Rx). Furthermore, current framework is able to control the density of sounding by periodicity. </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Huawei, HiSilicon</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Not sure if such dynamic change is necessary and whether it’s in the scope. </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OPPO</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Fail to see the benefits</w:t>
            </w:r>
            <w:r>
              <w:rPr>
                <w:rFonts w:eastAsia="微软雅黑"/>
                <w:sz w:val="20"/>
                <w:szCs w:val="20"/>
              </w:rPr>
              <w:t xml:space="preserve"> and doubt whether it is in the scope</w:t>
            </w:r>
            <w:r>
              <w:rPr>
                <w:rFonts w:eastAsia="微软雅黑" w:hint="eastAsia"/>
                <w:sz w:val="20"/>
                <w:szCs w:val="20"/>
              </w:rPr>
              <w:t>.</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LGE</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No</w:t>
            </w:r>
          </w:p>
        </w:tc>
        <w:tc>
          <w:tcPr>
            <w:tcW w:w="4655"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think the antenna switching across subset of UE Rx antennas is already supported as specified in Rel-16 TEI, and we don’t see the benefit of dynamic indication/update of it. Also, it is not sure whether this is within the scope or not.</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NTT DOCOMO</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w:t>
            </w:r>
          </w:p>
        </w:tc>
        <w:tc>
          <w:tcPr>
            <w:tcW w:w="4655"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benefits are not clear. DL signaling overhead will increase if dynamic subset selection has to be done while the achievable DL throughput will be lower (e.g. 8Rx -&gt; 4Rx)</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L</w:t>
            </w:r>
            <w:r>
              <w:rPr>
                <w:rFonts w:eastAsia="微软雅黑"/>
                <w:sz w:val="20"/>
                <w:szCs w:val="20"/>
              </w:rPr>
              <w:t>enovo/MotM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Y</w:t>
            </w:r>
            <w:r>
              <w:rPr>
                <w:rFonts w:eastAsia="微软雅黑"/>
                <w:sz w:val="20"/>
                <w:szCs w:val="20"/>
              </w:rPr>
              <w:t>es</w:t>
            </w:r>
          </w:p>
        </w:tc>
        <w:tc>
          <w:tcPr>
            <w:tcW w:w="4655" w:type="dxa"/>
            <w:shd w:val="clear" w:color="auto" w:fill="auto"/>
          </w:tcPr>
          <w:p w:rsidR="00B22CDE" w:rsidRDefault="00B22CDE">
            <w:pPr>
              <w:widowControl w:val="0"/>
              <w:snapToGrid w:val="0"/>
              <w:spacing w:before="120" w:after="120" w:line="240" w:lineRule="auto"/>
              <w:jc w:val="both"/>
              <w:rPr>
                <w:rFonts w:eastAsia="Malgun Gothic"/>
                <w:sz w:val="20"/>
                <w:szCs w:val="20"/>
                <w:lang w:eastAsia="ko-KR"/>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Malgun Gothic"/>
                <w:sz w:val="20"/>
                <w:szCs w:val="20"/>
                <w:lang w:eastAsia="ko-KR"/>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Samsung</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Yes</w:t>
            </w:r>
          </w:p>
        </w:tc>
        <w:tc>
          <w:tcPr>
            <w:tcW w:w="4655"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Positiv</w:t>
            </w:r>
            <w:r>
              <w:rPr>
                <w:rFonts w:eastAsia="微软雅黑" w:hint="eastAsia"/>
                <w:sz w:val="20"/>
                <w:szCs w:val="20"/>
              </w:rPr>
              <w:t>e</w:t>
            </w:r>
            <w:r>
              <w:rPr>
                <w:rFonts w:eastAsia="微软雅黑"/>
                <w:sz w:val="20"/>
                <w:szCs w:val="20"/>
              </w:rPr>
              <w:t xml:space="preserve"> but have question about benefits and use cases.</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Yes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to study the details of these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Spreadtrum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 xml:space="preserve">Not clear about the use case, </w:t>
            </w:r>
            <w:r>
              <w:rPr>
                <w:rFonts w:eastAsia="微软雅黑"/>
                <w:sz w:val="20"/>
                <w:szCs w:val="20"/>
              </w:rPr>
              <w:t>and</w:t>
            </w:r>
            <w:r>
              <w:rPr>
                <w:rFonts w:eastAsia="微软雅黑" w:hint="eastAsia"/>
                <w:sz w:val="20"/>
                <w:szCs w:val="20"/>
              </w:rPr>
              <w:t xml:space="preserve"> </w:t>
            </w:r>
            <w:r>
              <w:rPr>
                <w:rFonts w:eastAsia="微软雅黑"/>
                <w:sz w:val="20"/>
                <w:szCs w:val="20"/>
              </w:rPr>
              <w:t>the benefit.</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hint="eastAsia"/>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It seems like title of section 3 itself is incorrect. The scope is way too enlarged.</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hint="eastAsia"/>
                <w:sz w:val="20"/>
                <w:szCs w:val="20"/>
              </w:rPr>
              <w:t>Y</w:t>
            </w:r>
            <w:r>
              <w:rPr>
                <w:rFonts w:eastAsia="微软雅黑"/>
                <w:sz w:val="20"/>
                <w:szCs w:val="20"/>
              </w:rPr>
              <w:t>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think it is in the scope of this WID, as it is related with flexibility of triggering SRS. Regarding benefits, it is for sure what we need to study. </w:t>
            </w:r>
          </w:p>
        </w:tc>
      </w:tr>
      <w:tr w:rsidR="0066336C">
        <w:tc>
          <w:tcPr>
            <w:tcW w:w="2472"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2223"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Malgun Gothic"/>
                <w:sz w:val="20"/>
                <w:szCs w:val="20"/>
                <w:lang w:eastAsia="ko-KR"/>
              </w:rPr>
              <w:t>We support the proposal.</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rsidR="00BC6334" w:rsidRDefault="00BC6334" w:rsidP="00BC633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rsidR="00BC6334" w:rsidRDefault="00BC6334" w:rsidP="00BC6334">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Study aspects include</w:t>
      </w:r>
    </w:p>
    <w:p w:rsidR="00BC6334" w:rsidRDefault="00BC6334" w:rsidP="00BC6334">
      <w:pPr>
        <w:pStyle w:val="ListParagraph"/>
        <w:widowControl w:val="0"/>
        <w:numPr>
          <w:ilvl w:val="2"/>
          <w:numId w:val="4"/>
        </w:numPr>
        <w:snapToGrid w:val="0"/>
        <w:spacing w:before="120" w:after="120" w:line="240" w:lineRule="auto"/>
        <w:jc w:val="both"/>
        <w:rPr>
          <w:rFonts w:eastAsia="微软雅黑"/>
          <w:i/>
          <w:sz w:val="20"/>
          <w:szCs w:val="20"/>
        </w:rPr>
      </w:pPr>
      <w:r>
        <w:rPr>
          <w:rFonts w:eastAsia="微软雅黑"/>
          <w:i/>
          <w:sz w:val="20"/>
          <w:szCs w:val="20"/>
        </w:rPr>
        <w:t xml:space="preserve"> Whether implementation approach based on legacy SRS configuration is sufficient</w:t>
      </w:r>
    </w:p>
    <w:p w:rsidR="00BC6334" w:rsidRDefault="00BC6334" w:rsidP="00BC6334">
      <w:pPr>
        <w:pStyle w:val="ListParagraph"/>
        <w:widowControl w:val="0"/>
        <w:numPr>
          <w:ilvl w:val="3"/>
          <w:numId w:val="4"/>
        </w:numPr>
        <w:snapToGrid w:val="0"/>
        <w:spacing w:before="120" w:after="120" w:line="240" w:lineRule="auto"/>
        <w:jc w:val="both"/>
        <w:rPr>
          <w:rFonts w:eastAsia="微软雅黑"/>
          <w:i/>
          <w:sz w:val="20"/>
          <w:szCs w:val="20"/>
        </w:rPr>
      </w:pPr>
      <w:r>
        <w:rPr>
          <w:rFonts w:eastAsia="微软雅黑" w:hint="eastAsia"/>
          <w:i/>
          <w:sz w:val="20"/>
          <w:szCs w:val="20"/>
        </w:rPr>
        <w:t>If</w:t>
      </w:r>
      <w:r>
        <w:rPr>
          <w:rFonts w:eastAsia="微软雅黑"/>
          <w:i/>
          <w:sz w:val="20"/>
          <w:szCs w:val="20"/>
        </w:rPr>
        <w:t xml:space="preserve"> not,</w:t>
      </w:r>
      <w:ins w:id="16" w:author="ZTE" w:date="2020-08-27T08:45:00Z">
        <w:r w:rsidR="00E5121D">
          <w:rPr>
            <w:rFonts w:eastAsia="微软雅黑"/>
            <w:i/>
            <w:sz w:val="20"/>
            <w:szCs w:val="20"/>
          </w:rPr>
          <w:t xml:space="preserve"> </w:t>
        </w:r>
        <w:r w:rsidR="00E5121D" w:rsidRPr="00E5121D">
          <w:rPr>
            <w:rFonts w:eastAsia="微软雅黑"/>
            <w:i/>
            <w:iCs/>
            <w:sz w:val="20"/>
            <w:szCs w:val="20"/>
          </w:rPr>
          <w:t>and if there are benefits other than RRC overhead reduction,</w:t>
        </w:r>
      </w:ins>
      <w:r>
        <w:rPr>
          <w:rFonts w:eastAsia="微软雅黑"/>
          <w:i/>
          <w:sz w:val="20"/>
          <w:szCs w:val="20"/>
        </w:rPr>
        <w:t xml:space="preserve"> study further on the case that antenna switching and PUSCH have different number of Tx antennas, </w:t>
      </w:r>
      <w:r>
        <w:rPr>
          <w:rFonts w:eastAsia="微软雅黑"/>
          <w:i/>
          <w:iCs/>
          <w:sz w:val="20"/>
          <w:szCs w:val="20"/>
        </w:rPr>
        <w:t>whether UL BWP for different SRS usages is the same or different,</w:t>
      </w:r>
      <w:r>
        <w:rPr>
          <w:rFonts w:eastAsia="微软雅黑"/>
          <w:i/>
          <w:sz w:val="20"/>
          <w:szCs w:val="20"/>
        </w:rPr>
        <w:t xml:space="preserve"> whether and how to ensure UE to use same virtualization, the set of applicable usages</w:t>
      </w:r>
      <w:r>
        <w:rPr>
          <w:rFonts w:eastAsia="微软雅黑" w:hint="eastAsia"/>
          <w:i/>
          <w:sz w:val="20"/>
          <w:szCs w:val="20"/>
        </w:rPr>
        <w:t>,</w:t>
      </w:r>
      <w:ins w:id="17" w:author="ZTE" w:date="2020-08-27T08:45:00Z">
        <w:r w:rsidR="008952F7">
          <w:rPr>
            <w:rFonts w:eastAsia="微软雅黑"/>
            <w:i/>
            <w:sz w:val="20"/>
            <w:szCs w:val="20"/>
          </w:rPr>
          <w:t xml:space="preserve"> </w:t>
        </w:r>
      </w:ins>
      <w:ins w:id="18" w:author="ZTE" w:date="2020-08-27T08:46:00Z">
        <w:r w:rsidR="008952F7" w:rsidRPr="008952F7">
          <w:rPr>
            <w:rFonts w:eastAsia="微软雅黑"/>
            <w:i/>
            <w:iCs/>
            <w:sz w:val="20"/>
            <w:szCs w:val="20"/>
          </w:rPr>
          <w:t>UE implementation complexity and overhead,</w:t>
        </w:r>
      </w:ins>
      <w:r>
        <w:rPr>
          <w:rFonts w:eastAsia="微软雅黑"/>
          <w:i/>
          <w:sz w:val="20"/>
          <w:szCs w:val="20"/>
        </w:rPr>
        <w:t xml:space="preserve"> etc..</w:t>
      </w:r>
    </w:p>
    <w:p w:rsidR="00B22CDE" w:rsidRPr="00BC6334"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ayout w:type="fixed"/>
        <w:tblLook w:val="04A0" w:firstRow="1" w:lastRow="0" w:firstColumn="1" w:lastColumn="0" w:noHBand="0" w:noVBand="1"/>
      </w:tblPr>
      <w:tblGrid>
        <w:gridCol w:w="2472"/>
        <w:gridCol w:w="2223"/>
        <w:gridCol w:w="4655"/>
      </w:tblGrid>
      <w:tr w:rsidR="00B22CDE">
        <w:tc>
          <w:tcPr>
            <w:tcW w:w="2472"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Companies</w:t>
            </w:r>
          </w:p>
        </w:tc>
        <w:tc>
          <w:tcPr>
            <w:tcW w:w="2223"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Agree with the current proposal or not</w:t>
            </w:r>
          </w:p>
        </w:tc>
        <w:tc>
          <w:tcPr>
            <w:tcW w:w="4655"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If no, what specific change to make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Partially yes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propose to have the full set of usages to be captured like interference management, positioning etc. </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Huawei, HiSilicon</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Partially</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to study it, but we think implementation approach based on legacy SRS configuration is sufficient</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OPPO</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to study this although we think current mechanism is sufficient.</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LGE</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artially </w:t>
            </w:r>
            <w:r>
              <w:rPr>
                <w:rFonts w:eastAsia="Malgun Gothic"/>
                <w:sz w:val="20"/>
                <w:szCs w:val="20"/>
                <w:lang w:eastAsia="ko-KR"/>
              </w:rPr>
              <w:t xml:space="preserve">but same view with </w:t>
            </w:r>
            <w:r>
              <w:rPr>
                <w:rFonts w:eastAsia="Malgun Gothic" w:hint="eastAsia"/>
                <w:sz w:val="20"/>
                <w:szCs w:val="20"/>
                <w:lang w:eastAsia="ko-KR"/>
              </w:rPr>
              <w:t>H</w:t>
            </w:r>
            <w:r>
              <w:rPr>
                <w:rFonts w:eastAsia="Malgun Gothic"/>
                <w:sz w:val="20"/>
                <w:szCs w:val="20"/>
                <w:lang w:eastAsia="ko-KR"/>
              </w:rPr>
              <w:t>uawei</w:t>
            </w:r>
            <w:r>
              <w:rPr>
                <w:rFonts w:eastAsia="Malgun Gothic" w:hint="eastAsia"/>
                <w:sz w:val="20"/>
                <w:szCs w:val="20"/>
                <w:lang w:eastAsia="ko-KR"/>
              </w:rPr>
              <w:t xml:space="preserve">, </w:t>
            </w:r>
            <w:r>
              <w:rPr>
                <w:rFonts w:eastAsia="Malgun Gothic"/>
                <w:sz w:val="20"/>
                <w:szCs w:val="20"/>
                <w:lang w:eastAsia="ko-KR"/>
              </w:rPr>
              <w:t>OPPO.</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NTT DOCOMO</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L</w:t>
            </w:r>
            <w:r>
              <w:rPr>
                <w:rFonts w:eastAsia="微软雅黑"/>
                <w:sz w:val="20"/>
                <w:szCs w:val="20"/>
              </w:rPr>
              <w:t>enovo/MotM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Partially</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to discuss it, however, we also this this feature can be achieved by implementation on Rel-15/16 SRS configuration.</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QC</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Partially</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study. However, it should be lower priority and may be discussed if time allows. In our views, the benefits of the proposals are not clear neither motivating to justify the increased constraints and the extra complexity/overhead on UE implementation. Also, some mechanics of SRS resource sharing is already supported in Rel-15 and up to UE implementation. </w:t>
            </w:r>
          </w:p>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It needs to be clarified how “implementation approach” can be used. It is not clear to us, as whether a UE use same virtualization or not is not known to the gNB. So for gNB it is very risky to use “codebook SRS” measurements for reciprocity based operation. More details would be helpful if Huawei, Lenovo and Qualcomm can provide this.   </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Spreadtrum</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vivo</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The sub-bullet looks bit unclear, main study point should be reuse of SRS resource(s) and ensuring the UE behavior between SRS used for ‘codebook’ and PUSCH transmission. SRS resource sharing can also be between SRS with different time domain behavior.</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Y</w:t>
            </w:r>
            <w:r>
              <w:rPr>
                <w:rFonts w:eastAsia="微软雅黑"/>
                <w:sz w:val="20"/>
                <w:szCs w:val="20"/>
              </w:rPr>
              <w:t>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66336C">
        <w:tc>
          <w:tcPr>
            <w:tcW w:w="2472"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2223"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66336C" w:rsidRDefault="0066336C">
            <w:pPr>
              <w:widowControl w:val="0"/>
              <w:snapToGrid w:val="0"/>
              <w:spacing w:before="120" w:after="120" w:line="240" w:lineRule="auto"/>
              <w:jc w:val="both"/>
              <w:rPr>
                <w:rFonts w:eastAsia="微软雅黑"/>
                <w:sz w:val="20"/>
                <w:szCs w:val="20"/>
              </w:rPr>
            </w:pPr>
          </w:p>
        </w:tc>
      </w:tr>
      <w:tr w:rsidR="00CA1622">
        <w:tc>
          <w:tcPr>
            <w:tcW w:w="2472" w:type="dxa"/>
            <w:shd w:val="clear" w:color="auto" w:fill="auto"/>
          </w:tcPr>
          <w:p w:rsidR="00CA1622" w:rsidRDefault="00CA1622" w:rsidP="00CA1622">
            <w:pPr>
              <w:widowControl w:val="0"/>
              <w:snapToGrid w:val="0"/>
              <w:spacing w:before="120" w:after="120" w:line="240" w:lineRule="auto"/>
              <w:jc w:val="both"/>
              <w:rPr>
                <w:rFonts w:eastAsia="微软雅黑"/>
                <w:sz w:val="20"/>
                <w:szCs w:val="20"/>
              </w:rPr>
            </w:pPr>
            <w:r>
              <w:rPr>
                <w:rFonts w:eastAsia="微软雅黑" w:hint="eastAsia"/>
                <w:sz w:val="20"/>
                <w:szCs w:val="20"/>
              </w:rPr>
              <w:t>CMCC</w:t>
            </w:r>
          </w:p>
        </w:tc>
        <w:tc>
          <w:tcPr>
            <w:tcW w:w="2223" w:type="dxa"/>
            <w:shd w:val="clear" w:color="auto" w:fill="auto"/>
          </w:tcPr>
          <w:p w:rsidR="00CA1622" w:rsidRDefault="00CA1622" w:rsidP="00CA1622">
            <w:pPr>
              <w:widowControl w:val="0"/>
              <w:snapToGrid w:val="0"/>
              <w:spacing w:before="120" w:after="120" w:line="240" w:lineRule="auto"/>
              <w:jc w:val="both"/>
              <w:rPr>
                <w:rFonts w:eastAsia="微软雅黑"/>
                <w:sz w:val="20"/>
                <w:szCs w:val="20"/>
              </w:rPr>
            </w:pPr>
            <w:r>
              <w:rPr>
                <w:rFonts w:eastAsia="微软雅黑"/>
                <w:sz w:val="20"/>
                <w:szCs w:val="20"/>
              </w:rPr>
              <w:t>Y</w:t>
            </w:r>
            <w:r>
              <w:rPr>
                <w:rFonts w:eastAsia="微软雅黑" w:hint="eastAsia"/>
                <w:sz w:val="20"/>
                <w:szCs w:val="20"/>
              </w:rPr>
              <w:t>es</w:t>
            </w:r>
          </w:p>
        </w:tc>
        <w:tc>
          <w:tcPr>
            <w:tcW w:w="4655" w:type="dxa"/>
            <w:shd w:val="clear" w:color="auto" w:fill="auto"/>
          </w:tcPr>
          <w:p w:rsidR="00CA1622" w:rsidRDefault="00CA1622" w:rsidP="00CA1622">
            <w:pPr>
              <w:widowControl w:val="0"/>
              <w:snapToGrid w:val="0"/>
              <w:spacing w:before="120" w:after="120" w:line="240" w:lineRule="auto"/>
              <w:jc w:val="both"/>
              <w:rPr>
                <w:rFonts w:eastAsia="微软雅黑"/>
                <w:sz w:val="20"/>
                <w:szCs w:val="20"/>
              </w:rPr>
            </w:pP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rsidR="00B22CDE" w:rsidRDefault="00793EA1">
      <w:pPr>
        <w:widowControl w:val="0"/>
        <w:snapToGrid w:val="0"/>
        <w:spacing w:before="120" w:after="120" w:line="240" w:lineRule="auto"/>
        <w:jc w:val="both"/>
        <w:rPr>
          <w:ins w:id="19" w:author="ZTE" w:date="2020-08-27T00:28:00Z"/>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 xml:space="preserve">For SRS antenna switching up to 8Rx, </w:t>
      </w:r>
      <w:del w:id="20" w:author="ZTE" w:date="2020-08-28T07:46:00Z">
        <w:r w:rsidDel="007206D3">
          <w:rPr>
            <w:rFonts w:eastAsia="微软雅黑" w:hint="eastAsia"/>
            <w:i/>
            <w:sz w:val="20"/>
            <w:szCs w:val="20"/>
          </w:rPr>
          <w:delText>support</w:delText>
        </w:r>
      </w:del>
      <w:ins w:id="21" w:author="ZTE" w:date="2020-08-28T07:47:00Z">
        <w:r w:rsidR="007206D3">
          <w:rPr>
            <w:rFonts w:eastAsia="微软雅黑" w:hint="eastAsia"/>
            <w:i/>
            <w:sz w:val="20"/>
            <w:szCs w:val="20"/>
          </w:rPr>
          <w:t>study</w:t>
        </w:r>
      </w:ins>
      <w:r>
        <w:rPr>
          <w:rFonts w:eastAsia="微软雅黑"/>
          <w:i/>
          <w:sz w:val="20"/>
          <w:szCs w:val="20"/>
        </w:rPr>
        <w:t xml:space="preserve"> the configuration of {</w:t>
      </w:r>
      <w:del w:id="22" w:author="ZTE" w:date="2020-08-28T07:47:00Z">
        <w:r w:rsidDel="007206D3">
          <w:rPr>
            <w:rFonts w:eastAsia="微软雅黑"/>
            <w:i/>
            <w:sz w:val="20"/>
            <w:szCs w:val="20"/>
          </w:rPr>
          <w:delText>[</w:delText>
        </w:r>
      </w:del>
      <w:r>
        <w:rPr>
          <w:rFonts w:eastAsia="微软雅黑"/>
          <w:i/>
          <w:sz w:val="20"/>
          <w:szCs w:val="20"/>
        </w:rPr>
        <w:t>1T6R</w:t>
      </w:r>
      <w:del w:id="23" w:author="ZTE" w:date="2020-08-28T07:47:00Z">
        <w:r w:rsidDel="007206D3">
          <w:rPr>
            <w:rFonts w:eastAsia="微软雅黑"/>
            <w:i/>
            <w:sz w:val="20"/>
            <w:szCs w:val="20"/>
          </w:rPr>
          <w:delText>]</w:delText>
        </w:r>
      </w:del>
      <w:r>
        <w:rPr>
          <w:rFonts w:eastAsia="微软雅黑"/>
          <w:i/>
          <w:sz w:val="20"/>
          <w:szCs w:val="20"/>
        </w:rPr>
        <w:t xml:space="preserve">, </w:t>
      </w:r>
      <w:del w:id="24" w:author="ZTE" w:date="2020-08-28T07:47:00Z">
        <w:r w:rsidDel="007206D3">
          <w:rPr>
            <w:rFonts w:eastAsia="微软雅黑"/>
            <w:i/>
            <w:sz w:val="20"/>
            <w:szCs w:val="20"/>
          </w:rPr>
          <w:delText>[</w:delText>
        </w:r>
      </w:del>
      <w:r>
        <w:rPr>
          <w:rFonts w:eastAsia="微软雅黑"/>
          <w:i/>
          <w:sz w:val="20"/>
          <w:szCs w:val="20"/>
        </w:rPr>
        <w:t>1T8R,</w:t>
      </w:r>
      <w:del w:id="25" w:author="ZTE" w:date="2020-08-28T07:47:00Z">
        <w:r w:rsidDel="007206D3">
          <w:rPr>
            <w:rFonts w:eastAsia="微软雅黑"/>
            <w:i/>
            <w:sz w:val="20"/>
            <w:szCs w:val="20"/>
          </w:rPr>
          <w:delText>]</w:delText>
        </w:r>
      </w:del>
      <w:r>
        <w:rPr>
          <w:rFonts w:eastAsia="微软雅黑"/>
          <w:i/>
          <w:sz w:val="20"/>
          <w:szCs w:val="20"/>
        </w:rPr>
        <w:t xml:space="preserve"> 2T6R, 2T8R, </w:t>
      </w:r>
      <w:del w:id="26" w:author="ZTE" w:date="2020-08-28T07:47:00Z">
        <w:r w:rsidDel="007206D3">
          <w:rPr>
            <w:rFonts w:eastAsia="微软雅黑"/>
            <w:i/>
            <w:sz w:val="20"/>
            <w:szCs w:val="20"/>
          </w:rPr>
          <w:delText>[</w:delText>
        </w:r>
      </w:del>
      <w:r>
        <w:rPr>
          <w:rFonts w:eastAsia="微软雅黑"/>
          <w:i/>
          <w:sz w:val="20"/>
          <w:szCs w:val="20"/>
        </w:rPr>
        <w:t>4T6R</w:t>
      </w:r>
      <w:del w:id="27" w:author="ZTE" w:date="2020-08-28T07:47:00Z">
        <w:r w:rsidDel="007206D3">
          <w:rPr>
            <w:rFonts w:eastAsia="微软雅黑"/>
            <w:i/>
            <w:sz w:val="20"/>
            <w:szCs w:val="20"/>
          </w:rPr>
          <w:delText>]</w:delText>
        </w:r>
      </w:del>
      <w:r>
        <w:rPr>
          <w:rFonts w:eastAsia="微软雅黑"/>
          <w:i/>
          <w:sz w:val="20"/>
          <w:szCs w:val="20"/>
        </w:rPr>
        <w:t xml:space="preserve">, </w:t>
      </w:r>
      <w:del w:id="28" w:author="ZTE" w:date="2020-08-28T07:47:00Z">
        <w:r w:rsidDel="007206D3">
          <w:rPr>
            <w:rFonts w:eastAsia="微软雅黑"/>
            <w:i/>
            <w:sz w:val="20"/>
            <w:szCs w:val="20"/>
          </w:rPr>
          <w:delText>[</w:delText>
        </w:r>
      </w:del>
      <w:r>
        <w:rPr>
          <w:rFonts w:eastAsia="微软雅黑"/>
          <w:i/>
          <w:sz w:val="20"/>
          <w:szCs w:val="20"/>
        </w:rPr>
        <w:t>4T8R</w:t>
      </w:r>
      <w:del w:id="29" w:author="ZTE" w:date="2020-08-28T07:47:00Z">
        <w:r w:rsidDel="007206D3">
          <w:rPr>
            <w:rFonts w:eastAsia="微软雅黑"/>
            <w:i/>
            <w:sz w:val="20"/>
            <w:szCs w:val="20"/>
          </w:rPr>
          <w:delText>]</w:delText>
        </w:r>
      </w:del>
      <w:r>
        <w:rPr>
          <w:rFonts w:eastAsia="微软雅黑"/>
          <w:i/>
          <w:sz w:val="20"/>
          <w:szCs w:val="20"/>
        </w:rPr>
        <w:t>}.</w:t>
      </w:r>
    </w:p>
    <w:p w:rsidR="005C48C5" w:rsidRPr="005C48C5" w:rsidRDefault="00D76F26" w:rsidP="005C48C5">
      <w:pPr>
        <w:pStyle w:val="ListParagraph"/>
        <w:widowControl w:val="0"/>
        <w:numPr>
          <w:ilvl w:val="1"/>
          <w:numId w:val="4"/>
        </w:numPr>
        <w:snapToGrid w:val="0"/>
        <w:spacing w:before="120" w:after="120" w:line="240" w:lineRule="auto"/>
        <w:jc w:val="both"/>
        <w:rPr>
          <w:rFonts w:eastAsia="微软雅黑"/>
          <w:i/>
          <w:sz w:val="20"/>
          <w:szCs w:val="20"/>
        </w:rPr>
      </w:pPr>
      <w:ins w:id="30" w:author="ZTE" w:date="2020-08-27T19:13:00Z">
        <w:r>
          <w:rPr>
            <w:rFonts w:eastAsia="微软雅黑"/>
            <w:i/>
            <w:sz w:val="20"/>
            <w:szCs w:val="20"/>
          </w:rPr>
          <w:t>S</w:t>
        </w:r>
      </w:ins>
      <w:ins w:id="31" w:author="ZTE" w:date="2020-08-27T00:28:00Z">
        <w:r w:rsidR="005C48C5">
          <w:rPr>
            <w:rFonts w:eastAsia="微软雅黑"/>
            <w:i/>
            <w:sz w:val="20"/>
            <w:szCs w:val="20"/>
          </w:rPr>
          <w:t>tudy points</w:t>
        </w:r>
      </w:ins>
      <w:ins w:id="32" w:author="ZTE" w:date="2020-08-27T00:34:00Z">
        <w:r w:rsidR="00B61ED6">
          <w:rPr>
            <w:rFonts w:eastAsia="微软雅黑"/>
            <w:i/>
            <w:sz w:val="20"/>
            <w:szCs w:val="20"/>
          </w:rPr>
          <w:t xml:space="preserve"> may</w:t>
        </w:r>
      </w:ins>
      <w:ins w:id="33" w:author="ZTE" w:date="2020-08-27T00:28:00Z">
        <w:r w:rsidR="005C48C5">
          <w:rPr>
            <w:rFonts w:eastAsia="微软雅黑"/>
            <w:i/>
            <w:sz w:val="20"/>
            <w:szCs w:val="20"/>
          </w:rPr>
          <w:t xml:space="preserve"> includ</w:t>
        </w:r>
      </w:ins>
      <w:ins w:id="34" w:author="ZTE" w:date="2020-08-27T00:30:00Z">
        <w:r w:rsidR="00BC5D1B">
          <w:rPr>
            <w:rFonts w:eastAsia="微软雅黑"/>
            <w:i/>
            <w:sz w:val="20"/>
            <w:szCs w:val="20"/>
          </w:rPr>
          <w:t>e</w:t>
        </w:r>
      </w:ins>
      <w:ins w:id="35" w:author="ZTE" w:date="2020-08-27T00:28:00Z">
        <w:r w:rsidR="005C48C5">
          <w:rPr>
            <w:rFonts w:eastAsia="微软雅黑"/>
            <w:i/>
            <w:sz w:val="20"/>
            <w:szCs w:val="20"/>
          </w:rPr>
          <w:t xml:space="preserve"> </w:t>
        </w:r>
      </w:ins>
      <w:ins w:id="36" w:author="ZTE" w:date="2020-08-28T12:12:00Z">
        <w:r w:rsidR="007926B0">
          <w:rPr>
            <w:rFonts w:eastAsia="微软雅黑" w:hint="eastAsia"/>
            <w:i/>
            <w:sz w:val="20"/>
            <w:szCs w:val="20"/>
          </w:rPr>
          <w:t>CSI</w:t>
        </w:r>
        <w:r w:rsidR="007926B0">
          <w:rPr>
            <w:rFonts w:eastAsia="微软雅黑"/>
            <w:i/>
            <w:sz w:val="20"/>
            <w:szCs w:val="20"/>
          </w:rPr>
          <w:t xml:space="preserve"> </w:t>
        </w:r>
      </w:ins>
      <w:ins w:id="37" w:author="ZTE" w:date="2020-08-27T00:28:00Z">
        <w:r w:rsidR="005C48C5">
          <w:rPr>
            <w:rFonts w:eastAsia="微软雅黑"/>
            <w:i/>
            <w:sz w:val="20"/>
            <w:szCs w:val="20"/>
          </w:rPr>
          <w:t>latency, performance considering</w:t>
        </w:r>
      </w:ins>
      <w:ins w:id="38" w:author="ZTE" w:date="2020-08-28T12:12:00Z">
        <w:r w:rsidR="007926B0">
          <w:rPr>
            <w:rFonts w:eastAsia="微软雅黑"/>
            <w:i/>
            <w:sz w:val="20"/>
            <w:szCs w:val="20"/>
          </w:rPr>
          <w:t xml:space="preserve"> aspects like</w:t>
        </w:r>
      </w:ins>
      <w:ins w:id="39" w:author="ZTE" w:date="2020-08-27T00:28:00Z">
        <w:r w:rsidR="005C48C5">
          <w:rPr>
            <w:rFonts w:eastAsia="微软雅黑"/>
            <w:i/>
            <w:sz w:val="20"/>
            <w:szCs w:val="20"/>
          </w:rPr>
          <w:t xml:space="preserve"> </w:t>
        </w:r>
      </w:ins>
      <w:ins w:id="40" w:author="ZTE" w:date="2020-08-27T00:29:00Z">
        <w:r w:rsidR="005C48C5">
          <w:rPr>
            <w:rFonts w:eastAsia="微软雅黑"/>
            <w:i/>
            <w:sz w:val="20"/>
            <w:szCs w:val="20"/>
          </w:rPr>
          <w:t xml:space="preserve">insertion loss, use cases, antenna structure, </w:t>
        </w:r>
      </w:ins>
      <w:ins w:id="41" w:author="ZTE" w:date="2020-08-27T08:47:00Z">
        <w:r w:rsidR="006D74DD">
          <w:rPr>
            <w:rFonts w:eastAsia="微软雅黑" w:hint="eastAsia"/>
            <w:i/>
            <w:sz w:val="20"/>
            <w:szCs w:val="20"/>
          </w:rPr>
          <w:t>UE</w:t>
        </w:r>
        <w:r w:rsidR="006D74DD">
          <w:rPr>
            <w:rFonts w:eastAsia="微软雅黑"/>
            <w:i/>
            <w:sz w:val="20"/>
            <w:szCs w:val="20"/>
          </w:rPr>
          <w:t xml:space="preserve"> </w:t>
        </w:r>
        <w:r w:rsidR="006D74DD">
          <w:rPr>
            <w:rFonts w:eastAsia="微软雅黑" w:hint="eastAsia"/>
            <w:i/>
            <w:sz w:val="20"/>
            <w:szCs w:val="20"/>
          </w:rPr>
          <w:t>power</w:t>
        </w:r>
        <w:r w:rsidR="006D74DD">
          <w:rPr>
            <w:rFonts w:eastAsia="微软雅黑"/>
            <w:i/>
            <w:sz w:val="20"/>
            <w:szCs w:val="20"/>
          </w:rPr>
          <w:t xml:space="preserve"> </w:t>
        </w:r>
        <w:r w:rsidR="006D74DD">
          <w:rPr>
            <w:rFonts w:eastAsia="微软雅黑" w:hint="eastAsia"/>
            <w:i/>
            <w:sz w:val="20"/>
            <w:szCs w:val="20"/>
          </w:rPr>
          <w:t>saving</w:t>
        </w:r>
      </w:ins>
      <w:ins w:id="42" w:author="ZTE" w:date="2020-08-28T09:16:00Z">
        <w:r w:rsidR="00AF1F30">
          <w:rPr>
            <w:rFonts w:eastAsia="微软雅黑" w:hint="eastAsia"/>
            <w:i/>
            <w:sz w:val="20"/>
            <w:szCs w:val="20"/>
          </w:rPr>
          <w:t>,</w:t>
        </w:r>
        <w:r w:rsidR="00AF1F30">
          <w:rPr>
            <w:rFonts w:eastAsia="微软雅黑"/>
            <w:i/>
            <w:sz w:val="20"/>
            <w:szCs w:val="20"/>
          </w:rPr>
          <w:t xml:space="preserve"> </w:t>
        </w:r>
      </w:ins>
      <w:ins w:id="43" w:author="ZTE" w:date="2020-08-28T12:12:00Z">
        <w:r w:rsidR="007926B0">
          <w:rPr>
            <w:rFonts w:eastAsia="微软雅黑"/>
            <w:i/>
            <w:iCs/>
            <w:sz w:val="20"/>
            <w:szCs w:val="20"/>
          </w:rPr>
          <w:t>SRS resource configuration,</w:t>
        </w:r>
      </w:ins>
      <w:ins w:id="44" w:author="ZTE" w:date="2020-08-27T08:47:00Z">
        <w:r w:rsidR="006D74DD">
          <w:rPr>
            <w:rFonts w:eastAsia="微软雅黑"/>
            <w:i/>
            <w:sz w:val="20"/>
            <w:szCs w:val="20"/>
          </w:rPr>
          <w:t xml:space="preserve"> </w:t>
        </w:r>
      </w:ins>
      <w:ins w:id="45" w:author="ZTE" w:date="2020-08-27T00:29:00Z">
        <w:r w:rsidR="005C48C5">
          <w:rPr>
            <w:rFonts w:eastAsia="微软雅黑"/>
            <w:i/>
            <w:sz w:val="20"/>
            <w:szCs w:val="20"/>
          </w:rPr>
          <w:t>etc..</w:t>
        </w:r>
      </w:ins>
    </w:p>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ayout w:type="fixed"/>
        <w:tblLook w:val="04A0" w:firstRow="1" w:lastRow="0" w:firstColumn="1" w:lastColumn="0" w:noHBand="0" w:noVBand="1"/>
      </w:tblPr>
      <w:tblGrid>
        <w:gridCol w:w="2472"/>
        <w:gridCol w:w="2223"/>
        <w:gridCol w:w="4655"/>
      </w:tblGrid>
      <w:tr w:rsidR="00B22CDE">
        <w:tc>
          <w:tcPr>
            <w:tcW w:w="2472"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Companies</w:t>
            </w:r>
          </w:p>
        </w:tc>
        <w:tc>
          <w:tcPr>
            <w:tcW w:w="2223"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Agree with the current proposal or not</w:t>
            </w:r>
          </w:p>
        </w:tc>
        <w:tc>
          <w:tcPr>
            <w:tcW w:w="4655"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If no, what specific change to make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Huawei, HiSilicon</w:t>
            </w:r>
          </w:p>
        </w:tc>
        <w:tc>
          <w:tcPr>
            <w:tcW w:w="2223" w:type="dxa"/>
            <w:shd w:val="clear" w:color="auto" w:fill="auto"/>
          </w:tcPr>
          <w:p w:rsidR="00B22CDE" w:rsidRDefault="00793EA1">
            <w:pPr>
              <w:widowControl w:val="0"/>
              <w:snapToGrid w:val="0"/>
              <w:spacing w:before="120" w:after="120" w:line="240" w:lineRule="auto"/>
              <w:jc w:val="both"/>
              <w:rPr>
                <w:rFonts w:eastAsia="微软雅黑"/>
                <w:color w:val="FF0000"/>
                <w:sz w:val="20"/>
                <w:szCs w:val="20"/>
              </w:rPr>
            </w:pPr>
            <w:r>
              <w:rPr>
                <w:rFonts w:eastAsia="微软雅黑"/>
                <w:color w:val="FF0000"/>
                <w:sz w:val="20"/>
                <w:szCs w:val="20"/>
              </w:rPr>
              <w:t xml:space="preserve">No for the updated </w:t>
            </w:r>
            <w:r>
              <w:rPr>
                <w:rFonts w:eastAsia="微软雅黑"/>
                <w:color w:val="FF0000"/>
                <w:sz w:val="20"/>
                <w:szCs w:val="20"/>
              </w:rPr>
              <w:lastRenderedPageBreak/>
              <w:t>proposal</w:t>
            </w:r>
          </w:p>
        </w:tc>
        <w:tc>
          <w:tcPr>
            <w:tcW w:w="4655" w:type="dxa"/>
            <w:shd w:val="clear" w:color="auto" w:fill="auto"/>
          </w:tcPr>
          <w:p w:rsidR="00B22CDE" w:rsidRDefault="00793EA1">
            <w:pPr>
              <w:widowControl w:val="0"/>
              <w:snapToGrid w:val="0"/>
              <w:spacing w:before="120" w:after="120" w:line="240" w:lineRule="auto"/>
              <w:jc w:val="both"/>
              <w:rPr>
                <w:rFonts w:eastAsia="微软雅黑"/>
                <w:color w:val="FF0000"/>
                <w:sz w:val="20"/>
                <w:szCs w:val="20"/>
              </w:rPr>
            </w:pPr>
            <w:r>
              <w:rPr>
                <w:rFonts w:eastAsia="微软雅黑" w:hint="eastAsia"/>
                <w:color w:val="FF0000"/>
                <w:sz w:val="20"/>
                <w:szCs w:val="20"/>
              </w:rPr>
              <w:lastRenderedPageBreak/>
              <w:t>F</w:t>
            </w:r>
            <w:r>
              <w:rPr>
                <w:rFonts w:eastAsia="微软雅黑"/>
                <w:color w:val="FF0000"/>
                <w:sz w:val="20"/>
                <w:szCs w:val="20"/>
              </w:rPr>
              <w:t xml:space="preserve">or 1T6R and 1T8R, we do not see the use case with </w:t>
            </w:r>
            <w:r>
              <w:rPr>
                <w:rFonts w:eastAsia="微软雅黑"/>
                <w:color w:val="FF0000"/>
                <w:sz w:val="20"/>
                <w:szCs w:val="20"/>
              </w:rPr>
              <w:lastRenderedPageBreak/>
              <w:t xml:space="preserve">1Tx to transmit and 6 or 8 antennas for receiving. How much insertion loss for the switcher? </w:t>
            </w:r>
          </w:p>
          <w:p w:rsidR="00B22CDE" w:rsidRDefault="00793EA1">
            <w:pPr>
              <w:widowControl w:val="0"/>
              <w:snapToGrid w:val="0"/>
              <w:spacing w:before="120" w:after="120" w:line="240" w:lineRule="auto"/>
              <w:jc w:val="both"/>
              <w:rPr>
                <w:rFonts w:eastAsia="微软雅黑"/>
                <w:color w:val="FF0000"/>
                <w:sz w:val="20"/>
                <w:szCs w:val="20"/>
              </w:rPr>
            </w:pPr>
            <w:r>
              <w:rPr>
                <w:rFonts w:eastAsia="微软雅黑"/>
                <w:color w:val="FF0000"/>
                <w:sz w:val="20"/>
                <w:szCs w:val="20"/>
              </w:rPr>
              <w:t>Then, for 4T6R, we do not know whether there is such antenna structures, and how to switching in the mind of the supporting companies?</w:t>
            </w:r>
          </w:p>
          <w:p w:rsidR="00B22CDE" w:rsidRDefault="00793EA1">
            <w:pPr>
              <w:widowControl w:val="0"/>
              <w:snapToGrid w:val="0"/>
              <w:spacing w:before="120" w:after="120" w:line="240" w:lineRule="auto"/>
              <w:jc w:val="both"/>
              <w:rPr>
                <w:rFonts w:eastAsia="微软雅黑"/>
                <w:color w:val="FF0000"/>
                <w:sz w:val="20"/>
                <w:szCs w:val="20"/>
              </w:rPr>
            </w:pPr>
            <w:r>
              <w:rPr>
                <w:rFonts w:eastAsia="微软雅黑" w:hint="eastAsia"/>
                <w:color w:val="FF0000"/>
                <w:sz w:val="20"/>
                <w:szCs w:val="20"/>
              </w:rPr>
              <w:t>F</w:t>
            </w:r>
            <w:r>
              <w:rPr>
                <w:rFonts w:eastAsia="微软雅黑"/>
                <w:color w:val="FF0000"/>
                <w:sz w:val="20"/>
                <w:szCs w:val="20"/>
              </w:rPr>
              <w:t>or Rel-17, we should priority the higher possibility cases, such as 2T6R, 2T8R and 4T8R.</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OPPO</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 xml:space="preserve">Yes and some modification </w:t>
            </w:r>
            <w:r>
              <w:rPr>
                <w:rFonts w:eastAsia="微软雅黑"/>
                <w:sz w:val="20"/>
                <w:szCs w:val="20"/>
              </w:rPr>
              <w:t>is needed</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Refer to our comments for 3.2</w:t>
            </w:r>
          </w:p>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i/>
                <w:sz w:val="20"/>
                <w:szCs w:val="20"/>
              </w:rPr>
              <w:t>For SRS antenna switching up to 8Rx, support the configuration of {</w:t>
            </w:r>
            <w:r>
              <w:rPr>
                <w:rFonts w:eastAsia="微软雅黑"/>
                <w:i/>
                <w:strike/>
                <w:color w:val="FF0000"/>
                <w:sz w:val="20"/>
                <w:szCs w:val="20"/>
              </w:rPr>
              <w:t>[</w:t>
            </w:r>
            <w:r>
              <w:rPr>
                <w:rFonts w:eastAsia="微软雅黑"/>
                <w:i/>
                <w:sz w:val="20"/>
                <w:szCs w:val="20"/>
              </w:rPr>
              <w:t>1T6R</w:t>
            </w:r>
            <w:r>
              <w:rPr>
                <w:rFonts w:eastAsia="微软雅黑"/>
                <w:i/>
                <w:strike/>
                <w:color w:val="FF0000"/>
                <w:sz w:val="20"/>
                <w:szCs w:val="20"/>
              </w:rPr>
              <w:t>]</w:t>
            </w:r>
            <w:r>
              <w:rPr>
                <w:rFonts w:eastAsia="微软雅黑"/>
                <w:i/>
                <w:sz w:val="20"/>
                <w:szCs w:val="20"/>
              </w:rPr>
              <w:t xml:space="preserve">, </w:t>
            </w:r>
            <w:r>
              <w:rPr>
                <w:rFonts w:eastAsia="微软雅黑"/>
                <w:i/>
                <w:strike/>
                <w:color w:val="FF0000"/>
                <w:sz w:val="20"/>
                <w:szCs w:val="20"/>
              </w:rPr>
              <w:t>[</w:t>
            </w:r>
            <w:r>
              <w:rPr>
                <w:rFonts w:eastAsia="微软雅黑"/>
                <w:i/>
                <w:sz w:val="20"/>
                <w:szCs w:val="20"/>
              </w:rPr>
              <w:t>1T8R,</w:t>
            </w:r>
            <w:r>
              <w:rPr>
                <w:rFonts w:eastAsia="微软雅黑"/>
                <w:i/>
                <w:strike/>
                <w:color w:val="FF0000"/>
                <w:sz w:val="20"/>
                <w:szCs w:val="20"/>
              </w:rPr>
              <w:t>]</w:t>
            </w:r>
            <w:r>
              <w:rPr>
                <w:rFonts w:eastAsia="微软雅黑"/>
                <w:i/>
                <w:sz w:val="20"/>
                <w:szCs w:val="20"/>
              </w:rPr>
              <w:t xml:space="preserve"> 2T6R, 2T8R, [4T6R], </w:t>
            </w:r>
            <w:r>
              <w:rPr>
                <w:rFonts w:eastAsia="微软雅黑"/>
                <w:i/>
                <w:strike/>
                <w:color w:val="FF0000"/>
                <w:sz w:val="20"/>
                <w:szCs w:val="20"/>
              </w:rPr>
              <w:t>[</w:t>
            </w:r>
            <w:r>
              <w:rPr>
                <w:rFonts w:eastAsia="微软雅黑"/>
                <w:i/>
                <w:sz w:val="20"/>
                <w:szCs w:val="20"/>
              </w:rPr>
              <w:t>4T8R</w:t>
            </w:r>
            <w:r>
              <w:rPr>
                <w:rFonts w:eastAsia="微软雅黑"/>
                <w:i/>
                <w:strike/>
                <w:color w:val="FF0000"/>
                <w:sz w:val="20"/>
                <w:szCs w:val="20"/>
              </w:rPr>
              <w:t>]</w:t>
            </w:r>
            <w:r>
              <w:rPr>
                <w:rFonts w:eastAsia="微软雅黑"/>
                <w:i/>
                <w:sz w:val="20"/>
                <w:szCs w:val="20"/>
              </w:rPr>
              <w:t>}</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LGE</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NTT DOCOMO</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L</w:t>
            </w:r>
            <w:r>
              <w:rPr>
                <w:rFonts w:eastAsia="微软雅黑"/>
                <w:sz w:val="20"/>
                <w:szCs w:val="20"/>
              </w:rPr>
              <w:t>enovo/MotM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Y</w:t>
            </w:r>
            <w:r>
              <w:rPr>
                <w:rFonts w:eastAsia="微软雅黑"/>
                <w:sz w:val="20"/>
                <w:szCs w:val="20"/>
              </w:rPr>
              <w:t>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agree with OPPO that we also think all possible antenna configurations should be supported.</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 with removing the square brackets.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share similar views with OPPO and Lenovo/MotM that all listed antenna configurations should be supported. There are enough motivations from performance gain, power savings and product needs for all the configurations of SRS antenna switching.  5G is not only about cellular phones and eMBB, there are other wide variety of devices (CPE, laptops, connected cars) that have different form factors and antenna configurations. </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Samsung</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Partially </w:t>
            </w:r>
            <w:r>
              <w:rPr>
                <w:rFonts w:eastAsia="Malgun Gothic" w:hint="eastAsia"/>
                <w:sz w:val="20"/>
                <w:szCs w:val="20"/>
                <w:lang w:eastAsia="ko-KR"/>
              </w:rPr>
              <w:t>Yes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We suggest focusing on up to two unless some companies have a plan to implement UEs with 4 TX antennas in the near future.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Malgun Gothic"/>
                <w:sz w:val="20"/>
                <w:szCs w:val="20"/>
                <w:lang w:eastAsia="ko-KR"/>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Spreadtrum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Malgun Gothic"/>
                <w:sz w:val="20"/>
                <w:szCs w:val="20"/>
                <w:lang w:eastAsia="ko-KR"/>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vivo</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P</w:t>
            </w:r>
            <w:r>
              <w:rPr>
                <w:rFonts w:eastAsiaTheme="minorEastAsia" w:hint="eastAsia"/>
                <w:sz w:val="20"/>
                <w:szCs w:val="20"/>
              </w:rPr>
              <w:t>artially yes</w:t>
            </w:r>
          </w:p>
        </w:tc>
        <w:tc>
          <w:tcPr>
            <w:tcW w:w="4655" w:type="dxa"/>
            <w:shd w:val="clear" w:color="auto" w:fill="auto"/>
          </w:tcPr>
          <w:p w:rsidR="00B22CDE" w:rsidRDefault="00B22CDE">
            <w:pPr>
              <w:widowControl w:val="0"/>
              <w:snapToGrid w:val="0"/>
              <w:spacing w:before="120" w:after="120" w:line="240" w:lineRule="auto"/>
              <w:jc w:val="both"/>
              <w:rPr>
                <w:rFonts w:eastAsia="Malgun Gothic"/>
                <w:sz w:val="20"/>
                <w:szCs w:val="20"/>
                <w:lang w:eastAsia="ko-KR"/>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hint="eastAsia"/>
                <w:sz w:val="20"/>
                <w:szCs w:val="20"/>
              </w:rPr>
              <w:t>Partially</w:t>
            </w:r>
            <w:r>
              <w:rPr>
                <w:rFonts w:eastAsia="微软雅黑"/>
                <w:sz w:val="20"/>
                <w:szCs w:val="20"/>
              </w:rPr>
              <w:t xml:space="preserve"> yes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sidRPr="0066336C">
              <w:rPr>
                <w:rFonts w:eastAsia="微软雅黑" w:hint="eastAsia"/>
                <w:sz w:val="20"/>
                <w:szCs w:val="20"/>
              </w:rPr>
              <w:t>We don</w:t>
            </w:r>
            <w:r w:rsidRPr="0066336C">
              <w:rPr>
                <w:rFonts w:eastAsia="微软雅黑"/>
                <w:sz w:val="20"/>
                <w:szCs w:val="20"/>
              </w:rPr>
              <w:t>’</w:t>
            </w:r>
            <w:r w:rsidRPr="0066336C">
              <w:rPr>
                <w:rFonts w:eastAsia="微软雅黑" w:hint="eastAsia"/>
                <w:sz w:val="20"/>
                <w:szCs w:val="20"/>
              </w:rPr>
              <w:t>t</w:t>
            </w:r>
            <w:r>
              <w:rPr>
                <w:rFonts w:eastAsia="微软雅黑" w:hint="eastAsia"/>
                <w:sz w:val="20"/>
                <w:szCs w:val="20"/>
              </w:rPr>
              <w:t xml:space="preserve"> </w:t>
            </w:r>
            <w:r w:rsidRPr="0066336C">
              <w:rPr>
                <w:rFonts w:eastAsia="微软雅黑" w:hint="eastAsia"/>
                <w:sz w:val="20"/>
                <w:szCs w:val="20"/>
              </w:rPr>
              <w:t>object to include 1T6R and 1T8R if the benefit can be justified. Right now we think it introduces large latency and switching</w:t>
            </w:r>
            <w:r>
              <w:rPr>
                <w:rFonts w:eastAsia="微软雅黑"/>
                <w:sz w:val="20"/>
                <w:szCs w:val="20"/>
              </w:rPr>
              <w:t xml:space="preserve">. </w:t>
            </w:r>
          </w:p>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Further, we think at least 4T8R should be supported. 4T8R is clearly beneficial for NW performance when maximum 8 layers can be supported, as it requires the least latency and switching.</w:t>
            </w:r>
          </w:p>
        </w:tc>
      </w:tr>
      <w:tr w:rsidR="0066336C">
        <w:tc>
          <w:tcPr>
            <w:tcW w:w="2472"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2223"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Partially </w:t>
            </w:r>
            <w:r>
              <w:rPr>
                <w:rFonts w:eastAsia="Malgun Gothic" w:hint="eastAsia"/>
                <w:sz w:val="20"/>
                <w:szCs w:val="20"/>
                <w:lang w:eastAsia="ko-KR"/>
              </w:rPr>
              <w:t>Yes</w:t>
            </w:r>
            <w:r>
              <w:rPr>
                <w:rFonts w:eastAsia="Malgun Gothic"/>
                <w:sz w:val="20"/>
                <w:szCs w:val="20"/>
                <w:lang w:eastAsia="ko-KR"/>
              </w:rPr>
              <w:t>.</w:t>
            </w:r>
            <w:r>
              <w:rPr>
                <w:rFonts w:eastAsia="微软雅黑"/>
                <w:sz w:val="20"/>
                <w:szCs w:val="20"/>
              </w:rPr>
              <w:t xml:space="preserve"> The antenna architecture should be identified. </w:t>
            </w:r>
            <w:r>
              <w:rPr>
                <w:rFonts w:eastAsia="微软雅黑"/>
                <w:sz w:val="20"/>
                <w:szCs w:val="20"/>
              </w:rPr>
              <w:lastRenderedPageBreak/>
              <w:t>Please see our comment.</w:t>
            </w:r>
          </w:p>
        </w:tc>
        <w:tc>
          <w:tcPr>
            <w:tcW w:w="4655" w:type="dxa"/>
            <w:shd w:val="clear" w:color="auto" w:fill="auto"/>
          </w:tcPr>
          <w:p w:rsidR="0066336C" w:rsidRDefault="0066336C" w:rsidP="0066336C">
            <w:pPr>
              <w:widowControl w:val="0"/>
              <w:snapToGrid w:val="0"/>
              <w:spacing w:before="120" w:after="120" w:line="240" w:lineRule="auto"/>
              <w:jc w:val="both"/>
              <w:rPr>
                <w:rFonts w:eastAsia="微软雅黑"/>
                <w:sz w:val="20"/>
                <w:szCs w:val="20"/>
              </w:rPr>
            </w:pPr>
            <w:r>
              <w:rPr>
                <w:rFonts w:eastAsia="微软雅黑"/>
                <w:sz w:val="20"/>
                <w:szCs w:val="20"/>
              </w:rPr>
              <w:lastRenderedPageBreak/>
              <w:t>We support to include all the xTyR combinations.</w:t>
            </w:r>
          </w:p>
          <w:p w:rsidR="0066336C" w:rsidRDefault="0066336C" w:rsidP="0066336C">
            <w:pPr>
              <w:widowControl w:val="0"/>
              <w:snapToGrid w:val="0"/>
              <w:spacing w:before="120" w:after="120" w:line="240" w:lineRule="auto"/>
              <w:jc w:val="both"/>
              <w:rPr>
                <w:rFonts w:eastAsia="微软雅黑"/>
                <w:sz w:val="20"/>
                <w:szCs w:val="20"/>
              </w:rPr>
            </w:pPr>
            <w:r>
              <w:rPr>
                <w:rFonts w:eastAsia="微软雅黑"/>
                <w:sz w:val="20"/>
                <w:szCs w:val="20"/>
              </w:rPr>
              <w:t xml:space="preserve">But one thing should be clarified is the antenna architecture for xTyR. Different implementation will </w:t>
            </w:r>
            <w:r>
              <w:rPr>
                <w:rFonts w:eastAsia="微软雅黑"/>
                <w:sz w:val="20"/>
                <w:szCs w:val="20"/>
              </w:rPr>
              <w:lastRenderedPageBreak/>
              <w:t>lead to different solutions to support antenna switching with up to 8Rx.</w:t>
            </w:r>
          </w:p>
          <w:p w:rsidR="0066336C" w:rsidRDefault="0066336C" w:rsidP="0066336C">
            <w:pPr>
              <w:widowControl w:val="0"/>
              <w:snapToGrid w:val="0"/>
              <w:spacing w:before="120" w:after="120" w:line="240" w:lineRule="auto"/>
              <w:jc w:val="both"/>
            </w:pPr>
            <w:r>
              <w:t>As shown in the figure below, for (a), some Tx path may not be capable of antenna switching, while for (b), each Tx path can perform antenna switching.</w:t>
            </w:r>
          </w:p>
          <w:p w:rsidR="0066336C" w:rsidRDefault="0066336C" w:rsidP="0066336C">
            <w:pPr>
              <w:widowControl w:val="0"/>
              <w:snapToGrid w:val="0"/>
              <w:spacing w:before="120" w:after="120" w:line="240" w:lineRule="auto"/>
              <w:jc w:val="both"/>
            </w:pPr>
            <w:r>
              <w:object w:dxaOrig="4632" w:dyaOrig="2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9pt;height:132.35pt" o:ole="">
                  <v:imagedata r:id="rId13" o:title=""/>
                </v:shape>
                <o:OLEObject Type="Embed" ProgID="Visio.Drawing.15" ShapeID="_x0000_i1025" DrawAspect="Content" ObjectID="_1660121950" r:id="rId14"/>
              </w:object>
            </w:r>
          </w:p>
          <w:p w:rsidR="0066336C" w:rsidRDefault="0066336C" w:rsidP="0066336C">
            <w:pPr>
              <w:widowControl w:val="0"/>
              <w:snapToGrid w:val="0"/>
              <w:spacing w:before="120" w:after="120" w:line="240" w:lineRule="auto"/>
              <w:jc w:val="both"/>
            </w:pPr>
            <w:r>
              <w:t>We think (b) is the typical implementation, especially for 2T6R, 2T8R and 4T8R. But for 4T6R, we may need to further identify the antenna architecture.</w:t>
            </w:r>
          </w:p>
          <w:p w:rsidR="0066336C" w:rsidRDefault="0066336C" w:rsidP="0066336C">
            <w:pPr>
              <w:widowControl w:val="0"/>
              <w:snapToGrid w:val="0"/>
              <w:spacing w:before="120" w:after="120" w:line="240" w:lineRule="auto"/>
              <w:jc w:val="both"/>
            </w:pPr>
            <w:r>
              <w:t>Therefore, we suggest to add the following note text to the proposal.</w:t>
            </w:r>
          </w:p>
          <w:p w:rsidR="0066336C" w:rsidRDefault="0066336C" w:rsidP="0066336C">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For SRS antenna switching up to 8Rx, support the configuration of {</w:t>
            </w:r>
            <w:del w:id="46" w:author="ZTE" w:date="2020-08-26T13:32:00Z">
              <w:r w:rsidDel="00A942B4">
                <w:rPr>
                  <w:rFonts w:eastAsia="微软雅黑"/>
                  <w:i/>
                  <w:sz w:val="20"/>
                  <w:szCs w:val="20"/>
                </w:rPr>
                <w:delText>[</w:delText>
              </w:r>
            </w:del>
            <w:r>
              <w:rPr>
                <w:rFonts w:eastAsia="微软雅黑"/>
                <w:i/>
                <w:sz w:val="20"/>
                <w:szCs w:val="20"/>
              </w:rPr>
              <w:t>1T6R</w:t>
            </w:r>
            <w:del w:id="47" w:author="ZTE" w:date="2020-08-26T13:32:00Z">
              <w:r w:rsidDel="00A942B4">
                <w:rPr>
                  <w:rFonts w:eastAsia="微软雅黑"/>
                  <w:i/>
                  <w:sz w:val="20"/>
                  <w:szCs w:val="20"/>
                </w:rPr>
                <w:delText>]</w:delText>
              </w:r>
            </w:del>
            <w:r>
              <w:rPr>
                <w:rFonts w:eastAsia="微软雅黑"/>
                <w:i/>
                <w:sz w:val="20"/>
                <w:szCs w:val="20"/>
              </w:rPr>
              <w:t xml:space="preserve">, </w:t>
            </w:r>
            <w:del w:id="48" w:author="ZTE" w:date="2020-08-26T13:32:00Z">
              <w:r w:rsidDel="00A942B4">
                <w:rPr>
                  <w:rFonts w:eastAsia="微软雅黑"/>
                  <w:i/>
                  <w:sz w:val="20"/>
                  <w:szCs w:val="20"/>
                </w:rPr>
                <w:delText>[</w:delText>
              </w:r>
            </w:del>
            <w:r>
              <w:rPr>
                <w:rFonts w:eastAsia="微软雅黑"/>
                <w:i/>
                <w:sz w:val="20"/>
                <w:szCs w:val="20"/>
              </w:rPr>
              <w:t>1T8R,</w:t>
            </w:r>
            <w:del w:id="49" w:author="ZTE" w:date="2020-08-26T13:32:00Z">
              <w:r w:rsidDel="00A942B4">
                <w:rPr>
                  <w:rFonts w:eastAsia="微软雅黑"/>
                  <w:i/>
                  <w:sz w:val="20"/>
                  <w:szCs w:val="20"/>
                </w:rPr>
                <w:delText>]</w:delText>
              </w:r>
            </w:del>
            <w:r>
              <w:rPr>
                <w:rFonts w:eastAsia="微软雅黑"/>
                <w:i/>
                <w:sz w:val="20"/>
                <w:szCs w:val="20"/>
              </w:rPr>
              <w:t xml:space="preserve"> 2T6R, 2T8R, </w:t>
            </w:r>
            <w:del w:id="50" w:author="ZTE" w:date="2020-08-26T13:32:00Z">
              <w:r w:rsidDel="00A942B4">
                <w:rPr>
                  <w:rFonts w:eastAsia="微软雅黑"/>
                  <w:i/>
                  <w:sz w:val="20"/>
                  <w:szCs w:val="20"/>
                </w:rPr>
                <w:delText>[</w:delText>
              </w:r>
            </w:del>
            <w:r>
              <w:rPr>
                <w:rFonts w:eastAsia="微软雅黑"/>
                <w:i/>
                <w:sz w:val="20"/>
                <w:szCs w:val="20"/>
              </w:rPr>
              <w:t>4T6R</w:t>
            </w:r>
            <w:del w:id="51" w:author="ZTE" w:date="2020-08-26T13:32:00Z">
              <w:r w:rsidDel="00A942B4">
                <w:rPr>
                  <w:rFonts w:eastAsia="微软雅黑"/>
                  <w:i/>
                  <w:sz w:val="20"/>
                  <w:szCs w:val="20"/>
                </w:rPr>
                <w:delText>]</w:delText>
              </w:r>
            </w:del>
            <w:r>
              <w:rPr>
                <w:rFonts w:eastAsia="微软雅黑"/>
                <w:i/>
                <w:sz w:val="20"/>
                <w:szCs w:val="20"/>
              </w:rPr>
              <w:t xml:space="preserve">, </w:t>
            </w:r>
            <w:del w:id="52" w:author="ZTE" w:date="2020-08-26T13:32:00Z">
              <w:r w:rsidDel="00A942B4">
                <w:rPr>
                  <w:rFonts w:eastAsia="微软雅黑"/>
                  <w:i/>
                  <w:sz w:val="20"/>
                  <w:szCs w:val="20"/>
                </w:rPr>
                <w:delText>[</w:delText>
              </w:r>
            </w:del>
            <w:r>
              <w:rPr>
                <w:rFonts w:eastAsia="微软雅黑"/>
                <w:i/>
                <w:sz w:val="20"/>
                <w:szCs w:val="20"/>
              </w:rPr>
              <w:t>4T8R</w:t>
            </w:r>
            <w:del w:id="53" w:author="ZTE" w:date="2020-08-26T13:32:00Z">
              <w:r w:rsidDel="00A942B4">
                <w:rPr>
                  <w:rFonts w:eastAsia="微软雅黑"/>
                  <w:i/>
                  <w:sz w:val="20"/>
                  <w:szCs w:val="20"/>
                </w:rPr>
                <w:delText>]</w:delText>
              </w:r>
            </w:del>
            <w:r>
              <w:rPr>
                <w:rFonts w:eastAsia="微软雅黑"/>
                <w:i/>
                <w:sz w:val="20"/>
                <w:szCs w:val="20"/>
              </w:rPr>
              <w:t>}.</w:t>
            </w:r>
          </w:p>
          <w:p w:rsidR="0066336C" w:rsidRPr="0066336C" w:rsidRDefault="0066336C" w:rsidP="0066336C">
            <w:pPr>
              <w:widowControl w:val="0"/>
              <w:snapToGrid w:val="0"/>
              <w:spacing w:before="120" w:after="120" w:line="240" w:lineRule="auto"/>
              <w:jc w:val="both"/>
              <w:rPr>
                <w:rFonts w:eastAsia="微软雅黑"/>
                <w:sz w:val="20"/>
                <w:szCs w:val="20"/>
              </w:rPr>
            </w:pPr>
            <w:r w:rsidRPr="000C5EF1">
              <w:rPr>
                <w:rFonts w:eastAsia="微软雅黑"/>
                <w:i/>
                <w:color w:val="FF0000"/>
                <w:sz w:val="20"/>
                <w:szCs w:val="20"/>
              </w:rPr>
              <w:t xml:space="preserve">Note: For {2T6R, 2T8R, 4T8R}, each Tx antenna can be connected to the same number of Rx antennas. For </w:t>
            </w:r>
            <w:r>
              <w:rPr>
                <w:rFonts w:eastAsia="微软雅黑"/>
                <w:i/>
                <w:color w:val="FF0000"/>
                <w:sz w:val="20"/>
                <w:szCs w:val="20"/>
              </w:rPr>
              <w:t>{</w:t>
            </w:r>
            <w:r w:rsidRPr="000C5EF1">
              <w:rPr>
                <w:rFonts w:eastAsia="微软雅黑"/>
                <w:i/>
                <w:color w:val="FF0000"/>
                <w:sz w:val="20"/>
                <w:szCs w:val="20"/>
              </w:rPr>
              <w:t>4T6R</w:t>
            </w:r>
            <w:r>
              <w:rPr>
                <w:rFonts w:eastAsia="微软雅黑"/>
                <w:i/>
                <w:color w:val="FF0000"/>
                <w:sz w:val="20"/>
                <w:szCs w:val="20"/>
              </w:rPr>
              <w:t>}</w:t>
            </w:r>
            <w:r w:rsidRPr="000C5EF1">
              <w:rPr>
                <w:rFonts w:eastAsia="微软雅黑"/>
                <w:i/>
                <w:color w:val="FF0000"/>
                <w:sz w:val="20"/>
                <w:szCs w:val="20"/>
              </w:rPr>
              <w:t>, FFS the antenna architecture</w:t>
            </w:r>
            <w:r>
              <w:rPr>
                <w:rFonts w:eastAsia="微软雅黑"/>
                <w:i/>
                <w:color w:val="FF0000"/>
                <w:sz w:val="20"/>
                <w:szCs w:val="20"/>
              </w:rPr>
              <w:t xml:space="preserve"> for antenna switching</w:t>
            </w:r>
            <w:r w:rsidRPr="000C5EF1">
              <w:rPr>
                <w:rFonts w:eastAsia="微软雅黑"/>
                <w:i/>
                <w:color w:val="FF0000"/>
                <w:sz w:val="20"/>
                <w:szCs w:val="20"/>
              </w:rPr>
              <w:t>.</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Antenna switching using multiple UE panels</w:t>
      </w:r>
    </w:p>
    <w:p w:rsidR="00B22CDE" w:rsidRDefault="00793E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4-2:</w:t>
      </w:r>
      <w:r>
        <w:rPr>
          <w:rFonts w:eastAsia="微软雅黑"/>
          <w:b/>
          <w:i/>
          <w:sz w:val="20"/>
          <w:szCs w:val="20"/>
        </w:rPr>
        <w:t xml:space="preserve"> </w:t>
      </w:r>
      <w:ins w:id="54" w:author="ZTE" w:date="2020-08-26T13:33:00Z">
        <w:r>
          <w:rPr>
            <w:rFonts w:eastAsia="微软雅黑"/>
            <w:i/>
            <w:sz w:val="20"/>
            <w:szCs w:val="20"/>
          </w:rPr>
          <w:t xml:space="preserve">Identify the potential aspects that need to be </w:t>
        </w:r>
      </w:ins>
      <w:del w:id="55" w:author="ZTE" w:date="2020-08-26T13:33:00Z">
        <w:r>
          <w:rPr>
            <w:rFonts w:eastAsia="微软雅黑"/>
            <w:i/>
            <w:sz w:val="20"/>
            <w:szCs w:val="20"/>
          </w:rPr>
          <w:delText xml:space="preserve">Study </w:delText>
        </w:r>
      </w:del>
      <w:ins w:id="56" w:author="ZTE" w:date="2020-08-26T13:33:00Z">
        <w:r>
          <w:rPr>
            <w:rFonts w:eastAsia="微软雅黑"/>
            <w:i/>
            <w:sz w:val="20"/>
            <w:szCs w:val="20"/>
          </w:rPr>
          <w:t xml:space="preserve">studied for </w:t>
        </w:r>
      </w:ins>
      <w:r>
        <w:rPr>
          <w:rFonts w:eastAsia="微软雅黑"/>
          <w:i/>
          <w:sz w:val="20"/>
          <w:szCs w:val="20"/>
        </w:rPr>
        <w:t>SRS antenna switching over multiple UE panels, taking UE’s fast panel switching into account.</w:t>
      </w:r>
    </w:p>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ayout w:type="fixed"/>
        <w:tblLook w:val="04A0" w:firstRow="1" w:lastRow="0" w:firstColumn="1" w:lastColumn="0" w:noHBand="0" w:noVBand="1"/>
      </w:tblPr>
      <w:tblGrid>
        <w:gridCol w:w="2472"/>
        <w:gridCol w:w="2223"/>
        <w:gridCol w:w="4655"/>
      </w:tblGrid>
      <w:tr w:rsidR="00B22CDE">
        <w:tc>
          <w:tcPr>
            <w:tcW w:w="2472"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Companies</w:t>
            </w:r>
          </w:p>
        </w:tc>
        <w:tc>
          <w:tcPr>
            <w:tcW w:w="2223"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Agree with the current proposal or not</w:t>
            </w:r>
          </w:p>
        </w:tc>
        <w:tc>
          <w:tcPr>
            <w:tcW w:w="4655"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If no, what specific change to make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Partially</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The relation between antenna switching and panel switching is still not very clear. Maybe the first step is to identify more clearly what needs to be addressed.</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Suggested update:</w:t>
            </w:r>
          </w:p>
          <w:p w:rsidR="00B22CDE" w:rsidRDefault="00793EA1">
            <w:pPr>
              <w:widowControl w:val="0"/>
              <w:snapToGrid w:val="0"/>
              <w:spacing w:before="120" w:after="120" w:line="240" w:lineRule="auto"/>
              <w:jc w:val="both"/>
              <w:rPr>
                <w:rFonts w:eastAsia="微软雅黑"/>
                <w:sz w:val="20"/>
                <w:szCs w:val="20"/>
              </w:rPr>
            </w:pPr>
            <w:r>
              <w:rPr>
                <w:rFonts w:eastAsia="微软雅黑"/>
                <w:i/>
                <w:color w:val="FF0000"/>
                <w:sz w:val="20"/>
                <w:szCs w:val="20"/>
              </w:rPr>
              <w:t xml:space="preserve">FFS: Identify the potential aspects that need to be studied </w:t>
            </w:r>
            <w:r>
              <w:rPr>
                <w:rFonts w:eastAsia="微软雅黑"/>
                <w:i/>
                <w:sz w:val="20"/>
                <w:szCs w:val="20"/>
              </w:rPr>
              <w:t xml:space="preserve">for SRS antenna switching over multiple UE </w:t>
            </w:r>
            <w:r>
              <w:rPr>
                <w:rFonts w:eastAsia="微软雅黑"/>
                <w:i/>
                <w:sz w:val="20"/>
                <w:szCs w:val="20"/>
              </w:rPr>
              <w:lastRenderedPageBreak/>
              <w:t>panels, taking UE’s fast panel switching into account.</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bookmarkStart w:id="57" w:name="OLE_LINK2"/>
            <w:bookmarkStart w:id="58" w:name="OLE_LINK1"/>
            <w:r>
              <w:rPr>
                <w:rFonts w:eastAsia="微软雅黑"/>
                <w:sz w:val="20"/>
                <w:szCs w:val="20"/>
              </w:rPr>
              <w:lastRenderedPageBreak/>
              <w:t>MediaTek</w:t>
            </w:r>
            <w:bookmarkEnd w:id="57"/>
            <w:bookmarkEnd w:id="58"/>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UE panel not yet clearly defined. As </w:t>
            </w:r>
            <w:r>
              <w:rPr>
                <w:color w:val="000000"/>
                <w:sz w:val="20"/>
                <w:szCs w:val="20"/>
                <w:lang w:val="en-GB"/>
              </w:rPr>
              <w:t>unified TCI framework for UL fast panel selection</w:t>
            </w:r>
            <w:r>
              <w:rPr>
                <w:rFonts w:eastAsia="微软雅黑"/>
                <w:sz w:val="20"/>
                <w:szCs w:val="20"/>
              </w:rPr>
              <w:t xml:space="preserve"> will be studied in agenda item 8.1.1, this topic can be discussed after</w:t>
            </w:r>
            <w:r>
              <w:rPr>
                <w:color w:val="000000"/>
                <w:sz w:val="20"/>
                <w:szCs w:val="20"/>
                <w:lang w:val="en-GB"/>
              </w:rPr>
              <w:t xml:space="preserve"> concrete conclusions are made in 8.1.1.</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Huawei, HiSilicon</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Similar concern with </w:t>
            </w:r>
            <w:r>
              <w:rPr>
                <w:rFonts w:eastAsia="微软雅黑"/>
                <w:sz w:val="20"/>
                <w:szCs w:val="20"/>
              </w:rPr>
              <w:t xml:space="preserve">Futurewei and MediaTek, </w:t>
            </w:r>
            <w:r>
              <w:rPr>
                <w:rFonts w:eastAsia="微软雅黑" w:hint="eastAsia"/>
                <w:sz w:val="20"/>
                <w:szCs w:val="20"/>
              </w:rPr>
              <w:t xml:space="preserve">UL and DL panel will be discussed in beam management and MTRP cases. </w:t>
            </w:r>
            <w:r>
              <w:rPr>
                <w:rFonts w:eastAsia="微软雅黑"/>
                <w:sz w:val="20"/>
                <w:szCs w:val="20"/>
              </w:rPr>
              <w:t>We can discuss them after the two parts.</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OPPO</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ast panel selection is in the scope of 8.1.1</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LGE</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Yes</w:t>
            </w:r>
          </w:p>
        </w:tc>
        <w:tc>
          <w:tcPr>
            <w:tcW w:w="4655"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see any harm if we study antenna switching using multiple UE panels, while 6R/8R in the configuration of xT6R/xT8R can include UE multiple Rx panels as Samsung refers also in their contribution. We can agree regarding time for the discussion (e.g., after the concrete conclusions in the other AI).</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L</w:t>
            </w:r>
            <w:r>
              <w:rPr>
                <w:rFonts w:eastAsia="微软雅黑"/>
                <w:sz w:val="20"/>
                <w:szCs w:val="20"/>
              </w:rPr>
              <w:t>enovo/MotM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N</w:t>
            </w:r>
            <w:r>
              <w:rPr>
                <w:rFonts w:eastAsia="微软雅黑"/>
                <w:sz w:val="20"/>
                <w:szCs w:val="20"/>
              </w:rPr>
              <w:t>o</w:t>
            </w:r>
          </w:p>
        </w:tc>
        <w:tc>
          <w:tcPr>
            <w:tcW w:w="4655"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Multi-panel issue should be treated in AI 8.1.1</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Partially</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From our views, this is another low priority item that we should defer its discussion until fast panel switching in 8.1.1 is concluded. </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Samsung</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Yes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Considering UE panel implementation at least for FR2, we think that the antenna switching</w:t>
            </w:r>
            <w:r>
              <w:rPr>
                <w:rFonts w:eastAsia="Malgun Gothic" w:hint="eastAsia"/>
                <w:sz w:val="20"/>
                <w:szCs w:val="20"/>
                <w:lang w:eastAsia="ko-KR"/>
              </w:rPr>
              <w:t xml:space="preserve"> </w:t>
            </w:r>
            <w:r>
              <w:rPr>
                <w:rFonts w:eastAsia="Malgun Gothic"/>
                <w:sz w:val="20"/>
                <w:szCs w:val="20"/>
                <w:lang w:eastAsia="ko-KR"/>
              </w:rPr>
              <w:t xml:space="preserve">has some relationship with the </w:t>
            </w:r>
            <w:r>
              <w:rPr>
                <w:rFonts w:eastAsia="Malgun Gothic" w:hint="eastAsia"/>
                <w:sz w:val="20"/>
                <w:szCs w:val="20"/>
                <w:lang w:eastAsia="ko-KR"/>
              </w:rPr>
              <w:t>panel</w:t>
            </w:r>
            <w:r>
              <w:rPr>
                <w:rFonts w:eastAsia="Malgun Gothic"/>
                <w:sz w:val="20"/>
                <w:szCs w:val="20"/>
                <w:lang w:eastAsia="ko-KR"/>
              </w:rPr>
              <w:t xml:space="preserve"> switching and understand concern from other companies. Support FL’s revised proposal.</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Malgun Gothic"/>
                <w:sz w:val="20"/>
                <w:szCs w:val="20"/>
                <w:lang w:eastAsia="ko-KR"/>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Spreadtrum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No</w:t>
            </w:r>
          </w:p>
        </w:tc>
        <w:tc>
          <w:tcPr>
            <w:tcW w:w="4655"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It should be discussed in AI 8.1.1.</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hint="eastAsia"/>
                <w:sz w:val="20"/>
                <w:szCs w:val="20"/>
              </w:rPr>
              <w:t>vivo</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P</w:t>
            </w:r>
            <w:r>
              <w:rPr>
                <w:rFonts w:eastAsiaTheme="minorEastAsia" w:hint="eastAsia"/>
                <w:sz w:val="20"/>
                <w:szCs w:val="20"/>
              </w:rPr>
              <w:t>artially yes</w:t>
            </w:r>
          </w:p>
        </w:tc>
        <w:tc>
          <w:tcPr>
            <w:tcW w:w="4655"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 xml:space="preserve">imilar </w:t>
            </w:r>
            <w:r>
              <w:rPr>
                <w:rFonts w:eastAsiaTheme="minorEastAsia"/>
                <w:sz w:val="20"/>
                <w:szCs w:val="20"/>
              </w:rPr>
              <w:t>view as QC</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hint="eastAsia"/>
                <w:sz w:val="20"/>
                <w:szCs w:val="20"/>
              </w:rPr>
              <w:t>Z</w:t>
            </w:r>
            <w:r>
              <w:rPr>
                <w:rFonts w:eastAsia="微软雅黑"/>
                <w:sz w:val="20"/>
                <w:szCs w:val="20"/>
              </w:rPr>
              <w:t>TE</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hint="eastAsia"/>
                <w:sz w:val="20"/>
                <w:szCs w:val="20"/>
              </w:rPr>
              <w:t>Y</w:t>
            </w:r>
            <w:r>
              <w:rPr>
                <w:rFonts w:eastAsia="微软雅黑"/>
                <w:sz w:val="20"/>
                <w:szCs w:val="20"/>
              </w:rPr>
              <w:t>es</w:t>
            </w:r>
          </w:p>
        </w:tc>
        <w:tc>
          <w:tcPr>
            <w:tcW w:w="4655"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revision from Furturewei is okay for us.</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As antenna switching is related, we think it is okay to study it here as it is clearly related to SRS antenna switching and CSI acquisition. Regarding potential issues, it should be further studied whether the following restriction in current spec for SRS for antenna switching is still valid while initializing DL CSI acquisition for the case of DL multi-beam simultaneous transmission:</w:t>
            </w:r>
          </w:p>
          <w:p w:rsidR="00B22CDE" w:rsidRDefault="00793EA1">
            <w:pPr>
              <w:pStyle w:val="ListParagraph"/>
              <w:widowControl w:val="0"/>
              <w:numPr>
                <w:ilvl w:val="1"/>
                <w:numId w:val="4"/>
              </w:numPr>
              <w:snapToGrid w:val="0"/>
              <w:spacing w:before="120" w:after="120" w:line="240" w:lineRule="auto"/>
              <w:jc w:val="both"/>
              <w:rPr>
                <w:rFonts w:eastAsiaTheme="minorEastAsia"/>
                <w:sz w:val="20"/>
                <w:szCs w:val="20"/>
              </w:rPr>
            </w:pPr>
            <w:r>
              <w:rPr>
                <w:rFonts w:eastAsia="微软雅黑"/>
                <w:sz w:val="20"/>
                <w:szCs w:val="20"/>
              </w:rPr>
              <w:t>“same spatial relation for AP-SRS resources in a set for antenna switching”</w:t>
            </w:r>
          </w:p>
        </w:tc>
      </w:tr>
      <w:tr w:rsidR="0066336C">
        <w:tc>
          <w:tcPr>
            <w:tcW w:w="2472"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2223"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We support to study the SRS antenna switching across multiple UE panels. It should be discussed in AI 8.1.3 since it’s for SRS antenna switching.</w:t>
            </w:r>
          </w:p>
        </w:tc>
      </w:tr>
      <w:tr w:rsidR="00233337">
        <w:tc>
          <w:tcPr>
            <w:tcW w:w="2472" w:type="dxa"/>
            <w:shd w:val="clear" w:color="auto" w:fill="auto"/>
          </w:tcPr>
          <w:p w:rsidR="00233337" w:rsidRDefault="00233337" w:rsidP="002333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CMCC</w:t>
            </w:r>
          </w:p>
        </w:tc>
        <w:tc>
          <w:tcPr>
            <w:tcW w:w="2223" w:type="dxa"/>
            <w:shd w:val="clear" w:color="auto" w:fill="auto"/>
          </w:tcPr>
          <w:p w:rsidR="00233337" w:rsidRDefault="00233337" w:rsidP="00233337">
            <w:pPr>
              <w:widowControl w:val="0"/>
              <w:snapToGrid w:val="0"/>
              <w:spacing w:before="120" w:after="120" w:line="240" w:lineRule="auto"/>
              <w:jc w:val="both"/>
              <w:rPr>
                <w:rFonts w:eastAsia="微软雅黑"/>
                <w:sz w:val="20"/>
                <w:szCs w:val="20"/>
              </w:rPr>
            </w:pPr>
          </w:p>
        </w:tc>
        <w:tc>
          <w:tcPr>
            <w:tcW w:w="4655" w:type="dxa"/>
            <w:shd w:val="clear" w:color="auto" w:fill="auto"/>
          </w:tcPr>
          <w:p w:rsidR="00233337" w:rsidRDefault="00233337" w:rsidP="00233337">
            <w:pPr>
              <w:widowControl w:val="0"/>
              <w:snapToGrid w:val="0"/>
              <w:spacing w:before="120" w:after="120" w:line="240" w:lineRule="auto"/>
              <w:jc w:val="both"/>
              <w:rPr>
                <w:rFonts w:eastAsia="微软雅黑"/>
                <w:sz w:val="20"/>
                <w:szCs w:val="20"/>
              </w:rPr>
            </w:pPr>
            <w:r>
              <w:rPr>
                <w:rFonts w:eastAsia="微软雅黑"/>
                <w:sz w:val="20"/>
                <w:szCs w:val="20"/>
              </w:rPr>
              <w:t>S</w:t>
            </w:r>
            <w:r>
              <w:rPr>
                <w:rFonts w:eastAsia="微软雅黑" w:hint="eastAsia"/>
                <w:sz w:val="20"/>
                <w:szCs w:val="20"/>
              </w:rPr>
              <w:t>imilar concern in the last round discussion.</w:t>
            </w:r>
          </w:p>
          <w:p w:rsidR="00233337" w:rsidRDefault="00233337" w:rsidP="00233337">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w:t>
            </w:r>
          </w:p>
          <w:p w:rsidR="00233337" w:rsidRDefault="00233337" w:rsidP="00233337">
            <w:pPr>
              <w:widowControl w:val="0"/>
              <w:snapToGrid w:val="0"/>
              <w:spacing w:before="120" w:after="120" w:line="240" w:lineRule="auto"/>
              <w:jc w:val="both"/>
              <w:rPr>
                <w:rFonts w:eastAsia="微软雅黑"/>
                <w:sz w:val="20"/>
                <w:szCs w:val="20"/>
              </w:rPr>
            </w:pPr>
            <w:r>
              <w:rPr>
                <w:rFonts w:eastAsiaTheme="minorEastAsia"/>
                <w:sz w:val="20"/>
                <w:szCs w:val="20"/>
              </w:rPr>
              <w:t xml:space="preserve">It seems this feature is used for DL CSI acquisition for FR2 under the multi-panel assumption </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Scheme categorization</w:t>
      </w:r>
    </w:p>
    <w:p w:rsidR="00B22CDE" w:rsidRDefault="00793E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Class 1 (Time bundling): Utilize relationship among two or more occasions of one or more SRS resources in one or more slots to enable joint processing within time domain.</w:t>
      </w:r>
    </w:p>
    <w:p w:rsidR="00B22CDE" w:rsidRDefault="00793EA1">
      <w:pPr>
        <w:pStyle w:val="ListParagraph"/>
        <w:widowControl w:val="0"/>
        <w:numPr>
          <w:ilvl w:val="2"/>
          <w:numId w:val="4"/>
        </w:numPr>
        <w:snapToGrid w:val="0"/>
        <w:spacing w:before="120" w:after="120" w:line="240" w:lineRule="auto"/>
        <w:jc w:val="both"/>
        <w:rPr>
          <w:rFonts w:eastAsia="微软雅黑"/>
          <w:i/>
          <w:sz w:val="20"/>
          <w:szCs w:val="20"/>
        </w:rPr>
      </w:pPr>
      <w:r>
        <w:rPr>
          <w:rFonts w:eastAsia="微软雅黑"/>
          <w:i/>
          <w:sz w:val="20"/>
          <w:szCs w:val="20"/>
        </w:rPr>
        <w:t>Study aspects include the issue of phase discontinuity, interruption of SRS transmission by other UL signals, etc..</w:t>
      </w:r>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 xml:space="preserve">Class 2 (Increase repetition): Change the legacy SRS pattern in one resource and one occasion from time domain by increasing SRS symbols for repetition. </w:t>
      </w:r>
    </w:p>
    <w:p w:rsidR="00B22CDE" w:rsidRDefault="00793EA1">
      <w:pPr>
        <w:pStyle w:val="ListParagraph"/>
        <w:widowControl w:val="0"/>
        <w:numPr>
          <w:ilvl w:val="2"/>
          <w:numId w:val="4"/>
        </w:numPr>
        <w:snapToGrid w:val="0"/>
        <w:spacing w:before="120" w:after="120" w:line="240" w:lineRule="auto"/>
        <w:jc w:val="both"/>
        <w:rPr>
          <w:rFonts w:eastAsia="微软雅黑"/>
          <w:i/>
          <w:sz w:val="20"/>
          <w:szCs w:val="20"/>
        </w:rPr>
      </w:pPr>
      <w:r>
        <w:rPr>
          <w:rFonts w:eastAsia="微软雅黑"/>
          <w:i/>
          <w:sz w:val="20"/>
          <w:szCs w:val="20"/>
        </w:rPr>
        <w:t>Study aspects include to use TD-OCC to compensate the negative impact on SRS capacity, inter-cell interference randomization, whether these SRS symbols are in one slot or consecutive slots, etc..</w:t>
      </w:r>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Class 3 (Partial frequency sounding): Support more flexibility on SRS frequency resources to allow SRS transmission on partial frequency resources within the legacy SRS frequency resources.</w:t>
      </w:r>
    </w:p>
    <w:p w:rsidR="00B22CDE" w:rsidRDefault="00793EA1">
      <w:pPr>
        <w:pStyle w:val="ListParagraph"/>
        <w:widowControl w:val="0"/>
        <w:numPr>
          <w:ilvl w:val="2"/>
          <w:numId w:val="4"/>
        </w:numPr>
        <w:snapToGrid w:val="0"/>
        <w:spacing w:before="120" w:after="120" w:line="240" w:lineRule="auto"/>
        <w:jc w:val="both"/>
        <w:rPr>
          <w:rFonts w:eastAsia="微软雅黑"/>
          <w:i/>
          <w:sz w:val="20"/>
          <w:szCs w:val="20"/>
        </w:rPr>
      </w:pPr>
      <w:r>
        <w:rPr>
          <w:rFonts w:eastAsia="微软雅黑"/>
          <w:i/>
          <w:sz w:val="20"/>
          <w:szCs w:val="20"/>
        </w:rPr>
        <w:t>Study aspects include the partial frequency resources are with RB level or subcarrier level (e.g., larger comb, partial bandwidth), PAPR issue, etc..</w:t>
      </w:r>
    </w:p>
    <w:p w:rsidR="00B22CDE" w:rsidRDefault="00B22CDE">
      <w:pPr>
        <w:widowControl w:val="0"/>
        <w:snapToGrid w:val="0"/>
        <w:spacing w:before="120" w:after="120" w:line="240" w:lineRule="auto"/>
        <w:jc w:val="both"/>
        <w:rPr>
          <w:rFonts w:eastAsia="微软雅黑"/>
          <w:sz w:val="20"/>
          <w:szCs w:val="20"/>
        </w:rPr>
      </w:pPr>
    </w:p>
    <w:tbl>
      <w:tblPr>
        <w:tblStyle w:val="TableGrid"/>
        <w:tblW w:w="9350" w:type="dxa"/>
        <w:tblLayout w:type="fixed"/>
        <w:tblLook w:val="04A0" w:firstRow="1" w:lastRow="0" w:firstColumn="1" w:lastColumn="0" w:noHBand="0" w:noVBand="1"/>
      </w:tblPr>
      <w:tblGrid>
        <w:gridCol w:w="2472"/>
        <w:gridCol w:w="2223"/>
        <w:gridCol w:w="4655"/>
      </w:tblGrid>
      <w:tr w:rsidR="00B22CDE">
        <w:tc>
          <w:tcPr>
            <w:tcW w:w="2472"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Companies</w:t>
            </w:r>
          </w:p>
        </w:tc>
        <w:tc>
          <w:tcPr>
            <w:tcW w:w="2223"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Agree with the current proposal or not</w:t>
            </w:r>
          </w:p>
        </w:tc>
        <w:tc>
          <w:tcPr>
            <w:tcW w:w="4655"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If no, what specific change to make</w:t>
            </w: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Huawei, HiSilicon</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OPPO</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hint="eastAsia"/>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LGE</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NTT DOCOMO</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L</w:t>
            </w:r>
            <w:r>
              <w:rPr>
                <w:rFonts w:eastAsia="微软雅黑"/>
                <w:sz w:val="20"/>
                <w:szCs w:val="20"/>
              </w:rPr>
              <w:t>enovo/MotM</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Y</w:t>
            </w:r>
            <w:r>
              <w:rPr>
                <w:rFonts w:eastAsia="微软雅黑"/>
                <w:sz w:val="20"/>
                <w:szCs w:val="20"/>
              </w:rPr>
              <w:t>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QC</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Samsung</w:t>
            </w:r>
          </w:p>
        </w:tc>
        <w:tc>
          <w:tcPr>
            <w:tcW w:w="2223"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c>
          <w:tcPr>
            <w:tcW w:w="2472"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2223"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hint="eastAsia"/>
                <w:sz w:val="20"/>
                <w:szCs w:val="20"/>
              </w:rPr>
              <w:t>Yes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B22CDE">
        <w:trPr>
          <w:ins w:id="59" w:author="TAMRAKAR RAKESH" w:date="2020-08-26T18:40:00Z"/>
        </w:trPr>
        <w:tc>
          <w:tcPr>
            <w:tcW w:w="2472" w:type="dxa"/>
            <w:shd w:val="clear" w:color="auto" w:fill="auto"/>
          </w:tcPr>
          <w:p w:rsidR="00B22CDE" w:rsidRDefault="00793EA1">
            <w:pPr>
              <w:widowControl w:val="0"/>
              <w:snapToGrid w:val="0"/>
              <w:spacing w:before="120" w:after="120" w:line="240" w:lineRule="auto"/>
              <w:jc w:val="both"/>
              <w:rPr>
                <w:ins w:id="60" w:author="TAMRAKAR RAKESH" w:date="2020-08-26T18:40:00Z"/>
                <w:rFonts w:eastAsiaTheme="minorEastAsia"/>
                <w:sz w:val="20"/>
                <w:szCs w:val="20"/>
              </w:rPr>
            </w:pPr>
            <w:ins w:id="61" w:author="TAMRAKAR RAKESH" w:date="2020-08-26T18:41:00Z">
              <w:r>
                <w:rPr>
                  <w:rFonts w:eastAsiaTheme="minorEastAsia" w:hint="eastAsia"/>
                  <w:sz w:val="20"/>
                  <w:szCs w:val="20"/>
                </w:rPr>
                <w:t>vivo</w:t>
              </w:r>
            </w:ins>
          </w:p>
        </w:tc>
        <w:tc>
          <w:tcPr>
            <w:tcW w:w="2223" w:type="dxa"/>
            <w:shd w:val="clear" w:color="auto" w:fill="auto"/>
          </w:tcPr>
          <w:p w:rsidR="00B22CDE" w:rsidRDefault="00793EA1">
            <w:pPr>
              <w:widowControl w:val="0"/>
              <w:snapToGrid w:val="0"/>
              <w:spacing w:before="120" w:after="120" w:line="240" w:lineRule="auto"/>
              <w:jc w:val="both"/>
              <w:rPr>
                <w:ins w:id="62" w:author="TAMRAKAR RAKESH" w:date="2020-08-26T18:40:00Z"/>
                <w:rFonts w:eastAsiaTheme="minorEastAsia"/>
                <w:sz w:val="20"/>
                <w:szCs w:val="20"/>
              </w:rPr>
            </w:pPr>
            <w:ins w:id="63" w:author="TAMRAKAR RAKESH" w:date="2020-08-26T18:41:00Z">
              <w:r>
                <w:rPr>
                  <w:rFonts w:eastAsia="Malgun Gothic"/>
                  <w:sz w:val="20"/>
                  <w:szCs w:val="20"/>
                  <w:lang w:eastAsia="ko-KR"/>
                </w:rPr>
                <w:t>Yes</w:t>
              </w:r>
            </w:ins>
          </w:p>
        </w:tc>
        <w:tc>
          <w:tcPr>
            <w:tcW w:w="4655" w:type="dxa"/>
            <w:shd w:val="clear" w:color="auto" w:fill="auto"/>
          </w:tcPr>
          <w:p w:rsidR="00B22CDE" w:rsidRDefault="00793EA1">
            <w:pPr>
              <w:widowControl w:val="0"/>
              <w:snapToGrid w:val="0"/>
              <w:spacing w:before="120" w:after="120" w:line="240" w:lineRule="auto"/>
              <w:jc w:val="both"/>
              <w:rPr>
                <w:ins w:id="64" w:author="TAMRAKAR RAKESH" w:date="2020-08-26T18:40:00Z"/>
                <w:rFonts w:eastAsia="微软雅黑"/>
                <w:sz w:val="20"/>
                <w:szCs w:val="20"/>
              </w:rPr>
            </w:pPr>
            <w:ins w:id="65" w:author="TAMRAKAR RAKESH" w:date="2020-08-26T18:41:00Z">
              <w:r>
                <w:rPr>
                  <w:rFonts w:eastAsia="微软雅黑"/>
                  <w:sz w:val="20"/>
                  <w:szCs w:val="20"/>
                </w:rPr>
                <w:t>Some</w:t>
              </w:r>
              <w:r>
                <w:rPr>
                  <w:rFonts w:eastAsia="微软雅黑" w:hint="eastAsia"/>
                  <w:sz w:val="20"/>
                  <w:szCs w:val="20"/>
                </w:rPr>
                <w:t xml:space="preserve"> </w:t>
              </w:r>
              <w:r>
                <w:rPr>
                  <w:rFonts w:eastAsia="微软雅黑"/>
                  <w:sz w:val="20"/>
                  <w:szCs w:val="20"/>
                </w:rPr>
                <w:t>clarification on “</w:t>
              </w:r>
              <w:r>
                <w:rPr>
                  <w:rFonts w:eastAsia="微软雅黑"/>
                  <w:i/>
                  <w:sz w:val="20"/>
                  <w:szCs w:val="20"/>
                </w:rPr>
                <w:t>legacy SRS pattern</w:t>
              </w:r>
              <w:r>
                <w:rPr>
                  <w:rFonts w:eastAsia="微软雅黑"/>
                  <w:sz w:val="20"/>
                  <w:szCs w:val="20"/>
                </w:rPr>
                <w:t xml:space="preserve">” might be good. </w:t>
              </w:r>
            </w:ins>
          </w:p>
        </w:tc>
      </w:tr>
      <w:tr w:rsidR="00B22CDE">
        <w:tc>
          <w:tcPr>
            <w:tcW w:w="2472"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hint="eastAsia"/>
                <w:sz w:val="20"/>
                <w:szCs w:val="20"/>
              </w:rPr>
              <w:t>Z</w:t>
            </w:r>
            <w:r>
              <w:rPr>
                <w:rFonts w:eastAsia="微软雅黑"/>
                <w:sz w:val="20"/>
                <w:szCs w:val="20"/>
              </w:rPr>
              <w:t>TE</w:t>
            </w:r>
          </w:p>
        </w:tc>
        <w:tc>
          <w:tcPr>
            <w:tcW w:w="2223"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Y</w:t>
            </w:r>
            <w:r>
              <w:rPr>
                <w:rFonts w:eastAsia="微软雅黑"/>
                <w:sz w:val="20"/>
                <w:szCs w:val="20"/>
              </w:rPr>
              <w:t>es</w:t>
            </w:r>
          </w:p>
        </w:tc>
        <w:tc>
          <w:tcPr>
            <w:tcW w:w="4655" w:type="dxa"/>
            <w:shd w:val="clear" w:color="auto" w:fill="auto"/>
          </w:tcPr>
          <w:p w:rsidR="00B22CDE" w:rsidRDefault="00B22CDE">
            <w:pPr>
              <w:widowControl w:val="0"/>
              <w:snapToGrid w:val="0"/>
              <w:spacing w:before="120" w:after="120" w:line="240" w:lineRule="auto"/>
              <w:jc w:val="both"/>
              <w:rPr>
                <w:rFonts w:eastAsia="微软雅黑"/>
                <w:sz w:val="20"/>
                <w:szCs w:val="20"/>
              </w:rPr>
            </w:pPr>
          </w:p>
        </w:tc>
      </w:tr>
      <w:tr w:rsidR="0066336C">
        <w:tc>
          <w:tcPr>
            <w:tcW w:w="2472"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2223" w:type="dxa"/>
            <w:shd w:val="clear" w:color="auto" w:fill="auto"/>
          </w:tcPr>
          <w:p w:rsidR="0066336C" w:rsidRDefault="0066336C">
            <w:pPr>
              <w:widowControl w:val="0"/>
              <w:snapToGrid w:val="0"/>
              <w:spacing w:before="120" w:after="120" w:line="240" w:lineRule="auto"/>
              <w:jc w:val="both"/>
              <w:rPr>
                <w:rFonts w:eastAsia="微软雅黑"/>
                <w:sz w:val="20"/>
                <w:szCs w:val="20"/>
              </w:rPr>
            </w:pPr>
            <w:r>
              <w:rPr>
                <w:rFonts w:eastAsia="微软雅黑"/>
                <w:sz w:val="20"/>
                <w:szCs w:val="20"/>
              </w:rPr>
              <w:t>Yes</w:t>
            </w:r>
          </w:p>
        </w:tc>
        <w:tc>
          <w:tcPr>
            <w:tcW w:w="4655" w:type="dxa"/>
            <w:shd w:val="clear" w:color="auto" w:fill="auto"/>
          </w:tcPr>
          <w:p w:rsidR="0066336C" w:rsidRDefault="0066336C">
            <w:pPr>
              <w:widowControl w:val="0"/>
              <w:snapToGrid w:val="0"/>
              <w:spacing w:before="120" w:after="120" w:line="240" w:lineRule="auto"/>
              <w:jc w:val="both"/>
              <w:rPr>
                <w:rFonts w:eastAsia="微软雅黑"/>
                <w:sz w:val="20"/>
                <w:szCs w:val="20"/>
              </w:rPr>
            </w:pPr>
          </w:p>
        </w:tc>
      </w:tr>
      <w:tr w:rsidR="00AA5D8A">
        <w:tc>
          <w:tcPr>
            <w:tcW w:w="2472" w:type="dxa"/>
            <w:shd w:val="clear" w:color="auto" w:fill="auto"/>
          </w:tcPr>
          <w:p w:rsidR="00AA5D8A" w:rsidRDefault="00AA5D8A" w:rsidP="00AA5D8A">
            <w:pPr>
              <w:widowControl w:val="0"/>
              <w:snapToGrid w:val="0"/>
              <w:spacing w:before="120" w:after="120" w:line="240" w:lineRule="auto"/>
              <w:jc w:val="both"/>
              <w:rPr>
                <w:rFonts w:eastAsia="微软雅黑"/>
                <w:sz w:val="20"/>
                <w:szCs w:val="20"/>
              </w:rPr>
            </w:pPr>
            <w:r>
              <w:rPr>
                <w:rFonts w:eastAsia="微软雅黑" w:hint="eastAsia"/>
                <w:sz w:val="20"/>
                <w:szCs w:val="20"/>
              </w:rPr>
              <w:t>CMCC</w:t>
            </w:r>
          </w:p>
        </w:tc>
        <w:tc>
          <w:tcPr>
            <w:tcW w:w="2223" w:type="dxa"/>
            <w:shd w:val="clear" w:color="auto" w:fill="auto"/>
          </w:tcPr>
          <w:p w:rsidR="00AA5D8A" w:rsidRDefault="00AA5D8A" w:rsidP="00AA5D8A">
            <w:pPr>
              <w:widowControl w:val="0"/>
              <w:snapToGrid w:val="0"/>
              <w:spacing w:before="120" w:after="120" w:line="240" w:lineRule="auto"/>
              <w:jc w:val="both"/>
              <w:rPr>
                <w:rFonts w:eastAsia="微软雅黑"/>
                <w:sz w:val="20"/>
                <w:szCs w:val="20"/>
              </w:rPr>
            </w:pPr>
            <w:r>
              <w:rPr>
                <w:rFonts w:eastAsia="微软雅黑" w:hint="eastAsia"/>
                <w:sz w:val="20"/>
                <w:szCs w:val="20"/>
              </w:rPr>
              <w:t>Yes</w:t>
            </w:r>
          </w:p>
        </w:tc>
        <w:tc>
          <w:tcPr>
            <w:tcW w:w="4655" w:type="dxa"/>
            <w:shd w:val="clear" w:color="auto" w:fill="auto"/>
          </w:tcPr>
          <w:p w:rsidR="00AA5D8A" w:rsidRDefault="00AA5D8A" w:rsidP="00AA5D8A">
            <w:pPr>
              <w:widowControl w:val="0"/>
              <w:snapToGrid w:val="0"/>
              <w:spacing w:before="120" w:after="120" w:line="240" w:lineRule="auto"/>
              <w:jc w:val="both"/>
              <w:rPr>
                <w:rFonts w:eastAsia="微软雅黑"/>
                <w:sz w:val="20"/>
                <w:szCs w:val="20"/>
              </w:rPr>
            </w:pPr>
          </w:p>
        </w:tc>
      </w:tr>
    </w:tbl>
    <w:p w:rsidR="00B22CDE" w:rsidRDefault="00B22CDE">
      <w:pPr>
        <w:widowControl w:val="0"/>
        <w:snapToGrid w:val="0"/>
        <w:spacing w:before="120" w:after="120" w:line="240" w:lineRule="auto"/>
        <w:jc w:val="both"/>
        <w:rPr>
          <w:rFonts w:eastAsia="Malgun Gothic"/>
          <w:sz w:val="20"/>
          <w:szCs w:val="20"/>
          <w:lang w:eastAsia="ko-KR"/>
        </w:rPr>
      </w:pPr>
    </w:p>
    <w:p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rsidR="00ED488C" w:rsidRDefault="00ED488C" w:rsidP="00ED488C">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rsidR="00ED488C" w:rsidRDefault="00ED488C" w:rsidP="00ED488C">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Class 1 (Time bundling): Utilize relationship among two or more occasions of one or more SRS resources in one or more slots to enable joint processing within time domain.</w:t>
      </w:r>
    </w:p>
    <w:p w:rsidR="00ED488C" w:rsidRDefault="00ED488C" w:rsidP="00ED488C">
      <w:pPr>
        <w:pStyle w:val="ListParagraph"/>
        <w:widowControl w:val="0"/>
        <w:numPr>
          <w:ilvl w:val="2"/>
          <w:numId w:val="4"/>
        </w:numPr>
        <w:snapToGrid w:val="0"/>
        <w:spacing w:before="120" w:after="120" w:line="240" w:lineRule="auto"/>
        <w:jc w:val="both"/>
        <w:rPr>
          <w:rFonts w:eastAsia="微软雅黑"/>
          <w:i/>
          <w:sz w:val="20"/>
          <w:szCs w:val="20"/>
        </w:rPr>
      </w:pPr>
      <w:r>
        <w:rPr>
          <w:rFonts w:eastAsia="微软雅黑"/>
          <w:i/>
          <w:sz w:val="20"/>
          <w:szCs w:val="20"/>
        </w:rPr>
        <w:t>Study aspects include the issue of phase discontinuity, interruption of SRS transmission by other UL signals, etc..</w:t>
      </w:r>
    </w:p>
    <w:p w:rsidR="00ED488C" w:rsidRDefault="00ED488C" w:rsidP="00ED488C">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 xml:space="preserve">Class 2 (Increase repetition): Change the legacy SRS pattern in one resource and one occasion from time domain by increasing SRS symbols for repetition. </w:t>
      </w:r>
    </w:p>
    <w:p w:rsidR="00ED488C" w:rsidRDefault="00ED488C" w:rsidP="00ED488C">
      <w:pPr>
        <w:pStyle w:val="ListParagraph"/>
        <w:widowControl w:val="0"/>
        <w:numPr>
          <w:ilvl w:val="2"/>
          <w:numId w:val="4"/>
        </w:numPr>
        <w:snapToGrid w:val="0"/>
        <w:spacing w:before="120" w:after="120" w:line="240" w:lineRule="auto"/>
        <w:jc w:val="both"/>
        <w:rPr>
          <w:rFonts w:eastAsia="微软雅黑"/>
          <w:i/>
          <w:sz w:val="20"/>
          <w:szCs w:val="20"/>
        </w:rPr>
      </w:pPr>
      <w:r>
        <w:rPr>
          <w:rFonts w:eastAsia="微软雅黑"/>
          <w:i/>
          <w:sz w:val="20"/>
          <w:szCs w:val="20"/>
        </w:rPr>
        <w:t>Study aspects include to use TD-OCC to compensate the negative impact on SRS capacity, inter-cell interference randomization, whether these SRS symbols are in one slot or consecutive slots, etc..</w:t>
      </w:r>
    </w:p>
    <w:p w:rsidR="00ED488C" w:rsidRDefault="00ED488C" w:rsidP="00ED488C">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Class 3 (Partial frequency sounding): Support more flexibility on SRS frequency resources to allow SRS transmission on partial frequency resources within the legacy SRS frequency resources.</w:t>
      </w:r>
    </w:p>
    <w:p w:rsidR="00ED488C" w:rsidRDefault="00ED488C" w:rsidP="00ED488C">
      <w:pPr>
        <w:pStyle w:val="ListParagraph"/>
        <w:widowControl w:val="0"/>
        <w:numPr>
          <w:ilvl w:val="2"/>
          <w:numId w:val="4"/>
        </w:numPr>
        <w:snapToGrid w:val="0"/>
        <w:spacing w:before="120" w:after="120" w:line="240" w:lineRule="auto"/>
        <w:jc w:val="both"/>
        <w:rPr>
          <w:rFonts w:eastAsia="微软雅黑"/>
          <w:i/>
          <w:sz w:val="20"/>
          <w:szCs w:val="20"/>
        </w:rPr>
      </w:pPr>
      <w:r>
        <w:rPr>
          <w:rFonts w:eastAsia="微软雅黑"/>
          <w:i/>
          <w:sz w:val="20"/>
          <w:szCs w:val="20"/>
        </w:rPr>
        <w:t>Study aspects include the partial frequency resources are with RB level or subcarrier level (e.g., larger comb, partial bandwidth), PAPR issue, etc..</w:t>
      </w:r>
    </w:p>
    <w:p w:rsidR="0055084D" w:rsidRDefault="0055084D" w:rsidP="0055084D">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del w:id="66" w:author="ZTE" w:date="2020-08-27T19:11:00Z">
        <w:r w:rsidDel="008F1B8F">
          <w:rPr>
            <w:rFonts w:eastAsia="微软雅黑" w:hint="eastAsia"/>
            <w:i/>
            <w:sz w:val="20"/>
            <w:szCs w:val="20"/>
          </w:rPr>
          <w:delText>Support at least</w:delText>
        </w:r>
      </w:del>
      <w:ins w:id="67" w:author="ZTE" w:date="2020-08-27T19:11:00Z">
        <w:r>
          <w:rPr>
            <w:rFonts w:eastAsia="微软雅黑" w:hint="eastAsia"/>
            <w:i/>
            <w:sz w:val="20"/>
            <w:szCs w:val="20"/>
          </w:rPr>
          <w:t>Study</w:t>
        </w:r>
        <w:r>
          <w:rPr>
            <w:rFonts w:eastAsia="微软雅黑"/>
            <w:i/>
            <w:sz w:val="20"/>
            <w:szCs w:val="20"/>
          </w:rPr>
          <w:t xml:space="preserve"> the following two alternatives in the scope to enhance</w:t>
        </w:r>
      </w:ins>
      <w:r>
        <w:rPr>
          <w:rFonts w:eastAsia="微软雅黑"/>
          <w:i/>
          <w:sz w:val="20"/>
          <w:szCs w:val="20"/>
        </w:rPr>
        <w:t xml:space="preserve"> </w:t>
      </w:r>
      <w:ins w:id="68" w:author="ZTE" w:date="2020-08-27T19:12:00Z">
        <w:r>
          <w:rPr>
            <w:rFonts w:eastAsia="微软雅黑"/>
            <w:i/>
            <w:sz w:val="20"/>
            <w:szCs w:val="20"/>
          </w:rPr>
          <w:t xml:space="preserve">at least </w:t>
        </w:r>
      </w:ins>
      <w:r>
        <w:rPr>
          <w:rFonts w:eastAsia="微软雅黑"/>
          <w:i/>
          <w:sz w:val="20"/>
          <w:szCs w:val="20"/>
        </w:rPr>
        <w:t xml:space="preserve">one DCI format </w:t>
      </w:r>
      <w:del w:id="69" w:author="ZTE" w:date="2020-08-27T19:12:00Z">
        <w:r w:rsidDel="008F1B8F">
          <w:rPr>
            <w:rFonts w:eastAsia="微软雅黑"/>
            <w:i/>
            <w:sz w:val="20"/>
            <w:szCs w:val="20"/>
          </w:rPr>
          <w:delText>to enhance</w:delText>
        </w:r>
      </w:del>
      <w:ins w:id="70" w:author="ZTE" w:date="2020-08-27T19:12:00Z">
        <w:r>
          <w:rPr>
            <w:rFonts w:eastAsia="微软雅黑"/>
            <w:i/>
            <w:sz w:val="20"/>
            <w:szCs w:val="20"/>
          </w:rPr>
          <w:t>for</w:t>
        </w:r>
      </w:ins>
      <w:r>
        <w:rPr>
          <w:rFonts w:eastAsia="微软雅黑"/>
          <w:i/>
          <w:sz w:val="20"/>
          <w:szCs w:val="20"/>
        </w:rPr>
        <w:t xml:space="preserve"> aperiodic SRS triggering</w:t>
      </w:r>
      <w:del w:id="71" w:author="ZTE" w:date="2020-08-27T19:12:00Z">
        <w:r w:rsidDel="008F1B8F">
          <w:rPr>
            <w:rFonts w:eastAsia="微软雅黑"/>
            <w:i/>
            <w:sz w:val="20"/>
            <w:szCs w:val="20"/>
          </w:rPr>
          <w:delText>, by at least one of the following two alternatives</w:delText>
        </w:r>
      </w:del>
      <w:r>
        <w:rPr>
          <w:rFonts w:eastAsia="微软雅黑"/>
          <w:i/>
          <w:sz w:val="20"/>
          <w:szCs w:val="20"/>
        </w:rPr>
        <w:t xml:space="preserve"> </w:t>
      </w:r>
    </w:p>
    <w:p w:rsidR="0055084D" w:rsidRDefault="0055084D" w:rsidP="0055084D">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 without uplink data and without CSI</w:t>
      </w:r>
    </w:p>
    <w:p w:rsidR="0055084D" w:rsidRDefault="0055084D" w:rsidP="0055084D">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 for cases other than carrier switching</w:t>
      </w:r>
    </w:p>
    <w:p w:rsidR="0055084D" w:rsidRDefault="0055084D" w:rsidP="0055084D">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Further consideration aspects may include simultaneous</w:t>
      </w:r>
      <w:ins w:id="72" w:author="ZTE" w:date="2020-08-26T23:55:00Z">
        <w:r>
          <w:rPr>
            <w:rFonts w:eastAsia="微软雅黑"/>
            <w:i/>
            <w:sz w:val="20"/>
            <w:szCs w:val="20"/>
          </w:rPr>
          <w:t xml:space="preserve"> or CC-specific</w:t>
        </w:r>
      </w:ins>
      <w:r>
        <w:rPr>
          <w:rFonts w:eastAsia="微软雅黑"/>
          <w:i/>
          <w:sz w:val="20"/>
          <w:szCs w:val="20"/>
        </w:rPr>
        <w:t xml:space="preserve"> SRS triggering </w:t>
      </w:r>
      <w:del w:id="73" w:author="ZTE" w:date="2020-08-26T23:55:00Z">
        <w:r w:rsidDel="00195995">
          <w:rPr>
            <w:rFonts w:eastAsia="微软雅黑"/>
            <w:i/>
            <w:sz w:val="20"/>
            <w:szCs w:val="20"/>
          </w:rPr>
          <w:delText xml:space="preserve">among </w:delText>
        </w:r>
      </w:del>
      <w:ins w:id="74" w:author="ZTE" w:date="2020-08-26T23:55:00Z">
        <w:r>
          <w:rPr>
            <w:rFonts w:eastAsia="微软雅黑"/>
            <w:i/>
            <w:sz w:val="20"/>
            <w:szCs w:val="20"/>
          </w:rPr>
          <w:t xml:space="preserve">for </w:t>
        </w:r>
      </w:ins>
      <w:r>
        <w:rPr>
          <w:rFonts w:eastAsia="微软雅黑"/>
          <w:i/>
          <w:sz w:val="20"/>
          <w:szCs w:val="20"/>
        </w:rPr>
        <w:t>multiple CCs, dynamic indication of SRS frequency resources, etc..</w:t>
      </w:r>
    </w:p>
    <w:p w:rsidR="00193A84" w:rsidRDefault="00193A84" w:rsidP="00193A8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rsidR="00193A84" w:rsidRDefault="00193A84" w:rsidP="00193A84">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Study aspects include</w:t>
      </w:r>
    </w:p>
    <w:p w:rsidR="00193A84" w:rsidRDefault="00193A84" w:rsidP="00193A84">
      <w:pPr>
        <w:pStyle w:val="ListParagraph"/>
        <w:widowControl w:val="0"/>
        <w:numPr>
          <w:ilvl w:val="2"/>
          <w:numId w:val="4"/>
        </w:numPr>
        <w:snapToGrid w:val="0"/>
        <w:spacing w:before="120" w:after="120" w:line="240" w:lineRule="auto"/>
        <w:jc w:val="both"/>
        <w:rPr>
          <w:rFonts w:eastAsia="微软雅黑"/>
          <w:i/>
          <w:sz w:val="20"/>
          <w:szCs w:val="20"/>
        </w:rPr>
      </w:pPr>
      <w:r>
        <w:rPr>
          <w:rFonts w:eastAsia="微软雅黑"/>
          <w:i/>
          <w:sz w:val="20"/>
          <w:szCs w:val="20"/>
        </w:rPr>
        <w:t xml:space="preserve"> Whether implementation approach based on legacy SRS configuration is sufficient</w:t>
      </w:r>
    </w:p>
    <w:p w:rsidR="00193A84" w:rsidRDefault="00193A84" w:rsidP="00193A84">
      <w:pPr>
        <w:pStyle w:val="ListParagraph"/>
        <w:widowControl w:val="0"/>
        <w:numPr>
          <w:ilvl w:val="3"/>
          <w:numId w:val="4"/>
        </w:numPr>
        <w:snapToGrid w:val="0"/>
        <w:spacing w:before="120" w:after="120" w:line="240" w:lineRule="auto"/>
        <w:jc w:val="both"/>
        <w:rPr>
          <w:rFonts w:eastAsia="微软雅黑"/>
          <w:i/>
          <w:sz w:val="20"/>
          <w:szCs w:val="20"/>
        </w:rPr>
      </w:pPr>
      <w:r>
        <w:rPr>
          <w:rFonts w:eastAsia="微软雅黑" w:hint="eastAsia"/>
          <w:i/>
          <w:sz w:val="20"/>
          <w:szCs w:val="20"/>
        </w:rPr>
        <w:t>If</w:t>
      </w:r>
      <w:r>
        <w:rPr>
          <w:rFonts w:eastAsia="微软雅黑"/>
          <w:i/>
          <w:sz w:val="20"/>
          <w:szCs w:val="20"/>
        </w:rPr>
        <w:t xml:space="preserve"> not,</w:t>
      </w:r>
      <w:ins w:id="75" w:author="ZTE" w:date="2020-08-27T11:35:00Z">
        <w:r w:rsidR="00943F23" w:rsidRPr="00943F23">
          <w:rPr>
            <w:rFonts w:eastAsia="微软雅黑"/>
            <w:i/>
            <w:sz w:val="20"/>
            <w:szCs w:val="20"/>
          </w:rPr>
          <w:t xml:space="preserve"> </w:t>
        </w:r>
        <w:r w:rsidR="00943F23" w:rsidRPr="00E5121D">
          <w:rPr>
            <w:rFonts w:eastAsia="微软雅黑"/>
            <w:i/>
            <w:iCs/>
            <w:sz w:val="20"/>
            <w:szCs w:val="20"/>
          </w:rPr>
          <w:t>and if there are benefits other than RRC overhead reduction,</w:t>
        </w:r>
      </w:ins>
      <w:r>
        <w:rPr>
          <w:rFonts w:eastAsia="微软雅黑"/>
          <w:i/>
          <w:sz w:val="20"/>
          <w:szCs w:val="20"/>
        </w:rPr>
        <w:t xml:space="preserve"> study further on the case that antenna switching and PUSCH have different number of Tx antennas, </w:t>
      </w:r>
      <w:r>
        <w:rPr>
          <w:rFonts w:eastAsia="微软雅黑"/>
          <w:i/>
          <w:iCs/>
          <w:sz w:val="20"/>
          <w:szCs w:val="20"/>
        </w:rPr>
        <w:t>whether UL BWP for different SRS usages is the same or different,</w:t>
      </w:r>
      <w:r>
        <w:rPr>
          <w:rFonts w:eastAsia="微软雅黑"/>
          <w:i/>
          <w:sz w:val="20"/>
          <w:szCs w:val="20"/>
        </w:rPr>
        <w:t xml:space="preserve"> whether and how to ensure UE to use same </w:t>
      </w:r>
      <w:r>
        <w:rPr>
          <w:rFonts w:eastAsia="微软雅黑"/>
          <w:i/>
          <w:sz w:val="20"/>
          <w:szCs w:val="20"/>
        </w:rPr>
        <w:lastRenderedPageBreak/>
        <w:t>virtualization, the set of applicable usages</w:t>
      </w:r>
      <w:r>
        <w:rPr>
          <w:rFonts w:eastAsia="微软雅黑" w:hint="eastAsia"/>
          <w:i/>
          <w:sz w:val="20"/>
          <w:szCs w:val="20"/>
        </w:rPr>
        <w:t>,</w:t>
      </w:r>
      <w:ins w:id="76" w:author="ZTE" w:date="2020-08-27T11:35:00Z">
        <w:r w:rsidR="00E45FEF">
          <w:rPr>
            <w:rFonts w:eastAsia="微软雅黑"/>
            <w:i/>
            <w:sz w:val="20"/>
            <w:szCs w:val="20"/>
          </w:rPr>
          <w:t xml:space="preserve"> </w:t>
        </w:r>
        <w:r w:rsidR="00E45FEF" w:rsidRPr="008952F7">
          <w:rPr>
            <w:rFonts w:eastAsia="微软雅黑"/>
            <w:i/>
            <w:iCs/>
            <w:sz w:val="20"/>
            <w:szCs w:val="20"/>
          </w:rPr>
          <w:t>UE implementation complexity and overhead,</w:t>
        </w:r>
      </w:ins>
      <w:r>
        <w:rPr>
          <w:rFonts w:eastAsia="微软雅黑"/>
          <w:i/>
          <w:sz w:val="20"/>
          <w:szCs w:val="20"/>
        </w:rPr>
        <w:t xml:space="preserve"> etc..</w:t>
      </w:r>
    </w:p>
    <w:p w:rsidR="00C21A9E" w:rsidRDefault="00C21A9E" w:rsidP="00C21A9E">
      <w:pPr>
        <w:widowControl w:val="0"/>
        <w:snapToGrid w:val="0"/>
        <w:spacing w:before="120" w:after="120" w:line="240" w:lineRule="auto"/>
        <w:jc w:val="both"/>
        <w:rPr>
          <w:ins w:id="77" w:author="ZTE" w:date="2020-08-27T00:28:00Z"/>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 xml:space="preserve">For SRS antenna switching up to 8Rx, </w:t>
      </w:r>
      <w:del w:id="78" w:author="ZTE" w:date="2020-08-28T07:47:00Z">
        <w:r w:rsidDel="00CC5130">
          <w:rPr>
            <w:rFonts w:eastAsia="微软雅黑"/>
            <w:i/>
            <w:sz w:val="20"/>
            <w:szCs w:val="20"/>
          </w:rPr>
          <w:delText xml:space="preserve">support </w:delText>
        </w:r>
      </w:del>
      <w:ins w:id="79" w:author="ZTE" w:date="2020-08-28T07:47:00Z">
        <w:r w:rsidR="00CC5130">
          <w:rPr>
            <w:rFonts w:eastAsia="微软雅黑"/>
            <w:i/>
            <w:sz w:val="20"/>
            <w:szCs w:val="20"/>
          </w:rPr>
          <w:t xml:space="preserve">study </w:t>
        </w:r>
      </w:ins>
      <w:r>
        <w:rPr>
          <w:rFonts w:eastAsia="微软雅黑"/>
          <w:i/>
          <w:sz w:val="20"/>
          <w:szCs w:val="20"/>
        </w:rPr>
        <w:t>the configuration of {</w:t>
      </w:r>
      <w:del w:id="80" w:author="ZTE" w:date="2020-08-28T07:47:00Z">
        <w:r w:rsidDel="00CC5130">
          <w:rPr>
            <w:rFonts w:eastAsia="微软雅黑"/>
            <w:i/>
            <w:sz w:val="20"/>
            <w:szCs w:val="20"/>
          </w:rPr>
          <w:delText>[</w:delText>
        </w:r>
      </w:del>
      <w:r>
        <w:rPr>
          <w:rFonts w:eastAsia="微软雅黑"/>
          <w:i/>
          <w:sz w:val="20"/>
          <w:szCs w:val="20"/>
        </w:rPr>
        <w:t>1T6R</w:t>
      </w:r>
      <w:del w:id="81" w:author="ZTE" w:date="2020-08-28T07:47:00Z">
        <w:r w:rsidDel="00CC5130">
          <w:rPr>
            <w:rFonts w:eastAsia="微软雅黑"/>
            <w:i/>
            <w:sz w:val="20"/>
            <w:szCs w:val="20"/>
          </w:rPr>
          <w:delText>]</w:delText>
        </w:r>
      </w:del>
      <w:r>
        <w:rPr>
          <w:rFonts w:eastAsia="微软雅黑"/>
          <w:i/>
          <w:sz w:val="20"/>
          <w:szCs w:val="20"/>
        </w:rPr>
        <w:t xml:space="preserve">, </w:t>
      </w:r>
      <w:del w:id="82" w:author="ZTE" w:date="2020-08-28T07:47:00Z">
        <w:r w:rsidDel="00CC5130">
          <w:rPr>
            <w:rFonts w:eastAsia="微软雅黑"/>
            <w:i/>
            <w:sz w:val="20"/>
            <w:szCs w:val="20"/>
          </w:rPr>
          <w:delText>[</w:delText>
        </w:r>
      </w:del>
      <w:r>
        <w:rPr>
          <w:rFonts w:eastAsia="微软雅黑"/>
          <w:i/>
          <w:sz w:val="20"/>
          <w:szCs w:val="20"/>
        </w:rPr>
        <w:t>1T8R,</w:t>
      </w:r>
      <w:del w:id="83" w:author="ZTE" w:date="2020-08-28T07:47:00Z">
        <w:r w:rsidDel="00CC5130">
          <w:rPr>
            <w:rFonts w:eastAsia="微软雅黑"/>
            <w:i/>
            <w:sz w:val="20"/>
            <w:szCs w:val="20"/>
          </w:rPr>
          <w:delText>]</w:delText>
        </w:r>
      </w:del>
      <w:r>
        <w:rPr>
          <w:rFonts w:eastAsia="微软雅黑"/>
          <w:i/>
          <w:sz w:val="20"/>
          <w:szCs w:val="20"/>
        </w:rPr>
        <w:t xml:space="preserve"> 2T6R, 2T8R, </w:t>
      </w:r>
      <w:del w:id="84" w:author="ZTE" w:date="2020-08-28T07:47:00Z">
        <w:r w:rsidDel="00CC5130">
          <w:rPr>
            <w:rFonts w:eastAsia="微软雅黑"/>
            <w:i/>
            <w:sz w:val="20"/>
            <w:szCs w:val="20"/>
          </w:rPr>
          <w:delText>[</w:delText>
        </w:r>
      </w:del>
      <w:r>
        <w:rPr>
          <w:rFonts w:eastAsia="微软雅黑"/>
          <w:i/>
          <w:sz w:val="20"/>
          <w:szCs w:val="20"/>
        </w:rPr>
        <w:t>4T6R</w:t>
      </w:r>
      <w:del w:id="85" w:author="ZTE" w:date="2020-08-28T07:47:00Z">
        <w:r w:rsidDel="00CC5130">
          <w:rPr>
            <w:rFonts w:eastAsia="微软雅黑"/>
            <w:i/>
            <w:sz w:val="20"/>
            <w:szCs w:val="20"/>
          </w:rPr>
          <w:delText>]</w:delText>
        </w:r>
      </w:del>
      <w:r>
        <w:rPr>
          <w:rFonts w:eastAsia="微软雅黑"/>
          <w:i/>
          <w:sz w:val="20"/>
          <w:szCs w:val="20"/>
        </w:rPr>
        <w:t xml:space="preserve">, </w:t>
      </w:r>
      <w:del w:id="86" w:author="ZTE" w:date="2020-08-28T07:47:00Z">
        <w:r w:rsidDel="00CC5130">
          <w:rPr>
            <w:rFonts w:eastAsia="微软雅黑"/>
            <w:i/>
            <w:sz w:val="20"/>
            <w:szCs w:val="20"/>
          </w:rPr>
          <w:delText>[</w:delText>
        </w:r>
      </w:del>
      <w:r>
        <w:rPr>
          <w:rFonts w:eastAsia="微软雅黑"/>
          <w:i/>
          <w:sz w:val="20"/>
          <w:szCs w:val="20"/>
        </w:rPr>
        <w:t>4T8R</w:t>
      </w:r>
      <w:del w:id="87" w:author="ZTE" w:date="2020-08-28T07:47:00Z">
        <w:r w:rsidDel="00CC5130">
          <w:rPr>
            <w:rFonts w:eastAsia="微软雅黑"/>
            <w:i/>
            <w:sz w:val="20"/>
            <w:szCs w:val="20"/>
          </w:rPr>
          <w:delText>]</w:delText>
        </w:r>
      </w:del>
      <w:r>
        <w:rPr>
          <w:rFonts w:eastAsia="微软雅黑"/>
          <w:i/>
          <w:sz w:val="20"/>
          <w:szCs w:val="20"/>
        </w:rPr>
        <w:t>}.</w:t>
      </w:r>
    </w:p>
    <w:p w:rsidR="00C21A9E" w:rsidRPr="005C48C5" w:rsidRDefault="007926B0" w:rsidP="00C21A9E">
      <w:pPr>
        <w:pStyle w:val="ListParagraph"/>
        <w:widowControl w:val="0"/>
        <w:numPr>
          <w:ilvl w:val="1"/>
          <w:numId w:val="4"/>
        </w:numPr>
        <w:snapToGrid w:val="0"/>
        <w:spacing w:before="120" w:after="120" w:line="240" w:lineRule="auto"/>
        <w:jc w:val="both"/>
        <w:rPr>
          <w:rFonts w:eastAsia="微软雅黑"/>
          <w:i/>
          <w:sz w:val="20"/>
          <w:szCs w:val="20"/>
        </w:rPr>
      </w:pPr>
      <w:ins w:id="88" w:author="ZTE" w:date="2020-08-28T12:13:00Z">
        <w:r>
          <w:rPr>
            <w:rFonts w:eastAsia="微软雅黑"/>
            <w:i/>
            <w:sz w:val="20"/>
            <w:szCs w:val="20"/>
          </w:rPr>
          <w:t xml:space="preserve">Study points may include </w:t>
        </w:r>
        <w:r>
          <w:rPr>
            <w:rFonts w:eastAsia="微软雅黑" w:hint="eastAsia"/>
            <w:i/>
            <w:sz w:val="20"/>
            <w:szCs w:val="20"/>
          </w:rPr>
          <w:t>CSI</w:t>
        </w:r>
        <w:r>
          <w:rPr>
            <w:rFonts w:eastAsia="微软雅黑"/>
            <w:i/>
            <w:sz w:val="20"/>
            <w:szCs w:val="20"/>
          </w:rPr>
          <w:t xml:space="preserve"> latency, performance considering aspects like insertion loss, use cases, antenna structure, </w:t>
        </w:r>
        <w:r>
          <w:rPr>
            <w:rFonts w:eastAsia="微软雅黑" w:hint="eastAsia"/>
            <w:i/>
            <w:sz w:val="20"/>
            <w:szCs w:val="20"/>
          </w:rPr>
          <w:t>UE</w:t>
        </w:r>
        <w:r>
          <w:rPr>
            <w:rFonts w:eastAsia="微软雅黑"/>
            <w:i/>
            <w:sz w:val="20"/>
            <w:szCs w:val="20"/>
          </w:rPr>
          <w:t xml:space="preserve"> </w:t>
        </w:r>
        <w:r>
          <w:rPr>
            <w:rFonts w:eastAsia="微软雅黑" w:hint="eastAsia"/>
            <w:i/>
            <w:sz w:val="20"/>
            <w:szCs w:val="20"/>
          </w:rPr>
          <w:t>power</w:t>
        </w:r>
        <w:r>
          <w:rPr>
            <w:rFonts w:eastAsia="微软雅黑"/>
            <w:i/>
            <w:sz w:val="20"/>
            <w:szCs w:val="20"/>
          </w:rPr>
          <w:t xml:space="preserve"> </w:t>
        </w:r>
        <w:r>
          <w:rPr>
            <w:rFonts w:eastAsia="微软雅黑" w:hint="eastAsia"/>
            <w:i/>
            <w:sz w:val="20"/>
            <w:szCs w:val="20"/>
          </w:rPr>
          <w:t>saving,</w:t>
        </w:r>
        <w:r>
          <w:rPr>
            <w:rFonts w:eastAsia="微软雅黑"/>
            <w:i/>
            <w:sz w:val="20"/>
            <w:szCs w:val="20"/>
          </w:rPr>
          <w:t xml:space="preserve"> </w:t>
        </w:r>
        <w:r>
          <w:rPr>
            <w:rFonts w:eastAsia="微软雅黑"/>
            <w:i/>
            <w:iCs/>
            <w:sz w:val="20"/>
            <w:szCs w:val="20"/>
          </w:rPr>
          <w:t>SRS resource configuration,</w:t>
        </w:r>
        <w:r>
          <w:rPr>
            <w:rFonts w:eastAsia="微软雅黑"/>
            <w:i/>
            <w:sz w:val="20"/>
            <w:szCs w:val="20"/>
          </w:rPr>
          <w:t xml:space="preserve"> etc.</w:t>
        </w:r>
      </w:ins>
      <w:bookmarkStart w:id="89" w:name="_GoBack"/>
      <w:bookmarkEnd w:id="89"/>
      <w:ins w:id="90" w:author="ZTE" w:date="2020-08-27T00:29:00Z">
        <w:r w:rsidR="00C21A9E">
          <w:rPr>
            <w:rFonts w:eastAsia="微软雅黑"/>
            <w:i/>
            <w:sz w:val="20"/>
            <w:szCs w:val="20"/>
          </w:rPr>
          <w:t>.</w:t>
        </w:r>
      </w:ins>
    </w:p>
    <w:p w:rsidR="00C21A9E" w:rsidRDefault="00C21A9E">
      <w:pPr>
        <w:widowControl w:val="0"/>
        <w:snapToGrid w:val="0"/>
        <w:spacing w:before="120" w:after="120" w:line="240" w:lineRule="auto"/>
        <w:jc w:val="both"/>
        <w:rPr>
          <w:rFonts w:eastAsia="微软雅黑"/>
          <w:sz w:val="20"/>
          <w:szCs w:val="20"/>
        </w:rPr>
      </w:pPr>
    </w:p>
    <w:p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ayout w:type="fixed"/>
        <w:tblLook w:val="04A0" w:firstRow="1" w:lastRow="0" w:firstColumn="1" w:lastColumn="0" w:noHBand="0" w:noVBand="1"/>
      </w:tblPr>
      <w:tblGrid>
        <w:gridCol w:w="9350"/>
      </w:tblGrid>
      <w:tr w:rsidR="00B22CDE">
        <w:tc>
          <w:tcPr>
            <w:tcW w:w="9350" w:type="dxa"/>
            <w:shd w:val="clear" w:color="auto" w:fill="auto"/>
          </w:tcPr>
          <w:p w:rsidR="00FD15A8" w:rsidRPr="00FD15A8" w:rsidRDefault="00FD15A8" w:rsidP="00FD15A8">
            <w:pPr>
              <w:spacing w:after="0" w:line="240" w:lineRule="auto"/>
              <w:rPr>
                <w:b/>
                <w:bCs/>
                <w:sz w:val="20"/>
                <w:szCs w:val="20"/>
                <w:highlight w:val="green"/>
                <w:lang w:eastAsia="x-none"/>
              </w:rPr>
            </w:pPr>
            <w:r w:rsidRPr="00FD15A8">
              <w:rPr>
                <w:b/>
                <w:bCs/>
                <w:sz w:val="20"/>
                <w:szCs w:val="20"/>
                <w:highlight w:val="green"/>
                <w:lang w:eastAsia="x-none"/>
              </w:rPr>
              <w:t>Agreement</w:t>
            </w:r>
          </w:p>
          <w:p w:rsidR="00FD15A8" w:rsidRPr="00FD15A8" w:rsidRDefault="00FD15A8" w:rsidP="00FD15A8">
            <w:pPr>
              <w:widowControl w:val="0"/>
              <w:snapToGrid w:val="0"/>
              <w:spacing w:after="0" w:line="240" w:lineRule="auto"/>
              <w:jc w:val="both"/>
              <w:rPr>
                <w:rFonts w:eastAsia="微软雅黑"/>
                <w:sz w:val="20"/>
                <w:szCs w:val="20"/>
              </w:rPr>
            </w:pPr>
            <w:r w:rsidRPr="00FD15A8">
              <w:rPr>
                <w:rFonts w:eastAsia="微软雅黑"/>
                <w:sz w:val="20"/>
                <w:szCs w:val="20"/>
              </w:rPr>
              <w:t>Enhance the determination of aperiodic SRS triggering offset, with at least one of the following alternatives</w:t>
            </w:r>
          </w:p>
          <w:p w:rsidR="00FD15A8" w:rsidRPr="00FD15A8" w:rsidRDefault="00FD15A8" w:rsidP="00FD15A8">
            <w:pPr>
              <w:pStyle w:val="ListParagraph"/>
              <w:widowControl w:val="0"/>
              <w:numPr>
                <w:ilvl w:val="1"/>
                <w:numId w:val="5"/>
              </w:numPr>
              <w:snapToGrid w:val="0"/>
              <w:spacing w:after="0" w:line="240" w:lineRule="auto"/>
              <w:jc w:val="both"/>
              <w:rPr>
                <w:rFonts w:eastAsia="微软雅黑"/>
                <w:sz w:val="20"/>
                <w:szCs w:val="20"/>
              </w:rPr>
            </w:pPr>
            <w:r w:rsidRPr="00FD15A8">
              <w:rPr>
                <w:rFonts w:eastAsia="微软雅黑"/>
                <w:sz w:val="20"/>
                <w:szCs w:val="20"/>
              </w:rPr>
              <w:t>Alt 1: Delay the SRS transmission to an available slot later than the triggering offset defined in current specification, including possible re-definition of the triggering offset</w:t>
            </w:r>
          </w:p>
          <w:p w:rsidR="00FD15A8" w:rsidRPr="00FD15A8" w:rsidRDefault="00FD15A8" w:rsidP="00FD15A8">
            <w:pPr>
              <w:pStyle w:val="ListParagraph"/>
              <w:widowControl w:val="0"/>
              <w:numPr>
                <w:ilvl w:val="1"/>
                <w:numId w:val="5"/>
              </w:numPr>
              <w:snapToGrid w:val="0"/>
              <w:spacing w:after="0" w:line="240" w:lineRule="auto"/>
              <w:jc w:val="both"/>
              <w:rPr>
                <w:rFonts w:eastAsia="微软雅黑"/>
                <w:sz w:val="20"/>
                <w:szCs w:val="20"/>
              </w:rPr>
            </w:pPr>
            <w:r w:rsidRPr="00FD15A8">
              <w:rPr>
                <w:rFonts w:eastAsia="微软雅黑"/>
                <w:sz w:val="20"/>
                <w:szCs w:val="20"/>
              </w:rPr>
              <w:t>Alt 2: Indicate triggering offset in DCI explicitly or implicitly</w:t>
            </w:r>
          </w:p>
          <w:p w:rsidR="00FD15A8" w:rsidRPr="00FD15A8" w:rsidRDefault="00FD15A8" w:rsidP="00FD15A8">
            <w:pPr>
              <w:pStyle w:val="ListParagraph"/>
              <w:widowControl w:val="0"/>
              <w:numPr>
                <w:ilvl w:val="1"/>
                <w:numId w:val="5"/>
              </w:numPr>
              <w:snapToGrid w:val="0"/>
              <w:spacing w:after="0" w:line="240" w:lineRule="auto"/>
              <w:jc w:val="both"/>
              <w:rPr>
                <w:rFonts w:eastAsia="微软雅黑"/>
                <w:sz w:val="20"/>
                <w:szCs w:val="20"/>
              </w:rPr>
            </w:pPr>
            <w:r w:rsidRPr="00FD15A8">
              <w:rPr>
                <w:rFonts w:eastAsia="微软雅黑"/>
                <w:sz w:val="20"/>
                <w:szCs w:val="20"/>
              </w:rPr>
              <w:t>Alt 3: Update triggering offset in MAC CE</w:t>
            </w:r>
          </w:p>
          <w:p w:rsidR="00B22CDE" w:rsidRPr="00FD15A8" w:rsidRDefault="00FD15A8" w:rsidP="00FD15A8">
            <w:pPr>
              <w:pStyle w:val="ListParagraph"/>
              <w:widowControl w:val="0"/>
              <w:numPr>
                <w:ilvl w:val="1"/>
                <w:numId w:val="5"/>
              </w:numPr>
              <w:snapToGrid w:val="0"/>
              <w:spacing w:after="0" w:line="240" w:lineRule="auto"/>
              <w:jc w:val="both"/>
              <w:rPr>
                <w:rFonts w:eastAsia="微软雅黑"/>
                <w:sz w:val="20"/>
                <w:szCs w:val="20"/>
              </w:rPr>
            </w:pPr>
            <w:r w:rsidRPr="00FD15A8">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Companies’ input in first round</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Section 3.1:</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OPPO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Theme="minorEastAsia"/>
                <w:sz w:val="20"/>
                <w:szCs w:val="20"/>
              </w:rPr>
              <w:t>Fine for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rsidR="00B22CDE" w:rsidRDefault="00B22CDE">
            <w:pPr>
              <w:widowControl w:val="0"/>
              <w:snapToGrid w:val="0"/>
              <w:spacing w:before="120" w:after="120" w:line="240" w:lineRule="auto"/>
              <w:jc w:val="both"/>
              <w:rPr>
                <w:rFonts w:eastAsia="微软雅黑"/>
                <w:b/>
                <w:i/>
                <w:sz w:val="20"/>
                <w:szCs w:val="20"/>
                <w:highlight w:val="yellow"/>
              </w:rPr>
            </w:pPr>
          </w:p>
          <w:p w:rsidR="00B22CDE" w:rsidRDefault="00793E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91" w:author="NA\mabdelgh" w:date="2020-08-19T21:27:00Z">
              <w:r>
                <w:rPr>
                  <w:rFonts w:eastAsia="微软雅黑"/>
                  <w:i/>
                  <w:sz w:val="20"/>
                  <w:szCs w:val="20"/>
                </w:rPr>
                <w:delText>,</w:delText>
              </w:r>
            </w:del>
            <w:ins w:id="92" w:author="NA\mabdelgh" w:date="2020-08-19T21:27:00Z">
              <w:r>
                <w:rPr>
                  <w:rFonts w:eastAsia="微软雅黑"/>
                  <w:i/>
                  <w:sz w:val="20"/>
                  <w:szCs w:val="20"/>
                </w:rPr>
                <w:t xml:space="preserve"> with at least one of the following alternatives</w:t>
              </w:r>
            </w:ins>
            <w:del w:id="93" w:author="NA\mabdelgh" w:date="2020-08-19T21:27:00Z">
              <w:r>
                <w:rPr>
                  <w:rFonts w:eastAsia="微软雅黑"/>
                  <w:i/>
                  <w:sz w:val="20"/>
                  <w:szCs w:val="20"/>
                </w:rPr>
                <w:delText xml:space="preserve"> considering the following aspects</w:delText>
              </w:r>
            </w:del>
          </w:p>
          <w:p w:rsidR="00B22CDE" w:rsidRDefault="00793EA1">
            <w:pPr>
              <w:pStyle w:val="ListParagraph"/>
              <w:widowControl w:val="0"/>
              <w:numPr>
                <w:ilvl w:val="1"/>
                <w:numId w:val="5"/>
              </w:numPr>
              <w:snapToGrid w:val="0"/>
              <w:spacing w:before="120" w:after="120" w:line="240" w:lineRule="auto"/>
              <w:jc w:val="both"/>
              <w:rPr>
                <w:rFonts w:eastAsia="微软雅黑"/>
                <w:i/>
                <w:sz w:val="20"/>
                <w:szCs w:val="20"/>
              </w:rPr>
            </w:pPr>
            <w:ins w:id="94"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95" w:author="NA\mabdelgh" w:date="2020-08-19T21:28:00Z">
              <w:r>
                <w:rPr>
                  <w:rFonts w:eastAsia="微软雅黑"/>
                  <w:i/>
                  <w:sz w:val="20"/>
                  <w:szCs w:val="20"/>
                </w:rPr>
                <w:t xml:space="preserve"> and multiple </w:t>
              </w:r>
            </w:ins>
            <w:ins w:id="96" w:author="NA\mabdelgh" w:date="2020-08-19T21:29:00Z">
              <w:r>
                <w:rPr>
                  <w:rFonts w:eastAsia="微软雅黑"/>
                  <w:i/>
                  <w:sz w:val="20"/>
                  <w:szCs w:val="20"/>
                </w:rPr>
                <w:t>opportunities of SRS</w:t>
              </w:r>
            </w:ins>
            <w:ins w:id="97" w:author="NA\mabdelgh" w:date="2020-08-19T21:38:00Z">
              <w:r>
                <w:rPr>
                  <w:rFonts w:eastAsia="微软雅黑"/>
                  <w:i/>
                  <w:sz w:val="20"/>
                  <w:szCs w:val="20"/>
                </w:rPr>
                <w:t xml:space="preserve"> transmission. </w:t>
              </w:r>
            </w:ins>
          </w:p>
          <w:p w:rsidR="00B22CDE" w:rsidRDefault="00793EA1">
            <w:pPr>
              <w:pStyle w:val="ListParagraph"/>
              <w:widowControl w:val="0"/>
              <w:numPr>
                <w:ilvl w:val="1"/>
                <w:numId w:val="5"/>
              </w:numPr>
              <w:snapToGrid w:val="0"/>
              <w:spacing w:before="120" w:after="120" w:line="240" w:lineRule="auto"/>
              <w:jc w:val="both"/>
              <w:rPr>
                <w:rFonts w:eastAsia="微软雅黑"/>
                <w:i/>
                <w:sz w:val="20"/>
                <w:szCs w:val="20"/>
              </w:rPr>
            </w:pPr>
            <w:ins w:id="98"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rsidR="00B22CDE" w:rsidRDefault="00793EA1">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99" w:author="NA\mabdelgh" w:date="2020-08-19T21:27:00Z">
              <w:r>
                <w:rPr>
                  <w:rFonts w:eastAsia="微软雅黑"/>
                  <w:i/>
                  <w:sz w:val="20"/>
                  <w:szCs w:val="20"/>
                </w:rPr>
                <w:t>2-</w:t>
              </w:r>
            </w:ins>
            <w:r>
              <w:rPr>
                <w:rFonts w:eastAsia="微软雅黑"/>
                <w:i/>
                <w:sz w:val="20"/>
                <w:szCs w:val="20"/>
              </w:rPr>
              <w:t>1: Indicate triggering offset in DCI</w:t>
            </w:r>
            <w:ins w:id="100" w:author="NA\mabdelgh" w:date="2020-08-19T21:34:00Z">
              <w:r>
                <w:rPr>
                  <w:rFonts w:eastAsia="微软雅黑"/>
                  <w:i/>
                  <w:sz w:val="20"/>
                  <w:szCs w:val="20"/>
                </w:rPr>
                <w:t xml:space="preserve"> explicitly or implicitly</w:t>
              </w:r>
            </w:ins>
          </w:p>
          <w:p w:rsidR="00B22CDE" w:rsidRDefault="00793EA1">
            <w:pPr>
              <w:pStyle w:val="ListParagraph"/>
              <w:widowControl w:val="0"/>
              <w:numPr>
                <w:ilvl w:val="2"/>
                <w:numId w:val="5"/>
              </w:numPr>
              <w:snapToGrid w:val="0"/>
              <w:spacing w:before="120" w:after="120" w:line="240" w:lineRule="auto"/>
              <w:jc w:val="both"/>
              <w:rPr>
                <w:rFonts w:eastAsia="微软雅黑"/>
                <w:sz w:val="20"/>
                <w:szCs w:val="20"/>
              </w:rPr>
            </w:pPr>
            <w:r>
              <w:rPr>
                <w:rFonts w:eastAsia="微软雅黑"/>
                <w:i/>
                <w:sz w:val="20"/>
                <w:szCs w:val="20"/>
              </w:rPr>
              <w:t xml:space="preserve">Alt </w:t>
            </w:r>
            <w:ins w:id="101" w:author="NA\mabdelgh" w:date="2020-08-19T21:27:00Z">
              <w:r>
                <w:rPr>
                  <w:rFonts w:eastAsia="微软雅黑"/>
                  <w:i/>
                  <w:sz w:val="20"/>
                  <w:szCs w:val="20"/>
                </w:rPr>
                <w:t>2-</w:t>
              </w:r>
            </w:ins>
            <w:r>
              <w:rPr>
                <w:rFonts w:eastAsia="微软雅黑"/>
                <w:i/>
                <w:sz w:val="20"/>
                <w:szCs w:val="20"/>
              </w:rPr>
              <w:t>2: Update triggering offset in MAC CE</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rsidR="00B22CDE" w:rsidRDefault="00793EA1">
            <w:pPr>
              <w:widowControl w:val="0"/>
              <w:snapToGrid w:val="0"/>
              <w:spacing w:before="120" w:after="120" w:line="240" w:lineRule="auto"/>
              <w:jc w:val="both"/>
              <w:rPr>
                <w:rFonts w:eastAsia="微软雅黑"/>
                <w:sz w:val="20"/>
                <w:szCs w:val="20"/>
              </w:rPr>
            </w:pPr>
            <w:r>
              <w:rPr>
                <w:noProof/>
              </w:rPr>
              <w:drawing>
                <wp:inline distT="0" distB="0" distL="0" distR="0">
                  <wp:extent cx="2780665" cy="82994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15"/>
                          <a:stretch>
                            <a:fillRect/>
                          </a:stretch>
                        </pic:blipFill>
                        <pic:spPr>
                          <a:xfrm>
                            <a:off x="0" y="0"/>
                            <a:ext cx="2780665" cy="829945"/>
                          </a:xfrm>
                          <a:prstGeom prst="rect">
                            <a:avLst/>
                          </a:prstGeom>
                        </pic:spPr>
                      </pic:pic>
                    </a:graphicData>
                  </a:graphic>
                </wp:inline>
              </w:drawing>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Hence we think redefining SRS triggering offset provides better flexibility with fewer cost.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suggest adding a note that both same-CC and cross-CC SRS triggering are considered for enhancement.</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Sharp</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B22CDE">
        <w:tc>
          <w:tcPr>
            <w:tcW w:w="2830" w:type="dxa"/>
            <w:tcBorders>
              <w:top w:val="nil"/>
            </w:tcBorders>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tcBorders>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vivo</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Support FL’s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Section 3.2:</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rsidR="00B22CDE" w:rsidRDefault="00793EA1">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w:t>
            </w:r>
            <w:r>
              <w:rPr>
                <w:rFonts w:eastAsia="微软雅黑"/>
                <w:sz w:val="20"/>
                <w:szCs w:val="20"/>
              </w:rPr>
              <w:lastRenderedPageBreak/>
              <w:t xml:space="preserve">almost no) UL / DL data. In this case, why do we need to trigger SRS? </w:t>
            </w:r>
          </w:p>
          <w:p w:rsidR="00B22CDE" w:rsidRDefault="00B22CDE">
            <w:pPr>
              <w:widowControl w:val="0"/>
              <w:snapToGrid w:val="0"/>
              <w:spacing w:before="120" w:after="120" w:line="240" w:lineRule="auto"/>
              <w:jc w:val="both"/>
              <w:rPr>
                <w:rFonts w:eastAsia="微软雅黑"/>
                <w:sz w:val="20"/>
                <w:szCs w:val="20"/>
              </w:rPr>
            </w:pP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102" w:author="NA\mabdelgh" w:date="2020-08-19T21:18:00Z">
              <w:r>
                <w:rPr>
                  <w:rFonts w:eastAsia="微软雅黑"/>
                  <w:i/>
                  <w:sz w:val="20"/>
                  <w:szCs w:val="20"/>
                </w:rPr>
                <w:t>, e.g., simultaneous SRS</w:t>
              </w:r>
            </w:ins>
            <w:ins w:id="103" w:author="NA\mabdelgh" w:date="2020-08-19T21:19:00Z">
              <w:r>
                <w:rPr>
                  <w:rFonts w:eastAsia="微软雅黑"/>
                  <w:i/>
                  <w:sz w:val="20"/>
                  <w:szCs w:val="20"/>
                </w:rPr>
                <w:t xml:space="preserve"> triggering</w:t>
              </w:r>
            </w:ins>
            <w:ins w:id="104" w:author="NA\mabdelgh" w:date="2020-08-19T21:18:00Z">
              <w:r>
                <w:rPr>
                  <w:rFonts w:eastAsia="微软雅黑"/>
                  <w:i/>
                  <w:sz w:val="20"/>
                  <w:szCs w:val="20"/>
                </w:rPr>
                <w:t xml:space="preserve"> across multiple component carrier.</w:t>
              </w:r>
            </w:ins>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br/>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rsidR="00B22CDE" w:rsidRDefault="00B22CDE">
            <w:pPr>
              <w:widowControl w:val="0"/>
              <w:snapToGrid w:val="0"/>
              <w:spacing w:before="120" w:after="120" w:line="240" w:lineRule="auto"/>
              <w:jc w:val="both"/>
              <w:rPr>
                <w:rFonts w:eastAsia="微软雅黑"/>
                <w:sz w:val="20"/>
                <w:szCs w:val="20"/>
              </w:rPr>
            </w:pP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prefer alt 1.</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B22CDE">
        <w:tc>
          <w:tcPr>
            <w:tcW w:w="2830" w:type="dxa"/>
            <w:tcBorders>
              <w:top w:val="nil"/>
            </w:tcBorders>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tcBorders>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vivo</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Support FL’s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CATT</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FL’s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Futurewei</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but we think the proposal would read better if we put the two conditions side by side with the corresponding alternatives to avoid confusion. Suggested updated proposal is:</w:t>
            </w:r>
          </w:p>
          <w:p w:rsidR="00B22CDE" w:rsidRDefault="00793EA1">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w:t>
            </w:r>
            <w:del w:id="105" w:author="FW" w:date="2020-08-21T12:49:00Z">
              <w:r>
                <w:rPr>
                  <w:rFonts w:eastAsia="微软雅黑"/>
                  <w:i/>
                  <w:sz w:val="20"/>
                  <w:szCs w:val="20"/>
                </w:rPr>
                <w:delText xml:space="preserve"> without data and without CSI,</w:delText>
              </w:r>
            </w:del>
            <w:r>
              <w:rPr>
                <w:rFonts w:eastAsia="微软雅黑"/>
                <w:i/>
                <w:sz w:val="20"/>
                <w:szCs w:val="20"/>
              </w:rPr>
              <w:t xml:space="preserve"> by at least one of the following two alternatives</w:t>
            </w:r>
            <w:del w:id="106" w:author="FW" w:date="2020-08-21T12:50:00Z">
              <w:r>
                <w:rPr>
                  <w:rFonts w:eastAsia="微软雅黑"/>
                  <w:i/>
                  <w:sz w:val="20"/>
                  <w:szCs w:val="20"/>
                </w:rPr>
                <w:delText>, where the triggered SRS is able to be used for cases other than carrier switching</w:delText>
              </w:r>
            </w:del>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ins w:id="107" w:author="FW" w:date="2020-08-21T12:50:00Z">
              <w:r>
                <w:rPr>
                  <w:rFonts w:eastAsia="微软雅黑"/>
                  <w:i/>
                  <w:sz w:val="20"/>
                  <w:szCs w:val="20"/>
                </w:rPr>
                <w:t xml:space="preserve"> without uplink data and without CSI triggered</w:t>
              </w:r>
            </w:ins>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ins w:id="108" w:author="FW" w:date="2020-08-21T12:50:00Z">
              <w:r>
                <w:rPr>
                  <w:rFonts w:eastAsia="微软雅黑"/>
                  <w:i/>
                  <w:sz w:val="20"/>
                  <w:szCs w:val="20"/>
                </w:rPr>
                <w:t xml:space="preserve"> where the triggered SRS is able to be used for cases other than carrier switching</w:t>
              </w:r>
            </w:ins>
          </w:p>
          <w:p w:rsidR="00B22CDE" w:rsidRDefault="00793EA1">
            <w:pPr>
              <w:pStyle w:val="ListParagraph"/>
              <w:widowControl w:val="0"/>
              <w:numPr>
                <w:ilvl w:val="1"/>
                <w:numId w:val="4"/>
              </w:numPr>
              <w:snapToGrid w:val="0"/>
              <w:spacing w:before="120" w:after="120" w:line="240" w:lineRule="auto"/>
              <w:jc w:val="both"/>
              <w:rPr>
                <w:rFonts w:eastAsia="Malgun Gothic"/>
                <w:sz w:val="20"/>
                <w:szCs w:val="20"/>
                <w:lang w:eastAsia="ko-KR"/>
              </w:rPr>
            </w:pPr>
            <w:r>
              <w:rPr>
                <w:rFonts w:eastAsia="微软雅黑"/>
                <w:i/>
                <w:sz w:val="20"/>
                <w:szCs w:val="20"/>
              </w:rPr>
              <w:t>Further consideration aspects may include simultaneous SRS triggering among multiple CCs, dynamic indication of SRS frequency resources, etc.</w:t>
            </w:r>
            <w:del w:id="109" w:author="FW" w:date="2020-08-21T12:51:00Z">
              <w:r>
                <w:rPr>
                  <w:rFonts w:eastAsia="微软雅黑"/>
                  <w:i/>
                  <w:sz w:val="20"/>
                  <w:szCs w:val="20"/>
                </w:rPr>
                <w:delText>.</w:delText>
              </w:r>
            </w:del>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Support the modification by OPPO  </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Section 3.3:</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rPr>
                <w:rFonts w:eastAsia="微软雅黑"/>
                <w:sz w:val="20"/>
                <w:szCs w:val="20"/>
              </w:rPr>
            </w:pPr>
            <w:r>
              <w:rPr>
                <w:rFonts w:eastAsia="微软雅黑"/>
                <w:sz w:val="20"/>
                <w:szCs w:val="20"/>
              </w:rPr>
              <w:t>Even though we do not think this is of much importance, we are open to discuss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The WID has</w:t>
            </w:r>
          </w:p>
          <w:p w:rsidR="00B22CDE" w:rsidRDefault="00793EA1">
            <w:pPr>
              <w:numPr>
                <w:ilvl w:val="1"/>
                <w:numId w:val="6"/>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rsidR="00B22CDE" w:rsidRDefault="00793EA1">
            <w:pPr>
              <w:numPr>
                <w:ilvl w:val="1"/>
                <w:numId w:val="6"/>
              </w:numPr>
              <w:snapToGrid w:val="0"/>
              <w:spacing w:before="120" w:after="120" w:line="240" w:lineRule="auto"/>
              <w:jc w:val="both"/>
              <w:rPr>
                <w:i/>
                <w:lang w:val="en-GB"/>
              </w:rPr>
            </w:pPr>
            <w:r>
              <w:rPr>
                <w:i/>
                <w:lang w:val="en-GB"/>
              </w:rPr>
              <w:t>Specify SRS switching for up to 8 antennas (e.g., xTyR, x = {1, 2, 4} and y = {6, 8})</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rsidR="00B22CDE" w:rsidRDefault="00793EA1">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rsidR="00B22CDE" w:rsidRDefault="00793EA1">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rsidR="00B22CDE" w:rsidRDefault="00793EA1">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rsidR="00B22CDE" w:rsidRDefault="00793EA1">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rsidR="00B22CDE" w:rsidRDefault="00793EA1">
            <w:pPr>
              <w:widowControl w:val="0"/>
              <w:snapToGrid w:val="0"/>
              <w:spacing w:before="120" w:after="120" w:line="240" w:lineRule="auto"/>
              <w:rPr>
                <w:rFonts w:eastAsia="微软雅黑"/>
                <w:sz w:val="20"/>
                <w:szCs w:val="20"/>
              </w:rPr>
            </w:pPr>
            <w:r>
              <w:rPr>
                <w:rFonts w:eastAsia="微软雅黑"/>
                <w:sz w:val="20"/>
                <w:szCs w:val="20"/>
              </w:rPr>
              <w:t>Similar concern with Samsung, and also doubt the discussion is in the scope.</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rsidR="00B22CDE" w:rsidRDefault="00793EA1">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rsidR="00B22CDE" w:rsidRDefault="00793EA1">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rsidR="00B22CDE" w:rsidRDefault="00793EA1">
            <w:pPr>
              <w:widowControl w:val="0"/>
              <w:snapToGrid w:val="0"/>
              <w:spacing w:before="12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Samsung and Huawei.</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B22CDE">
        <w:tc>
          <w:tcPr>
            <w:tcW w:w="2830" w:type="dxa"/>
            <w:tcBorders>
              <w:top w:val="nil"/>
            </w:tcBorders>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tcBorders>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vivo</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This may be out of scope, but we are open for discussion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We do not support this proposal. We share similar view with Samsung, Huawei, and Sharp</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FL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520" w:type="dxa"/>
            <w:shd w:val="clear" w:color="auto" w:fill="auto"/>
          </w:tcPr>
          <w:p w:rsidR="00B22CDE" w:rsidRDefault="00793EA1">
            <w:pPr>
              <w:widowControl w:val="0"/>
              <w:snapToGrid w:val="0"/>
              <w:spacing w:before="120" w:after="120" w:line="240" w:lineRule="auto"/>
              <w:rPr>
                <w:rFonts w:eastAsia="微软雅黑"/>
                <w:sz w:val="20"/>
                <w:szCs w:val="20"/>
              </w:rPr>
            </w:pPr>
            <w:r>
              <w:rPr>
                <w:rFonts w:eastAsia="微软雅黑"/>
                <w:sz w:val="20"/>
                <w:szCs w:val="20"/>
              </w:rPr>
              <w:t>Support the proposal to study and discuss this aspect further</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Section 3.4:</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to study this though we think current mechanism is sufficient.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rsidR="00B22CDE" w:rsidRDefault="00793EA1">
            <w:pPr>
              <w:widowControl w:val="0"/>
              <w:snapToGrid w:val="0"/>
              <w:spacing w:before="120" w:after="120" w:line="240" w:lineRule="auto"/>
              <w:jc w:val="both"/>
              <w:rPr>
                <w:rFonts w:eastAsia="微软雅黑"/>
                <w:sz w:val="20"/>
                <w:szCs w:val="20"/>
              </w:rPr>
            </w:pPr>
            <w:r>
              <w:rPr>
                <w:rFonts w:eastAsia="微软雅黑"/>
                <w:i/>
                <w:sz w:val="20"/>
                <w:szCs w:val="20"/>
              </w:rPr>
              <w:t>The UE is not expected to be configured to transmit an SRS resource shared by antenna switching and codebook SRS resource sets with a different Tx power and slotoffset(for AP-SRS).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propose the following changes:</w:t>
            </w:r>
          </w:p>
          <w:p w:rsidR="00B22CDE" w:rsidRDefault="00793EA1">
            <w:pPr>
              <w:widowControl w:val="0"/>
              <w:snapToGrid w:val="0"/>
              <w:spacing w:before="120" w:after="120" w:line="240" w:lineRule="auto"/>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Tx antennas, etc.</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B22CDE">
        <w:tc>
          <w:tcPr>
            <w:tcW w:w="2830" w:type="dxa"/>
            <w:tcBorders>
              <w:top w:val="nil"/>
            </w:tcBorders>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tcBorders>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vivo</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Support the proposal, should be higher priority.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We are O.K. to study.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 to study.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Support the proposal and agree with Apple it should be high priority. Note that from the UE perspective, an implementation approach can be used where same virtualization is used for both codebook and antenna switching (e.g. in the </w:t>
            </w:r>
            <w:r>
              <w:rPr>
                <w:rFonts w:eastAsia="微软雅黑"/>
                <w:sz w:val="20"/>
                <w:szCs w:val="20"/>
              </w:rPr>
              <w:lastRenderedPageBreak/>
              <w:t xml:space="preserve">2T=2R case). However, the issue here is that the gNB does not know whether it can rely on that the UE use same virtualization, hence gNB cannot trust that the measurements on codebook SRS can be used also for reciprocity operation. From our perspective, this is the core of the problem to be resolved.  </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Section 4.1:</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We also support 1T6R and 1T8R</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rsidR="00B22CDE" w:rsidRDefault="00793EA1">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rsidR="00B22CDE" w:rsidRDefault="00793EA1">
            <w:pPr>
              <w:widowControl w:val="0"/>
              <w:snapToGrid w:val="0"/>
              <w:spacing w:before="120" w:after="120" w:line="240" w:lineRule="auto"/>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The main reason is that some CPE products in the market are equipped with 8 or 6 Rx antennas and 1 Tx antenna. We don’t have any reason to preclude enhancement for the antenna architectures already in the market.</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rsidR="00B22CDE" w:rsidRDefault="00B22CDE">
            <w:pPr>
              <w:widowControl w:val="0"/>
              <w:snapToGrid w:val="0"/>
              <w:spacing w:before="120" w:after="120" w:line="240" w:lineRule="auto"/>
              <w:jc w:val="both"/>
              <w:rPr>
                <w:rFonts w:eastAsia="微软雅黑"/>
                <w:sz w:val="20"/>
                <w:szCs w:val="20"/>
              </w:rPr>
            </w:pP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support the proposal. The terminal type should be clarified for this enhancement. We think an imbalanced capability between Tx and Rx antennas is not typical for a UE supporting more than 4Rx. Hence we have concern on </w:t>
            </w:r>
            <w:r>
              <w:rPr>
                <w:rFonts w:eastAsia="微软雅黑"/>
                <w:sz w:val="20"/>
                <w:szCs w:val="20"/>
              </w:rPr>
              <w:lastRenderedPageBreak/>
              <w:t>1T6R and 1T8R.</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It seems that different markets have different requirements and preference for the UE type. </w:t>
            </w:r>
          </w:p>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We stay open to this kind of UE diversity. And more efficient operations are encouraged for the study.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MediaTek</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vivo</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O.K. with the proposal. But we think the supported configuration of antenna switching should be considered together whether it is targeting MPUE with panel switching.</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Share QC’s views that the configuration listed as FFS should be given same priority as 2T6R and 2T8R.</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b/>
                <w:bCs/>
                <w:sz w:val="20"/>
                <w:szCs w:val="20"/>
                <w:lang w:eastAsia="ko-KR"/>
              </w:rPr>
              <w:t>OK to study all listed configurations, but would like somehow to focus on the most beneficial and realistic ones.</w:t>
            </w:r>
            <w:r>
              <w:rPr>
                <w:rFonts w:eastAsia="Malgun Gothic"/>
                <w:sz w:val="20"/>
                <w:szCs w:val="20"/>
                <w:lang w:eastAsia="ko-KR"/>
              </w:rPr>
              <w:t xml:space="preserve">  SRS switching provides extra CSI that enhances downlink throughput.  While we as network vendors appreciate UEs taking on the burden in their RF circuitry of implementing switching, we would hope that the effort RAN1 expend on specifying, and we will spend potentially going through IoT for a wide variety of switching configurations, actually pays off in enhanced downlink throughput in relevant scenarios.  So we are OK to study all these different switching configurations, but would like to know what the gains are in order to spend our efforts judiciously.  </w:t>
            </w:r>
            <w:r>
              <w:rPr>
                <w:rFonts w:eastAsia="Malgun Gothic"/>
                <w:b/>
                <w:bCs/>
                <w:sz w:val="20"/>
                <w:szCs w:val="20"/>
                <w:lang w:eastAsia="ko-KR"/>
              </w:rPr>
              <w:t>Should we formalize the evalutions more to align among companies?</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Section 4.2:</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Can the proponents clarify the relation between antenna switching and panel switching? For example, if antenna switching is supported, would panel </w:t>
            </w:r>
            <w:r>
              <w:rPr>
                <w:rFonts w:eastAsia="微软雅黑"/>
                <w:sz w:val="20"/>
                <w:szCs w:val="20"/>
              </w:rPr>
              <w:lastRenderedPageBreak/>
              <w:t>switching be also supported or not?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Samsung</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need to study whether current antenna switching mechanism can support antenna switching over panels firstly.</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HiSilicon that this discussion should be low priority.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rsidR="00B22CDE" w:rsidRDefault="00793EA1">
            <w:pPr>
              <w:pStyle w:val="ListParagraph"/>
              <w:widowControl w:val="0"/>
              <w:numPr>
                <w:ilvl w:val="1"/>
                <w:numId w:val="4"/>
              </w:numPr>
              <w:snapToGrid w:val="0"/>
              <w:spacing w:before="120" w:after="120" w:line="240" w:lineRule="auto"/>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rsidR="00B22CDE" w:rsidRDefault="00793EA1">
            <w:pPr>
              <w:pStyle w:val="ListParagraph"/>
              <w:widowControl w:val="0"/>
              <w:numPr>
                <w:ilvl w:val="1"/>
                <w:numId w:val="4"/>
              </w:numPr>
              <w:snapToGrid w:val="0"/>
              <w:spacing w:before="120" w:after="120" w:line="240" w:lineRule="auto"/>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rsidR="00B22CDE" w:rsidRDefault="00793EA1">
            <w:pPr>
              <w:widowControl w:val="0"/>
              <w:snapToGrid w:val="0"/>
              <w:spacing w:before="120" w:after="120" w:line="240" w:lineRule="auto"/>
              <w:jc w:val="both"/>
              <w:rPr>
                <w:rFonts w:eastAsia="微软雅黑"/>
                <w:sz w:val="20"/>
                <w:szCs w:val="20"/>
              </w:rPr>
            </w:pPr>
            <w:r>
              <w:object w:dxaOrig="560" w:dyaOrig="560">
                <v:shape id="ole_rId3" o:spid="_x0000_i1026" type="#_x0000_t75" style="width:27.9pt;height:27.9pt" o:ole="">
                  <v:imagedata r:id="rId16" o:title=""/>
                </v:shape>
                <o:OLEObject Type="Embed" ProgID="Visio.Drawing.11" ShapeID="ole_rId3" DrawAspect="Content" ObjectID="_1660121951" r:id="rId17"/>
              </w:objec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lastRenderedPageBreak/>
              <w:t>LGE</w:t>
            </w:r>
          </w:p>
        </w:tc>
        <w:tc>
          <w:tcPr>
            <w:tcW w:w="652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rsidR="00B22CDE" w:rsidRDefault="00B22CDE">
            <w:pPr>
              <w:widowControl w:val="0"/>
              <w:snapToGrid w:val="0"/>
              <w:spacing w:before="120" w:after="120" w:line="240" w:lineRule="auto"/>
              <w:jc w:val="both"/>
              <w:rPr>
                <w:rFonts w:eastAsia="Malgun Gothic"/>
                <w:sz w:val="20"/>
                <w:szCs w:val="20"/>
                <w:lang w:eastAsia="ko-KR"/>
              </w:rPr>
            </w:pP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Theme="minorEastAsia"/>
                <w:sz w:val="20"/>
                <w:szCs w:val="20"/>
              </w:rPr>
              <w:t>InterDigital</w:t>
            </w:r>
          </w:p>
        </w:tc>
        <w:tc>
          <w:tcPr>
            <w:tcW w:w="652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vivo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ok to further study with lower priority, panel switching can similar to antenna switching</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O.K. to discuss. But we prefer this issue to be included in SRS antenna switching configuration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Same view as OPPO - prefer to study this issue in 8.1.1</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Section 5.1:</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Class 1:</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Agree with Apple, DoCoMo and Futurewei.</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and NEC</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Spreadtrum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rsidR="00B22CDE" w:rsidRDefault="00793EA1">
            <w:pPr>
              <w:pStyle w:val="ListParagraph"/>
              <w:widowControl w:val="0"/>
              <w:numPr>
                <w:ilvl w:val="1"/>
                <w:numId w:val="4"/>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110"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111"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rsidR="00B22CDE" w:rsidRDefault="00B22CDE">
            <w:pPr>
              <w:widowControl w:val="0"/>
              <w:snapToGrid w:val="0"/>
              <w:spacing w:before="120" w:after="120" w:line="240" w:lineRule="auto"/>
              <w:jc w:val="both"/>
              <w:rPr>
                <w:rFonts w:eastAsia="微软雅黑"/>
                <w:sz w:val="20"/>
                <w:szCs w:val="20"/>
              </w:rPr>
            </w:pP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and OPPO.</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From this perspective, the contiguous time bundling should be prioritized for the study.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OPPO and sharp.</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rsidR="00B22CDE">
        <w:tc>
          <w:tcPr>
            <w:tcW w:w="2830" w:type="dxa"/>
            <w:tcBorders>
              <w:top w:val="nil"/>
            </w:tcBorders>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tcBorders>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vivo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share the same view that phase discontinuity issue should be addressed first.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are O.K. for further discussion.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OK to further study time bundling.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It is not clear if bundling within a slot is included in the definition of time bundling.  Can this be clarified?</w:t>
            </w:r>
          </w:p>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Agree we need a clearly defined phase discontinuity model.  The current proposals need more elaboration, as we mentioned above.  </w:t>
            </w:r>
          </w:p>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Presuming that only cross slot bundling is addressed here, increased repetition within a slot seems to be the more logical starting point, and cross slot bundling </w:t>
            </w:r>
            <w:r>
              <w:rPr>
                <w:rFonts w:eastAsia="Malgun Gothic"/>
                <w:sz w:val="20"/>
                <w:szCs w:val="20"/>
                <w:lang w:eastAsia="ko-KR"/>
              </w:rPr>
              <w:lastRenderedPageBreak/>
              <w:t xml:space="preserve">for SRS should use slot repetition as a baseline. </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Class 2:</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to discuss it and further clarify the benefit of TD-OCC</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For SRS repetition transmission(as well as time bundling), inter-cell interference randomization should be supported to ensure channel estimation accuracy, such as cyclic shift hopping.</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further clarified.</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rsidR="00B22CDE" w:rsidRDefault="00793EA1">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further discussions are needed for the TD-OCC. Since the Rel-16 NR-U has extended the available symbols for SRS transmission in a slot, the benefit </w:t>
            </w:r>
            <w:r>
              <w:rPr>
                <w:rFonts w:eastAsia="微软雅黑"/>
                <w:sz w:val="20"/>
                <w:szCs w:val="20"/>
              </w:rPr>
              <w:lastRenderedPageBreak/>
              <w:t>and the impact to the system of TD-OCC needs more discussion.</w:t>
            </w:r>
          </w:p>
        </w:tc>
      </w:tr>
      <w:tr w:rsidR="00B22CDE">
        <w:tc>
          <w:tcPr>
            <w:tcW w:w="2830" w:type="dxa"/>
            <w:tcBorders>
              <w:top w:val="nil"/>
            </w:tcBorders>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CEWiT</w:t>
            </w:r>
          </w:p>
        </w:tc>
        <w:tc>
          <w:tcPr>
            <w:tcW w:w="6520" w:type="dxa"/>
            <w:tcBorders>
              <w:top w:val="nil"/>
            </w:tcBorders>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precoder to maintain time domain circularity over the repeated symbols.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微软雅黑"/>
                <w:sz w:val="20"/>
                <w:szCs w:val="20"/>
              </w:rPr>
              <w:t>vivo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algun Gothic"/>
                <w:sz w:val="20"/>
                <w:szCs w:val="20"/>
                <w:lang w:eastAsia="ko-KR"/>
              </w:rPr>
              <w:t>Support to discuss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Can we clarify the definition, i.e. are the symbols within a slot, and if not are only consecutive slots included?</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Class 3:</w:t>
      </w:r>
    </w:p>
    <w:tbl>
      <w:tblPr>
        <w:tblStyle w:val="TableGrid"/>
        <w:tblW w:w="9350" w:type="dxa"/>
        <w:tblLayout w:type="fixed"/>
        <w:tblLook w:val="04A0" w:firstRow="1" w:lastRow="0" w:firstColumn="1" w:lastColumn="0" w:noHBand="0" w:noVBand="1"/>
      </w:tblPr>
      <w:tblGrid>
        <w:gridCol w:w="2830"/>
        <w:gridCol w:w="6520"/>
      </w:tblGrid>
      <w:tr w:rsidR="00B22CDE">
        <w:trPr>
          <w:trHeight w:val="273"/>
        </w:trPr>
        <w:tc>
          <w:tcPr>
            <w:tcW w:w="283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rsidR="00B22CDE" w:rsidRDefault="00793EA1">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rsidR="00B22CDE" w:rsidRDefault="00793EA1">
            <w:pPr>
              <w:pStyle w:val="ListParagraph"/>
              <w:widowControl w:val="0"/>
              <w:numPr>
                <w:ilvl w:val="1"/>
                <w:numId w:val="4"/>
              </w:numPr>
              <w:snapToGrid w:val="0"/>
              <w:spacing w:before="120" w:after="120" w:line="240" w:lineRule="auto"/>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rsidR="00B22CDE" w:rsidRDefault="00793EA1">
            <w:pPr>
              <w:pStyle w:val="ListParagraph"/>
              <w:widowControl w:val="0"/>
              <w:numPr>
                <w:ilvl w:val="1"/>
                <w:numId w:val="4"/>
              </w:numPr>
              <w:snapToGrid w:val="0"/>
              <w:spacing w:before="120" w:after="120" w:line="240" w:lineRule="auto"/>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rsidR="00B22CDE" w:rsidRDefault="00793EA1">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112" w:author="FW" w:date="2020-08-19T18:53:00Z">
              <w:r>
                <w:rPr>
                  <w:rFonts w:eastAsia="微软雅黑"/>
                  <w:i/>
                  <w:sz w:val="20"/>
                  <w:szCs w:val="20"/>
                </w:rPr>
                <w:delText>flexible configuration</w:delText>
              </w:r>
            </w:del>
            <w:ins w:id="113" w:author="FW" w:date="2020-08-19T18:53:00Z">
              <w:r>
                <w:rPr>
                  <w:rFonts w:eastAsia="微软雅黑"/>
                  <w:i/>
                  <w:sz w:val="20"/>
                  <w:szCs w:val="20"/>
                </w:rPr>
                <w:t>flexibil</w:t>
              </w:r>
            </w:ins>
            <w:ins w:id="114" w:author="FW" w:date="2020-08-19T18:54:00Z">
              <w:r>
                <w:rPr>
                  <w:rFonts w:eastAsia="微软雅黑"/>
                  <w:i/>
                  <w:sz w:val="20"/>
                  <w:szCs w:val="20"/>
                </w:rPr>
                <w:t>i</w:t>
              </w:r>
            </w:ins>
            <w:ins w:id="115"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116" w:author="FW" w:date="2020-08-19T18:54:00Z">
              <w:r>
                <w:rPr>
                  <w:rFonts w:eastAsia="微软雅黑"/>
                  <w:i/>
                  <w:sz w:val="20"/>
                  <w:szCs w:val="20"/>
                </w:rPr>
                <w:delText>bandwidth</w:delText>
              </w:r>
            </w:del>
            <w:ins w:id="117" w:author="FW" w:date="2020-08-19T18:54:00Z">
              <w:r>
                <w:rPr>
                  <w:rFonts w:eastAsia="微软雅黑"/>
                  <w:i/>
                  <w:sz w:val="20"/>
                  <w:szCs w:val="20"/>
                </w:rPr>
                <w:t>frequency resources</w:t>
              </w:r>
            </w:ins>
            <w:r>
              <w:rPr>
                <w:rFonts w:eastAsia="微软雅黑"/>
                <w:i/>
                <w:sz w:val="20"/>
                <w:szCs w:val="20"/>
              </w:rPr>
              <w: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Spreadtrum</w:t>
            </w:r>
          </w:p>
        </w:tc>
        <w:tc>
          <w:tcPr>
            <w:tcW w:w="652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If we support partial sounding across frequency domain, actually it will be new configuration, new SRS resource.</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rsidR="00B22CDE" w:rsidRDefault="00793EA1">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118" w:author="FW" w:date="2020-08-19T18:53:00Z">
              <w:r>
                <w:rPr>
                  <w:rFonts w:eastAsia="微软雅黑"/>
                  <w:i/>
                  <w:sz w:val="20"/>
                  <w:szCs w:val="20"/>
                </w:rPr>
                <w:delText>flexible configuration</w:delText>
              </w:r>
            </w:del>
            <w:ins w:id="119" w:author="FW" w:date="2020-08-19T18:53:00Z">
              <w:r>
                <w:rPr>
                  <w:rFonts w:eastAsia="微软雅黑"/>
                  <w:i/>
                  <w:sz w:val="20"/>
                  <w:szCs w:val="20"/>
                </w:rPr>
                <w:t>flexibil</w:t>
              </w:r>
            </w:ins>
            <w:ins w:id="120" w:author="FW" w:date="2020-08-19T18:54:00Z">
              <w:r>
                <w:rPr>
                  <w:rFonts w:eastAsia="微软雅黑"/>
                  <w:i/>
                  <w:sz w:val="20"/>
                  <w:szCs w:val="20"/>
                </w:rPr>
                <w:t>i</w:t>
              </w:r>
            </w:ins>
            <w:ins w:id="121"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22" w:author="Hualei Wang" w:date="2020-08-20T14:14:00Z">
              <w:r>
                <w:rPr>
                  <w:rFonts w:eastAsia="微软雅黑"/>
                  <w:i/>
                  <w:sz w:val="20"/>
                  <w:szCs w:val="20"/>
                </w:rPr>
                <w:delText xml:space="preserve">legacy </w:delText>
              </w:r>
            </w:del>
            <w:r>
              <w:rPr>
                <w:rFonts w:eastAsia="微软雅黑"/>
                <w:i/>
                <w:sz w:val="20"/>
                <w:szCs w:val="20"/>
              </w:rPr>
              <w:t xml:space="preserve">SRS </w:t>
            </w:r>
            <w:del w:id="123" w:author="FW" w:date="2020-08-19T18:54:00Z">
              <w:r>
                <w:rPr>
                  <w:rFonts w:eastAsia="微软雅黑"/>
                  <w:i/>
                  <w:sz w:val="20"/>
                  <w:szCs w:val="20"/>
                </w:rPr>
                <w:delText>bandwidth</w:delText>
              </w:r>
            </w:del>
            <w:ins w:id="124" w:author="FW" w:date="2020-08-19T18:54:00Z">
              <w:r>
                <w:rPr>
                  <w:rFonts w:eastAsia="微软雅黑"/>
                  <w:i/>
                  <w:sz w:val="20"/>
                  <w:szCs w:val="20"/>
                </w:rPr>
                <w:t>frequency resources</w:t>
              </w:r>
            </w:ins>
            <w:r>
              <w:rPr>
                <w:rFonts w:eastAsia="微软雅黑"/>
                <w:i/>
                <w:sz w:val="20"/>
                <w:szCs w:val="20"/>
              </w:rPr>
              <w: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rsidR="00B22CDE" w:rsidRDefault="00793EA1">
            <w:pPr>
              <w:widowControl w:val="0"/>
              <w:snapToGrid w:val="0"/>
              <w:spacing w:after="0" w:line="240" w:lineRule="auto"/>
              <w:jc w:val="both"/>
              <w:rPr>
                <w:del w:id="125" w:author="NA\mabdelgh" w:date="2020-08-19T23:01:00Z"/>
                <w:rFonts w:eastAsia="微软雅黑"/>
                <w:i/>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rsidR="00B22CDE" w:rsidRDefault="00793EA1">
            <w:pPr>
              <w:widowControl w:val="0"/>
              <w:snapToGrid w:val="0"/>
              <w:spacing w:after="0" w:line="240" w:lineRule="auto"/>
              <w:jc w:val="both"/>
            </w:pPr>
            <w:r>
              <w:rPr>
                <w:rFonts w:eastAsia="微软雅黑"/>
                <w:i/>
                <w:sz w:val="20"/>
                <w:szCs w:val="20"/>
              </w:rPr>
              <w:t xml:space="preserve">Class 3 (Partial frequency sounding): Supports more flexible configuration on SRS frequency resources to allow </w:t>
            </w:r>
            <w:ins w:id="126" w:author="NA\mabdelgh" w:date="2020-08-19T22:52:00Z">
              <w:r>
                <w:rPr>
                  <w:rFonts w:eastAsia="微软雅黑"/>
                  <w:i/>
                  <w:sz w:val="20"/>
                  <w:szCs w:val="20"/>
                </w:rPr>
                <w:t xml:space="preserve">partial frequency </w:t>
              </w:r>
            </w:ins>
            <w:r>
              <w:rPr>
                <w:rFonts w:eastAsia="微软雅黑"/>
                <w:i/>
                <w:sz w:val="20"/>
                <w:szCs w:val="20"/>
              </w:rPr>
              <w:t>SRS transmission</w:t>
            </w:r>
            <w:ins w:id="127" w:author="NA\mabdelgh" w:date="2020-08-19T22:59:00Z">
              <w:r>
                <w:rPr>
                  <w:rFonts w:eastAsia="微软雅黑"/>
                  <w:i/>
                  <w:sz w:val="20"/>
                  <w:szCs w:val="20"/>
                </w:rPr>
                <w:t xml:space="preserve"> </w:t>
              </w:r>
            </w:ins>
            <w:ins w:id="128" w:author="NA\mabdelgh" w:date="2020-08-19T23:00:00Z">
              <w:r>
                <w:rPr>
                  <w:rFonts w:eastAsia="微软雅黑"/>
                  <w:i/>
                  <w:sz w:val="20"/>
                  <w:szCs w:val="20"/>
                </w:rPr>
                <w:t>and frequency sparse SRS (e.g. comb8)</w:t>
              </w:r>
            </w:ins>
            <w:del w:id="129"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rsidR="00B22CDE" w:rsidRDefault="00793EA1">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rsidR="00B22CDE" w:rsidRDefault="00793EA1">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Futurewei. </w:t>
            </w:r>
          </w:p>
          <w:p w:rsidR="00B22CDE" w:rsidRDefault="00793EA1">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Futurewei. The partial frequency resource can be RB level or subcarrier level. So there is no need to list it separately. </w:t>
            </w:r>
          </w:p>
          <w:p w:rsidR="00B22CDE" w:rsidRDefault="00793EA1">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rsidR="00B22CDE" w:rsidRDefault="00793EA1">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微软雅黑"/>
                <w:sz w:val="20"/>
                <w:szCs w:val="20"/>
              </w:rPr>
            </w:pPr>
            <w:r>
              <w:rPr>
                <w:rFonts w:eastAsia="MS Mincho"/>
                <w:sz w:val="20"/>
                <w:szCs w:val="20"/>
                <w:lang w:eastAsia="ja-JP"/>
              </w:rPr>
              <w:t>Sharp</w:t>
            </w:r>
          </w:p>
        </w:tc>
        <w:tc>
          <w:tcPr>
            <w:tcW w:w="6520" w:type="dxa"/>
            <w:shd w:val="clear" w:color="auto" w:fill="auto"/>
          </w:tcPr>
          <w:p w:rsidR="00B22CDE" w:rsidRDefault="00793EA1">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rsidR="00B22CDE" w:rsidRDefault="00793EA1">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rsidR="00B22CDE" w:rsidRDefault="00793EA1">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shd w:val="clear" w:color="auto" w:fill="auto"/>
          </w:tcPr>
          <w:p w:rsidR="00B22CDE" w:rsidRDefault="00793EA1">
            <w:pPr>
              <w:widowControl w:val="0"/>
              <w:snapToGrid w:val="0"/>
              <w:spacing w:after="0" w:line="240" w:lineRule="auto"/>
              <w:jc w:val="both"/>
              <w:rPr>
                <w:rFonts w:eastAsia="Malgun Gothic"/>
                <w:sz w:val="20"/>
                <w:szCs w:val="20"/>
                <w:lang w:eastAsia="ko-KR"/>
              </w:rPr>
            </w:pPr>
            <w:r>
              <w:rPr>
                <w:rFonts w:eastAsia="微软雅黑"/>
                <w:sz w:val="20"/>
                <w:szCs w:val="20"/>
              </w:rPr>
              <w:t>Support the proposal. For partial sounding, depending on the design, we may need to check PAPR as part of evaluation.</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Theme="minorEastAsia"/>
                <w:sz w:val="20"/>
                <w:szCs w:val="20"/>
              </w:rPr>
              <w:t>vivo</w:t>
            </w:r>
          </w:p>
        </w:tc>
        <w:tc>
          <w:tcPr>
            <w:tcW w:w="6520" w:type="dxa"/>
            <w:shd w:val="clear" w:color="auto" w:fill="auto"/>
          </w:tcPr>
          <w:p w:rsidR="00B22CDE" w:rsidRDefault="00793EA1">
            <w:pPr>
              <w:widowControl w:val="0"/>
              <w:snapToGrid w:val="0"/>
              <w:spacing w:after="0" w:line="240" w:lineRule="auto"/>
              <w:jc w:val="both"/>
              <w:rPr>
                <w:rFonts w:eastAsia="Malgun Gothic"/>
                <w:sz w:val="20"/>
                <w:szCs w:val="20"/>
                <w:lang w:eastAsia="ko-KR"/>
              </w:rPr>
            </w:pPr>
            <w:r>
              <w:rPr>
                <w:rFonts w:eastAsia="微软雅黑"/>
                <w:sz w:val="20"/>
                <w:szCs w:val="20"/>
              </w:rPr>
              <w:t>We are fine to further study different options.</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Theme="minorEastAsia"/>
                <w:sz w:val="20"/>
                <w:szCs w:val="20"/>
              </w:rPr>
            </w:pPr>
            <w:r>
              <w:rPr>
                <w:rFonts w:eastAsia="Malgun Gothic"/>
                <w:sz w:val="20"/>
                <w:szCs w:val="20"/>
                <w:lang w:eastAsia="ko-KR"/>
              </w:rPr>
              <w:t>Nokia/NSB</w:t>
            </w:r>
          </w:p>
        </w:tc>
        <w:tc>
          <w:tcPr>
            <w:tcW w:w="6520" w:type="dxa"/>
            <w:shd w:val="clear" w:color="auto" w:fill="auto"/>
          </w:tcPr>
          <w:p w:rsidR="00B22CDE" w:rsidRDefault="00793EA1">
            <w:pPr>
              <w:widowControl w:val="0"/>
              <w:snapToGrid w:val="0"/>
              <w:spacing w:after="0" w:line="240" w:lineRule="auto"/>
              <w:jc w:val="both"/>
              <w:rPr>
                <w:rFonts w:eastAsia="微软雅黑"/>
                <w:sz w:val="20"/>
                <w:szCs w:val="20"/>
              </w:rPr>
            </w:pPr>
            <w:r>
              <w:rPr>
                <w:rFonts w:eastAsia="Malgun Gothic"/>
                <w:sz w:val="20"/>
                <w:szCs w:val="20"/>
                <w:lang w:eastAsia="ko-KR"/>
              </w:rPr>
              <w:t xml:space="preserve">Not support. We prefer to clarify the use case and potential benefits first. We also have concerns on PAPR issue.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rsidR="00B22CDE" w:rsidRDefault="00793EA1">
            <w:pPr>
              <w:widowControl w:val="0"/>
              <w:snapToGrid w:val="0"/>
              <w:spacing w:after="0" w:line="240" w:lineRule="auto"/>
              <w:jc w:val="both"/>
              <w:rPr>
                <w:rFonts w:eastAsia="Malgun Gothic"/>
                <w:sz w:val="20"/>
                <w:szCs w:val="20"/>
                <w:lang w:eastAsia="ko-KR"/>
              </w:rPr>
            </w:pPr>
            <w:r>
              <w:rPr>
                <w:rFonts w:eastAsia="Malgun Gothic"/>
                <w:sz w:val="20"/>
                <w:szCs w:val="20"/>
                <w:lang w:eastAsia="ko-KR"/>
              </w:rPr>
              <w:t xml:space="preserve">We are fine to introduce a clear definition, and further study its performance. </w:t>
            </w:r>
          </w:p>
        </w:tc>
      </w:tr>
      <w:tr w:rsidR="00B22CDE">
        <w:tc>
          <w:tcPr>
            <w:tcW w:w="2830" w:type="dxa"/>
            <w:shd w:val="clear" w:color="auto" w:fill="auto"/>
          </w:tcPr>
          <w:p w:rsidR="00B22CDE" w:rsidRDefault="00793EA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shd w:val="clear" w:color="auto" w:fill="auto"/>
          </w:tcPr>
          <w:p w:rsidR="00B22CDE" w:rsidRDefault="00793EA1">
            <w:pPr>
              <w:widowControl w:val="0"/>
              <w:snapToGrid w:val="0"/>
              <w:spacing w:after="0" w:line="240" w:lineRule="auto"/>
              <w:jc w:val="both"/>
              <w:rPr>
                <w:rFonts w:eastAsia="Malgun Gothic"/>
                <w:sz w:val="20"/>
                <w:szCs w:val="20"/>
                <w:lang w:eastAsia="ko-KR"/>
              </w:rPr>
            </w:pPr>
            <w:r>
              <w:rPr>
                <w:rFonts w:eastAsia="Malgun Gothic"/>
                <w:sz w:val="20"/>
                <w:szCs w:val="20"/>
                <w:lang w:eastAsia="ko-KR"/>
              </w:rPr>
              <w:t>The revised categorization seems OK.  OK to study and evaluate the options.</w:t>
            </w:r>
          </w:p>
        </w:tc>
      </w:tr>
    </w:tbl>
    <w:p w:rsidR="00B22CDE" w:rsidRDefault="00B22CDE">
      <w:pPr>
        <w:widowControl w:val="0"/>
        <w:snapToGrid w:val="0"/>
        <w:spacing w:before="120" w:after="120" w:line="240" w:lineRule="auto"/>
        <w:jc w:val="both"/>
        <w:rPr>
          <w:rFonts w:eastAsia="微软雅黑"/>
          <w:sz w:val="20"/>
          <w:szCs w:val="20"/>
        </w:rPr>
      </w:pPr>
    </w:p>
    <w:p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rsidR="00B22CDE" w:rsidRDefault="00793EA1">
      <w:pPr>
        <w:pStyle w:val="NoSpacing1"/>
        <w:snapToGrid w:val="0"/>
        <w:rPr>
          <w:bCs/>
          <w:sz w:val="20"/>
          <w:szCs w:val="20"/>
        </w:rPr>
      </w:pPr>
      <w:r>
        <w:rPr>
          <w:bCs/>
          <w:sz w:val="20"/>
          <w:szCs w:val="20"/>
        </w:rPr>
        <w:t>[1] RP-193133, New WID: Further enhancements on MIMO for NR, Samsung</w:t>
      </w:r>
    </w:p>
    <w:p w:rsidR="00B22CDE" w:rsidRDefault="00793EA1">
      <w:pPr>
        <w:pStyle w:val="NoSpacing1"/>
        <w:snapToGrid w:val="0"/>
        <w:rPr>
          <w:bCs/>
          <w:sz w:val="20"/>
          <w:szCs w:val="20"/>
        </w:rPr>
      </w:pPr>
      <w:r>
        <w:rPr>
          <w:bCs/>
          <w:sz w:val="20"/>
          <w:szCs w:val="20"/>
        </w:rPr>
        <w:lastRenderedPageBreak/>
        <w:t>[2] Offline email discussion on FeMIMO evaluation methodology: Item 3</w:t>
      </w:r>
    </w:p>
    <w:p w:rsidR="00B22CDE" w:rsidRDefault="00793EA1">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rsidR="00B22CDE" w:rsidRDefault="00793EA1">
      <w:pPr>
        <w:pStyle w:val="NoSpacing1"/>
        <w:snapToGrid w:val="0"/>
        <w:rPr>
          <w:bCs/>
          <w:sz w:val="20"/>
          <w:szCs w:val="20"/>
          <w:lang w:val="en-GB"/>
        </w:rPr>
      </w:pPr>
      <w:r>
        <w:rPr>
          <w:bCs/>
          <w:sz w:val="20"/>
          <w:szCs w:val="20"/>
          <w:lang w:val="en-GB"/>
        </w:rPr>
        <w:t>[4] R1-2005288, Enhancements on SRS flexibility, coverage and capacity, FUTUREWEI</w:t>
      </w:r>
    </w:p>
    <w:p w:rsidR="00B22CDE" w:rsidRDefault="00793EA1">
      <w:pPr>
        <w:pStyle w:val="NoSpacing1"/>
        <w:snapToGrid w:val="0"/>
        <w:rPr>
          <w:bCs/>
          <w:sz w:val="20"/>
          <w:szCs w:val="20"/>
          <w:lang w:val="en-GB"/>
        </w:rPr>
      </w:pPr>
      <w:r>
        <w:rPr>
          <w:bCs/>
          <w:sz w:val="20"/>
          <w:szCs w:val="20"/>
          <w:lang w:val="en-GB"/>
        </w:rPr>
        <w:t>[5] R1-2005368, Discussion on SRS enhancement, vivo</w:t>
      </w:r>
    </w:p>
    <w:p w:rsidR="00B22CDE" w:rsidRDefault="00793EA1">
      <w:pPr>
        <w:pStyle w:val="NoSpacing1"/>
        <w:snapToGrid w:val="0"/>
        <w:rPr>
          <w:bCs/>
          <w:sz w:val="20"/>
          <w:szCs w:val="20"/>
          <w:lang w:val="en-GB"/>
        </w:rPr>
      </w:pPr>
      <w:r>
        <w:rPr>
          <w:bCs/>
          <w:sz w:val="20"/>
          <w:szCs w:val="20"/>
          <w:lang w:val="en-GB"/>
        </w:rPr>
        <w:t>[6] R1-2006963, Enhancements on SRS flexibility, coverage and capacity, ZTE</w:t>
      </w:r>
    </w:p>
    <w:p w:rsidR="00B22CDE" w:rsidRDefault="00793EA1">
      <w:pPr>
        <w:pStyle w:val="NoSpacing1"/>
        <w:snapToGrid w:val="0"/>
        <w:rPr>
          <w:bCs/>
          <w:sz w:val="20"/>
          <w:szCs w:val="20"/>
          <w:lang w:val="en-GB"/>
        </w:rPr>
      </w:pPr>
      <w:r>
        <w:rPr>
          <w:bCs/>
          <w:sz w:val="20"/>
          <w:szCs w:val="20"/>
          <w:lang w:val="en-GB"/>
        </w:rPr>
        <w:t>[7] R1-2005487, Discussion on SRS Enhancements, InterDigital, Inc.</w:t>
      </w:r>
    </w:p>
    <w:p w:rsidR="00B22CDE" w:rsidRDefault="00793EA1">
      <w:pPr>
        <w:pStyle w:val="NoSpacing1"/>
        <w:snapToGrid w:val="0"/>
        <w:rPr>
          <w:bCs/>
          <w:sz w:val="20"/>
          <w:szCs w:val="20"/>
          <w:lang w:val="en-GB"/>
        </w:rPr>
      </w:pPr>
      <w:r>
        <w:rPr>
          <w:bCs/>
          <w:sz w:val="20"/>
          <w:szCs w:val="20"/>
          <w:lang w:val="en-GB"/>
        </w:rPr>
        <w:t>[8] R1-2005565, Considerations on SRS flexibility, coverage and capacity, Sony</w:t>
      </w:r>
    </w:p>
    <w:p w:rsidR="00B22CDE" w:rsidRDefault="00793EA1">
      <w:pPr>
        <w:pStyle w:val="NoSpacing1"/>
        <w:snapToGrid w:val="0"/>
        <w:rPr>
          <w:bCs/>
          <w:sz w:val="20"/>
          <w:szCs w:val="20"/>
          <w:lang w:val="en-GB"/>
        </w:rPr>
      </w:pPr>
      <w:r>
        <w:rPr>
          <w:bCs/>
          <w:sz w:val="20"/>
          <w:szCs w:val="20"/>
          <w:lang w:val="en-GB"/>
        </w:rPr>
        <w:t>[9] R1-2005622, Enhancements on SRS flexibility, coverage and capacity, MediaTek Inc.</w:t>
      </w:r>
    </w:p>
    <w:p w:rsidR="00B22CDE" w:rsidRDefault="00793EA1">
      <w:pPr>
        <w:pStyle w:val="NoSpacing1"/>
        <w:snapToGrid w:val="0"/>
        <w:rPr>
          <w:bCs/>
          <w:sz w:val="20"/>
          <w:szCs w:val="20"/>
          <w:lang w:val="en-GB"/>
        </w:rPr>
      </w:pPr>
      <w:r>
        <w:rPr>
          <w:bCs/>
          <w:sz w:val="20"/>
          <w:szCs w:val="20"/>
          <w:lang w:val="en-GB"/>
        </w:rPr>
        <w:t>[10] R1-2005688, Discussion on enhancements on SRS  flexibility, coverage and capacity, CATT</w:t>
      </w:r>
    </w:p>
    <w:p w:rsidR="00B22CDE" w:rsidRDefault="00793EA1">
      <w:pPr>
        <w:pStyle w:val="NoSpacing1"/>
        <w:snapToGrid w:val="0"/>
        <w:rPr>
          <w:bCs/>
          <w:sz w:val="20"/>
          <w:szCs w:val="20"/>
          <w:lang w:val="en-GB"/>
        </w:rPr>
      </w:pPr>
      <w:r>
        <w:rPr>
          <w:bCs/>
          <w:sz w:val="20"/>
          <w:szCs w:val="20"/>
          <w:lang w:val="en-GB"/>
        </w:rPr>
        <w:t>[11] R1-2005754, Discussion on SRS enhancement, NEC</w:t>
      </w:r>
    </w:p>
    <w:p w:rsidR="00B22CDE" w:rsidRDefault="00793EA1">
      <w:pPr>
        <w:pStyle w:val="NoSpacing1"/>
        <w:snapToGrid w:val="0"/>
        <w:rPr>
          <w:bCs/>
          <w:sz w:val="20"/>
          <w:szCs w:val="20"/>
          <w:lang w:val="en-GB"/>
        </w:rPr>
      </w:pPr>
      <w:r>
        <w:rPr>
          <w:bCs/>
          <w:sz w:val="20"/>
          <w:szCs w:val="20"/>
          <w:lang w:val="en-GB"/>
        </w:rPr>
        <w:t>[12] R1-2005824, Enhancements on SRS, Lenovo, Motorola Mobility</w:t>
      </w:r>
    </w:p>
    <w:p w:rsidR="00B22CDE" w:rsidRDefault="00793EA1">
      <w:pPr>
        <w:pStyle w:val="NoSpacing1"/>
        <w:snapToGrid w:val="0"/>
        <w:rPr>
          <w:bCs/>
          <w:sz w:val="20"/>
          <w:szCs w:val="20"/>
          <w:lang w:val="en-GB"/>
        </w:rPr>
      </w:pPr>
      <w:r>
        <w:rPr>
          <w:bCs/>
          <w:sz w:val="20"/>
          <w:szCs w:val="20"/>
          <w:lang w:val="en-GB"/>
        </w:rPr>
        <w:t>[13] R1-2005863, Discussion on SRS enhancements, Intel Corporation</w:t>
      </w:r>
    </w:p>
    <w:p w:rsidR="00B22CDE" w:rsidRDefault="00793EA1">
      <w:pPr>
        <w:pStyle w:val="NoSpacing1"/>
        <w:snapToGrid w:val="0"/>
        <w:rPr>
          <w:bCs/>
          <w:sz w:val="20"/>
          <w:szCs w:val="20"/>
          <w:lang w:val="en-GB"/>
        </w:rPr>
      </w:pPr>
      <w:r>
        <w:rPr>
          <w:bCs/>
          <w:sz w:val="20"/>
          <w:szCs w:val="20"/>
          <w:lang w:val="en-GB"/>
        </w:rPr>
        <w:t>[14] R1-2005988, Enhancements on SRS flexibility, coverage and capacity, OPPO</w:t>
      </w:r>
    </w:p>
    <w:p w:rsidR="00B22CDE" w:rsidRDefault="00793EA1">
      <w:pPr>
        <w:pStyle w:val="NoSpacing1"/>
        <w:snapToGrid w:val="0"/>
        <w:rPr>
          <w:bCs/>
          <w:sz w:val="20"/>
          <w:szCs w:val="20"/>
          <w:lang w:val="en-GB"/>
        </w:rPr>
      </w:pPr>
      <w:r>
        <w:rPr>
          <w:bCs/>
          <w:sz w:val="20"/>
          <w:szCs w:val="20"/>
          <w:lang w:val="en-GB"/>
        </w:rPr>
        <w:t>[15] R1-2006133, Enhancements on SRS, Samsung</w:t>
      </w:r>
    </w:p>
    <w:p w:rsidR="00B22CDE" w:rsidRDefault="00793EA1">
      <w:pPr>
        <w:pStyle w:val="NoSpacing1"/>
        <w:snapToGrid w:val="0"/>
        <w:rPr>
          <w:bCs/>
          <w:sz w:val="20"/>
          <w:szCs w:val="20"/>
          <w:lang w:val="en-GB"/>
        </w:rPr>
      </w:pPr>
      <w:r>
        <w:rPr>
          <w:bCs/>
          <w:sz w:val="20"/>
          <w:szCs w:val="20"/>
          <w:lang w:val="en-GB"/>
        </w:rPr>
        <w:t>[16] R1-2006205, Enhancements on SRS flexibility, coverage and capacity, CMCC</w:t>
      </w:r>
    </w:p>
    <w:p w:rsidR="00B22CDE" w:rsidRDefault="00793EA1">
      <w:pPr>
        <w:pStyle w:val="NoSpacing1"/>
        <w:snapToGrid w:val="0"/>
        <w:rPr>
          <w:bCs/>
          <w:sz w:val="20"/>
          <w:szCs w:val="20"/>
          <w:lang w:val="en-GB"/>
        </w:rPr>
      </w:pPr>
      <w:r>
        <w:rPr>
          <w:bCs/>
          <w:sz w:val="20"/>
          <w:szCs w:val="20"/>
          <w:lang w:val="en-GB"/>
        </w:rPr>
        <w:t>[17] R1-2006255, Considerations on SRS enhancement, Spreadtrum Communications</w:t>
      </w:r>
    </w:p>
    <w:p w:rsidR="00B22CDE" w:rsidRDefault="00793EA1">
      <w:pPr>
        <w:pStyle w:val="NoSpacing1"/>
        <w:snapToGrid w:val="0"/>
        <w:rPr>
          <w:bCs/>
          <w:sz w:val="20"/>
          <w:szCs w:val="20"/>
          <w:lang w:val="en-GB"/>
        </w:rPr>
      </w:pPr>
      <w:r>
        <w:rPr>
          <w:bCs/>
          <w:sz w:val="20"/>
          <w:szCs w:val="20"/>
          <w:lang w:val="en-GB"/>
        </w:rPr>
        <w:t>[18] R1-2006364, Discussion on enhancement of SRS in Rel. 17 further enhanced MIMO, CEWiT</w:t>
      </w:r>
    </w:p>
    <w:p w:rsidR="00B22CDE" w:rsidRDefault="00793EA1">
      <w:pPr>
        <w:pStyle w:val="NoSpacing1"/>
        <w:snapToGrid w:val="0"/>
        <w:rPr>
          <w:bCs/>
          <w:sz w:val="20"/>
          <w:szCs w:val="20"/>
          <w:lang w:val="en-GB"/>
        </w:rPr>
      </w:pPr>
      <w:r>
        <w:rPr>
          <w:bCs/>
          <w:sz w:val="20"/>
          <w:szCs w:val="20"/>
          <w:lang w:val="en-GB"/>
        </w:rPr>
        <w:t>[19] R1-2006504, Views on Rel-17 SRS enhancement, Apple</w:t>
      </w:r>
    </w:p>
    <w:p w:rsidR="00B22CDE" w:rsidRDefault="00793EA1">
      <w:pPr>
        <w:pStyle w:val="NoSpacing1"/>
        <w:snapToGrid w:val="0"/>
        <w:rPr>
          <w:bCs/>
          <w:sz w:val="20"/>
          <w:szCs w:val="20"/>
          <w:lang w:val="en-GB"/>
        </w:rPr>
      </w:pPr>
      <w:r>
        <w:rPr>
          <w:bCs/>
          <w:sz w:val="20"/>
          <w:szCs w:val="20"/>
          <w:lang w:val="en-GB"/>
        </w:rPr>
        <w:t>[20] R1-2006568, Enhancement on SRS, Sharp</w:t>
      </w:r>
    </w:p>
    <w:p w:rsidR="00B22CDE" w:rsidRDefault="00793EA1">
      <w:pPr>
        <w:pStyle w:val="NoSpacing1"/>
        <w:snapToGrid w:val="0"/>
        <w:rPr>
          <w:bCs/>
          <w:sz w:val="20"/>
          <w:szCs w:val="20"/>
          <w:lang w:val="en-GB"/>
        </w:rPr>
      </w:pPr>
      <w:r>
        <w:rPr>
          <w:bCs/>
          <w:sz w:val="20"/>
          <w:szCs w:val="20"/>
          <w:lang w:val="en-GB"/>
        </w:rPr>
        <w:t>[21] R1-2006601, Enhancements on SRS flexibility, coverage and capacity, LG Electronics</w:t>
      </w:r>
    </w:p>
    <w:p w:rsidR="00B22CDE" w:rsidRDefault="00793EA1">
      <w:pPr>
        <w:pStyle w:val="NoSpacing1"/>
        <w:snapToGrid w:val="0"/>
        <w:rPr>
          <w:bCs/>
          <w:sz w:val="20"/>
          <w:szCs w:val="20"/>
          <w:lang w:val="en-GB"/>
        </w:rPr>
      </w:pPr>
      <w:r>
        <w:rPr>
          <w:bCs/>
          <w:sz w:val="20"/>
          <w:szCs w:val="20"/>
          <w:lang w:val="en-GB"/>
        </w:rPr>
        <w:t>[22] R1-2006610, SRS Performance and Potential Enhancements, Ericsson</w:t>
      </w:r>
    </w:p>
    <w:p w:rsidR="00B22CDE" w:rsidRDefault="00793EA1">
      <w:pPr>
        <w:pStyle w:val="NoSpacing1"/>
        <w:snapToGrid w:val="0"/>
        <w:rPr>
          <w:bCs/>
          <w:sz w:val="20"/>
          <w:szCs w:val="20"/>
          <w:lang w:val="en-GB"/>
        </w:rPr>
      </w:pPr>
      <w:r>
        <w:rPr>
          <w:bCs/>
          <w:sz w:val="20"/>
          <w:szCs w:val="20"/>
          <w:lang w:val="en-GB"/>
        </w:rPr>
        <w:t>[23] R1-2006723, Discussion on SRS enhancement, NTT DOCOMO, INC.</w:t>
      </w:r>
    </w:p>
    <w:p w:rsidR="00B22CDE" w:rsidRDefault="00793EA1">
      <w:pPr>
        <w:pStyle w:val="NoSpacing1"/>
        <w:snapToGrid w:val="0"/>
        <w:rPr>
          <w:bCs/>
          <w:sz w:val="20"/>
          <w:szCs w:val="20"/>
          <w:lang w:val="en-GB"/>
        </w:rPr>
      </w:pPr>
      <w:r>
        <w:rPr>
          <w:bCs/>
          <w:sz w:val="20"/>
          <w:szCs w:val="20"/>
          <w:lang w:val="en-GB"/>
        </w:rPr>
        <w:t>[24] R1-2006795, Enhancements on SRS flexibility, coverage and capacity, Qualcomm Incorporated</w:t>
      </w:r>
    </w:p>
    <w:p w:rsidR="00B22CDE" w:rsidRDefault="00793EA1">
      <w:pPr>
        <w:pStyle w:val="NoSpacing1"/>
        <w:snapToGrid w:val="0"/>
        <w:rPr>
          <w:bCs/>
          <w:sz w:val="20"/>
          <w:szCs w:val="20"/>
          <w:lang w:val="en-GB"/>
        </w:rPr>
      </w:pPr>
      <w:r>
        <w:rPr>
          <w:bCs/>
          <w:sz w:val="20"/>
          <w:szCs w:val="20"/>
          <w:lang w:val="en-GB"/>
        </w:rPr>
        <w:t>[25] R1-2006848, Enhancements on SRS in Rel-17, Nokia, Nokia Shanghai Bell</w:t>
      </w:r>
    </w:p>
    <w:p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B8D" w:rsidRDefault="00E90B8D" w:rsidP="0066336C">
      <w:pPr>
        <w:spacing w:after="0" w:line="240" w:lineRule="auto"/>
      </w:pPr>
      <w:r>
        <w:separator/>
      </w:r>
    </w:p>
  </w:endnote>
  <w:endnote w:type="continuationSeparator" w:id="0">
    <w:p w:rsidR="00E90B8D" w:rsidRDefault="00E90B8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B8D" w:rsidRDefault="00E90B8D" w:rsidP="0066336C">
      <w:pPr>
        <w:spacing w:after="0" w:line="240" w:lineRule="auto"/>
      </w:pPr>
      <w:r>
        <w:separator/>
      </w:r>
    </w:p>
  </w:footnote>
  <w:footnote w:type="continuationSeparator" w:id="0">
    <w:p w:rsidR="00E90B8D" w:rsidRDefault="00E90B8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3">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Muhammad Abdelghaffar (Khairy)">
    <w15:presenceInfo w15:providerId="AD" w15:userId="S::mabdelgh@qti.qualcomm.com::0e5be737-714a-4940-8bc8-44591bc0357a"/>
  </w15:person>
  <w15:person w15:author="TAMRAKAR RAKESH">
    <w15:presenceInfo w15:providerId="AD" w15:userId="S-1-5-21-34147959-713391361-909006862-1001"/>
  </w15:person>
  <w15:person w15:author="NA\mabdelgh">
    <w15:presenceInfo w15:providerId="None" w15:userId="NA\mabdelgh"/>
  </w15:person>
  <w15:person w15:author="FW">
    <w15:presenceInfo w15:providerId="None" w15:userId="FW"/>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6DD2"/>
    <w:rsid w:val="00007B94"/>
    <w:rsid w:val="00012792"/>
    <w:rsid w:val="00020E9C"/>
    <w:rsid w:val="00030885"/>
    <w:rsid w:val="0005716F"/>
    <w:rsid w:val="00075FB3"/>
    <w:rsid w:val="000852AA"/>
    <w:rsid w:val="000B3AC6"/>
    <w:rsid w:val="000B6D3B"/>
    <w:rsid w:val="000C31F5"/>
    <w:rsid w:val="00143881"/>
    <w:rsid w:val="001501BF"/>
    <w:rsid w:val="00166FFF"/>
    <w:rsid w:val="00172A27"/>
    <w:rsid w:val="00193A84"/>
    <w:rsid w:val="00195995"/>
    <w:rsid w:val="001B151B"/>
    <w:rsid w:val="001B4F40"/>
    <w:rsid w:val="001B6889"/>
    <w:rsid w:val="001C58D2"/>
    <w:rsid w:val="002003D0"/>
    <w:rsid w:val="0023142A"/>
    <w:rsid w:val="00233337"/>
    <w:rsid w:val="00237076"/>
    <w:rsid w:val="002447FB"/>
    <w:rsid w:val="002B4A75"/>
    <w:rsid w:val="002D5182"/>
    <w:rsid w:val="002D668F"/>
    <w:rsid w:val="00306826"/>
    <w:rsid w:val="00332D85"/>
    <w:rsid w:val="0034035D"/>
    <w:rsid w:val="00361442"/>
    <w:rsid w:val="003B45F5"/>
    <w:rsid w:val="003E2A38"/>
    <w:rsid w:val="004032BD"/>
    <w:rsid w:val="00430B34"/>
    <w:rsid w:val="00434062"/>
    <w:rsid w:val="004377F1"/>
    <w:rsid w:val="00447BD8"/>
    <w:rsid w:val="00485BFA"/>
    <w:rsid w:val="004F42C9"/>
    <w:rsid w:val="00503988"/>
    <w:rsid w:val="005046ED"/>
    <w:rsid w:val="00511AC5"/>
    <w:rsid w:val="0051764F"/>
    <w:rsid w:val="00542CF3"/>
    <w:rsid w:val="0055084D"/>
    <w:rsid w:val="00577E63"/>
    <w:rsid w:val="005C48C5"/>
    <w:rsid w:val="005E1638"/>
    <w:rsid w:val="006417C8"/>
    <w:rsid w:val="006507CA"/>
    <w:rsid w:val="0066336C"/>
    <w:rsid w:val="00673EFF"/>
    <w:rsid w:val="006A1EE4"/>
    <w:rsid w:val="006D74DD"/>
    <w:rsid w:val="00713893"/>
    <w:rsid w:val="007206D3"/>
    <w:rsid w:val="007510C9"/>
    <w:rsid w:val="00752C3E"/>
    <w:rsid w:val="00763A73"/>
    <w:rsid w:val="007926B0"/>
    <w:rsid w:val="00793EA1"/>
    <w:rsid w:val="007A2706"/>
    <w:rsid w:val="007A2A92"/>
    <w:rsid w:val="007C5985"/>
    <w:rsid w:val="007C795B"/>
    <w:rsid w:val="007E0597"/>
    <w:rsid w:val="007F18E5"/>
    <w:rsid w:val="0083214E"/>
    <w:rsid w:val="00841A6F"/>
    <w:rsid w:val="0086749D"/>
    <w:rsid w:val="00872422"/>
    <w:rsid w:val="00887D78"/>
    <w:rsid w:val="00887E77"/>
    <w:rsid w:val="008952F7"/>
    <w:rsid w:val="008A6F2D"/>
    <w:rsid w:val="008C4F0F"/>
    <w:rsid w:val="008E7FEB"/>
    <w:rsid w:val="008F1B8F"/>
    <w:rsid w:val="00920C0C"/>
    <w:rsid w:val="009223E5"/>
    <w:rsid w:val="00943F23"/>
    <w:rsid w:val="009722F9"/>
    <w:rsid w:val="00974593"/>
    <w:rsid w:val="009870C7"/>
    <w:rsid w:val="00995A30"/>
    <w:rsid w:val="009E1BA9"/>
    <w:rsid w:val="00A03F48"/>
    <w:rsid w:val="00A12DF9"/>
    <w:rsid w:val="00A24866"/>
    <w:rsid w:val="00A942B4"/>
    <w:rsid w:val="00AA531D"/>
    <w:rsid w:val="00AA5D8A"/>
    <w:rsid w:val="00AD3B44"/>
    <w:rsid w:val="00AF1F30"/>
    <w:rsid w:val="00AF67CB"/>
    <w:rsid w:val="00AF7B0F"/>
    <w:rsid w:val="00B064C9"/>
    <w:rsid w:val="00B22CDE"/>
    <w:rsid w:val="00B24DCC"/>
    <w:rsid w:val="00B31FA6"/>
    <w:rsid w:val="00B61ED6"/>
    <w:rsid w:val="00B62E12"/>
    <w:rsid w:val="00B66FE7"/>
    <w:rsid w:val="00B94CB7"/>
    <w:rsid w:val="00BA6EEA"/>
    <w:rsid w:val="00BC5D1B"/>
    <w:rsid w:val="00BC6334"/>
    <w:rsid w:val="00BD0365"/>
    <w:rsid w:val="00C21A9E"/>
    <w:rsid w:val="00C22EAF"/>
    <w:rsid w:val="00C37922"/>
    <w:rsid w:val="00C43592"/>
    <w:rsid w:val="00C45F30"/>
    <w:rsid w:val="00C9507E"/>
    <w:rsid w:val="00CA1622"/>
    <w:rsid w:val="00CA36F7"/>
    <w:rsid w:val="00CB5B83"/>
    <w:rsid w:val="00CC5130"/>
    <w:rsid w:val="00CC7B55"/>
    <w:rsid w:val="00CE7D0D"/>
    <w:rsid w:val="00D139DB"/>
    <w:rsid w:val="00D710A6"/>
    <w:rsid w:val="00D76F26"/>
    <w:rsid w:val="00DD030F"/>
    <w:rsid w:val="00DE429D"/>
    <w:rsid w:val="00DE6FFE"/>
    <w:rsid w:val="00E06C6E"/>
    <w:rsid w:val="00E27A15"/>
    <w:rsid w:val="00E45FEF"/>
    <w:rsid w:val="00E5121D"/>
    <w:rsid w:val="00E53DA6"/>
    <w:rsid w:val="00E602E8"/>
    <w:rsid w:val="00E6123C"/>
    <w:rsid w:val="00E71E0E"/>
    <w:rsid w:val="00E851AE"/>
    <w:rsid w:val="00E90B8D"/>
    <w:rsid w:val="00EB08A2"/>
    <w:rsid w:val="00EB4056"/>
    <w:rsid w:val="00EC6253"/>
    <w:rsid w:val="00ED488C"/>
    <w:rsid w:val="00F06070"/>
    <w:rsid w:val="00F159B1"/>
    <w:rsid w:val="00F47929"/>
    <w:rsid w:val="00F57E62"/>
    <w:rsid w:val="00F84480"/>
    <w:rsid w:val="00F93350"/>
    <w:rsid w:val="00FD15A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出段落,列表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111111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AC71D4-3C9D-4228-A7C6-0B9D5F6A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7517</Words>
  <Characters>42851</Characters>
  <Application>Microsoft Office Word</Application>
  <DocSecurity>0</DocSecurity>
  <Lines>357</Lines>
  <Paragraphs>100</Paragraphs>
  <ScaleCrop>false</ScaleCrop>
  <Company>www.zte.com.cn</Company>
  <LinksUpToDate>false</LinksUpToDate>
  <CharactersWithSpaces>50268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323</cp:revision>
  <dcterms:created xsi:type="dcterms:W3CDTF">2020-08-26T08:35:00Z</dcterms:created>
  <dcterms:modified xsi:type="dcterms:W3CDTF">2020-08-28T04:13:00Z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