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C550990" w:rsidR="00A860F2" w:rsidRDefault="00DF2935">
      <w:pPr>
        <w:pStyle w:val="Header"/>
        <w:snapToGrid w:val="0"/>
        <w:rPr>
          <w:rFonts w:eastAsia="宋体"/>
          <w:sz w:val="22"/>
          <w:szCs w:val="22"/>
          <w:lang w:eastAsia="zh-CN"/>
        </w:rPr>
      </w:pPr>
      <w:r w:rsidRPr="00E33EA2">
        <w:rPr>
          <w:rFonts w:eastAsia="宋体"/>
          <w:sz w:val="22"/>
          <w:szCs w:val="22"/>
          <w:lang w:eastAsia="zh-CN"/>
        </w:rPr>
        <w:t xml:space="preserve">3GPP TSG RAN WG1 Meeting #102-e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FD50A0">
        <w:rPr>
          <w:rFonts w:eastAsia="宋体" w:hint="eastAsia"/>
          <w:sz w:val="22"/>
          <w:szCs w:val="22"/>
          <w:lang w:eastAsia="zh-CN"/>
        </w:rPr>
        <w:t>xxxx</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1039DD6A" w:rsidR="00A860F2" w:rsidRDefault="00DF29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w:t>
      </w:r>
      <w:r w:rsidR="001778C0">
        <w:rPr>
          <w:sz w:val="22"/>
          <w:szCs w:val="22"/>
        </w:rPr>
        <w:t xml:space="preserve"> #</w:t>
      </w:r>
      <w:r w:rsidR="00FA5B42">
        <w:rPr>
          <w:sz w:val="22"/>
          <w:szCs w:val="22"/>
        </w:rPr>
        <w:t>3</w:t>
      </w:r>
      <w:r>
        <w:rPr>
          <w:sz w:val="22"/>
          <w:szCs w:val="22"/>
        </w:rPr>
        <w:t xml:space="preserve"> on SRS enhancements</w:t>
      </w:r>
    </w:p>
    <w:p w14:paraId="6D23CEDA" w14:textId="77777777" w:rsidR="00A860F2" w:rsidRDefault="00DF29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Header"/>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1B904B7E" w:rsidR="00A860F2" w:rsidRDefault="007906E6">
      <w:pPr>
        <w:snapToGrid w:val="0"/>
        <w:spacing w:before="120" w:after="120" w:line="240" w:lineRule="auto"/>
        <w:jc w:val="both"/>
        <w:rPr>
          <w:rFonts w:eastAsia="微软雅黑"/>
          <w:sz w:val="20"/>
          <w:szCs w:val="20"/>
          <w:lang w:val="en-GB"/>
        </w:rPr>
      </w:pPr>
      <w:r>
        <w:rPr>
          <w:rFonts w:eastAsia="微软雅黑" w:hint="eastAsia"/>
          <w:sz w:val="20"/>
          <w:szCs w:val="20"/>
          <w:lang w:val="en-GB"/>
        </w:rPr>
        <w:t>In</w:t>
      </w:r>
      <w:r>
        <w:rPr>
          <w:rFonts w:eastAsia="微软雅黑"/>
          <w:sz w:val="20"/>
          <w:szCs w:val="20"/>
          <w:lang w:val="en-GB"/>
        </w:rPr>
        <w:t xml:space="preserve"> this contribution,</w:t>
      </w:r>
      <w:r w:rsidR="00A13021">
        <w:rPr>
          <w:rFonts w:eastAsia="微软雅黑"/>
          <w:sz w:val="20"/>
          <w:szCs w:val="20"/>
          <w:lang w:val="en-GB"/>
        </w:rPr>
        <w:t xml:space="preserve"> we discuss </w:t>
      </w:r>
      <w:r>
        <w:rPr>
          <w:rFonts w:eastAsia="微软雅黑"/>
          <w:sz w:val="20"/>
          <w:szCs w:val="20"/>
          <w:lang w:val="en-GB"/>
        </w:rPr>
        <w:t>high and medium priority topics</w:t>
      </w:r>
      <w:r w:rsidR="00A13021">
        <w:rPr>
          <w:rFonts w:eastAsia="微软雅黑"/>
          <w:sz w:val="20"/>
          <w:szCs w:val="20"/>
          <w:lang w:val="en-GB"/>
        </w:rPr>
        <w:t xml:space="preserve"> selected</w:t>
      </w:r>
      <w:r>
        <w:rPr>
          <w:rFonts w:eastAsia="微软雅黑"/>
          <w:sz w:val="20"/>
          <w:szCs w:val="20"/>
          <w:lang w:val="en-GB"/>
        </w:rPr>
        <w:t xml:space="preserve"> from</w:t>
      </w:r>
      <w:r w:rsidR="00A13021">
        <w:rPr>
          <w:rFonts w:eastAsia="微软雅黑"/>
          <w:sz w:val="20"/>
          <w:szCs w:val="20"/>
          <w:lang w:val="en-GB"/>
        </w:rPr>
        <w:t xml:space="preserve"> the first</w:t>
      </w:r>
      <w:r w:rsidR="00C82347">
        <w:rPr>
          <w:rFonts w:eastAsia="微软雅黑"/>
          <w:sz w:val="20"/>
          <w:szCs w:val="20"/>
          <w:lang w:val="en-GB"/>
        </w:rPr>
        <w:t>-</w:t>
      </w:r>
      <w:r w:rsidR="00A13021">
        <w:rPr>
          <w:rFonts w:eastAsia="微软雅黑"/>
          <w:sz w:val="20"/>
          <w:szCs w:val="20"/>
          <w:lang w:val="en-GB"/>
        </w:rPr>
        <w:t>round email discussion</w:t>
      </w:r>
      <w:r w:rsidR="001B6F9C">
        <w:rPr>
          <w:rFonts w:eastAsia="微软雅黑"/>
          <w:sz w:val="20"/>
          <w:szCs w:val="20"/>
          <w:lang w:val="en-GB"/>
        </w:rPr>
        <w:t xml:space="preserve">, in order to consolidate </w:t>
      </w:r>
      <w:r w:rsidR="0054482A">
        <w:rPr>
          <w:rFonts w:eastAsia="微软雅黑"/>
          <w:sz w:val="20"/>
          <w:szCs w:val="20"/>
          <w:lang w:val="en-GB"/>
        </w:rPr>
        <w:t>proposals to agreements</w:t>
      </w:r>
      <w:r w:rsidR="00A13021">
        <w:rPr>
          <w:rFonts w:eastAsia="微软雅黑"/>
          <w:sz w:val="20"/>
          <w:szCs w:val="20"/>
          <w:lang w:val="en-GB"/>
        </w:rPr>
        <w:t>.</w:t>
      </w:r>
    </w:p>
    <w:p w14:paraId="6AFE3260" w14:textId="77777777" w:rsidR="00A860F2" w:rsidRPr="00A13021" w:rsidRDefault="00A860F2">
      <w:pPr>
        <w:snapToGrid w:val="0"/>
        <w:spacing w:before="120" w:after="120" w:line="240" w:lineRule="auto"/>
        <w:jc w:val="both"/>
        <w:rPr>
          <w:rFonts w:eastAsia="微软雅黑"/>
          <w:sz w:val="20"/>
          <w:szCs w:val="20"/>
          <w:lang w:val="en-GB"/>
        </w:rPr>
      </w:pPr>
    </w:p>
    <w:p w14:paraId="279E10CD" w14:textId="2483EA40" w:rsidR="00A860F2" w:rsidRDefault="007E3789" w:rsidP="007E3789">
      <w:pPr>
        <w:pStyle w:val="Heading1"/>
        <w:numPr>
          <w:ilvl w:val="0"/>
          <w:numId w:val="2"/>
        </w:numPr>
        <w:tabs>
          <w:tab w:val="clear" w:pos="432"/>
        </w:tabs>
        <w:snapToGrid w:val="0"/>
        <w:spacing w:before="120" w:after="120"/>
        <w:ind w:left="431" w:hanging="431"/>
        <w:rPr>
          <w:sz w:val="28"/>
          <w:lang w:val="en-US"/>
        </w:rPr>
      </w:pPr>
      <w:r w:rsidRPr="007E3789">
        <w:rPr>
          <w:rFonts w:hint="eastAsia"/>
          <w:sz w:val="28"/>
          <w:lang w:val="en-US"/>
        </w:rPr>
        <w:t>V</w:t>
      </w:r>
      <w:r w:rsidRPr="007E3789">
        <w:rPr>
          <w:sz w:val="28"/>
          <w:lang w:val="en-US"/>
        </w:rPr>
        <w:t>oid</w:t>
      </w:r>
    </w:p>
    <w:p w14:paraId="42618363" w14:textId="601E3F71" w:rsidR="007E3789" w:rsidRDefault="007E3789" w:rsidP="007E3789">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his section is intended to be void.</w:t>
      </w:r>
    </w:p>
    <w:p w14:paraId="0374B0FD" w14:textId="77777777" w:rsidR="007E3789" w:rsidRPr="007E3789" w:rsidRDefault="007E3789" w:rsidP="007E3789">
      <w:pPr>
        <w:snapToGrid w:val="0"/>
        <w:spacing w:before="120" w:after="120" w:line="240" w:lineRule="auto"/>
        <w:jc w:val="both"/>
        <w:rPr>
          <w:rFonts w:eastAsia="微软雅黑"/>
          <w:sz w:val="20"/>
          <w:szCs w:val="20"/>
          <w:lang w:val="en-GB"/>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293FF707" w:rsidR="00A860F2" w:rsidRDefault="0096526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triggering offset</w:t>
      </w:r>
    </w:p>
    <w:p w14:paraId="364683FB" w14:textId="1C7E61B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r w:rsidR="00F3116A">
        <w:rPr>
          <w:rFonts w:eastAsia="微软雅黑"/>
          <w:i/>
          <w:sz w:val="20"/>
          <w:szCs w:val="20"/>
        </w:rPr>
        <w:t>with at least one of the following alternatives</w:t>
      </w:r>
    </w:p>
    <w:p w14:paraId="4A41F37F" w14:textId="3714B18B" w:rsidR="00A860F2" w:rsidRDefault="000405CE">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1: </w:t>
      </w:r>
      <w:r w:rsidR="00DF2935">
        <w:rPr>
          <w:rFonts w:eastAsia="微软雅黑"/>
          <w:i/>
          <w:sz w:val="20"/>
          <w:szCs w:val="20"/>
        </w:rPr>
        <w:t>Delay the SRS transmission to an available slot later than the triggering offset defined in current specification, including possible re-definition of the triggering offset</w:t>
      </w:r>
    </w:p>
    <w:p w14:paraId="7F279049" w14:textId="7BD97648"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r w:rsidR="00257825">
        <w:rPr>
          <w:rFonts w:eastAsia="微软雅黑"/>
          <w:i/>
          <w:sz w:val="20"/>
          <w:szCs w:val="20"/>
        </w:rPr>
        <w:t>2</w:t>
      </w:r>
      <w:r>
        <w:rPr>
          <w:rFonts w:eastAsia="微软雅黑"/>
          <w:i/>
          <w:sz w:val="20"/>
          <w:szCs w:val="20"/>
        </w:rPr>
        <w:t>: Indicate triggering offset in DCI</w:t>
      </w:r>
      <w:r w:rsidR="00F569BF" w:rsidRPr="00F569BF">
        <w:rPr>
          <w:rFonts w:eastAsia="微软雅黑"/>
          <w:i/>
          <w:sz w:val="20"/>
          <w:szCs w:val="20"/>
        </w:rPr>
        <w:t xml:space="preserve"> </w:t>
      </w:r>
      <w:r w:rsidR="00F569BF">
        <w:rPr>
          <w:rFonts w:eastAsia="微软雅黑"/>
          <w:i/>
          <w:sz w:val="20"/>
          <w:szCs w:val="20"/>
        </w:rPr>
        <w:t>explicitly or implicitly</w:t>
      </w:r>
    </w:p>
    <w:p w14:paraId="2BD749F1" w14:textId="609B9E8B"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r w:rsidR="00257825">
        <w:rPr>
          <w:rFonts w:eastAsia="微软雅黑"/>
          <w:i/>
          <w:sz w:val="20"/>
          <w:szCs w:val="20"/>
        </w:rPr>
        <w:t>3</w:t>
      </w:r>
      <w:r>
        <w:rPr>
          <w:rFonts w:eastAsia="微软雅黑"/>
          <w:i/>
          <w:sz w:val="20"/>
          <w:szCs w:val="20"/>
        </w:rPr>
        <w:t>: Update triggering offset in MAC CE</w:t>
      </w:r>
    </w:p>
    <w:p w14:paraId="2E8CED34" w14:textId="02BE9499" w:rsidR="00173EE2" w:rsidRDefault="00173EE2"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Further consideration aspects may include the cost v.s. the total combinations PDCCH and SRS locations for gNB to choose,</w:t>
      </w:r>
      <w:r w:rsidR="00C84865">
        <w:rPr>
          <w:rFonts w:eastAsia="微软雅黑"/>
          <w:i/>
          <w:sz w:val="20"/>
          <w:szCs w:val="20"/>
        </w:rPr>
        <w:t xml:space="preserve"> DCI overhead,</w:t>
      </w:r>
      <w:r>
        <w:rPr>
          <w:rFonts w:eastAsia="微软雅黑"/>
          <w:i/>
          <w:sz w:val="20"/>
          <w:szCs w:val="20"/>
        </w:rPr>
        <w:t xml:space="preserve"> multi-UE SRS multiplexing, CA aspect, </w:t>
      </w:r>
      <w:r w:rsidR="00FB555B">
        <w:rPr>
          <w:rFonts w:eastAsia="微软雅黑"/>
          <w:i/>
          <w:sz w:val="20"/>
          <w:szCs w:val="20"/>
        </w:rPr>
        <w:t xml:space="preserve">whether to have multiple opportunities to transmit SRS, </w:t>
      </w:r>
      <w:r>
        <w:rPr>
          <w:rFonts w:eastAsia="微软雅黑"/>
          <w:i/>
          <w:sz w:val="20"/>
          <w:szCs w:val="20"/>
        </w:rPr>
        <w:t>etc..</w:t>
      </w:r>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337D3E" w14:paraId="56CBB568" w14:textId="77777777" w:rsidTr="005F2BA2">
        <w:tc>
          <w:tcPr>
            <w:tcW w:w="2518" w:type="dxa"/>
            <w:shd w:val="clear" w:color="auto" w:fill="00B0F0"/>
          </w:tcPr>
          <w:p w14:paraId="3A17B4C0" w14:textId="06F3AED6" w:rsidR="00337D3E" w:rsidRPr="005F2BA2" w:rsidRDefault="00337D3E">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3A7DF487" w14:textId="3D1642FF" w:rsidR="00337D3E" w:rsidRPr="005F2BA2" w:rsidRDefault="00337D3E" w:rsidP="00232B33">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sidR="00AF4A4A">
              <w:rPr>
                <w:rFonts w:eastAsia="微软雅黑"/>
                <w:b/>
                <w:sz w:val="20"/>
                <w:szCs w:val="20"/>
              </w:rPr>
              <w:t xml:space="preserve">current </w:t>
            </w:r>
            <w:r w:rsidR="00737BD7">
              <w:rPr>
                <w:rFonts w:eastAsia="微软雅黑"/>
                <w:b/>
                <w:sz w:val="20"/>
                <w:szCs w:val="20"/>
              </w:rPr>
              <w:t>proposal or not</w:t>
            </w:r>
          </w:p>
        </w:tc>
        <w:tc>
          <w:tcPr>
            <w:tcW w:w="4790" w:type="dxa"/>
            <w:shd w:val="clear" w:color="auto" w:fill="00B0F0"/>
          </w:tcPr>
          <w:p w14:paraId="0D1AC386" w14:textId="28D81928" w:rsidR="00337D3E" w:rsidRPr="005F2BA2" w:rsidRDefault="00337D3E">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337D3E" w14:paraId="533432F2" w14:textId="77777777" w:rsidTr="00232B33">
        <w:tc>
          <w:tcPr>
            <w:tcW w:w="2518" w:type="dxa"/>
          </w:tcPr>
          <w:p w14:paraId="5FFB4CCB" w14:textId="77777777" w:rsidR="00337D3E" w:rsidRDefault="00337D3E">
            <w:pPr>
              <w:widowControl w:val="0"/>
              <w:snapToGrid w:val="0"/>
              <w:spacing w:before="120" w:after="120" w:line="240" w:lineRule="auto"/>
              <w:jc w:val="both"/>
              <w:rPr>
                <w:rFonts w:eastAsia="微软雅黑"/>
                <w:sz w:val="20"/>
                <w:szCs w:val="20"/>
              </w:rPr>
            </w:pPr>
          </w:p>
        </w:tc>
        <w:tc>
          <w:tcPr>
            <w:tcW w:w="2268" w:type="dxa"/>
          </w:tcPr>
          <w:p w14:paraId="46BDE4CF" w14:textId="77777777" w:rsidR="00337D3E" w:rsidRDefault="00337D3E">
            <w:pPr>
              <w:widowControl w:val="0"/>
              <w:snapToGrid w:val="0"/>
              <w:spacing w:before="120" w:after="120" w:line="240" w:lineRule="auto"/>
              <w:jc w:val="both"/>
              <w:rPr>
                <w:rFonts w:eastAsia="微软雅黑"/>
                <w:sz w:val="20"/>
                <w:szCs w:val="20"/>
              </w:rPr>
            </w:pPr>
          </w:p>
        </w:tc>
        <w:tc>
          <w:tcPr>
            <w:tcW w:w="4790" w:type="dxa"/>
          </w:tcPr>
          <w:p w14:paraId="7DFFA399" w14:textId="77777777" w:rsidR="00337D3E" w:rsidRDefault="00337D3E">
            <w:pPr>
              <w:widowControl w:val="0"/>
              <w:snapToGrid w:val="0"/>
              <w:spacing w:before="120" w:after="120" w:line="240" w:lineRule="auto"/>
              <w:jc w:val="both"/>
              <w:rPr>
                <w:rFonts w:eastAsia="微软雅黑"/>
                <w:sz w:val="20"/>
                <w:szCs w:val="20"/>
              </w:rPr>
            </w:pPr>
          </w:p>
        </w:tc>
      </w:tr>
      <w:tr w:rsidR="00337D3E" w14:paraId="4312369C" w14:textId="77777777" w:rsidTr="00232B33">
        <w:tc>
          <w:tcPr>
            <w:tcW w:w="2518" w:type="dxa"/>
          </w:tcPr>
          <w:p w14:paraId="14934C40" w14:textId="77777777" w:rsidR="00337D3E" w:rsidRDefault="00337D3E">
            <w:pPr>
              <w:widowControl w:val="0"/>
              <w:snapToGrid w:val="0"/>
              <w:spacing w:before="120" w:after="120" w:line="240" w:lineRule="auto"/>
              <w:jc w:val="both"/>
              <w:rPr>
                <w:rFonts w:eastAsia="微软雅黑"/>
                <w:sz w:val="20"/>
                <w:szCs w:val="20"/>
              </w:rPr>
            </w:pPr>
          </w:p>
        </w:tc>
        <w:tc>
          <w:tcPr>
            <w:tcW w:w="2268" w:type="dxa"/>
          </w:tcPr>
          <w:p w14:paraId="71E10106" w14:textId="77777777" w:rsidR="00337D3E" w:rsidRDefault="00337D3E">
            <w:pPr>
              <w:widowControl w:val="0"/>
              <w:snapToGrid w:val="0"/>
              <w:spacing w:before="120" w:after="120" w:line="240" w:lineRule="auto"/>
              <w:jc w:val="both"/>
              <w:rPr>
                <w:rFonts w:eastAsia="微软雅黑"/>
                <w:sz w:val="20"/>
                <w:szCs w:val="20"/>
              </w:rPr>
            </w:pPr>
          </w:p>
        </w:tc>
        <w:tc>
          <w:tcPr>
            <w:tcW w:w="4790" w:type="dxa"/>
          </w:tcPr>
          <w:p w14:paraId="5FF131D9" w14:textId="77777777" w:rsidR="00337D3E" w:rsidRDefault="00337D3E">
            <w:pPr>
              <w:widowControl w:val="0"/>
              <w:snapToGrid w:val="0"/>
              <w:spacing w:before="120" w:after="120" w:line="240" w:lineRule="auto"/>
              <w:jc w:val="both"/>
              <w:rPr>
                <w:rFonts w:eastAsia="微软雅黑"/>
                <w:sz w:val="20"/>
                <w:szCs w:val="20"/>
              </w:rPr>
            </w:pPr>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7906B046" w14:textId="77777777" w:rsidR="00AE588E" w:rsidRDefault="00AE588E">
      <w:pPr>
        <w:widowControl w:val="0"/>
        <w:snapToGrid w:val="0"/>
        <w:spacing w:before="120" w:after="120" w:line="240" w:lineRule="auto"/>
        <w:jc w:val="both"/>
        <w:rPr>
          <w:rFonts w:eastAsia="微软雅黑"/>
          <w:sz w:val="20"/>
          <w:szCs w:val="20"/>
        </w:rPr>
      </w:pPr>
    </w:p>
    <w:p w14:paraId="2180E82D" w14:textId="08F0099D" w:rsidR="00A860F2" w:rsidRDefault="0005696C">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20AE19E" w14:textId="7B4B52CE"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w:t>
      </w:r>
      <w:r w:rsidR="001834D2">
        <w:rPr>
          <w:rFonts w:eastAsia="微软雅黑"/>
          <w:i/>
          <w:sz w:val="20"/>
          <w:szCs w:val="20"/>
        </w:rPr>
        <w:t xml:space="preserve"> enhance aperiodic SRS triggering</w:t>
      </w:r>
      <w:r>
        <w:rPr>
          <w:rFonts w:eastAsia="微软雅黑"/>
          <w:i/>
          <w:sz w:val="20"/>
          <w:szCs w:val="20"/>
        </w:rPr>
        <w:t xml:space="preserve">, by at least one of the following two alternatives </w:t>
      </w:r>
    </w:p>
    <w:p w14:paraId="167E376D" w14:textId="27434705"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r w:rsidR="001834D2">
        <w:rPr>
          <w:rFonts w:eastAsia="微软雅黑"/>
          <w:i/>
          <w:sz w:val="20"/>
          <w:szCs w:val="20"/>
        </w:rPr>
        <w:t xml:space="preserve"> without uplink data and without CSI</w:t>
      </w:r>
    </w:p>
    <w:p w14:paraId="03211FF3" w14:textId="111F9EA5"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r w:rsidR="00274279">
        <w:rPr>
          <w:rFonts w:eastAsia="微软雅黑"/>
          <w:i/>
          <w:sz w:val="20"/>
          <w:szCs w:val="20"/>
        </w:rPr>
        <w:t xml:space="preserve"> for cases other than carrier switching</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Further consideration aspects may include simultaneous SRS triggering among multiple CCs, dynamic indication of SRS frequency resources, etc..</w:t>
      </w:r>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7D7C0D" w14:paraId="64406705" w14:textId="77777777" w:rsidTr="00DA7725">
        <w:tc>
          <w:tcPr>
            <w:tcW w:w="2518" w:type="dxa"/>
            <w:shd w:val="clear" w:color="auto" w:fill="00B0F0"/>
          </w:tcPr>
          <w:p w14:paraId="7BAD7BC3" w14:textId="77777777" w:rsidR="007D7C0D" w:rsidRPr="005F2BA2" w:rsidRDefault="007D7C0D" w:rsidP="007D7C0D">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4971DCBA" w14:textId="2E2FAF5D" w:rsidR="007D7C0D" w:rsidRPr="005F2BA2" w:rsidRDefault="007D7C0D" w:rsidP="007D7C0D">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302DB333" w14:textId="74DDC8DD" w:rsidR="007D7C0D" w:rsidRPr="005F2BA2" w:rsidRDefault="007D7C0D" w:rsidP="007D7C0D">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05696C" w14:paraId="1CF54A00" w14:textId="77777777" w:rsidTr="00DA7725">
        <w:tc>
          <w:tcPr>
            <w:tcW w:w="2518" w:type="dxa"/>
          </w:tcPr>
          <w:p w14:paraId="15BD0D33" w14:textId="77777777" w:rsidR="0005696C" w:rsidRDefault="0005696C" w:rsidP="00DA7725">
            <w:pPr>
              <w:widowControl w:val="0"/>
              <w:snapToGrid w:val="0"/>
              <w:spacing w:before="120" w:after="120" w:line="240" w:lineRule="auto"/>
              <w:jc w:val="both"/>
              <w:rPr>
                <w:rFonts w:eastAsia="微软雅黑"/>
                <w:sz w:val="20"/>
                <w:szCs w:val="20"/>
              </w:rPr>
            </w:pPr>
          </w:p>
        </w:tc>
        <w:tc>
          <w:tcPr>
            <w:tcW w:w="2268" w:type="dxa"/>
          </w:tcPr>
          <w:p w14:paraId="10B023F7" w14:textId="77777777" w:rsidR="0005696C" w:rsidRDefault="0005696C" w:rsidP="00DA7725">
            <w:pPr>
              <w:widowControl w:val="0"/>
              <w:snapToGrid w:val="0"/>
              <w:spacing w:before="120" w:after="120" w:line="240" w:lineRule="auto"/>
              <w:jc w:val="both"/>
              <w:rPr>
                <w:rFonts w:eastAsia="微软雅黑"/>
                <w:sz w:val="20"/>
                <w:szCs w:val="20"/>
              </w:rPr>
            </w:pPr>
          </w:p>
        </w:tc>
        <w:tc>
          <w:tcPr>
            <w:tcW w:w="4790" w:type="dxa"/>
          </w:tcPr>
          <w:p w14:paraId="50606451" w14:textId="77777777" w:rsidR="0005696C" w:rsidRDefault="0005696C" w:rsidP="00DA7725">
            <w:pPr>
              <w:widowControl w:val="0"/>
              <w:snapToGrid w:val="0"/>
              <w:spacing w:before="120" w:after="120" w:line="240" w:lineRule="auto"/>
              <w:jc w:val="both"/>
              <w:rPr>
                <w:rFonts w:eastAsia="微软雅黑"/>
                <w:sz w:val="20"/>
                <w:szCs w:val="20"/>
              </w:rPr>
            </w:pPr>
          </w:p>
        </w:tc>
      </w:tr>
      <w:tr w:rsidR="0005696C" w14:paraId="1FDC686C" w14:textId="77777777" w:rsidTr="00DA7725">
        <w:tc>
          <w:tcPr>
            <w:tcW w:w="2518" w:type="dxa"/>
          </w:tcPr>
          <w:p w14:paraId="09249BEC" w14:textId="77777777" w:rsidR="0005696C" w:rsidRDefault="0005696C" w:rsidP="00DA7725">
            <w:pPr>
              <w:widowControl w:val="0"/>
              <w:snapToGrid w:val="0"/>
              <w:spacing w:before="120" w:after="120" w:line="240" w:lineRule="auto"/>
              <w:jc w:val="both"/>
              <w:rPr>
                <w:rFonts w:eastAsia="微软雅黑"/>
                <w:sz w:val="20"/>
                <w:szCs w:val="20"/>
              </w:rPr>
            </w:pPr>
          </w:p>
        </w:tc>
        <w:tc>
          <w:tcPr>
            <w:tcW w:w="2268" w:type="dxa"/>
          </w:tcPr>
          <w:p w14:paraId="5C7E6FDE" w14:textId="77777777" w:rsidR="0005696C" w:rsidRDefault="0005696C" w:rsidP="00DA7725">
            <w:pPr>
              <w:widowControl w:val="0"/>
              <w:snapToGrid w:val="0"/>
              <w:spacing w:before="120" w:after="120" w:line="240" w:lineRule="auto"/>
              <w:jc w:val="both"/>
              <w:rPr>
                <w:rFonts w:eastAsia="微软雅黑"/>
                <w:sz w:val="20"/>
                <w:szCs w:val="20"/>
              </w:rPr>
            </w:pPr>
          </w:p>
        </w:tc>
        <w:tc>
          <w:tcPr>
            <w:tcW w:w="4790" w:type="dxa"/>
          </w:tcPr>
          <w:p w14:paraId="79968E42" w14:textId="77777777" w:rsidR="0005696C" w:rsidRDefault="0005696C" w:rsidP="00DA7725">
            <w:pPr>
              <w:widowControl w:val="0"/>
              <w:snapToGrid w:val="0"/>
              <w:spacing w:before="120" w:after="120" w:line="240" w:lineRule="auto"/>
              <w:jc w:val="both"/>
              <w:rPr>
                <w:rFonts w:eastAsia="微软雅黑"/>
                <w:sz w:val="20"/>
                <w:szCs w:val="20"/>
              </w:rPr>
            </w:pPr>
          </w:p>
        </w:tc>
      </w:tr>
    </w:tbl>
    <w:p w14:paraId="3C982C02" w14:textId="77777777" w:rsidR="00A860F2" w:rsidRPr="0005696C" w:rsidRDefault="00A860F2">
      <w:pPr>
        <w:widowControl w:val="0"/>
        <w:snapToGrid w:val="0"/>
        <w:spacing w:before="120" w:after="120" w:line="240" w:lineRule="auto"/>
        <w:jc w:val="both"/>
        <w:rPr>
          <w:rFonts w:eastAsia="微软雅黑"/>
          <w:i/>
          <w:sz w:val="20"/>
          <w:szCs w:val="20"/>
        </w:rPr>
      </w:pPr>
    </w:p>
    <w:p w14:paraId="34DD28DC" w14:textId="5F5B8885" w:rsidR="00A860F2" w:rsidRDefault="009866B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052B66" w14:paraId="4084C5DD" w14:textId="77777777" w:rsidTr="00DA7725">
        <w:tc>
          <w:tcPr>
            <w:tcW w:w="2518" w:type="dxa"/>
            <w:shd w:val="clear" w:color="auto" w:fill="00B0F0"/>
          </w:tcPr>
          <w:p w14:paraId="57A83628" w14:textId="77777777" w:rsidR="00052B66" w:rsidRPr="005F2BA2" w:rsidRDefault="00052B66" w:rsidP="00052B66">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6B3272C5" w14:textId="4FD411F8" w:rsidR="00052B66" w:rsidRPr="005F2BA2" w:rsidRDefault="00052B66" w:rsidP="00052B66">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0969F265" w14:textId="57C4BC82" w:rsidR="00052B66" w:rsidRPr="005F2BA2" w:rsidRDefault="00052B66" w:rsidP="00052B66">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CA69FA" w14:paraId="50A66ED9" w14:textId="77777777" w:rsidTr="00DA7725">
        <w:tc>
          <w:tcPr>
            <w:tcW w:w="2518" w:type="dxa"/>
          </w:tcPr>
          <w:p w14:paraId="40A77977" w14:textId="77777777" w:rsidR="00CA69FA" w:rsidRDefault="00CA69FA" w:rsidP="00DA7725">
            <w:pPr>
              <w:widowControl w:val="0"/>
              <w:snapToGrid w:val="0"/>
              <w:spacing w:before="120" w:after="120" w:line="240" w:lineRule="auto"/>
              <w:jc w:val="both"/>
              <w:rPr>
                <w:rFonts w:eastAsia="微软雅黑"/>
                <w:sz w:val="20"/>
                <w:szCs w:val="20"/>
              </w:rPr>
            </w:pPr>
          </w:p>
        </w:tc>
        <w:tc>
          <w:tcPr>
            <w:tcW w:w="2268" w:type="dxa"/>
          </w:tcPr>
          <w:p w14:paraId="73EB9D53" w14:textId="77777777" w:rsidR="00CA69FA" w:rsidRDefault="00CA69FA" w:rsidP="00DA7725">
            <w:pPr>
              <w:widowControl w:val="0"/>
              <w:snapToGrid w:val="0"/>
              <w:spacing w:before="120" w:after="120" w:line="240" w:lineRule="auto"/>
              <w:jc w:val="both"/>
              <w:rPr>
                <w:rFonts w:eastAsia="微软雅黑"/>
                <w:sz w:val="20"/>
                <w:szCs w:val="20"/>
              </w:rPr>
            </w:pPr>
          </w:p>
        </w:tc>
        <w:tc>
          <w:tcPr>
            <w:tcW w:w="4790" w:type="dxa"/>
          </w:tcPr>
          <w:p w14:paraId="30FF63DA" w14:textId="77777777" w:rsidR="00CA69FA" w:rsidRDefault="00CA69FA" w:rsidP="00DA7725">
            <w:pPr>
              <w:widowControl w:val="0"/>
              <w:snapToGrid w:val="0"/>
              <w:spacing w:before="120" w:after="120" w:line="240" w:lineRule="auto"/>
              <w:jc w:val="both"/>
              <w:rPr>
                <w:rFonts w:eastAsia="微软雅黑"/>
                <w:sz w:val="20"/>
                <w:szCs w:val="20"/>
              </w:rPr>
            </w:pPr>
          </w:p>
        </w:tc>
      </w:tr>
      <w:tr w:rsidR="00CA69FA" w14:paraId="4333201A" w14:textId="77777777" w:rsidTr="00DA7725">
        <w:tc>
          <w:tcPr>
            <w:tcW w:w="2518" w:type="dxa"/>
          </w:tcPr>
          <w:p w14:paraId="1BF74DB5" w14:textId="77777777" w:rsidR="00CA69FA" w:rsidRDefault="00CA69FA" w:rsidP="00DA7725">
            <w:pPr>
              <w:widowControl w:val="0"/>
              <w:snapToGrid w:val="0"/>
              <w:spacing w:before="120" w:after="120" w:line="240" w:lineRule="auto"/>
              <w:jc w:val="both"/>
              <w:rPr>
                <w:rFonts w:eastAsia="微软雅黑"/>
                <w:sz w:val="20"/>
                <w:szCs w:val="20"/>
              </w:rPr>
            </w:pPr>
          </w:p>
        </w:tc>
        <w:tc>
          <w:tcPr>
            <w:tcW w:w="2268" w:type="dxa"/>
          </w:tcPr>
          <w:p w14:paraId="796CC82E" w14:textId="77777777" w:rsidR="00CA69FA" w:rsidRDefault="00CA69FA" w:rsidP="00DA7725">
            <w:pPr>
              <w:widowControl w:val="0"/>
              <w:snapToGrid w:val="0"/>
              <w:spacing w:before="120" w:after="120" w:line="240" w:lineRule="auto"/>
              <w:jc w:val="both"/>
              <w:rPr>
                <w:rFonts w:eastAsia="微软雅黑"/>
                <w:sz w:val="20"/>
                <w:szCs w:val="20"/>
              </w:rPr>
            </w:pPr>
          </w:p>
        </w:tc>
        <w:tc>
          <w:tcPr>
            <w:tcW w:w="4790" w:type="dxa"/>
          </w:tcPr>
          <w:p w14:paraId="5D488C16" w14:textId="77777777" w:rsidR="00CA69FA" w:rsidRDefault="00CA69FA" w:rsidP="00DA7725">
            <w:pPr>
              <w:widowControl w:val="0"/>
              <w:snapToGrid w:val="0"/>
              <w:spacing w:before="120" w:after="120" w:line="240" w:lineRule="auto"/>
              <w:jc w:val="both"/>
              <w:rPr>
                <w:rFonts w:eastAsia="微软雅黑"/>
                <w:sz w:val="20"/>
                <w:szCs w:val="20"/>
              </w:rPr>
            </w:pPr>
          </w:p>
        </w:tc>
      </w:tr>
    </w:tbl>
    <w:p w14:paraId="5560405E" w14:textId="77777777" w:rsidR="00A860F2" w:rsidRPr="00CA69FA" w:rsidRDefault="00A860F2">
      <w:pPr>
        <w:widowControl w:val="0"/>
        <w:snapToGrid w:val="0"/>
        <w:spacing w:before="120" w:after="120" w:line="240" w:lineRule="auto"/>
        <w:jc w:val="both"/>
        <w:rPr>
          <w:rFonts w:eastAsia="微软雅黑"/>
          <w:sz w:val="20"/>
          <w:szCs w:val="20"/>
        </w:rPr>
      </w:pPr>
    </w:p>
    <w:p w14:paraId="689235AE" w14:textId="5CB1242C" w:rsidR="00A860F2" w:rsidRDefault="00872348">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042A6503"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r w:rsidR="00D67F01" w:rsidRPr="00216962">
        <w:rPr>
          <w:rFonts w:eastAsia="微软雅黑"/>
          <w:i/>
          <w:iCs/>
          <w:sz w:val="20"/>
          <w:szCs w:val="20"/>
        </w:rPr>
        <w:t>whether UL BWP for different SRS usages is the same or different,</w:t>
      </w:r>
      <w:r w:rsidR="00D67F01">
        <w:rPr>
          <w:rFonts w:eastAsia="微软雅黑"/>
          <w:i/>
          <w:sz w:val="20"/>
          <w:szCs w:val="20"/>
        </w:rPr>
        <w:t xml:space="preserve"> </w:t>
      </w:r>
      <w:r w:rsidR="00D670F4">
        <w:rPr>
          <w:rFonts w:eastAsia="微软雅黑"/>
          <w:i/>
          <w:sz w:val="20"/>
          <w:szCs w:val="20"/>
        </w:rPr>
        <w:t>w</w:t>
      </w:r>
      <w:r w:rsidR="00AA280D">
        <w:rPr>
          <w:rFonts w:eastAsia="微软雅黑"/>
          <w:i/>
          <w:sz w:val="20"/>
          <w:szCs w:val="20"/>
        </w:rPr>
        <w:t xml:space="preserve">hether and how to ensure UE </w:t>
      </w:r>
      <w:r w:rsidR="002A7542">
        <w:rPr>
          <w:rFonts w:eastAsia="微软雅黑" w:hint="eastAsia"/>
          <w:i/>
          <w:sz w:val="20"/>
          <w:szCs w:val="20"/>
        </w:rPr>
        <w:t>to</w:t>
      </w:r>
      <w:r w:rsidR="002A7542">
        <w:rPr>
          <w:rFonts w:eastAsia="微软雅黑"/>
          <w:i/>
          <w:sz w:val="20"/>
          <w:szCs w:val="20"/>
        </w:rPr>
        <w:t xml:space="preserve"> </w:t>
      </w:r>
      <w:bookmarkStart w:id="2" w:name="_GoBack"/>
      <w:bookmarkEnd w:id="2"/>
      <w:r w:rsidR="00AA280D">
        <w:rPr>
          <w:rFonts w:eastAsia="微软雅黑"/>
          <w:i/>
          <w:sz w:val="20"/>
          <w:szCs w:val="20"/>
        </w:rPr>
        <w:t>use</w:t>
      </w:r>
      <w:r w:rsidR="00D670F4">
        <w:rPr>
          <w:rFonts w:eastAsia="微软雅黑"/>
          <w:i/>
          <w:sz w:val="20"/>
          <w:szCs w:val="20"/>
        </w:rPr>
        <w:t xml:space="preserve"> same virtualization, </w:t>
      </w:r>
      <w:r>
        <w:rPr>
          <w:rFonts w:eastAsia="微软雅黑"/>
          <w:i/>
          <w:sz w:val="20"/>
          <w:szCs w:val="20"/>
        </w:rPr>
        <w:t>etc..</w:t>
      </w:r>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E56C4B" w14:paraId="27F2B370" w14:textId="77777777" w:rsidTr="00DA7725">
        <w:tc>
          <w:tcPr>
            <w:tcW w:w="2518" w:type="dxa"/>
            <w:shd w:val="clear" w:color="auto" w:fill="00B0F0"/>
          </w:tcPr>
          <w:p w14:paraId="670C4FCF" w14:textId="77777777" w:rsidR="00E56C4B" w:rsidRPr="005F2BA2" w:rsidRDefault="00E56C4B" w:rsidP="00E56C4B">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lastRenderedPageBreak/>
              <w:t>C</w:t>
            </w:r>
            <w:r w:rsidRPr="005F2BA2">
              <w:rPr>
                <w:rFonts w:eastAsia="微软雅黑"/>
                <w:b/>
                <w:sz w:val="20"/>
                <w:szCs w:val="20"/>
              </w:rPr>
              <w:t>ompanies</w:t>
            </w:r>
          </w:p>
        </w:tc>
        <w:tc>
          <w:tcPr>
            <w:tcW w:w="2268" w:type="dxa"/>
            <w:shd w:val="clear" w:color="auto" w:fill="00B0F0"/>
          </w:tcPr>
          <w:p w14:paraId="5E5EA1FF" w14:textId="7331BFB7" w:rsidR="00E56C4B" w:rsidRPr="005F2BA2" w:rsidRDefault="00E56C4B" w:rsidP="00E56C4B">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6F799FC1" w14:textId="23C5775C" w:rsidR="00E56C4B" w:rsidRPr="005F2BA2" w:rsidRDefault="00E56C4B" w:rsidP="00E56C4B">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135208" w14:paraId="7FC5EC99" w14:textId="77777777" w:rsidTr="00DA7725">
        <w:tc>
          <w:tcPr>
            <w:tcW w:w="2518" w:type="dxa"/>
          </w:tcPr>
          <w:p w14:paraId="24DAA123" w14:textId="77777777" w:rsidR="00135208" w:rsidRDefault="00135208" w:rsidP="00DA7725">
            <w:pPr>
              <w:widowControl w:val="0"/>
              <w:snapToGrid w:val="0"/>
              <w:spacing w:before="120" w:after="120" w:line="240" w:lineRule="auto"/>
              <w:jc w:val="both"/>
              <w:rPr>
                <w:rFonts w:eastAsia="微软雅黑"/>
                <w:sz w:val="20"/>
                <w:szCs w:val="20"/>
              </w:rPr>
            </w:pPr>
          </w:p>
        </w:tc>
        <w:tc>
          <w:tcPr>
            <w:tcW w:w="2268" w:type="dxa"/>
          </w:tcPr>
          <w:p w14:paraId="72648032" w14:textId="77777777" w:rsidR="00135208" w:rsidRDefault="00135208" w:rsidP="00DA7725">
            <w:pPr>
              <w:widowControl w:val="0"/>
              <w:snapToGrid w:val="0"/>
              <w:spacing w:before="120" w:after="120" w:line="240" w:lineRule="auto"/>
              <w:jc w:val="both"/>
              <w:rPr>
                <w:rFonts w:eastAsia="微软雅黑"/>
                <w:sz w:val="20"/>
                <w:szCs w:val="20"/>
              </w:rPr>
            </w:pPr>
          </w:p>
        </w:tc>
        <w:tc>
          <w:tcPr>
            <w:tcW w:w="4790" w:type="dxa"/>
          </w:tcPr>
          <w:p w14:paraId="1496FF1E" w14:textId="77777777" w:rsidR="00135208" w:rsidRDefault="00135208" w:rsidP="00DA7725">
            <w:pPr>
              <w:widowControl w:val="0"/>
              <w:snapToGrid w:val="0"/>
              <w:spacing w:before="120" w:after="120" w:line="240" w:lineRule="auto"/>
              <w:jc w:val="both"/>
              <w:rPr>
                <w:rFonts w:eastAsia="微软雅黑"/>
                <w:sz w:val="20"/>
                <w:szCs w:val="20"/>
              </w:rPr>
            </w:pPr>
          </w:p>
        </w:tc>
      </w:tr>
      <w:tr w:rsidR="00135208" w14:paraId="6C75EE76" w14:textId="77777777" w:rsidTr="00DA7725">
        <w:tc>
          <w:tcPr>
            <w:tcW w:w="2518" w:type="dxa"/>
          </w:tcPr>
          <w:p w14:paraId="6712AD74" w14:textId="77777777" w:rsidR="00135208" w:rsidRDefault="00135208" w:rsidP="00DA7725">
            <w:pPr>
              <w:widowControl w:val="0"/>
              <w:snapToGrid w:val="0"/>
              <w:spacing w:before="120" w:after="120" w:line="240" w:lineRule="auto"/>
              <w:jc w:val="both"/>
              <w:rPr>
                <w:rFonts w:eastAsia="微软雅黑"/>
                <w:sz w:val="20"/>
                <w:szCs w:val="20"/>
              </w:rPr>
            </w:pPr>
          </w:p>
        </w:tc>
        <w:tc>
          <w:tcPr>
            <w:tcW w:w="2268" w:type="dxa"/>
          </w:tcPr>
          <w:p w14:paraId="52952F5B" w14:textId="77777777" w:rsidR="00135208" w:rsidRDefault="00135208" w:rsidP="00DA7725">
            <w:pPr>
              <w:widowControl w:val="0"/>
              <w:snapToGrid w:val="0"/>
              <w:spacing w:before="120" w:after="120" w:line="240" w:lineRule="auto"/>
              <w:jc w:val="both"/>
              <w:rPr>
                <w:rFonts w:eastAsia="微软雅黑"/>
                <w:sz w:val="20"/>
                <w:szCs w:val="20"/>
              </w:rPr>
            </w:pPr>
          </w:p>
        </w:tc>
        <w:tc>
          <w:tcPr>
            <w:tcW w:w="4790" w:type="dxa"/>
          </w:tcPr>
          <w:p w14:paraId="40468555" w14:textId="77777777" w:rsidR="00135208" w:rsidRDefault="00135208" w:rsidP="00DA7725">
            <w:pPr>
              <w:widowControl w:val="0"/>
              <w:snapToGrid w:val="0"/>
              <w:spacing w:before="120" w:after="120" w:line="240" w:lineRule="auto"/>
              <w:jc w:val="both"/>
              <w:rPr>
                <w:rFonts w:eastAsia="微软雅黑"/>
                <w:sz w:val="20"/>
                <w:szCs w:val="20"/>
              </w:rPr>
            </w:pPr>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F9AD59D" w:rsidR="00A860F2" w:rsidRDefault="00CA37DA">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0D263F63" w14:textId="779FE88F"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the configuration of {</w:t>
      </w:r>
      <w:r w:rsidR="00834D2D">
        <w:rPr>
          <w:rFonts w:eastAsia="微软雅黑"/>
          <w:i/>
          <w:sz w:val="20"/>
          <w:szCs w:val="20"/>
        </w:rPr>
        <w:t>[1T6R</w:t>
      </w:r>
      <w:r w:rsidR="005E31C8">
        <w:rPr>
          <w:rFonts w:eastAsia="微软雅黑"/>
          <w:i/>
          <w:sz w:val="20"/>
          <w:szCs w:val="20"/>
        </w:rPr>
        <w:t>]</w:t>
      </w:r>
      <w:r w:rsidR="00834D2D">
        <w:rPr>
          <w:rFonts w:eastAsia="微软雅黑"/>
          <w:i/>
          <w:sz w:val="20"/>
          <w:szCs w:val="20"/>
        </w:rPr>
        <w:t xml:space="preserve">, </w:t>
      </w:r>
      <w:r w:rsidR="005E31C8">
        <w:rPr>
          <w:rFonts w:eastAsia="微软雅黑"/>
          <w:i/>
          <w:sz w:val="20"/>
          <w:szCs w:val="20"/>
        </w:rPr>
        <w:t>[</w:t>
      </w:r>
      <w:r w:rsidR="00834D2D">
        <w:rPr>
          <w:rFonts w:eastAsia="微软雅黑"/>
          <w:i/>
          <w:sz w:val="20"/>
          <w:szCs w:val="20"/>
        </w:rPr>
        <w:t xml:space="preserve">1T8R,] </w:t>
      </w:r>
      <w:r>
        <w:rPr>
          <w:rFonts w:eastAsia="微软雅黑"/>
          <w:i/>
          <w:sz w:val="20"/>
          <w:szCs w:val="20"/>
        </w:rPr>
        <w:t>2T6R, 2T8R</w:t>
      </w:r>
      <w:r w:rsidR="003A38A8">
        <w:rPr>
          <w:rFonts w:eastAsia="微软雅黑"/>
          <w:i/>
          <w:sz w:val="20"/>
          <w:szCs w:val="20"/>
        </w:rPr>
        <w:t>, [4T6R], [4T8R]</w:t>
      </w:r>
      <w:r>
        <w:rPr>
          <w:rFonts w:eastAsia="微软雅黑"/>
          <w:i/>
          <w:sz w:val="20"/>
          <w:szCs w:val="20"/>
        </w:rPr>
        <w:t>}.</w:t>
      </w:r>
    </w:p>
    <w:p w14:paraId="1AAE8059" w14:textId="77777777" w:rsidR="00A860F2" w:rsidRPr="00BD72EE"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676524" w14:paraId="582FEBD8" w14:textId="77777777" w:rsidTr="00DA7725">
        <w:tc>
          <w:tcPr>
            <w:tcW w:w="2518" w:type="dxa"/>
            <w:shd w:val="clear" w:color="auto" w:fill="00B0F0"/>
          </w:tcPr>
          <w:p w14:paraId="40C34939" w14:textId="77777777" w:rsidR="00676524" w:rsidRPr="005F2BA2" w:rsidRDefault="00676524" w:rsidP="00676524">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1EDCF05E" w14:textId="2319A9CE" w:rsidR="00676524" w:rsidRPr="005F2BA2" w:rsidRDefault="00676524" w:rsidP="00676524">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1CFE05C4" w14:textId="0DC218DA" w:rsidR="00676524" w:rsidRPr="005F2BA2" w:rsidRDefault="00676524" w:rsidP="00676524">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BD72EE" w14:paraId="5343E4F9" w14:textId="77777777" w:rsidTr="00DA7725">
        <w:tc>
          <w:tcPr>
            <w:tcW w:w="2518" w:type="dxa"/>
          </w:tcPr>
          <w:p w14:paraId="4177ADC9" w14:textId="77777777" w:rsidR="00BD72EE" w:rsidRDefault="00BD72EE" w:rsidP="00DA7725">
            <w:pPr>
              <w:widowControl w:val="0"/>
              <w:snapToGrid w:val="0"/>
              <w:spacing w:before="120" w:after="120" w:line="240" w:lineRule="auto"/>
              <w:jc w:val="both"/>
              <w:rPr>
                <w:rFonts w:eastAsia="微软雅黑"/>
                <w:sz w:val="20"/>
                <w:szCs w:val="20"/>
              </w:rPr>
            </w:pPr>
          </w:p>
        </w:tc>
        <w:tc>
          <w:tcPr>
            <w:tcW w:w="2268" w:type="dxa"/>
          </w:tcPr>
          <w:p w14:paraId="2752DC93" w14:textId="77777777" w:rsidR="00BD72EE" w:rsidRDefault="00BD72EE" w:rsidP="00DA7725">
            <w:pPr>
              <w:widowControl w:val="0"/>
              <w:snapToGrid w:val="0"/>
              <w:spacing w:before="120" w:after="120" w:line="240" w:lineRule="auto"/>
              <w:jc w:val="both"/>
              <w:rPr>
                <w:rFonts w:eastAsia="微软雅黑"/>
                <w:sz w:val="20"/>
                <w:szCs w:val="20"/>
              </w:rPr>
            </w:pPr>
          </w:p>
        </w:tc>
        <w:tc>
          <w:tcPr>
            <w:tcW w:w="4790" w:type="dxa"/>
          </w:tcPr>
          <w:p w14:paraId="30E4C41A" w14:textId="77777777" w:rsidR="00BD72EE" w:rsidRDefault="00BD72EE" w:rsidP="00DA7725">
            <w:pPr>
              <w:widowControl w:val="0"/>
              <w:snapToGrid w:val="0"/>
              <w:spacing w:before="120" w:after="120" w:line="240" w:lineRule="auto"/>
              <w:jc w:val="both"/>
              <w:rPr>
                <w:rFonts w:eastAsia="微软雅黑"/>
                <w:sz w:val="20"/>
                <w:szCs w:val="20"/>
              </w:rPr>
            </w:pPr>
          </w:p>
        </w:tc>
      </w:tr>
      <w:tr w:rsidR="00BD72EE" w14:paraId="65555C8F" w14:textId="77777777" w:rsidTr="00DA7725">
        <w:tc>
          <w:tcPr>
            <w:tcW w:w="2518" w:type="dxa"/>
          </w:tcPr>
          <w:p w14:paraId="6EB401E4" w14:textId="77777777" w:rsidR="00BD72EE" w:rsidRDefault="00BD72EE" w:rsidP="00DA7725">
            <w:pPr>
              <w:widowControl w:val="0"/>
              <w:snapToGrid w:val="0"/>
              <w:spacing w:before="120" w:after="120" w:line="240" w:lineRule="auto"/>
              <w:jc w:val="both"/>
              <w:rPr>
                <w:rFonts w:eastAsia="微软雅黑"/>
                <w:sz w:val="20"/>
                <w:szCs w:val="20"/>
              </w:rPr>
            </w:pPr>
          </w:p>
        </w:tc>
        <w:tc>
          <w:tcPr>
            <w:tcW w:w="2268" w:type="dxa"/>
          </w:tcPr>
          <w:p w14:paraId="0AB97514" w14:textId="77777777" w:rsidR="00BD72EE" w:rsidRDefault="00BD72EE" w:rsidP="00DA7725">
            <w:pPr>
              <w:widowControl w:val="0"/>
              <w:snapToGrid w:val="0"/>
              <w:spacing w:before="120" w:after="120" w:line="240" w:lineRule="auto"/>
              <w:jc w:val="both"/>
              <w:rPr>
                <w:rFonts w:eastAsia="微软雅黑"/>
                <w:sz w:val="20"/>
                <w:szCs w:val="20"/>
              </w:rPr>
            </w:pPr>
          </w:p>
        </w:tc>
        <w:tc>
          <w:tcPr>
            <w:tcW w:w="4790" w:type="dxa"/>
          </w:tcPr>
          <w:p w14:paraId="07CD2D73" w14:textId="77777777" w:rsidR="00BD72EE" w:rsidRDefault="00BD72EE" w:rsidP="00DA7725">
            <w:pPr>
              <w:widowControl w:val="0"/>
              <w:snapToGrid w:val="0"/>
              <w:spacing w:before="120" w:after="120" w:line="240" w:lineRule="auto"/>
              <w:jc w:val="both"/>
              <w:rPr>
                <w:rFonts w:eastAsia="微软雅黑"/>
                <w:sz w:val="20"/>
                <w:szCs w:val="20"/>
              </w:rPr>
            </w:pPr>
          </w:p>
        </w:tc>
      </w:tr>
    </w:tbl>
    <w:p w14:paraId="5D14F077" w14:textId="77777777" w:rsidR="00A860F2" w:rsidRPr="00BD72EE" w:rsidRDefault="00A860F2">
      <w:pPr>
        <w:widowControl w:val="0"/>
        <w:snapToGrid w:val="0"/>
        <w:spacing w:before="120" w:after="120" w:line="240" w:lineRule="auto"/>
        <w:jc w:val="both"/>
        <w:rPr>
          <w:rFonts w:eastAsia="微软雅黑"/>
          <w:sz w:val="20"/>
          <w:szCs w:val="20"/>
        </w:rPr>
      </w:pPr>
    </w:p>
    <w:p w14:paraId="0759E54B" w14:textId="105C5131"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Antenna swi</w:t>
      </w:r>
      <w:r w:rsidR="00180F6D">
        <w:rPr>
          <w:rFonts w:cs="Arial"/>
          <w:sz w:val="24"/>
          <w:szCs w:val="24"/>
        </w:rPr>
        <w:t>tching using multiple UE panels</w:t>
      </w: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72"/>
        <w:gridCol w:w="2223"/>
        <w:gridCol w:w="4655"/>
      </w:tblGrid>
      <w:tr w:rsidR="00F1524F" w14:paraId="191FF711" w14:textId="77777777" w:rsidTr="00DA7725">
        <w:tc>
          <w:tcPr>
            <w:tcW w:w="2518" w:type="dxa"/>
            <w:shd w:val="clear" w:color="auto" w:fill="00B0F0"/>
          </w:tcPr>
          <w:p w14:paraId="62FD57E4" w14:textId="77777777" w:rsidR="00F1524F" w:rsidRPr="005F2BA2" w:rsidRDefault="00F1524F" w:rsidP="00F1524F">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2C21AAAF" w14:textId="5F58903F" w:rsidR="00F1524F" w:rsidRPr="005F2BA2" w:rsidRDefault="00F1524F" w:rsidP="00F1524F">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229DC1C9" w14:textId="71C01019" w:rsidR="00F1524F" w:rsidRPr="005F2BA2" w:rsidRDefault="00F1524F" w:rsidP="00F1524F">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2F525E" w14:paraId="319DA664" w14:textId="77777777" w:rsidTr="00DA7725">
        <w:tc>
          <w:tcPr>
            <w:tcW w:w="2518" w:type="dxa"/>
          </w:tcPr>
          <w:p w14:paraId="7A55FFBE" w14:textId="77777777" w:rsidR="002F525E" w:rsidRDefault="002F525E" w:rsidP="00DA7725">
            <w:pPr>
              <w:widowControl w:val="0"/>
              <w:snapToGrid w:val="0"/>
              <w:spacing w:before="120" w:after="120" w:line="240" w:lineRule="auto"/>
              <w:jc w:val="both"/>
              <w:rPr>
                <w:rFonts w:eastAsia="微软雅黑"/>
                <w:sz w:val="20"/>
                <w:szCs w:val="20"/>
              </w:rPr>
            </w:pPr>
          </w:p>
        </w:tc>
        <w:tc>
          <w:tcPr>
            <w:tcW w:w="2268" w:type="dxa"/>
          </w:tcPr>
          <w:p w14:paraId="5041218C" w14:textId="77777777" w:rsidR="002F525E" w:rsidRDefault="002F525E" w:rsidP="00DA7725">
            <w:pPr>
              <w:widowControl w:val="0"/>
              <w:snapToGrid w:val="0"/>
              <w:spacing w:before="120" w:after="120" w:line="240" w:lineRule="auto"/>
              <w:jc w:val="both"/>
              <w:rPr>
                <w:rFonts w:eastAsia="微软雅黑"/>
                <w:sz w:val="20"/>
                <w:szCs w:val="20"/>
              </w:rPr>
            </w:pPr>
          </w:p>
        </w:tc>
        <w:tc>
          <w:tcPr>
            <w:tcW w:w="4790" w:type="dxa"/>
          </w:tcPr>
          <w:p w14:paraId="6DB0C5B5" w14:textId="77777777" w:rsidR="002F525E" w:rsidRDefault="002F525E" w:rsidP="00DA7725">
            <w:pPr>
              <w:widowControl w:val="0"/>
              <w:snapToGrid w:val="0"/>
              <w:spacing w:before="120" w:after="120" w:line="240" w:lineRule="auto"/>
              <w:jc w:val="both"/>
              <w:rPr>
                <w:rFonts w:eastAsia="微软雅黑"/>
                <w:sz w:val="20"/>
                <w:szCs w:val="20"/>
              </w:rPr>
            </w:pPr>
          </w:p>
        </w:tc>
      </w:tr>
      <w:tr w:rsidR="002F525E" w14:paraId="05665B19" w14:textId="77777777" w:rsidTr="00DA7725">
        <w:tc>
          <w:tcPr>
            <w:tcW w:w="2518" w:type="dxa"/>
          </w:tcPr>
          <w:p w14:paraId="08052B10" w14:textId="77777777" w:rsidR="002F525E" w:rsidRDefault="002F525E" w:rsidP="00DA7725">
            <w:pPr>
              <w:widowControl w:val="0"/>
              <w:snapToGrid w:val="0"/>
              <w:spacing w:before="120" w:after="120" w:line="240" w:lineRule="auto"/>
              <w:jc w:val="both"/>
              <w:rPr>
                <w:rFonts w:eastAsia="微软雅黑"/>
                <w:sz w:val="20"/>
                <w:szCs w:val="20"/>
              </w:rPr>
            </w:pPr>
          </w:p>
        </w:tc>
        <w:tc>
          <w:tcPr>
            <w:tcW w:w="2268" w:type="dxa"/>
          </w:tcPr>
          <w:p w14:paraId="4951CB65" w14:textId="77777777" w:rsidR="002F525E" w:rsidRDefault="002F525E" w:rsidP="00DA7725">
            <w:pPr>
              <w:widowControl w:val="0"/>
              <w:snapToGrid w:val="0"/>
              <w:spacing w:before="120" w:after="120" w:line="240" w:lineRule="auto"/>
              <w:jc w:val="both"/>
              <w:rPr>
                <w:rFonts w:eastAsia="微软雅黑"/>
                <w:sz w:val="20"/>
                <w:szCs w:val="20"/>
              </w:rPr>
            </w:pPr>
          </w:p>
        </w:tc>
        <w:tc>
          <w:tcPr>
            <w:tcW w:w="4790" w:type="dxa"/>
          </w:tcPr>
          <w:p w14:paraId="61F4BF93" w14:textId="77777777" w:rsidR="002F525E" w:rsidRDefault="002F525E" w:rsidP="00DA7725">
            <w:pPr>
              <w:widowControl w:val="0"/>
              <w:snapToGrid w:val="0"/>
              <w:spacing w:before="120" w:after="120" w:line="240" w:lineRule="auto"/>
              <w:jc w:val="both"/>
              <w:rPr>
                <w:rFonts w:eastAsia="微软雅黑"/>
                <w:sz w:val="20"/>
                <w:szCs w:val="20"/>
              </w:rPr>
            </w:pPr>
          </w:p>
        </w:tc>
      </w:tr>
    </w:tbl>
    <w:p w14:paraId="2057CA6C" w14:textId="77777777" w:rsidR="002F525E" w:rsidRDefault="002F525E">
      <w:pPr>
        <w:widowControl w:val="0"/>
        <w:snapToGrid w:val="0"/>
        <w:spacing w:before="120" w:after="120" w:line="240" w:lineRule="auto"/>
        <w:jc w:val="both"/>
        <w:rPr>
          <w:rFonts w:eastAsia="微软雅黑"/>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6157D943"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Schem</w:t>
      </w:r>
      <w:r w:rsidR="002F17BF">
        <w:rPr>
          <w:rFonts w:cs="Arial"/>
          <w:sz w:val="24"/>
          <w:szCs w:val="24"/>
        </w:rPr>
        <w:t>e categorization</w:t>
      </w: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427806DD"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r w:rsidR="004F28A0" w:rsidRPr="00F21340">
        <w:rPr>
          <w:rFonts w:eastAsia="微软雅黑"/>
          <w:i/>
          <w:sz w:val="20"/>
          <w:szCs w:val="20"/>
        </w:rPr>
        <w:t>occasions of one or more</w:t>
      </w:r>
      <w:r w:rsidR="004F28A0">
        <w:rPr>
          <w:rFonts w:eastAsia="微软雅黑"/>
          <w:i/>
          <w:sz w:val="20"/>
          <w:szCs w:val="20"/>
        </w:rPr>
        <w:t xml:space="preserve"> </w:t>
      </w:r>
      <w:r>
        <w:rPr>
          <w:rFonts w:eastAsia="微软雅黑"/>
          <w:i/>
          <w:sz w:val="20"/>
          <w:szCs w:val="20"/>
        </w:rPr>
        <w:t>SRS resources</w:t>
      </w:r>
      <w:r w:rsidR="009B697B">
        <w:rPr>
          <w:rFonts w:eastAsia="微软雅黑"/>
          <w:i/>
          <w:sz w:val="20"/>
          <w:szCs w:val="20"/>
        </w:rPr>
        <w:t xml:space="preserve"> in one or more slots</w:t>
      </w:r>
      <w:r>
        <w:rPr>
          <w:rFonts w:eastAsia="微软雅黑"/>
          <w:i/>
          <w:sz w:val="20"/>
          <w:szCs w:val="20"/>
        </w:rPr>
        <w:t xml:space="preserve"> to enable joint processing within time domain.</w:t>
      </w:r>
    </w:p>
    <w:p w14:paraId="574BB56F" w14:textId="78C59C1F" w:rsidR="00B410EF" w:rsidRPr="00B410EF" w:rsidRDefault="00B410EF" w:rsidP="00B410EF">
      <w:pPr>
        <w:pStyle w:val="ListParagraph"/>
        <w:widowControl w:val="0"/>
        <w:numPr>
          <w:ilvl w:val="2"/>
          <w:numId w:val="7"/>
        </w:numPr>
        <w:snapToGrid w:val="0"/>
        <w:spacing w:before="120" w:after="120" w:line="240" w:lineRule="auto"/>
        <w:jc w:val="both"/>
        <w:rPr>
          <w:rFonts w:eastAsia="微软雅黑"/>
          <w:i/>
          <w:sz w:val="20"/>
          <w:szCs w:val="20"/>
        </w:rPr>
      </w:pPr>
      <w:r w:rsidRPr="00B410EF">
        <w:rPr>
          <w:rFonts w:eastAsia="微软雅黑"/>
          <w:i/>
          <w:sz w:val="20"/>
          <w:szCs w:val="20"/>
        </w:rPr>
        <w:lastRenderedPageBreak/>
        <w:t xml:space="preserve">Study aspects include the issue of phase discontinuity, </w:t>
      </w:r>
      <w:r w:rsidR="00BB6161" w:rsidRPr="00BB6161">
        <w:rPr>
          <w:rFonts w:eastAsia="微软雅黑"/>
          <w:i/>
          <w:sz w:val="20"/>
          <w:szCs w:val="20"/>
        </w:rPr>
        <w:t>interruption of SRS trans</w:t>
      </w:r>
      <w:r w:rsidR="00C90F07">
        <w:rPr>
          <w:rFonts w:eastAsia="微软雅黑"/>
          <w:i/>
          <w:sz w:val="20"/>
          <w:szCs w:val="20"/>
        </w:rPr>
        <w:t>mission by other UL</w:t>
      </w:r>
      <w:r w:rsidR="00BB6161" w:rsidRPr="00BB6161">
        <w:rPr>
          <w:rFonts w:eastAsia="微软雅黑"/>
          <w:i/>
          <w:sz w:val="20"/>
          <w:szCs w:val="20"/>
        </w:rPr>
        <w:t xml:space="preserve"> signals</w:t>
      </w:r>
      <w:r w:rsidR="00BB6161">
        <w:rPr>
          <w:rFonts w:eastAsia="微软雅黑"/>
          <w:i/>
          <w:sz w:val="20"/>
          <w:szCs w:val="20"/>
        </w:rPr>
        <w:t>,</w:t>
      </w:r>
      <w:r w:rsidR="00BB6161" w:rsidRPr="00BB6161">
        <w:rPr>
          <w:rFonts w:eastAsia="微软雅黑"/>
          <w:i/>
          <w:sz w:val="20"/>
          <w:szCs w:val="20"/>
        </w:rPr>
        <w:t xml:space="preserve"> </w:t>
      </w:r>
      <w:r w:rsidRPr="00B410EF">
        <w:rPr>
          <w:rFonts w:eastAsia="微软雅黑"/>
          <w:i/>
          <w:sz w:val="20"/>
          <w:szCs w:val="20"/>
        </w:rPr>
        <w:t>etc..</w:t>
      </w:r>
    </w:p>
    <w:p w14:paraId="237C5756" w14:textId="11AC2F7E"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w:t>
      </w:r>
      <w:r w:rsidR="00A9070D">
        <w:rPr>
          <w:rFonts w:eastAsia="微软雅黑"/>
          <w:i/>
          <w:sz w:val="20"/>
          <w:szCs w:val="20"/>
        </w:rPr>
        <w:t xml:space="preserve"> and one occasion</w:t>
      </w:r>
      <w:r>
        <w:rPr>
          <w:rFonts w:eastAsia="微软雅黑"/>
          <w:i/>
          <w:sz w:val="20"/>
          <w:szCs w:val="20"/>
        </w:rPr>
        <w:t xml:space="preserve"> from time domain by</w:t>
      </w:r>
      <w:r w:rsidR="004F28A0" w:rsidRPr="004F28A0">
        <w:rPr>
          <w:rFonts w:eastAsia="微软雅黑"/>
          <w:i/>
          <w:sz w:val="20"/>
          <w:szCs w:val="20"/>
        </w:rPr>
        <w:t xml:space="preserve"> </w:t>
      </w:r>
      <w:r w:rsidR="004F28A0">
        <w:rPr>
          <w:rFonts w:eastAsia="微软雅黑"/>
          <w:i/>
          <w:sz w:val="20"/>
          <w:szCs w:val="20"/>
        </w:rPr>
        <w:t>increasing SRS</w:t>
      </w:r>
      <w:r>
        <w:rPr>
          <w:rFonts w:eastAsia="微软雅黑"/>
          <w:i/>
          <w:sz w:val="20"/>
          <w:szCs w:val="20"/>
        </w:rPr>
        <w:t xml:space="preserve"> symbols for repetition. </w:t>
      </w:r>
    </w:p>
    <w:p w14:paraId="742F5348" w14:textId="7BB99A69" w:rsidR="00A860F2" w:rsidRDefault="00A2707C">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w:t>
      </w:r>
      <w:r w:rsidR="006C43B1">
        <w:rPr>
          <w:rFonts w:eastAsia="微软雅黑"/>
          <w:i/>
          <w:sz w:val="20"/>
          <w:szCs w:val="20"/>
        </w:rPr>
        <w:t xml:space="preserve"> whether these SRS symbols are in one slot</w:t>
      </w:r>
      <w:r w:rsidR="00A74D6F">
        <w:rPr>
          <w:rFonts w:eastAsia="微软雅黑"/>
          <w:i/>
          <w:sz w:val="20"/>
          <w:szCs w:val="20"/>
        </w:rPr>
        <w:t xml:space="preserve"> or consecutive slots</w:t>
      </w:r>
      <w:r w:rsidR="00BB6161">
        <w:rPr>
          <w:rFonts w:eastAsia="微软雅黑"/>
          <w:i/>
          <w:sz w:val="20"/>
          <w:szCs w:val="20"/>
        </w:rPr>
        <w:t>,</w:t>
      </w:r>
      <w:r>
        <w:rPr>
          <w:rFonts w:eastAsia="微软雅黑"/>
          <w:i/>
          <w:sz w:val="20"/>
          <w:szCs w:val="20"/>
        </w:rPr>
        <w:t xml:space="preserve"> etc..</w:t>
      </w:r>
    </w:p>
    <w:p w14:paraId="569AF794" w14:textId="34F62392"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3 (Partial frequency sounding): Supports more flexibility on SRS frequency resources to allow SRS transmission on partial frequency resources within the legacy SRS frequency resources.</w:t>
      </w:r>
    </w:p>
    <w:p w14:paraId="5A2B0EC6" w14:textId="1A65AA14" w:rsidR="00A860F2" w:rsidRDefault="002E34DA" w:rsidP="00CA15DD">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 xml:space="preserve">Study aspects include the partial frequency resources </w:t>
      </w:r>
      <w:r w:rsidR="00B95FDB">
        <w:rPr>
          <w:rFonts w:eastAsia="微软雅黑"/>
          <w:i/>
          <w:sz w:val="20"/>
          <w:szCs w:val="20"/>
        </w:rPr>
        <w:t>are with</w:t>
      </w:r>
      <w:r>
        <w:rPr>
          <w:rFonts w:eastAsia="微软雅黑"/>
          <w:i/>
          <w:sz w:val="20"/>
          <w:szCs w:val="20"/>
        </w:rPr>
        <w:t xml:space="preserve"> RB level or subcarrier level</w:t>
      </w:r>
      <w:r w:rsidR="000F1C8F">
        <w:rPr>
          <w:rFonts w:eastAsia="微软雅黑"/>
          <w:i/>
          <w:sz w:val="20"/>
          <w:szCs w:val="20"/>
        </w:rPr>
        <w:t xml:space="preserve"> (e.g., larger comb)</w:t>
      </w:r>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w:t>
      </w:r>
      <w:r w:rsidR="00BB6161">
        <w:rPr>
          <w:rFonts w:eastAsia="微软雅黑"/>
          <w:i/>
          <w:sz w:val="20"/>
          <w:szCs w:val="20"/>
        </w:rPr>
        <w:t>,</w:t>
      </w:r>
      <w:r>
        <w:rPr>
          <w:rFonts w:eastAsia="微软雅黑"/>
          <w:i/>
          <w:sz w:val="20"/>
          <w:szCs w:val="20"/>
        </w:rPr>
        <w:t xml:space="preserve"> etc..</w:t>
      </w:r>
    </w:p>
    <w:p w14:paraId="7DD2BABE" w14:textId="77777777" w:rsidR="00EE1C5F" w:rsidRPr="00703FEB" w:rsidRDefault="00EE1C5F" w:rsidP="00EE1C5F">
      <w:pPr>
        <w:widowControl w:val="0"/>
        <w:snapToGrid w:val="0"/>
        <w:spacing w:before="120" w:after="120" w:line="240" w:lineRule="auto"/>
        <w:jc w:val="both"/>
        <w:rPr>
          <w:rFonts w:eastAsia="微软雅黑"/>
          <w:sz w:val="20"/>
          <w:szCs w:val="20"/>
        </w:rPr>
      </w:pPr>
    </w:p>
    <w:tbl>
      <w:tblPr>
        <w:tblStyle w:val="TableGrid"/>
        <w:tblW w:w="0" w:type="auto"/>
        <w:tblLook w:val="04A0" w:firstRow="1" w:lastRow="0" w:firstColumn="1" w:lastColumn="0" w:noHBand="0" w:noVBand="1"/>
      </w:tblPr>
      <w:tblGrid>
        <w:gridCol w:w="2472"/>
        <w:gridCol w:w="2223"/>
        <w:gridCol w:w="4655"/>
      </w:tblGrid>
      <w:tr w:rsidR="00A00D24" w14:paraId="0D816031" w14:textId="77777777" w:rsidTr="00DA7725">
        <w:tc>
          <w:tcPr>
            <w:tcW w:w="2518" w:type="dxa"/>
            <w:shd w:val="clear" w:color="auto" w:fill="00B0F0"/>
          </w:tcPr>
          <w:p w14:paraId="3D4CC9BB" w14:textId="77777777" w:rsidR="00A00D24" w:rsidRPr="005F2BA2" w:rsidRDefault="00A00D24" w:rsidP="00A00D24">
            <w:pPr>
              <w:widowControl w:val="0"/>
              <w:snapToGrid w:val="0"/>
              <w:spacing w:before="120" w:after="120" w:line="240" w:lineRule="auto"/>
              <w:jc w:val="both"/>
              <w:rPr>
                <w:rFonts w:eastAsia="微软雅黑"/>
                <w:b/>
                <w:sz w:val="20"/>
                <w:szCs w:val="20"/>
              </w:rPr>
            </w:pPr>
            <w:r w:rsidRPr="005F2BA2">
              <w:rPr>
                <w:rFonts w:eastAsia="微软雅黑" w:hint="eastAsia"/>
                <w:b/>
                <w:sz w:val="20"/>
                <w:szCs w:val="20"/>
              </w:rPr>
              <w:t>C</w:t>
            </w:r>
            <w:r w:rsidRPr="005F2BA2">
              <w:rPr>
                <w:rFonts w:eastAsia="微软雅黑"/>
                <w:b/>
                <w:sz w:val="20"/>
                <w:szCs w:val="20"/>
              </w:rPr>
              <w:t>ompanies</w:t>
            </w:r>
          </w:p>
        </w:tc>
        <w:tc>
          <w:tcPr>
            <w:tcW w:w="2268" w:type="dxa"/>
            <w:shd w:val="clear" w:color="auto" w:fill="00B0F0"/>
          </w:tcPr>
          <w:p w14:paraId="45E3D9E8" w14:textId="2DD74E8C" w:rsidR="00A00D24" w:rsidRPr="005F2BA2" w:rsidRDefault="00A00D24" w:rsidP="00A00D24">
            <w:pPr>
              <w:widowControl w:val="0"/>
              <w:snapToGrid w:val="0"/>
              <w:spacing w:before="120" w:after="120" w:line="240" w:lineRule="auto"/>
              <w:jc w:val="both"/>
              <w:rPr>
                <w:rFonts w:eastAsia="微软雅黑"/>
                <w:b/>
                <w:sz w:val="20"/>
                <w:szCs w:val="20"/>
              </w:rPr>
            </w:pPr>
            <w:r w:rsidRPr="005F2BA2">
              <w:rPr>
                <w:rFonts w:eastAsia="微软雅黑"/>
                <w:b/>
                <w:sz w:val="20"/>
                <w:szCs w:val="20"/>
              </w:rPr>
              <w:t xml:space="preserve">Agree with the </w:t>
            </w:r>
            <w:r>
              <w:rPr>
                <w:rFonts w:eastAsia="微软雅黑"/>
                <w:b/>
                <w:sz w:val="20"/>
                <w:szCs w:val="20"/>
              </w:rPr>
              <w:t>current proposal or not</w:t>
            </w:r>
          </w:p>
        </w:tc>
        <w:tc>
          <w:tcPr>
            <w:tcW w:w="4790" w:type="dxa"/>
            <w:shd w:val="clear" w:color="auto" w:fill="00B0F0"/>
          </w:tcPr>
          <w:p w14:paraId="512B845A" w14:textId="1D7E09E1" w:rsidR="00A00D24" w:rsidRPr="005F2BA2" w:rsidRDefault="00A00D24" w:rsidP="00A00D24">
            <w:pPr>
              <w:widowControl w:val="0"/>
              <w:snapToGrid w:val="0"/>
              <w:spacing w:before="120" w:after="120" w:line="240" w:lineRule="auto"/>
              <w:jc w:val="both"/>
              <w:rPr>
                <w:rFonts w:eastAsia="微软雅黑"/>
                <w:b/>
                <w:sz w:val="20"/>
                <w:szCs w:val="20"/>
              </w:rPr>
            </w:pPr>
            <w:r w:rsidRPr="005F2BA2">
              <w:rPr>
                <w:rFonts w:eastAsia="微软雅黑"/>
                <w:b/>
                <w:sz w:val="20"/>
                <w:szCs w:val="20"/>
              </w:rPr>
              <w:t>If no, what specific change to make</w:t>
            </w:r>
          </w:p>
        </w:tc>
      </w:tr>
      <w:tr w:rsidR="00EE1C5F" w14:paraId="15126930" w14:textId="77777777" w:rsidTr="00DA7725">
        <w:tc>
          <w:tcPr>
            <w:tcW w:w="2518" w:type="dxa"/>
          </w:tcPr>
          <w:p w14:paraId="3753F611" w14:textId="77777777" w:rsidR="00EE1C5F" w:rsidRDefault="00EE1C5F" w:rsidP="00DA7725">
            <w:pPr>
              <w:widowControl w:val="0"/>
              <w:snapToGrid w:val="0"/>
              <w:spacing w:before="120" w:after="120" w:line="240" w:lineRule="auto"/>
              <w:jc w:val="both"/>
              <w:rPr>
                <w:rFonts w:eastAsia="微软雅黑"/>
                <w:sz w:val="20"/>
                <w:szCs w:val="20"/>
              </w:rPr>
            </w:pPr>
          </w:p>
        </w:tc>
        <w:tc>
          <w:tcPr>
            <w:tcW w:w="2268" w:type="dxa"/>
          </w:tcPr>
          <w:p w14:paraId="2B13C1D8" w14:textId="77777777" w:rsidR="00EE1C5F" w:rsidRDefault="00EE1C5F" w:rsidP="00DA7725">
            <w:pPr>
              <w:widowControl w:val="0"/>
              <w:snapToGrid w:val="0"/>
              <w:spacing w:before="120" w:after="120" w:line="240" w:lineRule="auto"/>
              <w:jc w:val="both"/>
              <w:rPr>
                <w:rFonts w:eastAsia="微软雅黑"/>
                <w:sz w:val="20"/>
                <w:szCs w:val="20"/>
              </w:rPr>
            </w:pPr>
          </w:p>
        </w:tc>
        <w:tc>
          <w:tcPr>
            <w:tcW w:w="4790" w:type="dxa"/>
          </w:tcPr>
          <w:p w14:paraId="300042E0" w14:textId="77777777" w:rsidR="00EE1C5F" w:rsidRDefault="00EE1C5F" w:rsidP="00DA7725">
            <w:pPr>
              <w:widowControl w:val="0"/>
              <w:snapToGrid w:val="0"/>
              <w:spacing w:before="120" w:after="120" w:line="240" w:lineRule="auto"/>
              <w:jc w:val="both"/>
              <w:rPr>
                <w:rFonts w:eastAsia="微软雅黑"/>
                <w:sz w:val="20"/>
                <w:szCs w:val="20"/>
              </w:rPr>
            </w:pPr>
          </w:p>
        </w:tc>
      </w:tr>
      <w:tr w:rsidR="00EE1C5F" w14:paraId="04C467E7" w14:textId="77777777" w:rsidTr="00DA7725">
        <w:tc>
          <w:tcPr>
            <w:tcW w:w="2518" w:type="dxa"/>
          </w:tcPr>
          <w:p w14:paraId="7E5A19CB" w14:textId="77777777" w:rsidR="00EE1C5F" w:rsidRDefault="00EE1C5F" w:rsidP="00DA7725">
            <w:pPr>
              <w:widowControl w:val="0"/>
              <w:snapToGrid w:val="0"/>
              <w:spacing w:before="120" w:after="120" w:line="240" w:lineRule="auto"/>
              <w:jc w:val="both"/>
              <w:rPr>
                <w:rFonts w:eastAsia="微软雅黑"/>
                <w:sz w:val="20"/>
                <w:szCs w:val="20"/>
              </w:rPr>
            </w:pPr>
          </w:p>
        </w:tc>
        <w:tc>
          <w:tcPr>
            <w:tcW w:w="2268" w:type="dxa"/>
          </w:tcPr>
          <w:p w14:paraId="619C8C43" w14:textId="77777777" w:rsidR="00EE1C5F" w:rsidRDefault="00EE1C5F" w:rsidP="00DA7725">
            <w:pPr>
              <w:widowControl w:val="0"/>
              <w:snapToGrid w:val="0"/>
              <w:spacing w:before="120" w:after="120" w:line="240" w:lineRule="auto"/>
              <w:jc w:val="both"/>
              <w:rPr>
                <w:rFonts w:eastAsia="微软雅黑"/>
                <w:sz w:val="20"/>
                <w:szCs w:val="20"/>
              </w:rPr>
            </w:pPr>
          </w:p>
        </w:tc>
        <w:tc>
          <w:tcPr>
            <w:tcW w:w="4790" w:type="dxa"/>
          </w:tcPr>
          <w:p w14:paraId="4DBDC892" w14:textId="77777777" w:rsidR="00EE1C5F" w:rsidRDefault="00EE1C5F" w:rsidP="00DA7725">
            <w:pPr>
              <w:widowControl w:val="0"/>
              <w:snapToGrid w:val="0"/>
              <w:spacing w:before="120" w:after="120" w:line="240" w:lineRule="auto"/>
              <w:jc w:val="both"/>
              <w:rPr>
                <w:rFonts w:eastAsia="微软雅黑"/>
                <w:sz w:val="20"/>
                <w:szCs w:val="20"/>
              </w:rPr>
            </w:pPr>
          </w:p>
        </w:tc>
      </w:tr>
    </w:tbl>
    <w:p w14:paraId="6EEE0F84" w14:textId="77777777" w:rsidR="00CF4B6E" w:rsidRDefault="00CF4B6E">
      <w:pPr>
        <w:widowControl w:val="0"/>
        <w:snapToGrid w:val="0"/>
        <w:spacing w:before="120" w:after="120" w:line="240" w:lineRule="auto"/>
        <w:jc w:val="both"/>
        <w:rPr>
          <w:rFonts w:eastAsia="微软雅黑"/>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84533D" w14:textId="49A8A75E" w:rsidR="00A860F2" w:rsidRDefault="00ED22C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6629ADA5" w14:textId="77777777" w:rsidR="00ED22C7" w:rsidRPr="0091266E" w:rsidRDefault="00ED22C7">
      <w:pPr>
        <w:widowControl w:val="0"/>
        <w:snapToGrid w:val="0"/>
        <w:spacing w:before="120" w:after="120" w:line="240" w:lineRule="auto"/>
        <w:jc w:val="both"/>
        <w:rPr>
          <w:rFonts w:eastAsia="微软雅黑"/>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F34316F" w14:textId="196F17D0" w:rsidR="00ED22C7" w:rsidRPr="00516223" w:rsidRDefault="00ED22C7" w:rsidP="00516223">
      <w:pPr>
        <w:pStyle w:val="Heading2"/>
        <w:numPr>
          <w:ilvl w:val="1"/>
          <w:numId w:val="2"/>
        </w:numPr>
        <w:snapToGrid w:val="0"/>
        <w:spacing w:before="0" w:after="120" w:line="240" w:lineRule="auto"/>
        <w:ind w:left="573" w:hanging="573"/>
        <w:rPr>
          <w:rFonts w:cs="Arial"/>
          <w:sz w:val="24"/>
          <w:szCs w:val="24"/>
        </w:rPr>
      </w:pPr>
      <w:r w:rsidRPr="00516223">
        <w:rPr>
          <w:rFonts w:cs="Arial"/>
          <w:sz w:val="24"/>
          <w:szCs w:val="24"/>
        </w:rPr>
        <w:t>Previous agreements</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69951C6" w14:textId="2BEE85A4" w:rsidR="00516223" w:rsidRPr="00516223" w:rsidRDefault="00516223" w:rsidP="00516223">
      <w:pPr>
        <w:pStyle w:val="Heading2"/>
        <w:numPr>
          <w:ilvl w:val="1"/>
          <w:numId w:val="2"/>
        </w:numPr>
        <w:snapToGrid w:val="0"/>
        <w:spacing w:before="0" w:after="120" w:line="240" w:lineRule="auto"/>
        <w:ind w:left="573" w:hanging="573"/>
        <w:rPr>
          <w:rFonts w:cs="Arial"/>
          <w:sz w:val="24"/>
          <w:szCs w:val="24"/>
        </w:rPr>
      </w:pPr>
      <w:r w:rsidRPr="00516223">
        <w:rPr>
          <w:rFonts w:cs="Arial"/>
          <w:sz w:val="24"/>
          <w:szCs w:val="24"/>
        </w:rPr>
        <w:t>Companies’ input in first round</w:t>
      </w:r>
    </w:p>
    <w:p w14:paraId="62E2ECD9" w14:textId="177945EB" w:rsidR="00516223" w:rsidRDefault="005162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ection 3.1:</w:t>
      </w:r>
    </w:p>
    <w:tbl>
      <w:tblPr>
        <w:tblStyle w:val="TableGrid"/>
        <w:tblW w:w="9350" w:type="dxa"/>
        <w:tblLook w:val="04A0" w:firstRow="1" w:lastRow="0" w:firstColumn="1" w:lastColumn="0" w:noHBand="0" w:noVBand="1"/>
      </w:tblPr>
      <w:tblGrid>
        <w:gridCol w:w="2830"/>
        <w:gridCol w:w="6520"/>
      </w:tblGrid>
      <w:tr w:rsidR="009F25CB" w14:paraId="6B4E232E" w14:textId="77777777" w:rsidTr="00DA7725">
        <w:trPr>
          <w:trHeight w:val="273"/>
        </w:trPr>
        <w:tc>
          <w:tcPr>
            <w:tcW w:w="2830" w:type="dxa"/>
            <w:shd w:val="clear" w:color="auto" w:fill="00B0F0"/>
          </w:tcPr>
          <w:p w14:paraId="261D6E27" w14:textId="77777777" w:rsidR="009F25CB" w:rsidRDefault="009F25CB"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21784CA" w14:textId="77777777" w:rsidR="009F25CB" w:rsidRDefault="009F25CB"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9F25CB" w14:paraId="3034BEC6" w14:textId="77777777" w:rsidTr="00DA7725">
        <w:tc>
          <w:tcPr>
            <w:tcW w:w="2830" w:type="dxa"/>
            <w:shd w:val="clear" w:color="auto" w:fill="auto"/>
          </w:tcPr>
          <w:p w14:paraId="2FA887D5"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6F6FD469"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9F25CB" w14:paraId="4A1FC503" w14:textId="77777777" w:rsidTr="00DA7725">
        <w:tc>
          <w:tcPr>
            <w:tcW w:w="2830" w:type="dxa"/>
            <w:shd w:val="clear" w:color="auto" w:fill="auto"/>
          </w:tcPr>
          <w:p w14:paraId="72878ADE"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54E757C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9F25CB" w14:paraId="0EC0DA4E" w14:textId="77777777" w:rsidTr="00DA7725">
        <w:tc>
          <w:tcPr>
            <w:tcW w:w="2830" w:type="dxa"/>
            <w:shd w:val="clear" w:color="auto" w:fill="auto"/>
          </w:tcPr>
          <w:p w14:paraId="3FD5DBC2"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0A5C68E3"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163083E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E416B5E"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In addition, time-domain flexibility and frequency-domain flexibility are tightly related. It would be more useful to enlarge the scope of the proposal to include </w:t>
            </w:r>
            <w:r>
              <w:rPr>
                <w:rFonts w:eastAsia="微软雅黑"/>
                <w:sz w:val="20"/>
                <w:szCs w:val="20"/>
              </w:rPr>
              <w:lastRenderedPageBreak/>
              <w:t>time/frequency-domain triggering flexibility. The benefit of providing time/frequency-domain triggering flexibility, which includes significant spectrum efficiency gain of more than 50% for TDD, is discussed in details in our contribution to 8.1.5 R1-2005291.</w:t>
            </w:r>
          </w:p>
        </w:tc>
      </w:tr>
      <w:tr w:rsidR="009F25CB" w14:paraId="2A313D29" w14:textId="77777777" w:rsidTr="00DA7725">
        <w:tc>
          <w:tcPr>
            <w:tcW w:w="2830" w:type="dxa"/>
            <w:shd w:val="clear" w:color="auto" w:fill="auto"/>
          </w:tcPr>
          <w:p w14:paraId="17839E0E" w14:textId="77777777" w:rsidR="009F25CB" w:rsidRDefault="009F25CB" w:rsidP="00DA7725">
            <w:pPr>
              <w:widowControl w:val="0"/>
              <w:snapToGrid w:val="0"/>
              <w:spacing w:before="120" w:after="120" w:line="240" w:lineRule="auto"/>
              <w:jc w:val="both"/>
              <w:rPr>
                <w:rFonts w:eastAsia="微软雅黑"/>
                <w:sz w:val="20"/>
                <w:szCs w:val="20"/>
                <w:lang w:eastAsia="ko-KR"/>
              </w:rPr>
            </w:pPr>
            <w:r>
              <w:rPr>
                <w:rFonts w:eastAsia="微软雅黑"/>
                <w:sz w:val="20"/>
                <w:szCs w:val="20"/>
              </w:rPr>
              <w:lastRenderedPageBreak/>
              <w:t>Samsung</w:t>
            </w:r>
          </w:p>
        </w:tc>
        <w:tc>
          <w:tcPr>
            <w:tcW w:w="6520" w:type="dxa"/>
            <w:shd w:val="clear" w:color="auto" w:fill="auto"/>
          </w:tcPr>
          <w:p w14:paraId="2F535003"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9F25CB" w14:paraId="59603A8C" w14:textId="77777777" w:rsidTr="00DA7725">
        <w:tc>
          <w:tcPr>
            <w:tcW w:w="2830" w:type="dxa"/>
            <w:shd w:val="clear" w:color="auto" w:fill="auto"/>
          </w:tcPr>
          <w:p w14:paraId="3E041EF8"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3F24D81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03832648"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9F25CB" w14:paraId="4EB3D788" w14:textId="77777777" w:rsidTr="00DA7725">
        <w:tc>
          <w:tcPr>
            <w:tcW w:w="2830" w:type="dxa"/>
            <w:shd w:val="clear" w:color="auto" w:fill="auto"/>
          </w:tcPr>
          <w:p w14:paraId="5BB2F502"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7B6E39FF"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9F25CB" w14:paraId="685CE7D9" w14:textId="77777777" w:rsidTr="00DA7725">
        <w:tc>
          <w:tcPr>
            <w:tcW w:w="2830" w:type="dxa"/>
            <w:shd w:val="clear" w:color="auto" w:fill="auto"/>
          </w:tcPr>
          <w:p w14:paraId="64606BD3"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2155B50" w14:textId="77777777" w:rsidR="009F25CB" w:rsidRDefault="009F25CB" w:rsidP="00DA772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9F25CB" w14:paraId="1ABF5663" w14:textId="77777777" w:rsidTr="00DA7725">
        <w:tc>
          <w:tcPr>
            <w:tcW w:w="2830" w:type="dxa"/>
            <w:shd w:val="clear" w:color="auto" w:fill="auto"/>
          </w:tcPr>
          <w:p w14:paraId="4F375D3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A005B68"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9F25CB" w14:paraId="6CC240C5" w14:textId="77777777" w:rsidTr="00DA7725">
        <w:tc>
          <w:tcPr>
            <w:tcW w:w="2830" w:type="dxa"/>
            <w:shd w:val="clear" w:color="auto" w:fill="auto"/>
          </w:tcPr>
          <w:p w14:paraId="3961D0E2"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973B6D"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5CCFAFD2" w14:textId="77777777" w:rsidR="009F25CB" w:rsidRDefault="009F25CB" w:rsidP="00DA7725">
            <w:pPr>
              <w:widowControl w:val="0"/>
              <w:snapToGrid w:val="0"/>
              <w:spacing w:before="120" w:after="120" w:line="240" w:lineRule="auto"/>
              <w:jc w:val="both"/>
              <w:rPr>
                <w:rFonts w:eastAsia="微软雅黑"/>
                <w:b/>
                <w:i/>
                <w:sz w:val="20"/>
                <w:szCs w:val="20"/>
                <w:highlight w:val="yellow"/>
              </w:rPr>
            </w:pPr>
          </w:p>
          <w:p w14:paraId="2698E26F" w14:textId="77777777" w:rsidR="009F25CB" w:rsidRDefault="009F25CB" w:rsidP="00DA772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3" w:author="NA\mabdelgh" w:date="2020-08-19T21:27:00Z">
              <w:r>
                <w:rPr>
                  <w:rFonts w:eastAsia="微软雅黑"/>
                  <w:i/>
                  <w:sz w:val="20"/>
                  <w:szCs w:val="20"/>
                </w:rPr>
                <w:delText>,</w:delText>
              </w:r>
            </w:del>
            <w:ins w:id="4" w:author="NA\mabdelgh" w:date="2020-08-19T21:27:00Z">
              <w:r>
                <w:rPr>
                  <w:rFonts w:eastAsia="微软雅黑"/>
                  <w:i/>
                  <w:sz w:val="20"/>
                  <w:szCs w:val="20"/>
                </w:rPr>
                <w:t xml:space="preserve"> with at least one of the following alternatives</w:t>
              </w:r>
            </w:ins>
            <w:del w:id="5" w:author="NA\mabdelgh" w:date="2020-08-19T21:27:00Z">
              <w:r>
                <w:rPr>
                  <w:rFonts w:eastAsia="微软雅黑"/>
                  <w:i/>
                  <w:sz w:val="20"/>
                  <w:szCs w:val="20"/>
                </w:rPr>
                <w:delText xml:space="preserve"> considering the following aspects</w:delText>
              </w:r>
            </w:del>
          </w:p>
          <w:p w14:paraId="52337951" w14:textId="77777777" w:rsidR="009F25CB" w:rsidRDefault="009F25CB" w:rsidP="00DA7725">
            <w:pPr>
              <w:pStyle w:val="ListParagraph"/>
              <w:widowControl w:val="0"/>
              <w:numPr>
                <w:ilvl w:val="1"/>
                <w:numId w:val="5"/>
              </w:numPr>
              <w:snapToGrid w:val="0"/>
              <w:spacing w:before="120" w:after="120" w:line="240" w:lineRule="auto"/>
              <w:jc w:val="both"/>
              <w:rPr>
                <w:rFonts w:eastAsia="微软雅黑"/>
                <w:i/>
                <w:sz w:val="20"/>
                <w:szCs w:val="20"/>
              </w:rPr>
            </w:pPr>
            <w:ins w:id="6"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7" w:author="NA\mabdelgh" w:date="2020-08-19T21:28:00Z">
              <w:r>
                <w:rPr>
                  <w:rFonts w:eastAsia="微软雅黑"/>
                  <w:i/>
                  <w:sz w:val="20"/>
                  <w:szCs w:val="20"/>
                </w:rPr>
                <w:t xml:space="preserve"> and multiple </w:t>
              </w:r>
            </w:ins>
            <w:ins w:id="8" w:author="NA\mabdelgh" w:date="2020-08-19T21:29:00Z">
              <w:r>
                <w:rPr>
                  <w:rFonts w:eastAsia="微软雅黑"/>
                  <w:i/>
                  <w:sz w:val="20"/>
                  <w:szCs w:val="20"/>
                </w:rPr>
                <w:t>opportunities of SRS</w:t>
              </w:r>
            </w:ins>
            <w:ins w:id="9" w:author="NA\mabdelgh" w:date="2020-08-19T21:38:00Z">
              <w:r>
                <w:rPr>
                  <w:rFonts w:eastAsia="微软雅黑"/>
                  <w:i/>
                  <w:sz w:val="20"/>
                  <w:szCs w:val="20"/>
                </w:rPr>
                <w:t xml:space="preserve"> transmission. </w:t>
              </w:r>
            </w:ins>
          </w:p>
          <w:p w14:paraId="1BC1ECB9" w14:textId="77777777" w:rsidR="009F25CB" w:rsidRDefault="009F25CB" w:rsidP="00DA7725">
            <w:pPr>
              <w:pStyle w:val="ListParagraph"/>
              <w:widowControl w:val="0"/>
              <w:numPr>
                <w:ilvl w:val="1"/>
                <w:numId w:val="5"/>
              </w:numPr>
              <w:snapToGrid w:val="0"/>
              <w:spacing w:before="120" w:after="120" w:line="240" w:lineRule="auto"/>
              <w:jc w:val="both"/>
              <w:rPr>
                <w:rFonts w:eastAsia="微软雅黑"/>
                <w:i/>
                <w:sz w:val="20"/>
                <w:szCs w:val="20"/>
              </w:rPr>
            </w:pPr>
            <w:ins w:id="10"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79A335F1" w14:textId="77777777" w:rsidR="009F25CB" w:rsidRDefault="009F25CB" w:rsidP="00DA772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11" w:author="NA\mabdelgh" w:date="2020-08-19T21:27:00Z">
              <w:r>
                <w:rPr>
                  <w:rFonts w:eastAsia="微软雅黑"/>
                  <w:i/>
                  <w:sz w:val="20"/>
                  <w:szCs w:val="20"/>
                </w:rPr>
                <w:t>2-</w:t>
              </w:r>
            </w:ins>
            <w:r>
              <w:rPr>
                <w:rFonts w:eastAsia="微软雅黑"/>
                <w:i/>
                <w:sz w:val="20"/>
                <w:szCs w:val="20"/>
              </w:rPr>
              <w:t>1: Indicate triggering offset in DCI</w:t>
            </w:r>
            <w:ins w:id="12" w:author="NA\mabdelgh" w:date="2020-08-19T21:34:00Z">
              <w:r>
                <w:rPr>
                  <w:rFonts w:eastAsia="微软雅黑"/>
                  <w:i/>
                  <w:sz w:val="20"/>
                  <w:szCs w:val="20"/>
                </w:rPr>
                <w:t xml:space="preserve"> explicitly or implicitly</w:t>
              </w:r>
            </w:ins>
          </w:p>
          <w:p w14:paraId="322912C8" w14:textId="7CCAAD3D" w:rsidR="009F25CB" w:rsidRDefault="009F25CB" w:rsidP="007F039F">
            <w:pPr>
              <w:pStyle w:val="ListParagraph"/>
              <w:widowControl w:val="0"/>
              <w:numPr>
                <w:ilvl w:val="2"/>
                <w:numId w:val="5"/>
              </w:numPr>
              <w:snapToGrid w:val="0"/>
              <w:spacing w:before="120" w:after="120" w:line="240" w:lineRule="auto"/>
              <w:jc w:val="both"/>
              <w:rPr>
                <w:rFonts w:eastAsia="微软雅黑"/>
                <w:sz w:val="20"/>
                <w:szCs w:val="20"/>
              </w:rPr>
            </w:pPr>
            <w:r w:rsidRPr="007F039F">
              <w:rPr>
                <w:rFonts w:eastAsia="微软雅黑"/>
                <w:i/>
                <w:sz w:val="20"/>
                <w:szCs w:val="20"/>
              </w:rPr>
              <w:t xml:space="preserve">Alt </w:t>
            </w:r>
            <w:ins w:id="13" w:author="NA\mabdelgh" w:date="2020-08-19T21:27:00Z">
              <w:r w:rsidRPr="007F039F">
                <w:rPr>
                  <w:rFonts w:eastAsia="微软雅黑"/>
                  <w:i/>
                  <w:sz w:val="20"/>
                  <w:szCs w:val="20"/>
                </w:rPr>
                <w:t>2-</w:t>
              </w:r>
            </w:ins>
            <w:r w:rsidRPr="007F039F">
              <w:rPr>
                <w:rFonts w:eastAsia="微软雅黑"/>
                <w:i/>
                <w:sz w:val="20"/>
                <w:szCs w:val="20"/>
              </w:rPr>
              <w:t>2: Update triggering offset in MAC CE</w:t>
            </w:r>
          </w:p>
        </w:tc>
      </w:tr>
      <w:tr w:rsidR="009F25CB" w14:paraId="3A9D5722" w14:textId="77777777" w:rsidTr="00DA7725">
        <w:tc>
          <w:tcPr>
            <w:tcW w:w="2830" w:type="dxa"/>
            <w:shd w:val="clear" w:color="auto" w:fill="auto"/>
          </w:tcPr>
          <w:p w14:paraId="733BB5A8" w14:textId="77777777" w:rsidR="009F25CB" w:rsidRDefault="009F25CB" w:rsidP="00DA772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54B4E40B"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9F25CB" w14:paraId="770D1EF0" w14:textId="77777777" w:rsidTr="00DA7725">
        <w:tc>
          <w:tcPr>
            <w:tcW w:w="2830" w:type="dxa"/>
            <w:shd w:val="clear" w:color="auto" w:fill="auto"/>
          </w:tcPr>
          <w:p w14:paraId="412484B9"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31049116"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173ED7B4"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60E5DEA5" w14:textId="77777777" w:rsidR="009F25CB" w:rsidRDefault="009F25CB" w:rsidP="00DA7725">
            <w:pPr>
              <w:widowControl w:val="0"/>
              <w:snapToGrid w:val="0"/>
              <w:spacing w:before="120" w:after="120" w:line="240" w:lineRule="auto"/>
              <w:jc w:val="both"/>
              <w:rPr>
                <w:rFonts w:eastAsia="微软雅黑"/>
                <w:sz w:val="20"/>
                <w:szCs w:val="20"/>
              </w:rPr>
            </w:pPr>
            <w:r>
              <w:rPr>
                <w:noProof/>
              </w:rPr>
              <w:lastRenderedPageBreak/>
              <w:drawing>
                <wp:inline distT="0" distB="8255" distL="0" distR="635" wp14:anchorId="30017785" wp14:editId="4352EC9A">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3"/>
                          <a:stretch>
                            <a:fillRect/>
                          </a:stretch>
                        </pic:blipFill>
                        <pic:spPr bwMode="auto">
                          <a:xfrm>
                            <a:off x="0" y="0"/>
                            <a:ext cx="2780665" cy="829945"/>
                          </a:xfrm>
                          <a:prstGeom prst="rect">
                            <a:avLst/>
                          </a:prstGeom>
                        </pic:spPr>
                      </pic:pic>
                    </a:graphicData>
                  </a:graphic>
                </wp:inline>
              </w:drawing>
            </w:r>
          </w:p>
          <w:p w14:paraId="6D9B3A01"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9F25CB" w14:paraId="5F0194E3" w14:textId="77777777" w:rsidTr="00DA7725">
        <w:tc>
          <w:tcPr>
            <w:tcW w:w="2830" w:type="dxa"/>
            <w:shd w:val="clear" w:color="auto" w:fill="auto"/>
          </w:tcPr>
          <w:p w14:paraId="4D68D0A7"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49196D0F"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6F79C2D8"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2D34D5F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9F25CB" w14:paraId="6BD46E09" w14:textId="77777777" w:rsidTr="00DA7725">
        <w:tc>
          <w:tcPr>
            <w:tcW w:w="2830" w:type="dxa"/>
            <w:shd w:val="clear" w:color="auto" w:fill="auto"/>
          </w:tcPr>
          <w:p w14:paraId="5AB9A3BA"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1ECAF98E" w14:textId="77777777" w:rsidR="009F25CB" w:rsidRDefault="009F25CB"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9F25CB" w14:paraId="6729EEB0" w14:textId="77777777" w:rsidTr="00DA7725">
        <w:tc>
          <w:tcPr>
            <w:tcW w:w="2830" w:type="dxa"/>
            <w:shd w:val="clear" w:color="auto" w:fill="auto"/>
          </w:tcPr>
          <w:p w14:paraId="4F8E4AFA" w14:textId="77777777" w:rsidR="009F25CB" w:rsidRDefault="009F25CB"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20DF2E77"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2D06564F" w14:textId="77777777" w:rsidR="009F25CB" w:rsidRDefault="009F25CB"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9F25CB" w14:paraId="36B154B4" w14:textId="77777777" w:rsidTr="00DA7725">
        <w:tc>
          <w:tcPr>
            <w:tcW w:w="2830" w:type="dxa"/>
            <w:shd w:val="clear" w:color="auto" w:fill="auto"/>
          </w:tcPr>
          <w:p w14:paraId="4EB6B58C"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25F8D02"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9F25CB" w14:paraId="2C96F408" w14:textId="77777777" w:rsidTr="00DA7725">
        <w:tc>
          <w:tcPr>
            <w:tcW w:w="2830" w:type="dxa"/>
            <w:tcBorders>
              <w:top w:val="nil"/>
              <w:bottom w:val="single" w:sz="4" w:space="0" w:color="auto"/>
            </w:tcBorders>
            <w:shd w:val="clear" w:color="auto" w:fill="auto"/>
          </w:tcPr>
          <w:p w14:paraId="4C0B4219"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66F3A893"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9F25CB" w14:paraId="1C5F5703"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361CAE93"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56204D0"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9F25CB" w14:paraId="74F4458A"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1099D174"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050DED" w14:textId="77777777" w:rsidR="009F25CB" w:rsidRDefault="009F25CB" w:rsidP="00DA772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9F25CB" w14:paraId="6A61562B"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5A1CB67E" w14:textId="77777777" w:rsidR="009F25CB" w:rsidRDefault="009F25CB"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A91E741" w14:textId="77777777" w:rsidR="009F25CB" w:rsidRDefault="009F25CB"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9F25CB" w14:paraId="706E4007"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33339A3F"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DB12892"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9F25CB" w14:paraId="5AB36A4A" w14:textId="77777777" w:rsidTr="00DA7725">
        <w:tc>
          <w:tcPr>
            <w:tcW w:w="2830" w:type="dxa"/>
          </w:tcPr>
          <w:p w14:paraId="509B4853"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703274B0" w14:textId="77777777" w:rsidR="009F25CB" w:rsidRDefault="009F25CB"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w:t>
            </w:r>
          </w:p>
        </w:tc>
      </w:tr>
    </w:tbl>
    <w:p w14:paraId="227C000C" w14:textId="77777777" w:rsidR="00516223" w:rsidRDefault="00516223">
      <w:pPr>
        <w:widowControl w:val="0"/>
        <w:snapToGrid w:val="0"/>
        <w:spacing w:before="120" w:after="120" w:line="240" w:lineRule="auto"/>
        <w:jc w:val="both"/>
        <w:rPr>
          <w:rFonts w:eastAsia="微软雅黑"/>
          <w:sz w:val="20"/>
          <w:szCs w:val="20"/>
        </w:rPr>
      </w:pPr>
    </w:p>
    <w:p w14:paraId="0A1A7E44" w14:textId="76A70E71" w:rsidR="00516223" w:rsidRDefault="00516223">
      <w:pPr>
        <w:widowControl w:val="0"/>
        <w:snapToGrid w:val="0"/>
        <w:spacing w:before="120" w:after="120" w:line="240" w:lineRule="auto"/>
        <w:jc w:val="both"/>
        <w:rPr>
          <w:rFonts w:eastAsia="微软雅黑"/>
          <w:sz w:val="20"/>
          <w:szCs w:val="20"/>
        </w:rPr>
      </w:pPr>
      <w:r>
        <w:rPr>
          <w:rFonts w:eastAsia="微软雅黑"/>
          <w:sz w:val="20"/>
          <w:szCs w:val="20"/>
        </w:rPr>
        <w:t>Section 3.2:</w:t>
      </w:r>
    </w:p>
    <w:tbl>
      <w:tblPr>
        <w:tblStyle w:val="TableGrid"/>
        <w:tblW w:w="9350" w:type="dxa"/>
        <w:tblLook w:val="04A0" w:firstRow="1" w:lastRow="0" w:firstColumn="1" w:lastColumn="0" w:noHBand="0" w:noVBand="1"/>
      </w:tblPr>
      <w:tblGrid>
        <w:gridCol w:w="2830"/>
        <w:gridCol w:w="6520"/>
      </w:tblGrid>
      <w:tr w:rsidR="004461FF" w14:paraId="605C28E6" w14:textId="77777777" w:rsidTr="00DA7725">
        <w:trPr>
          <w:trHeight w:val="273"/>
        </w:trPr>
        <w:tc>
          <w:tcPr>
            <w:tcW w:w="2830" w:type="dxa"/>
            <w:shd w:val="clear" w:color="auto" w:fill="00B0F0"/>
          </w:tcPr>
          <w:p w14:paraId="63181CE0" w14:textId="77777777" w:rsidR="004461FF" w:rsidRDefault="004461FF"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18AAC6" w14:textId="77777777" w:rsidR="004461FF" w:rsidRDefault="004461FF"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4461FF" w14:paraId="649A76E8" w14:textId="77777777" w:rsidTr="00DA7725">
        <w:tc>
          <w:tcPr>
            <w:tcW w:w="2830" w:type="dxa"/>
            <w:shd w:val="clear" w:color="auto" w:fill="auto"/>
          </w:tcPr>
          <w:p w14:paraId="4A99D785"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0AEDEC9A"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4461FF" w14:paraId="3F19DAD9" w14:textId="77777777" w:rsidTr="00DA7725">
        <w:tc>
          <w:tcPr>
            <w:tcW w:w="2830" w:type="dxa"/>
            <w:shd w:val="clear" w:color="auto" w:fill="auto"/>
          </w:tcPr>
          <w:p w14:paraId="14D08D82"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1FD164EF"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4461FF" w14:paraId="721262D9" w14:textId="77777777" w:rsidTr="00DA7725">
        <w:tc>
          <w:tcPr>
            <w:tcW w:w="2830" w:type="dxa"/>
            <w:shd w:val="clear" w:color="auto" w:fill="auto"/>
          </w:tcPr>
          <w:p w14:paraId="5DED8F3F"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D9D4A9C"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16444400"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53F17B42"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We also feel Alt. 1 is useful and would like to support Alt. 1 as well.</w:t>
            </w:r>
          </w:p>
        </w:tc>
      </w:tr>
      <w:tr w:rsidR="004461FF" w14:paraId="3B2CD896" w14:textId="77777777" w:rsidTr="00DA7725">
        <w:tc>
          <w:tcPr>
            <w:tcW w:w="2830" w:type="dxa"/>
            <w:shd w:val="clear" w:color="auto" w:fill="auto"/>
          </w:tcPr>
          <w:p w14:paraId="466710CC"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Samsung</w:t>
            </w:r>
          </w:p>
        </w:tc>
        <w:tc>
          <w:tcPr>
            <w:tcW w:w="6520" w:type="dxa"/>
            <w:shd w:val="clear" w:color="auto" w:fill="auto"/>
          </w:tcPr>
          <w:p w14:paraId="7AFC4696" w14:textId="77777777" w:rsidR="004461FF" w:rsidRDefault="004461FF"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4461FF" w14:paraId="71777B7B" w14:textId="77777777" w:rsidTr="00DA7725">
        <w:tc>
          <w:tcPr>
            <w:tcW w:w="2830" w:type="dxa"/>
            <w:shd w:val="clear" w:color="auto" w:fill="auto"/>
          </w:tcPr>
          <w:p w14:paraId="427DC224"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6D8DBC23"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4461FF" w14:paraId="15CA03A8" w14:textId="77777777" w:rsidTr="00DA7725">
        <w:tc>
          <w:tcPr>
            <w:tcW w:w="2830" w:type="dxa"/>
            <w:shd w:val="clear" w:color="auto" w:fill="auto"/>
          </w:tcPr>
          <w:p w14:paraId="0FC905C3"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2DEEC8DB"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3C9C4A2F" w14:textId="77777777" w:rsidR="004461FF" w:rsidRDefault="004461FF" w:rsidP="00DA772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52D6B1A2"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697569" w14:textId="77777777" w:rsidR="004461FF" w:rsidRDefault="004461FF" w:rsidP="00DA7725">
            <w:pPr>
              <w:widowControl w:val="0"/>
              <w:snapToGrid w:val="0"/>
              <w:spacing w:before="120" w:after="120" w:line="240" w:lineRule="auto"/>
              <w:jc w:val="both"/>
              <w:rPr>
                <w:rFonts w:eastAsia="微软雅黑"/>
                <w:sz w:val="20"/>
                <w:szCs w:val="20"/>
              </w:rPr>
            </w:pPr>
          </w:p>
        </w:tc>
      </w:tr>
      <w:tr w:rsidR="004461FF" w14:paraId="13DFBA37" w14:textId="77777777" w:rsidTr="00DA7725">
        <w:tc>
          <w:tcPr>
            <w:tcW w:w="2830" w:type="dxa"/>
            <w:shd w:val="clear" w:color="auto" w:fill="auto"/>
          </w:tcPr>
          <w:p w14:paraId="01FAF497"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1385ECF2"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4461FF" w14:paraId="73AF5B70" w14:textId="77777777" w:rsidTr="00DA7725">
        <w:tc>
          <w:tcPr>
            <w:tcW w:w="2830" w:type="dxa"/>
            <w:shd w:val="clear" w:color="auto" w:fill="auto"/>
          </w:tcPr>
          <w:p w14:paraId="08F7803D"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9FF56BD"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4461FF" w14:paraId="6E69E57E" w14:textId="77777777" w:rsidTr="00DA7725">
        <w:tc>
          <w:tcPr>
            <w:tcW w:w="2830" w:type="dxa"/>
            <w:shd w:val="clear" w:color="auto" w:fill="auto"/>
          </w:tcPr>
          <w:p w14:paraId="2953BC2B"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0C66876E"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54663737" w14:textId="77777777" w:rsidR="004461FF" w:rsidRDefault="004461FF" w:rsidP="00DA7725">
            <w:pPr>
              <w:widowControl w:val="0"/>
              <w:snapToGrid w:val="0"/>
              <w:spacing w:before="120" w:after="120" w:line="240" w:lineRule="auto"/>
              <w:jc w:val="both"/>
              <w:rPr>
                <w:rFonts w:eastAsia="微软雅黑"/>
                <w:sz w:val="20"/>
                <w:szCs w:val="20"/>
              </w:rPr>
            </w:pPr>
          </w:p>
          <w:p w14:paraId="706111EB" w14:textId="77777777" w:rsidR="004461FF" w:rsidRDefault="004461FF" w:rsidP="00DA772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4" w:author="NA\mabdelgh" w:date="2020-08-19T21:18:00Z">
              <w:r>
                <w:rPr>
                  <w:rFonts w:eastAsia="微软雅黑"/>
                  <w:i/>
                  <w:sz w:val="20"/>
                  <w:szCs w:val="20"/>
                </w:rPr>
                <w:t>, e.g., simultaneous SRS</w:t>
              </w:r>
            </w:ins>
            <w:ins w:id="15" w:author="NA\mabdelgh" w:date="2020-08-19T21:19:00Z">
              <w:r>
                <w:rPr>
                  <w:rFonts w:eastAsia="微软雅黑"/>
                  <w:i/>
                  <w:sz w:val="20"/>
                  <w:szCs w:val="20"/>
                </w:rPr>
                <w:t xml:space="preserve"> triggering</w:t>
              </w:r>
            </w:ins>
            <w:ins w:id="16" w:author="NA\mabdelgh" w:date="2020-08-19T21:18:00Z">
              <w:r>
                <w:rPr>
                  <w:rFonts w:eastAsia="微软雅黑"/>
                  <w:i/>
                  <w:sz w:val="20"/>
                  <w:szCs w:val="20"/>
                </w:rPr>
                <w:t xml:space="preserve"> across multiple component carrier.</w:t>
              </w:r>
            </w:ins>
          </w:p>
          <w:p w14:paraId="56F95583" w14:textId="77777777" w:rsidR="004461FF" w:rsidRDefault="004461FF" w:rsidP="00DA772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36526738" w14:textId="77777777" w:rsidR="004461FF" w:rsidRDefault="004461FF" w:rsidP="00DA772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124EA703"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br/>
            </w:r>
          </w:p>
        </w:tc>
      </w:tr>
      <w:tr w:rsidR="004461FF" w14:paraId="4DCC652D" w14:textId="77777777" w:rsidTr="00DA7725">
        <w:tc>
          <w:tcPr>
            <w:tcW w:w="2830" w:type="dxa"/>
            <w:shd w:val="clear" w:color="auto" w:fill="auto"/>
          </w:tcPr>
          <w:p w14:paraId="6F9616F2"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6BFB2BA3"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1DC5F172" w14:textId="77777777" w:rsidR="004461FF" w:rsidRDefault="004461FF" w:rsidP="00DA7725">
            <w:pPr>
              <w:widowControl w:val="0"/>
              <w:snapToGrid w:val="0"/>
              <w:spacing w:before="120" w:after="120" w:line="240" w:lineRule="auto"/>
              <w:jc w:val="both"/>
              <w:rPr>
                <w:rFonts w:eastAsia="微软雅黑"/>
                <w:sz w:val="20"/>
                <w:szCs w:val="20"/>
              </w:rPr>
            </w:pPr>
          </w:p>
        </w:tc>
      </w:tr>
      <w:tr w:rsidR="004461FF" w14:paraId="1A00F26C" w14:textId="77777777" w:rsidTr="00DA7725">
        <w:tc>
          <w:tcPr>
            <w:tcW w:w="2830" w:type="dxa"/>
            <w:shd w:val="clear" w:color="auto" w:fill="auto"/>
          </w:tcPr>
          <w:p w14:paraId="3552431E"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FE5B296"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461FF" w14:paraId="2E8DCB06" w14:textId="77777777" w:rsidTr="00DA7725">
        <w:tc>
          <w:tcPr>
            <w:tcW w:w="2830" w:type="dxa"/>
            <w:shd w:val="clear" w:color="auto" w:fill="auto"/>
          </w:tcPr>
          <w:p w14:paraId="3160C91D"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91039FF"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4461FF" w14:paraId="70D695FC" w14:textId="77777777" w:rsidTr="00DA7725">
        <w:tc>
          <w:tcPr>
            <w:tcW w:w="2830" w:type="dxa"/>
            <w:shd w:val="clear" w:color="auto" w:fill="auto"/>
          </w:tcPr>
          <w:p w14:paraId="10B2616D"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26504793" w14:textId="77777777" w:rsidR="004461FF" w:rsidRDefault="004461FF"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4461FF" w14:paraId="4C82DC89" w14:textId="77777777" w:rsidTr="00DA7725">
        <w:tc>
          <w:tcPr>
            <w:tcW w:w="2830" w:type="dxa"/>
            <w:shd w:val="clear" w:color="auto" w:fill="auto"/>
          </w:tcPr>
          <w:p w14:paraId="7344DE9A" w14:textId="77777777" w:rsidR="004461FF" w:rsidRDefault="004461FF"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341CB61A" w14:textId="77777777" w:rsidR="004461FF" w:rsidRDefault="004461FF"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4461FF" w14:paraId="3FCC7400" w14:textId="77777777" w:rsidTr="00DA7725">
        <w:tc>
          <w:tcPr>
            <w:tcW w:w="2830" w:type="dxa"/>
            <w:shd w:val="clear" w:color="auto" w:fill="auto"/>
          </w:tcPr>
          <w:p w14:paraId="53534C7C"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CMCC</w:t>
            </w:r>
          </w:p>
        </w:tc>
        <w:tc>
          <w:tcPr>
            <w:tcW w:w="6520" w:type="dxa"/>
            <w:shd w:val="clear" w:color="auto" w:fill="auto"/>
          </w:tcPr>
          <w:p w14:paraId="3DAA0D49"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4461FF" w14:paraId="4C8372D4" w14:textId="77777777" w:rsidTr="00DA7725">
        <w:tc>
          <w:tcPr>
            <w:tcW w:w="2830" w:type="dxa"/>
            <w:tcBorders>
              <w:top w:val="nil"/>
              <w:bottom w:val="single" w:sz="4" w:space="0" w:color="auto"/>
            </w:tcBorders>
            <w:shd w:val="clear" w:color="auto" w:fill="auto"/>
          </w:tcPr>
          <w:p w14:paraId="218AEC9C" w14:textId="77777777" w:rsidR="004461FF" w:rsidRDefault="004461FF" w:rsidP="00DA772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69A3D085" w14:textId="77777777" w:rsidR="004461FF" w:rsidRDefault="004461FF" w:rsidP="00DA772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4461FF" w14:paraId="10B4BC92"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69D91A29" w14:textId="77777777" w:rsidR="004461FF" w:rsidRDefault="004461FF" w:rsidP="00DA7725">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CD8D5B" w14:textId="77777777" w:rsidR="004461FF" w:rsidRDefault="004461FF" w:rsidP="00DA7725">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4461FF" w14:paraId="31EA5B24"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00B2DEB9"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16FCBA" w14:textId="77777777" w:rsidR="004461FF" w:rsidRDefault="004461FF" w:rsidP="00DA772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4461FF" w14:paraId="1C0DC2BA"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06B744C8" w14:textId="77777777" w:rsidR="004461FF" w:rsidRDefault="004461FF"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D651D2" w14:textId="77777777" w:rsidR="004461FF" w:rsidRDefault="004461FF"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4461FF" w14:paraId="5245C8FA"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56F42074"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E8DD589"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FL’s proposal.</w:t>
            </w:r>
          </w:p>
        </w:tc>
      </w:tr>
      <w:tr w:rsidR="004461FF" w14:paraId="56EBB2AA"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5A3C015A"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B0CAE10" w14:textId="77777777" w:rsidR="004461FF" w:rsidRDefault="004461FF"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but we think the proposal would read better if we put the two conditions side by side with the corresponding alternatives to avoid confusion. Suggested updated proposal is:</w:t>
            </w:r>
          </w:p>
          <w:p w14:paraId="407E89E2" w14:textId="77777777" w:rsidR="004461FF" w:rsidRDefault="004461FF" w:rsidP="00DA772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17" w:author="FW" w:date="2020-08-21T12:49:00Z">
              <w:r w:rsidDel="0057434E">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18" w:author="FW" w:date="2020-08-21T12:50:00Z">
              <w:r w:rsidDel="0057434E">
                <w:rPr>
                  <w:rFonts w:eastAsia="微软雅黑"/>
                  <w:i/>
                  <w:sz w:val="20"/>
                  <w:szCs w:val="20"/>
                </w:rPr>
                <w:delText>, where the triggered SRS is able to be used for cases other than carrier switching</w:delText>
              </w:r>
            </w:del>
          </w:p>
          <w:p w14:paraId="517C766C" w14:textId="77777777" w:rsidR="004461FF" w:rsidRDefault="004461FF" w:rsidP="00DA772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ins w:id="19" w:author="FW" w:date="2020-08-21T12:50:00Z">
              <w:r>
                <w:rPr>
                  <w:rFonts w:eastAsia="微软雅黑"/>
                  <w:i/>
                  <w:sz w:val="20"/>
                  <w:szCs w:val="20"/>
                </w:rPr>
                <w:t xml:space="preserve"> without uplink data and without CSI triggered</w:t>
              </w:r>
            </w:ins>
          </w:p>
          <w:p w14:paraId="2ED7E67A" w14:textId="77777777" w:rsidR="004461FF" w:rsidRDefault="004461FF" w:rsidP="00DA772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ins w:id="20" w:author="FW" w:date="2020-08-21T12:50:00Z">
              <w:r>
                <w:rPr>
                  <w:rFonts w:eastAsia="微软雅黑"/>
                  <w:i/>
                  <w:sz w:val="20"/>
                  <w:szCs w:val="20"/>
                </w:rPr>
                <w:t xml:space="preserve"> where the triggered SRS is able to be used for cases other than carrier switching</w:t>
              </w:r>
            </w:ins>
          </w:p>
          <w:p w14:paraId="2BB1969C" w14:textId="77777777" w:rsidR="004461FF" w:rsidRDefault="004461FF" w:rsidP="00DA7725">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21" w:author="FW" w:date="2020-08-21T12:51:00Z">
              <w:r w:rsidDel="0057434E">
                <w:rPr>
                  <w:rFonts w:eastAsia="微软雅黑"/>
                  <w:i/>
                  <w:sz w:val="20"/>
                  <w:szCs w:val="20"/>
                </w:rPr>
                <w:delText>.</w:delText>
              </w:r>
            </w:del>
          </w:p>
        </w:tc>
      </w:tr>
      <w:tr w:rsidR="004461FF" w14:paraId="67A6BE57" w14:textId="77777777" w:rsidTr="00DA7725">
        <w:tc>
          <w:tcPr>
            <w:tcW w:w="2830" w:type="dxa"/>
          </w:tcPr>
          <w:p w14:paraId="2B32155A" w14:textId="77777777" w:rsidR="004461FF" w:rsidRDefault="004461FF" w:rsidP="00DA7725">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3B69DF42" w14:textId="77777777" w:rsidR="004461FF" w:rsidRDefault="004461FF" w:rsidP="00DA772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modification by OPPO  </w:t>
            </w:r>
          </w:p>
        </w:tc>
      </w:tr>
    </w:tbl>
    <w:p w14:paraId="01E1EA35" w14:textId="77777777" w:rsidR="00516223" w:rsidRPr="004461FF" w:rsidRDefault="00516223">
      <w:pPr>
        <w:widowControl w:val="0"/>
        <w:snapToGrid w:val="0"/>
        <w:spacing w:before="120" w:after="120" w:line="240" w:lineRule="auto"/>
        <w:jc w:val="both"/>
        <w:rPr>
          <w:rFonts w:eastAsia="微软雅黑"/>
          <w:sz w:val="20"/>
          <w:szCs w:val="20"/>
        </w:rPr>
      </w:pPr>
    </w:p>
    <w:p w14:paraId="52E2AF1F" w14:textId="7C6B6E87" w:rsidR="00516223" w:rsidRDefault="005162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ection 3.3:</w:t>
      </w:r>
    </w:p>
    <w:tbl>
      <w:tblPr>
        <w:tblStyle w:val="TableGrid"/>
        <w:tblW w:w="9350" w:type="dxa"/>
        <w:tblLook w:val="04A0" w:firstRow="1" w:lastRow="0" w:firstColumn="1" w:lastColumn="0" w:noHBand="0" w:noVBand="1"/>
      </w:tblPr>
      <w:tblGrid>
        <w:gridCol w:w="2830"/>
        <w:gridCol w:w="6520"/>
      </w:tblGrid>
      <w:tr w:rsidR="00952069" w14:paraId="117B9FB3" w14:textId="77777777" w:rsidTr="00DA7725">
        <w:trPr>
          <w:trHeight w:val="273"/>
        </w:trPr>
        <w:tc>
          <w:tcPr>
            <w:tcW w:w="2830" w:type="dxa"/>
            <w:shd w:val="clear" w:color="auto" w:fill="00B0F0"/>
          </w:tcPr>
          <w:p w14:paraId="6D977CD6" w14:textId="77777777" w:rsidR="00952069" w:rsidRDefault="00952069"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79D1D58" w14:textId="77777777" w:rsidR="00952069" w:rsidRDefault="00952069"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952069" w14:paraId="242BB485" w14:textId="77777777" w:rsidTr="00DA7725">
        <w:tc>
          <w:tcPr>
            <w:tcW w:w="2830" w:type="dxa"/>
            <w:shd w:val="clear" w:color="auto" w:fill="auto"/>
          </w:tcPr>
          <w:p w14:paraId="4EAA4AA0"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75FDC998"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952069" w14:paraId="33A8A907" w14:textId="77777777" w:rsidTr="00DA7725">
        <w:tc>
          <w:tcPr>
            <w:tcW w:w="2830" w:type="dxa"/>
            <w:shd w:val="clear" w:color="auto" w:fill="auto"/>
          </w:tcPr>
          <w:p w14:paraId="3BB92629"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48F9D68D"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952069" w14:paraId="4FA179C1" w14:textId="77777777" w:rsidTr="00DA7725">
        <w:tc>
          <w:tcPr>
            <w:tcW w:w="2830" w:type="dxa"/>
            <w:shd w:val="clear" w:color="auto" w:fill="auto"/>
          </w:tcPr>
          <w:p w14:paraId="68694828"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2A0225D6"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2F724D86" w14:textId="77777777" w:rsidR="00952069" w:rsidRDefault="00952069" w:rsidP="00DA772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4F14CBCB" w14:textId="77777777" w:rsidR="00952069" w:rsidRDefault="00952069" w:rsidP="00DA772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6BDB1AD6"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952069" w14:paraId="599BADA4" w14:textId="77777777" w:rsidTr="00DA7725">
        <w:tc>
          <w:tcPr>
            <w:tcW w:w="2830" w:type="dxa"/>
            <w:shd w:val="clear" w:color="auto" w:fill="auto"/>
          </w:tcPr>
          <w:p w14:paraId="00C8BE41"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Samsung</w:t>
            </w:r>
          </w:p>
        </w:tc>
        <w:tc>
          <w:tcPr>
            <w:tcW w:w="6520" w:type="dxa"/>
            <w:shd w:val="clear" w:color="auto" w:fill="auto"/>
          </w:tcPr>
          <w:p w14:paraId="30376EA0" w14:textId="77777777" w:rsidR="00952069" w:rsidRDefault="00952069" w:rsidP="00DA772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952069" w14:paraId="171EC710" w14:textId="77777777" w:rsidTr="00DA7725">
        <w:tc>
          <w:tcPr>
            <w:tcW w:w="2830" w:type="dxa"/>
            <w:shd w:val="clear" w:color="auto" w:fill="auto"/>
          </w:tcPr>
          <w:p w14:paraId="446156CA"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654B5C3F"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952069" w14:paraId="2523B8FE" w14:textId="77777777" w:rsidTr="00DA7725">
        <w:tc>
          <w:tcPr>
            <w:tcW w:w="2830" w:type="dxa"/>
            <w:shd w:val="clear" w:color="auto" w:fill="auto"/>
          </w:tcPr>
          <w:p w14:paraId="12C7730D"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08958315"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6AD2696F"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952069" w14:paraId="3A783BCB" w14:textId="77777777" w:rsidTr="00DA7725">
        <w:tc>
          <w:tcPr>
            <w:tcW w:w="2830" w:type="dxa"/>
            <w:shd w:val="clear" w:color="auto" w:fill="auto"/>
          </w:tcPr>
          <w:p w14:paraId="667CB0E0"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89A81F3"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952069" w14:paraId="1E3ED960" w14:textId="77777777" w:rsidTr="00DA7725">
        <w:tc>
          <w:tcPr>
            <w:tcW w:w="2830" w:type="dxa"/>
            <w:shd w:val="clear" w:color="auto" w:fill="auto"/>
          </w:tcPr>
          <w:p w14:paraId="319A9F88"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3E6F482"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952069" w14:paraId="41E7DB50" w14:textId="77777777" w:rsidTr="00DA7725">
        <w:tc>
          <w:tcPr>
            <w:tcW w:w="2830" w:type="dxa"/>
            <w:shd w:val="clear" w:color="auto" w:fill="auto"/>
          </w:tcPr>
          <w:p w14:paraId="6C25E98D"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057DB07A"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952069" w14:paraId="637B4A0D" w14:textId="77777777" w:rsidTr="00DA7725">
        <w:tc>
          <w:tcPr>
            <w:tcW w:w="2830" w:type="dxa"/>
            <w:shd w:val="clear" w:color="auto" w:fill="auto"/>
          </w:tcPr>
          <w:p w14:paraId="76D55F3B"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72B34C19"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952069" w14:paraId="6E2F05B4" w14:textId="77777777" w:rsidTr="00DA7725">
        <w:tc>
          <w:tcPr>
            <w:tcW w:w="2830" w:type="dxa"/>
            <w:shd w:val="clear" w:color="auto" w:fill="auto"/>
          </w:tcPr>
          <w:p w14:paraId="0BD4AF04"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94ADB35"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47C86748" w14:textId="77777777" w:rsidR="00952069" w:rsidRDefault="00952069" w:rsidP="00DA772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952069" w14:paraId="71CCA7E8" w14:textId="77777777" w:rsidTr="00DA7725">
        <w:tc>
          <w:tcPr>
            <w:tcW w:w="2830" w:type="dxa"/>
            <w:shd w:val="clear" w:color="auto" w:fill="auto"/>
          </w:tcPr>
          <w:p w14:paraId="1CFAAE59"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57FF4BCC"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780BA52D"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952069" w14:paraId="636B266E" w14:textId="77777777" w:rsidTr="00DA7725">
        <w:tc>
          <w:tcPr>
            <w:tcW w:w="2830" w:type="dxa"/>
            <w:shd w:val="clear" w:color="auto" w:fill="auto"/>
          </w:tcPr>
          <w:p w14:paraId="53525329"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184D2AAE" w14:textId="77777777" w:rsidR="00952069" w:rsidRDefault="00952069"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952069" w14:paraId="6C764789" w14:textId="77777777" w:rsidTr="00DA7725">
        <w:tc>
          <w:tcPr>
            <w:tcW w:w="2830" w:type="dxa"/>
            <w:shd w:val="clear" w:color="auto" w:fill="auto"/>
          </w:tcPr>
          <w:p w14:paraId="20AE4645" w14:textId="77777777" w:rsidR="00952069" w:rsidRDefault="00952069"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8CA85A7" w14:textId="77777777" w:rsidR="00952069" w:rsidRDefault="00952069"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952069" w14:paraId="7AF3DEC0" w14:textId="77777777" w:rsidTr="00DA7725">
        <w:tc>
          <w:tcPr>
            <w:tcW w:w="2830" w:type="dxa"/>
            <w:shd w:val="clear" w:color="auto" w:fill="auto"/>
          </w:tcPr>
          <w:p w14:paraId="10A333E1" w14:textId="77777777" w:rsidR="00952069" w:rsidRDefault="00952069"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00A01CC" w14:textId="77777777" w:rsidR="00952069" w:rsidRDefault="00952069"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952069" w14:paraId="75F90B4B" w14:textId="77777777" w:rsidTr="00DA7725">
        <w:tc>
          <w:tcPr>
            <w:tcW w:w="2830" w:type="dxa"/>
            <w:tcBorders>
              <w:top w:val="nil"/>
              <w:bottom w:val="single" w:sz="4" w:space="0" w:color="auto"/>
            </w:tcBorders>
            <w:shd w:val="clear" w:color="auto" w:fill="auto"/>
          </w:tcPr>
          <w:p w14:paraId="78B55E50" w14:textId="77777777" w:rsidR="00952069" w:rsidRDefault="00952069" w:rsidP="00DA772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60F018EC" w14:textId="77777777" w:rsidR="00952069" w:rsidRDefault="00952069" w:rsidP="00DA772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952069" w14:paraId="3DA9AC92"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6E333C39" w14:textId="77777777" w:rsidR="00952069" w:rsidRDefault="00952069" w:rsidP="00DA7725">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E9A39D6" w14:textId="77777777" w:rsidR="00952069" w:rsidRDefault="00952069" w:rsidP="00DA7725">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952069" w14:paraId="7672E6F3"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314E311C" w14:textId="77777777" w:rsidR="00952069" w:rsidRDefault="00952069" w:rsidP="00DA7725">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BED15F" w14:textId="77777777" w:rsidR="00952069" w:rsidRDefault="00952069" w:rsidP="00DA7725">
            <w:pPr>
              <w:widowControl w:val="0"/>
              <w:snapToGrid w:val="0"/>
              <w:spacing w:before="120" w:after="120" w:line="240" w:lineRule="auto"/>
              <w:jc w:val="both"/>
              <w:rPr>
                <w:rFonts w:eastAsiaTheme="minorEastAsia"/>
                <w:sz w:val="20"/>
                <w:szCs w:val="20"/>
              </w:rPr>
            </w:pPr>
            <w:r w:rsidRPr="00721C7E">
              <w:rPr>
                <w:rFonts w:eastAsia="微软雅黑"/>
                <w:sz w:val="20"/>
                <w:szCs w:val="20"/>
              </w:rPr>
              <w:t>This may be out of scope, but we are open for discussion</w:t>
            </w:r>
          </w:p>
        </w:tc>
      </w:tr>
      <w:tr w:rsidR="00952069" w14:paraId="1A40BF62"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3112F662" w14:textId="77777777" w:rsidR="00952069" w:rsidRDefault="00952069"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82DC0D" w14:textId="77777777" w:rsidR="00952069" w:rsidRPr="00721C7E" w:rsidRDefault="00952069"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p>
        </w:tc>
      </w:tr>
      <w:tr w:rsidR="00952069" w14:paraId="7471D8DD"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40FAD237" w14:textId="77777777" w:rsidR="00952069" w:rsidRDefault="00952069"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15F69FC" w14:textId="77777777" w:rsidR="00952069" w:rsidRDefault="00952069"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 proposal.</w:t>
            </w:r>
          </w:p>
        </w:tc>
      </w:tr>
      <w:tr w:rsidR="00952069" w:rsidRPr="004F33D5" w14:paraId="2393A621" w14:textId="77777777" w:rsidTr="00DA7725">
        <w:tc>
          <w:tcPr>
            <w:tcW w:w="2830" w:type="dxa"/>
          </w:tcPr>
          <w:p w14:paraId="4E997AEA" w14:textId="77777777" w:rsidR="00952069" w:rsidRDefault="00952069" w:rsidP="00DA7725">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710D3ABF" w14:textId="77777777" w:rsidR="00952069" w:rsidRDefault="00952069" w:rsidP="00DA7725">
            <w:pPr>
              <w:widowControl w:val="0"/>
              <w:snapToGrid w:val="0"/>
              <w:spacing w:before="120" w:afterLines="50" w:after="120" w:line="240" w:lineRule="auto"/>
              <w:rPr>
                <w:rFonts w:eastAsia="微软雅黑"/>
                <w:sz w:val="20"/>
                <w:szCs w:val="20"/>
              </w:rPr>
            </w:pPr>
            <w:r>
              <w:rPr>
                <w:rFonts w:eastAsia="微软雅黑"/>
                <w:sz w:val="20"/>
                <w:szCs w:val="20"/>
              </w:rPr>
              <w:t>Support the proposal to study and discuss this aspect further</w:t>
            </w:r>
          </w:p>
        </w:tc>
      </w:tr>
    </w:tbl>
    <w:p w14:paraId="407C24CF" w14:textId="77777777" w:rsidR="00516223" w:rsidRPr="00952069" w:rsidRDefault="00516223">
      <w:pPr>
        <w:widowControl w:val="0"/>
        <w:snapToGrid w:val="0"/>
        <w:spacing w:before="120" w:after="120" w:line="240" w:lineRule="auto"/>
        <w:jc w:val="both"/>
        <w:rPr>
          <w:rFonts w:eastAsia="微软雅黑"/>
          <w:sz w:val="20"/>
          <w:szCs w:val="20"/>
        </w:rPr>
      </w:pPr>
    </w:p>
    <w:p w14:paraId="759CE519" w14:textId="5CA8C5D0" w:rsidR="00516223" w:rsidRDefault="00516223">
      <w:pPr>
        <w:widowControl w:val="0"/>
        <w:snapToGrid w:val="0"/>
        <w:spacing w:before="120" w:after="120" w:line="240" w:lineRule="auto"/>
        <w:jc w:val="both"/>
        <w:rPr>
          <w:rFonts w:eastAsia="微软雅黑"/>
          <w:sz w:val="20"/>
          <w:szCs w:val="20"/>
        </w:rPr>
      </w:pPr>
      <w:r>
        <w:rPr>
          <w:rFonts w:eastAsia="微软雅黑"/>
          <w:sz w:val="20"/>
          <w:szCs w:val="20"/>
        </w:rPr>
        <w:t>Section 3.4:</w:t>
      </w:r>
    </w:p>
    <w:tbl>
      <w:tblPr>
        <w:tblStyle w:val="TableGrid"/>
        <w:tblW w:w="9350" w:type="dxa"/>
        <w:tblLook w:val="04A0" w:firstRow="1" w:lastRow="0" w:firstColumn="1" w:lastColumn="0" w:noHBand="0" w:noVBand="1"/>
      </w:tblPr>
      <w:tblGrid>
        <w:gridCol w:w="2830"/>
        <w:gridCol w:w="6520"/>
      </w:tblGrid>
      <w:tr w:rsidR="00216962" w14:paraId="2F6D45F6" w14:textId="77777777" w:rsidTr="00DA7725">
        <w:trPr>
          <w:trHeight w:val="273"/>
        </w:trPr>
        <w:tc>
          <w:tcPr>
            <w:tcW w:w="2830" w:type="dxa"/>
            <w:shd w:val="clear" w:color="auto" w:fill="00B0F0"/>
          </w:tcPr>
          <w:p w14:paraId="39A8A36E" w14:textId="77777777" w:rsidR="00216962" w:rsidRDefault="00216962" w:rsidP="00DA7725">
            <w:pPr>
              <w:widowControl w:val="0"/>
              <w:snapToGrid w:val="0"/>
              <w:spacing w:before="120" w:after="120" w:line="240" w:lineRule="auto"/>
              <w:jc w:val="both"/>
              <w:rPr>
                <w:rFonts w:eastAsia="微软雅黑"/>
                <w:b/>
                <w:sz w:val="20"/>
                <w:szCs w:val="20"/>
              </w:rPr>
            </w:pPr>
            <w:r>
              <w:rPr>
                <w:rFonts w:eastAsia="微软雅黑"/>
                <w:b/>
                <w:sz w:val="20"/>
                <w:szCs w:val="20"/>
              </w:rPr>
              <w:lastRenderedPageBreak/>
              <w:t>Company</w:t>
            </w:r>
          </w:p>
        </w:tc>
        <w:tc>
          <w:tcPr>
            <w:tcW w:w="6520" w:type="dxa"/>
            <w:shd w:val="clear" w:color="auto" w:fill="00B0F0"/>
          </w:tcPr>
          <w:p w14:paraId="15927A5F" w14:textId="77777777" w:rsidR="00216962" w:rsidRDefault="00216962"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216962" w14:paraId="0D30C84B" w14:textId="77777777" w:rsidTr="00DA7725">
        <w:tc>
          <w:tcPr>
            <w:tcW w:w="2830" w:type="dxa"/>
            <w:shd w:val="clear" w:color="auto" w:fill="auto"/>
          </w:tcPr>
          <w:p w14:paraId="0E21B1BB"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3DAC11B9"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216962" w14:paraId="72D8D223" w14:textId="77777777" w:rsidTr="00DA7725">
        <w:tc>
          <w:tcPr>
            <w:tcW w:w="2830" w:type="dxa"/>
            <w:shd w:val="clear" w:color="auto" w:fill="auto"/>
          </w:tcPr>
          <w:p w14:paraId="23808FCF"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1619B246"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216962" w14:paraId="4AC8FA48" w14:textId="77777777" w:rsidTr="00DA7725">
        <w:tc>
          <w:tcPr>
            <w:tcW w:w="2830" w:type="dxa"/>
            <w:shd w:val="clear" w:color="auto" w:fill="auto"/>
          </w:tcPr>
          <w:p w14:paraId="03027717"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109F4FE7"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216962" w14:paraId="33FAEAA2" w14:textId="77777777" w:rsidTr="00DA7725">
        <w:tc>
          <w:tcPr>
            <w:tcW w:w="2830" w:type="dxa"/>
            <w:shd w:val="clear" w:color="auto" w:fill="auto"/>
          </w:tcPr>
          <w:p w14:paraId="1B3670D4"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293323C"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216962" w14:paraId="7C306D88" w14:textId="77777777" w:rsidTr="00DA7725">
        <w:tc>
          <w:tcPr>
            <w:tcW w:w="2830" w:type="dxa"/>
            <w:shd w:val="clear" w:color="auto" w:fill="auto"/>
          </w:tcPr>
          <w:p w14:paraId="3C082397"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1F4A306C"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216962" w14:paraId="7BBC3D88" w14:textId="77777777" w:rsidTr="00DA7725">
        <w:tc>
          <w:tcPr>
            <w:tcW w:w="2830" w:type="dxa"/>
            <w:shd w:val="clear" w:color="auto" w:fill="auto"/>
          </w:tcPr>
          <w:p w14:paraId="68E6F37D"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7F17F0A0"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547731BF"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216962" w14:paraId="72F75307" w14:textId="77777777" w:rsidTr="00DA7725">
        <w:tc>
          <w:tcPr>
            <w:tcW w:w="2830" w:type="dxa"/>
            <w:shd w:val="clear" w:color="auto" w:fill="auto"/>
          </w:tcPr>
          <w:p w14:paraId="7F917FBE"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0BDE8740"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216962" w14:paraId="3993B0AD" w14:textId="77777777" w:rsidTr="00DA7725">
        <w:tc>
          <w:tcPr>
            <w:tcW w:w="2830" w:type="dxa"/>
            <w:shd w:val="clear" w:color="auto" w:fill="auto"/>
          </w:tcPr>
          <w:p w14:paraId="153916E7"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A304A00"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216962" w14:paraId="5B9A3096" w14:textId="77777777" w:rsidTr="00DA7725">
        <w:tc>
          <w:tcPr>
            <w:tcW w:w="2830" w:type="dxa"/>
            <w:shd w:val="clear" w:color="auto" w:fill="auto"/>
          </w:tcPr>
          <w:p w14:paraId="71EDAC0B"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45EE21F9"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216962" w14:paraId="1B7E393B" w14:textId="77777777" w:rsidTr="00DA7725">
        <w:tc>
          <w:tcPr>
            <w:tcW w:w="2830" w:type="dxa"/>
            <w:shd w:val="clear" w:color="auto" w:fill="auto"/>
          </w:tcPr>
          <w:p w14:paraId="4546D03F"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AFCDFD"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216962" w14:paraId="4593CA19" w14:textId="77777777" w:rsidTr="00DA7725">
        <w:tc>
          <w:tcPr>
            <w:tcW w:w="2830" w:type="dxa"/>
            <w:shd w:val="clear" w:color="auto" w:fill="auto"/>
          </w:tcPr>
          <w:p w14:paraId="54664980"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731E8EC3"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7657B1D1"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1D4D9D2F"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216962" w14:paraId="2B4FF040" w14:textId="77777777" w:rsidTr="00DA7725">
        <w:tc>
          <w:tcPr>
            <w:tcW w:w="2830" w:type="dxa"/>
            <w:shd w:val="clear" w:color="auto" w:fill="auto"/>
          </w:tcPr>
          <w:p w14:paraId="51BCF97F"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59BC63DD" w14:textId="77777777" w:rsidR="00216962" w:rsidRDefault="00216962"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216962" w14:paraId="6A669A44" w14:textId="77777777" w:rsidTr="00DA7725">
        <w:tc>
          <w:tcPr>
            <w:tcW w:w="2830" w:type="dxa"/>
            <w:shd w:val="clear" w:color="auto" w:fill="auto"/>
          </w:tcPr>
          <w:p w14:paraId="34C08E5C" w14:textId="77777777" w:rsidR="00216962" w:rsidRDefault="00216962"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A22215C" w14:textId="77777777" w:rsidR="00216962" w:rsidRDefault="00216962"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216962" w14:paraId="4AC2A4C3" w14:textId="77777777" w:rsidTr="00DA7725">
        <w:tc>
          <w:tcPr>
            <w:tcW w:w="2830" w:type="dxa"/>
            <w:shd w:val="clear" w:color="auto" w:fill="auto"/>
          </w:tcPr>
          <w:p w14:paraId="7D39065B"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FB5C13B"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216962" w14:paraId="25AE62A3" w14:textId="77777777" w:rsidTr="00DA7725">
        <w:tc>
          <w:tcPr>
            <w:tcW w:w="2830" w:type="dxa"/>
            <w:tcBorders>
              <w:top w:val="nil"/>
              <w:bottom w:val="single" w:sz="4" w:space="0" w:color="auto"/>
            </w:tcBorders>
            <w:shd w:val="clear" w:color="auto" w:fill="auto"/>
          </w:tcPr>
          <w:p w14:paraId="2837ACC0"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7AEB0867"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216962" w14:paraId="34750B4B"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2E0ACD93"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7D4961" w14:textId="77777777" w:rsidR="00216962" w:rsidRDefault="00216962" w:rsidP="00DA7725">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216962" w14:paraId="66A30D2E"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093F1C3C" w14:textId="77777777" w:rsidR="00216962" w:rsidRDefault="00216962" w:rsidP="00DA7725">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52AD10F" w14:textId="77777777" w:rsidR="00216962" w:rsidRDefault="00216962" w:rsidP="00DA7725">
            <w:pPr>
              <w:widowControl w:val="0"/>
              <w:snapToGrid w:val="0"/>
              <w:spacing w:before="120" w:after="120" w:line="240" w:lineRule="auto"/>
              <w:jc w:val="both"/>
              <w:rPr>
                <w:rFonts w:eastAsiaTheme="minorEastAsia"/>
                <w:sz w:val="20"/>
                <w:szCs w:val="20"/>
              </w:rPr>
            </w:pPr>
            <w:r w:rsidRPr="00CB60A8">
              <w:rPr>
                <w:rFonts w:eastAsia="微软雅黑"/>
                <w:sz w:val="20"/>
                <w:szCs w:val="20"/>
              </w:rPr>
              <w:t>Support the proposal, should be higher priority.</w:t>
            </w:r>
          </w:p>
        </w:tc>
      </w:tr>
      <w:tr w:rsidR="00216962" w14:paraId="0AB0FDB4"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183D8AA9" w14:textId="77777777" w:rsidR="00216962" w:rsidRDefault="00216962"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FD2CEB" w14:textId="77777777" w:rsidR="00216962" w:rsidRPr="00CB60A8" w:rsidRDefault="00216962"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e are O.K. to study.</w:t>
            </w:r>
          </w:p>
        </w:tc>
      </w:tr>
      <w:tr w:rsidR="00216962" w14:paraId="1EC1D3AF"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43019D0F" w14:textId="77777777" w:rsidR="00216962" w:rsidRDefault="00216962"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FF32AE8" w14:textId="77777777" w:rsidR="00216962" w:rsidRDefault="00216962"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to study.</w:t>
            </w:r>
          </w:p>
        </w:tc>
      </w:tr>
      <w:tr w:rsidR="00216962" w14:paraId="711FD28B" w14:textId="77777777" w:rsidTr="00DA7725">
        <w:tc>
          <w:tcPr>
            <w:tcW w:w="2830" w:type="dxa"/>
          </w:tcPr>
          <w:p w14:paraId="0CE2AC68" w14:textId="77777777" w:rsidR="00216962" w:rsidRDefault="00216962" w:rsidP="00DA7725">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6EFCBE5C" w14:textId="77777777" w:rsidR="00216962" w:rsidRDefault="00216962" w:rsidP="00DA772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proposal and agree with Apple it should be high priority. Note 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p>
        </w:tc>
      </w:tr>
    </w:tbl>
    <w:p w14:paraId="51B9A8FC" w14:textId="77777777" w:rsidR="00516223" w:rsidRPr="00216962" w:rsidRDefault="00516223">
      <w:pPr>
        <w:widowControl w:val="0"/>
        <w:snapToGrid w:val="0"/>
        <w:spacing w:before="120" w:after="120" w:line="240" w:lineRule="auto"/>
        <w:jc w:val="both"/>
        <w:rPr>
          <w:rFonts w:eastAsia="微软雅黑"/>
          <w:sz w:val="20"/>
          <w:szCs w:val="20"/>
        </w:rPr>
      </w:pPr>
    </w:p>
    <w:p w14:paraId="5A949F04" w14:textId="553397AA" w:rsidR="00516223" w:rsidRDefault="00516223">
      <w:pPr>
        <w:widowControl w:val="0"/>
        <w:snapToGrid w:val="0"/>
        <w:spacing w:before="120" w:after="120" w:line="240" w:lineRule="auto"/>
        <w:jc w:val="both"/>
        <w:rPr>
          <w:rFonts w:eastAsia="微软雅黑"/>
          <w:sz w:val="20"/>
          <w:szCs w:val="20"/>
        </w:rPr>
      </w:pPr>
      <w:r>
        <w:rPr>
          <w:rFonts w:eastAsia="微软雅黑"/>
          <w:sz w:val="20"/>
          <w:szCs w:val="20"/>
        </w:rPr>
        <w:t>Section 4.1:</w:t>
      </w:r>
    </w:p>
    <w:tbl>
      <w:tblPr>
        <w:tblStyle w:val="TableGrid"/>
        <w:tblW w:w="9350" w:type="dxa"/>
        <w:tblLook w:val="04A0" w:firstRow="1" w:lastRow="0" w:firstColumn="1" w:lastColumn="0" w:noHBand="0" w:noVBand="1"/>
      </w:tblPr>
      <w:tblGrid>
        <w:gridCol w:w="2830"/>
        <w:gridCol w:w="6520"/>
      </w:tblGrid>
      <w:tr w:rsidR="00C80DF7" w14:paraId="199BDFA8" w14:textId="77777777" w:rsidTr="00DA7725">
        <w:trPr>
          <w:trHeight w:val="273"/>
        </w:trPr>
        <w:tc>
          <w:tcPr>
            <w:tcW w:w="2830" w:type="dxa"/>
            <w:shd w:val="clear" w:color="auto" w:fill="00B0F0"/>
          </w:tcPr>
          <w:p w14:paraId="6D9FD7A7" w14:textId="77777777" w:rsidR="00C80DF7" w:rsidRDefault="00C80DF7"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8211E80" w14:textId="77777777" w:rsidR="00C80DF7" w:rsidRDefault="00C80DF7"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C80DF7" w14:paraId="27B4738F" w14:textId="77777777" w:rsidTr="00DA7725">
        <w:tc>
          <w:tcPr>
            <w:tcW w:w="2830" w:type="dxa"/>
            <w:shd w:val="clear" w:color="auto" w:fill="auto"/>
          </w:tcPr>
          <w:p w14:paraId="0BDFEAA1"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838D79D"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C80DF7" w14:paraId="4903E078" w14:textId="77777777" w:rsidTr="00DA7725">
        <w:tc>
          <w:tcPr>
            <w:tcW w:w="2830" w:type="dxa"/>
            <w:shd w:val="clear" w:color="auto" w:fill="auto"/>
          </w:tcPr>
          <w:p w14:paraId="50C20067"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D9645E3"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C80DF7" w14:paraId="2E79CFFA" w14:textId="77777777" w:rsidTr="00DA7725">
        <w:tc>
          <w:tcPr>
            <w:tcW w:w="2830" w:type="dxa"/>
            <w:shd w:val="clear" w:color="auto" w:fill="auto"/>
          </w:tcPr>
          <w:p w14:paraId="34C72E9E"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585420C3"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C80DF7" w14:paraId="491E2848" w14:textId="77777777" w:rsidTr="00DA7725">
        <w:tc>
          <w:tcPr>
            <w:tcW w:w="2830" w:type="dxa"/>
            <w:shd w:val="clear" w:color="auto" w:fill="auto"/>
          </w:tcPr>
          <w:p w14:paraId="122C7C52"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FAA08BD"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C80DF7" w14:paraId="0FFA57A2" w14:textId="77777777" w:rsidTr="00DA7725">
        <w:tc>
          <w:tcPr>
            <w:tcW w:w="2830" w:type="dxa"/>
            <w:shd w:val="clear" w:color="auto" w:fill="auto"/>
          </w:tcPr>
          <w:p w14:paraId="24FC2208"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7B25881"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C80DF7" w14:paraId="708F25AF" w14:textId="77777777" w:rsidTr="00DA7725">
        <w:tc>
          <w:tcPr>
            <w:tcW w:w="2830" w:type="dxa"/>
            <w:shd w:val="clear" w:color="auto" w:fill="auto"/>
          </w:tcPr>
          <w:p w14:paraId="1200A49E"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3DB7EECE"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54513185" w14:textId="77777777" w:rsidR="00C80DF7" w:rsidRDefault="00C80DF7" w:rsidP="00DA772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49E5AF9B"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0B8EA38E" w14:textId="77777777" w:rsidR="00C80DF7" w:rsidRDefault="00C80DF7" w:rsidP="00DA7725">
            <w:pPr>
              <w:widowControl w:val="0"/>
              <w:snapToGrid w:val="0"/>
              <w:spacing w:before="120" w:after="120" w:line="240" w:lineRule="auto"/>
              <w:jc w:val="both"/>
              <w:rPr>
                <w:rFonts w:eastAsia="微软雅黑"/>
                <w:sz w:val="20"/>
                <w:szCs w:val="20"/>
              </w:rPr>
            </w:pPr>
          </w:p>
          <w:p w14:paraId="7A2534AE"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14:paraId="0062FCF6"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C80DF7" w14:paraId="44DE6AEA" w14:textId="77777777" w:rsidTr="00DA7725">
        <w:tc>
          <w:tcPr>
            <w:tcW w:w="2830" w:type="dxa"/>
            <w:shd w:val="clear" w:color="auto" w:fill="auto"/>
          </w:tcPr>
          <w:p w14:paraId="3EA58CE2"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701A87F3"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C80DF7" w14:paraId="1E334632" w14:textId="77777777" w:rsidTr="00DA7725">
        <w:tc>
          <w:tcPr>
            <w:tcW w:w="2830" w:type="dxa"/>
            <w:shd w:val="clear" w:color="auto" w:fill="auto"/>
          </w:tcPr>
          <w:p w14:paraId="23B873BE"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763D069A"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C80DF7" w14:paraId="38C457DA" w14:textId="77777777" w:rsidTr="00DA7725">
        <w:tc>
          <w:tcPr>
            <w:tcW w:w="2830" w:type="dxa"/>
            <w:shd w:val="clear" w:color="auto" w:fill="auto"/>
          </w:tcPr>
          <w:p w14:paraId="3018B692"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F20C0AD"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w:t>
            </w:r>
            <w:r>
              <w:rPr>
                <w:rFonts w:eastAsia="微软雅黑"/>
                <w:sz w:val="20"/>
                <w:szCs w:val="20"/>
              </w:rPr>
              <w:lastRenderedPageBreak/>
              <w:t xml:space="preserve">CPE and laptop, they can be equipped with 6 or 8 antenna and can support more transmit chains. Therefore, 4T8R and 4T6R are necessary SRS antenna switching configurations. </w:t>
            </w:r>
          </w:p>
          <w:p w14:paraId="668C8B2E" w14:textId="77777777" w:rsidR="00C80DF7" w:rsidRDefault="00C80DF7" w:rsidP="00DA7725">
            <w:pPr>
              <w:widowControl w:val="0"/>
              <w:snapToGrid w:val="0"/>
              <w:spacing w:before="120" w:after="120" w:line="240" w:lineRule="auto"/>
              <w:jc w:val="both"/>
              <w:rPr>
                <w:rFonts w:eastAsia="微软雅黑"/>
                <w:sz w:val="20"/>
                <w:szCs w:val="20"/>
              </w:rPr>
            </w:pPr>
          </w:p>
        </w:tc>
      </w:tr>
      <w:tr w:rsidR="00C80DF7" w14:paraId="1EF18E87" w14:textId="77777777" w:rsidTr="00DA7725">
        <w:tc>
          <w:tcPr>
            <w:tcW w:w="2830" w:type="dxa"/>
            <w:shd w:val="clear" w:color="auto" w:fill="auto"/>
          </w:tcPr>
          <w:p w14:paraId="5F6B0E80"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Lenovo/MotM</w:t>
            </w:r>
          </w:p>
        </w:tc>
        <w:tc>
          <w:tcPr>
            <w:tcW w:w="6520" w:type="dxa"/>
            <w:shd w:val="clear" w:color="auto" w:fill="auto"/>
          </w:tcPr>
          <w:p w14:paraId="29182935"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C80DF7" w14:paraId="40B4113B" w14:textId="77777777" w:rsidTr="00DA7725">
        <w:tc>
          <w:tcPr>
            <w:tcW w:w="2830" w:type="dxa"/>
            <w:shd w:val="clear" w:color="auto" w:fill="auto"/>
          </w:tcPr>
          <w:p w14:paraId="33F59454"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6F4838B3"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C80DF7" w14:paraId="48A87564" w14:textId="77777777" w:rsidTr="00DA7725">
        <w:tc>
          <w:tcPr>
            <w:tcW w:w="2830" w:type="dxa"/>
            <w:shd w:val="clear" w:color="auto" w:fill="auto"/>
          </w:tcPr>
          <w:p w14:paraId="5705D4FB"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15C88524"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C80DF7" w14:paraId="0511BB6B" w14:textId="77777777" w:rsidTr="00DA7725">
        <w:tc>
          <w:tcPr>
            <w:tcW w:w="2830" w:type="dxa"/>
            <w:shd w:val="clear" w:color="auto" w:fill="auto"/>
          </w:tcPr>
          <w:p w14:paraId="01AC69D4"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E649E17"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C80DF7" w14:paraId="4E0E4BF3" w14:textId="77777777" w:rsidTr="00DA7725">
        <w:tc>
          <w:tcPr>
            <w:tcW w:w="2830" w:type="dxa"/>
            <w:shd w:val="clear" w:color="auto" w:fill="auto"/>
          </w:tcPr>
          <w:p w14:paraId="144FA0EF" w14:textId="77777777" w:rsidR="00C80DF7" w:rsidRDefault="00C80DF7"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4DDDB8FB" w14:textId="77777777" w:rsidR="00C80DF7" w:rsidRDefault="00C80DF7"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C80DF7" w:rsidRPr="003D69F4" w14:paraId="0B3E9952" w14:textId="77777777" w:rsidTr="00DA7725">
        <w:tc>
          <w:tcPr>
            <w:tcW w:w="2830" w:type="dxa"/>
            <w:shd w:val="clear" w:color="auto" w:fill="auto"/>
          </w:tcPr>
          <w:p w14:paraId="15849028"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99B1112"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6CEA9E67" w14:textId="77777777" w:rsidR="00C80DF7" w:rsidRDefault="00C80DF7" w:rsidP="00DA7725">
            <w:pPr>
              <w:widowControl w:val="0"/>
              <w:snapToGrid w:val="0"/>
              <w:spacing w:before="120" w:after="120" w:line="240" w:lineRule="auto"/>
              <w:jc w:val="both"/>
              <w:rPr>
                <w:rFonts w:eastAsia="微软雅黑"/>
                <w:sz w:val="20"/>
                <w:szCs w:val="20"/>
              </w:rPr>
            </w:pPr>
          </w:p>
          <w:p w14:paraId="7FCBBE77" w14:textId="77777777" w:rsidR="00C80DF7" w:rsidRDefault="00C80DF7" w:rsidP="00DA7725">
            <w:pPr>
              <w:widowControl w:val="0"/>
              <w:snapToGrid w:val="0"/>
              <w:spacing w:before="120" w:after="120" w:line="240" w:lineRule="auto"/>
              <w:jc w:val="both"/>
              <w:rPr>
                <w:rFonts w:eastAsia="微软雅黑"/>
                <w:sz w:val="20"/>
                <w:szCs w:val="20"/>
              </w:rPr>
            </w:pPr>
            <w:r>
              <w:rPr>
                <w:rFonts w:eastAsia="微软雅黑"/>
                <w:sz w:val="20"/>
                <w:szCs w:val="20"/>
              </w:rPr>
              <w:t>I</w:t>
            </w:r>
            <w:r>
              <w:rPr>
                <w:rFonts w:eastAsia="微软雅黑" w:hint="eastAsia"/>
                <w:sz w:val="20"/>
                <w:szCs w:val="20"/>
              </w:rPr>
              <w:t xml:space="preserve">t </w:t>
            </w:r>
            <w:r>
              <w:rPr>
                <w:rFonts w:eastAsia="微软雅黑"/>
                <w:sz w:val="20"/>
                <w:szCs w:val="20"/>
              </w:rPr>
              <w:t xml:space="preserve">seems that different markets have different requirements and preference for the UE type. </w:t>
            </w:r>
          </w:p>
          <w:p w14:paraId="4656CE8C"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We stay open to this kind of UE diversity. And more efficient operations are encouraged for the study. </w:t>
            </w:r>
          </w:p>
        </w:tc>
      </w:tr>
      <w:tr w:rsidR="00C80DF7" w14:paraId="1C22BA22" w14:textId="77777777" w:rsidTr="00DA7725">
        <w:tc>
          <w:tcPr>
            <w:tcW w:w="2830" w:type="dxa"/>
            <w:shd w:val="clear" w:color="auto" w:fill="auto"/>
          </w:tcPr>
          <w:p w14:paraId="7B8C84B3"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58CBC3C8"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80DF7" w14:paraId="7B20502B" w14:textId="77777777" w:rsidTr="00DA7725">
        <w:tc>
          <w:tcPr>
            <w:tcW w:w="2830" w:type="dxa"/>
            <w:shd w:val="clear" w:color="auto" w:fill="auto"/>
          </w:tcPr>
          <w:p w14:paraId="7B4B6218"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15FF3852" w14:textId="77777777" w:rsidR="00C80DF7" w:rsidRDefault="00C80DF7" w:rsidP="00DA7725">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C80DF7" w14:paraId="173877E2" w14:textId="77777777" w:rsidTr="00DA7725">
        <w:tc>
          <w:tcPr>
            <w:tcW w:w="2830" w:type="dxa"/>
            <w:shd w:val="clear" w:color="auto" w:fill="auto"/>
          </w:tcPr>
          <w:p w14:paraId="21B06C2C"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shd w:val="clear" w:color="auto" w:fill="auto"/>
          </w:tcPr>
          <w:p w14:paraId="083292DA" w14:textId="77777777" w:rsidR="00C80DF7" w:rsidRDefault="00C80DF7" w:rsidP="00DA772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80DF7" w14:paraId="4F55401F" w14:textId="77777777" w:rsidTr="00DA7725">
        <w:tc>
          <w:tcPr>
            <w:tcW w:w="2830" w:type="dxa"/>
            <w:shd w:val="clear" w:color="auto" w:fill="auto"/>
          </w:tcPr>
          <w:p w14:paraId="6C5BE5E7" w14:textId="77777777" w:rsidR="00C80DF7" w:rsidRDefault="00C80DF7"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1C8FAFBA" w14:textId="77777777" w:rsidR="00C80DF7" w:rsidRDefault="00C80DF7"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p>
        </w:tc>
      </w:tr>
      <w:tr w:rsidR="00C80DF7" w14:paraId="50316066" w14:textId="77777777" w:rsidTr="00DA7725">
        <w:tc>
          <w:tcPr>
            <w:tcW w:w="2830" w:type="dxa"/>
            <w:shd w:val="clear" w:color="auto" w:fill="auto"/>
          </w:tcPr>
          <w:p w14:paraId="1489BF07"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03723A40"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Share QC’s views that the configuration listed as FFS should be given same priority as 2T6R and 2T8R.</w:t>
            </w:r>
          </w:p>
        </w:tc>
      </w:tr>
      <w:tr w:rsidR="00C80DF7" w14:paraId="3E7EB52B" w14:textId="77777777" w:rsidTr="00DA7725">
        <w:tc>
          <w:tcPr>
            <w:tcW w:w="2830" w:type="dxa"/>
          </w:tcPr>
          <w:p w14:paraId="114BF6E9" w14:textId="77777777" w:rsidR="00C80DF7" w:rsidRDefault="00C80DF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2A4BF18F" w14:textId="77777777" w:rsidR="00C80DF7" w:rsidRDefault="00C80DF7" w:rsidP="00DA7725">
            <w:pPr>
              <w:widowControl w:val="0"/>
              <w:snapToGrid w:val="0"/>
              <w:spacing w:before="120" w:after="120" w:line="240" w:lineRule="auto"/>
              <w:jc w:val="both"/>
              <w:rPr>
                <w:rFonts w:eastAsia="Malgun Gothic"/>
                <w:sz w:val="20"/>
                <w:szCs w:val="20"/>
                <w:lang w:eastAsia="ko-KR"/>
              </w:rPr>
            </w:pPr>
            <w:r w:rsidRPr="00916003">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Should we formalize the evalutions more to align among companies</w:t>
            </w:r>
            <w:r w:rsidRPr="00916003">
              <w:rPr>
                <w:rFonts w:eastAsia="Malgun Gothic"/>
                <w:b/>
                <w:bCs/>
                <w:sz w:val="20"/>
                <w:szCs w:val="20"/>
                <w:lang w:eastAsia="ko-KR"/>
              </w:rPr>
              <w:t>?</w:t>
            </w:r>
          </w:p>
        </w:tc>
      </w:tr>
    </w:tbl>
    <w:p w14:paraId="374E30FF" w14:textId="77777777" w:rsidR="00516223" w:rsidRPr="00C80DF7" w:rsidRDefault="00516223">
      <w:pPr>
        <w:widowControl w:val="0"/>
        <w:snapToGrid w:val="0"/>
        <w:spacing w:before="120" w:after="120" w:line="240" w:lineRule="auto"/>
        <w:jc w:val="both"/>
        <w:rPr>
          <w:rFonts w:eastAsia="微软雅黑"/>
          <w:sz w:val="20"/>
          <w:szCs w:val="20"/>
        </w:rPr>
      </w:pPr>
    </w:p>
    <w:p w14:paraId="4DBA711D" w14:textId="17DD2571" w:rsidR="00516223" w:rsidRDefault="00516223">
      <w:pPr>
        <w:widowControl w:val="0"/>
        <w:snapToGrid w:val="0"/>
        <w:spacing w:before="120" w:after="120" w:line="240" w:lineRule="auto"/>
        <w:jc w:val="both"/>
        <w:rPr>
          <w:rFonts w:eastAsia="微软雅黑"/>
          <w:sz w:val="20"/>
          <w:szCs w:val="20"/>
        </w:rPr>
      </w:pPr>
      <w:r>
        <w:rPr>
          <w:rFonts w:eastAsia="微软雅黑"/>
          <w:sz w:val="20"/>
          <w:szCs w:val="20"/>
        </w:rPr>
        <w:lastRenderedPageBreak/>
        <w:t>Section 4.2:</w:t>
      </w:r>
    </w:p>
    <w:tbl>
      <w:tblPr>
        <w:tblStyle w:val="TableGrid"/>
        <w:tblW w:w="9350" w:type="dxa"/>
        <w:tblLook w:val="04A0" w:firstRow="1" w:lastRow="0" w:firstColumn="1" w:lastColumn="0" w:noHBand="0" w:noVBand="1"/>
      </w:tblPr>
      <w:tblGrid>
        <w:gridCol w:w="2830"/>
        <w:gridCol w:w="6520"/>
      </w:tblGrid>
      <w:tr w:rsidR="00790AC3" w14:paraId="4109F251" w14:textId="77777777" w:rsidTr="00DA7725">
        <w:trPr>
          <w:trHeight w:val="273"/>
        </w:trPr>
        <w:tc>
          <w:tcPr>
            <w:tcW w:w="2830" w:type="dxa"/>
            <w:shd w:val="clear" w:color="auto" w:fill="00B0F0"/>
          </w:tcPr>
          <w:p w14:paraId="5A4908FB" w14:textId="77777777" w:rsidR="00790AC3" w:rsidRDefault="00790AC3"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3EEA63F8" w14:textId="77777777" w:rsidR="00790AC3" w:rsidRDefault="00790AC3"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790AC3" w14:paraId="731ED2F2" w14:textId="77777777" w:rsidTr="00DA7725">
        <w:tc>
          <w:tcPr>
            <w:tcW w:w="2830" w:type="dxa"/>
            <w:shd w:val="clear" w:color="auto" w:fill="auto"/>
          </w:tcPr>
          <w:p w14:paraId="35A1E35F"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E9C741A"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90AC3" w14:paraId="298767D3" w14:textId="77777777" w:rsidTr="00DA7725">
        <w:tc>
          <w:tcPr>
            <w:tcW w:w="2830" w:type="dxa"/>
            <w:shd w:val="clear" w:color="auto" w:fill="auto"/>
          </w:tcPr>
          <w:p w14:paraId="008F9563"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1F62BA07"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790AC3" w14:paraId="12FC66E3" w14:textId="77777777" w:rsidTr="00DA7725">
        <w:tc>
          <w:tcPr>
            <w:tcW w:w="2830" w:type="dxa"/>
            <w:shd w:val="clear" w:color="auto" w:fill="auto"/>
          </w:tcPr>
          <w:p w14:paraId="4AA6E15B"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F203E21"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790AC3" w14:paraId="55887DDE" w14:textId="77777777" w:rsidTr="00DA7725">
        <w:tc>
          <w:tcPr>
            <w:tcW w:w="2830" w:type="dxa"/>
            <w:shd w:val="clear" w:color="auto" w:fill="auto"/>
          </w:tcPr>
          <w:p w14:paraId="7803BF58"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42D08B9A"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790AC3" w14:paraId="1C76D1D6" w14:textId="77777777" w:rsidTr="00DA7725">
        <w:tc>
          <w:tcPr>
            <w:tcW w:w="2830" w:type="dxa"/>
            <w:shd w:val="clear" w:color="auto" w:fill="auto"/>
          </w:tcPr>
          <w:p w14:paraId="70518F34"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3EFAAC4"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790AC3" w14:paraId="6DC9FABA" w14:textId="77777777" w:rsidTr="00DA7725">
        <w:tc>
          <w:tcPr>
            <w:tcW w:w="2830" w:type="dxa"/>
            <w:shd w:val="clear" w:color="auto" w:fill="auto"/>
          </w:tcPr>
          <w:p w14:paraId="155CADCD"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1F8447A6"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30BD6B4B"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790AC3" w14:paraId="6BFDA6AD" w14:textId="77777777" w:rsidTr="00DA7725">
        <w:tc>
          <w:tcPr>
            <w:tcW w:w="2830" w:type="dxa"/>
            <w:shd w:val="clear" w:color="auto" w:fill="auto"/>
          </w:tcPr>
          <w:p w14:paraId="78A4B3A5"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18CA75E"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790AC3" w14:paraId="304489FE" w14:textId="77777777" w:rsidTr="00DA7725">
        <w:tc>
          <w:tcPr>
            <w:tcW w:w="2830" w:type="dxa"/>
            <w:shd w:val="clear" w:color="auto" w:fill="auto"/>
          </w:tcPr>
          <w:p w14:paraId="7CF01967"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220B8D9D"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790AC3" w14:paraId="510CB458" w14:textId="77777777" w:rsidTr="00DA7725">
        <w:tc>
          <w:tcPr>
            <w:tcW w:w="2830" w:type="dxa"/>
            <w:shd w:val="clear" w:color="auto" w:fill="auto"/>
          </w:tcPr>
          <w:p w14:paraId="506E9377"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D1C0CEE"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828D1FC"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790AC3" w14:paraId="10582320" w14:textId="77777777" w:rsidTr="00DA7725">
        <w:tc>
          <w:tcPr>
            <w:tcW w:w="2830" w:type="dxa"/>
            <w:shd w:val="clear" w:color="auto" w:fill="auto"/>
          </w:tcPr>
          <w:p w14:paraId="6F6F8149"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23BFCE40"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790AC3" w14:paraId="7A3F5F59" w14:textId="77777777" w:rsidTr="00DA7725">
        <w:tc>
          <w:tcPr>
            <w:tcW w:w="2830" w:type="dxa"/>
            <w:shd w:val="clear" w:color="auto" w:fill="auto"/>
          </w:tcPr>
          <w:p w14:paraId="20484D1B"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10C2CD6B"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C4F35B9" w14:textId="77777777" w:rsidR="00790AC3" w:rsidRDefault="00790AC3" w:rsidP="00DA772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25CCC85C" w14:textId="77777777" w:rsidR="00790AC3" w:rsidRDefault="00790AC3" w:rsidP="00DA772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14:paraId="3C2F3635" w14:textId="77777777" w:rsidR="00790AC3" w:rsidRDefault="00790AC3" w:rsidP="00DA7725">
            <w:pPr>
              <w:widowControl w:val="0"/>
              <w:snapToGrid w:val="0"/>
              <w:spacing w:before="120" w:after="120" w:line="240" w:lineRule="auto"/>
              <w:jc w:val="both"/>
              <w:rPr>
                <w:rFonts w:eastAsia="微软雅黑"/>
                <w:sz w:val="20"/>
                <w:szCs w:val="20"/>
              </w:rPr>
            </w:pPr>
            <w:r>
              <w:object w:dxaOrig="2151" w:dyaOrig="1272" w14:anchorId="7A70F3E1">
                <v:shape id="ole_rId4" o:spid="_x0000_i1025" style="width:189.35pt;height:111.95pt" coordsize="" o:spt="100" adj="0,,0" path="" stroked="f">
                  <v:stroke joinstyle="miter"/>
                  <v:imagedata r:id="rId14" o:title=""/>
                  <v:formulas/>
                  <v:path o:connecttype="segments"/>
                </v:shape>
                <o:OLEObject Type="Embed" ProgID="Visio.Drawing.11" ShapeID="ole_rId4" DrawAspect="Content" ObjectID="_1659820573" r:id="rId15"/>
              </w:object>
            </w:r>
          </w:p>
        </w:tc>
      </w:tr>
      <w:tr w:rsidR="00790AC3" w14:paraId="558C4EC8" w14:textId="77777777" w:rsidTr="00DA7725">
        <w:tc>
          <w:tcPr>
            <w:tcW w:w="2830" w:type="dxa"/>
            <w:shd w:val="clear" w:color="auto" w:fill="auto"/>
          </w:tcPr>
          <w:p w14:paraId="6C39E033"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035B02EF"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790AC3" w14:paraId="5DA287B7" w14:textId="77777777" w:rsidTr="00DA7725">
        <w:tc>
          <w:tcPr>
            <w:tcW w:w="2830" w:type="dxa"/>
            <w:shd w:val="clear" w:color="auto" w:fill="auto"/>
          </w:tcPr>
          <w:p w14:paraId="02B74532"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BE65047" w14:textId="77777777" w:rsidR="00790AC3" w:rsidRDefault="00790AC3"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790AC3" w14:paraId="376ACC2E" w14:textId="77777777" w:rsidTr="00DA7725">
        <w:tc>
          <w:tcPr>
            <w:tcW w:w="2830" w:type="dxa"/>
            <w:shd w:val="clear" w:color="auto" w:fill="auto"/>
          </w:tcPr>
          <w:p w14:paraId="3F3D52BE" w14:textId="77777777" w:rsidR="00790AC3" w:rsidRDefault="00790AC3" w:rsidP="00DA772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2E9C2601" w14:textId="77777777" w:rsidR="00790AC3" w:rsidRDefault="00790AC3" w:rsidP="00DA772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790AC3" w14:paraId="682B6D24" w14:textId="77777777" w:rsidTr="00DA7725">
        <w:tc>
          <w:tcPr>
            <w:tcW w:w="2830" w:type="dxa"/>
            <w:shd w:val="clear" w:color="auto" w:fill="auto"/>
          </w:tcPr>
          <w:p w14:paraId="1727D60F" w14:textId="77777777" w:rsidR="00790AC3" w:rsidRDefault="00790AC3" w:rsidP="00DA772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E4BACA7" w14:textId="77777777" w:rsidR="00790AC3" w:rsidRDefault="00790AC3" w:rsidP="00DA772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790AC3" w14:paraId="571AEDF4" w14:textId="77777777" w:rsidTr="00DA7725">
        <w:tc>
          <w:tcPr>
            <w:tcW w:w="2830" w:type="dxa"/>
            <w:shd w:val="clear" w:color="auto" w:fill="auto"/>
          </w:tcPr>
          <w:p w14:paraId="6506DC43" w14:textId="77777777" w:rsidR="00790AC3" w:rsidRDefault="00790AC3"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33CDC8B" w14:textId="77777777" w:rsidR="00790AC3" w:rsidRDefault="00790AC3" w:rsidP="00DA772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60E5910B" w14:textId="77777777" w:rsidR="00790AC3" w:rsidRDefault="00790AC3" w:rsidP="00DA772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61FA36F3" w14:textId="77777777" w:rsidR="00790AC3" w:rsidRDefault="00790AC3" w:rsidP="00DA7725">
            <w:pPr>
              <w:widowControl w:val="0"/>
              <w:snapToGrid w:val="0"/>
              <w:spacing w:before="120" w:after="120" w:line="240" w:lineRule="auto"/>
              <w:jc w:val="both"/>
              <w:rPr>
                <w:rFonts w:eastAsia="Malgun Gothic"/>
                <w:sz w:val="20"/>
                <w:szCs w:val="20"/>
                <w:lang w:eastAsia="ko-KR"/>
              </w:rPr>
            </w:pPr>
          </w:p>
        </w:tc>
      </w:tr>
      <w:tr w:rsidR="00790AC3" w14:paraId="5A2E9639" w14:textId="77777777" w:rsidTr="00DA7725">
        <w:tc>
          <w:tcPr>
            <w:tcW w:w="2830" w:type="dxa"/>
            <w:shd w:val="clear" w:color="auto" w:fill="auto"/>
          </w:tcPr>
          <w:p w14:paraId="3F279623" w14:textId="77777777" w:rsidR="00790AC3" w:rsidRDefault="00790AC3" w:rsidP="00DA7725">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6CB79727" w14:textId="77777777" w:rsidR="00790AC3" w:rsidRDefault="00790AC3" w:rsidP="00DA7725">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790AC3" w14:paraId="3A1CE95D" w14:textId="77777777" w:rsidTr="00DA7725">
        <w:tc>
          <w:tcPr>
            <w:tcW w:w="2830" w:type="dxa"/>
            <w:shd w:val="clear" w:color="auto" w:fill="auto"/>
          </w:tcPr>
          <w:p w14:paraId="4845E7A4" w14:textId="77777777" w:rsidR="00790AC3" w:rsidRDefault="00790AC3" w:rsidP="00DA7725">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shd w:val="clear" w:color="auto" w:fill="auto"/>
          </w:tcPr>
          <w:p w14:paraId="3CD45DBD" w14:textId="77777777" w:rsidR="00790AC3" w:rsidRDefault="00790AC3" w:rsidP="00DA7725">
            <w:pPr>
              <w:widowControl w:val="0"/>
              <w:snapToGrid w:val="0"/>
              <w:spacing w:before="120" w:after="120" w:line="240" w:lineRule="auto"/>
              <w:jc w:val="both"/>
              <w:rPr>
                <w:rFonts w:eastAsia="微软雅黑"/>
                <w:sz w:val="20"/>
                <w:szCs w:val="20"/>
              </w:rPr>
            </w:pPr>
            <w:r w:rsidRPr="00850EA6">
              <w:rPr>
                <w:rFonts w:eastAsia="微软雅黑"/>
                <w:sz w:val="20"/>
                <w:szCs w:val="20"/>
              </w:rPr>
              <w:t>We are ok to further study with lower priority, panel switching can similar to antenna switching</w:t>
            </w:r>
          </w:p>
        </w:tc>
      </w:tr>
      <w:tr w:rsidR="00790AC3" w14:paraId="5ABF4641" w14:textId="77777777" w:rsidTr="00DA7725">
        <w:tc>
          <w:tcPr>
            <w:tcW w:w="2830" w:type="dxa"/>
            <w:shd w:val="clear" w:color="auto" w:fill="auto"/>
          </w:tcPr>
          <w:p w14:paraId="02315620" w14:textId="77777777" w:rsidR="00790AC3" w:rsidRDefault="00790AC3"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39C1CC16" w14:textId="77777777" w:rsidR="00790AC3" w:rsidRPr="00850EA6" w:rsidRDefault="00790AC3"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p>
        </w:tc>
      </w:tr>
      <w:tr w:rsidR="00790AC3" w14:paraId="46EE653B" w14:textId="77777777" w:rsidTr="00DA7725">
        <w:tc>
          <w:tcPr>
            <w:tcW w:w="2830" w:type="dxa"/>
            <w:shd w:val="clear" w:color="auto" w:fill="auto"/>
          </w:tcPr>
          <w:p w14:paraId="76F7096C" w14:textId="77777777" w:rsidR="00790AC3" w:rsidRDefault="00790AC3"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7E315DF4" w14:textId="77777777" w:rsidR="00790AC3" w:rsidRDefault="00790AC3"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Same view as OPPO - prefer to study this issue in 8.1.1</w:t>
            </w:r>
          </w:p>
        </w:tc>
      </w:tr>
    </w:tbl>
    <w:p w14:paraId="19F21195" w14:textId="77777777" w:rsidR="00516223" w:rsidRPr="00790AC3" w:rsidRDefault="00516223">
      <w:pPr>
        <w:widowControl w:val="0"/>
        <w:snapToGrid w:val="0"/>
        <w:spacing w:before="120" w:after="120" w:line="240" w:lineRule="auto"/>
        <w:jc w:val="both"/>
        <w:rPr>
          <w:rFonts w:eastAsia="微软雅黑"/>
          <w:sz w:val="20"/>
          <w:szCs w:val="20"/>
        </w:rPr>
      </w:pPr>
    </w:p>
    <w:p w14:paraId="76993713" w14:textId="1F9285C6" w:rsidR="00516223" w:rsidRDefault="00516223">
      <w:pPr>
        <w:widowControl w:val="0"/>
        <w:snapToGrid w:val="0"/>
        <w:spacing w:before="120" w:after="120" w:line="240" w:lineRule="auto"/>
        <w:jc w:val="both"/>
        <w:rPr>
          <w:rFonts w:eastAsia="微软雅黑"/>
          <w:sz w:val="20"/>
          <w:szCs w:val="20"/>
        </w:rPr>
      </w:pPr>
      <w:r>
        <w:rPr>
          <w:rFonts w:eastAsia="微软雅黑"/>
          <w:sz w:val="20"/>
          <w:szCs w:val="20"/>
        </w:rPr>
        <w:t>Section 5.1:</w:t>
      </w:r>
    </w:p>
    <w:p w14:paraId="78E128E5" w14:textId="0AEB1E96" w:rsidR="00516223" w:rsidRDefault="00841FD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lass 1:</w:t>
      </w:r>
    </w:p>
    <w:tbl>
      <w:tblPr>
        <w:tblStyle w:val="TableGrid"/>
        <w:tblW w:w="9350" w:type="dxa"/>
        <w:tblLook w:val="04A0" w:firstRow="1" w:lastRow="0" w:firstColumn="1" w:lastColumn="0" w:noHBand="0" w:noVBand="1"/>
      </w:tblPr>
      <w:tblGrid>
        <w:gridCol w:w="2830"/>
        <w:gridCol w:w="6520"/>
      </w:tblGrid>
      <w:tr w:rsidR="007836D4" w14:paraId="3BC3BDDB" w14:textId="77777777" w:rsidTr="00DA7725">
        <w:trPr>
          <w:trHeight w:val="273"/>
        </w:trPr>
        <w:tc>
          <w:tcPr>
            <w:tcW w:w="2830" w:type="dxa"/>
            <w:shd w:val="clear" w:color="auto" w:fill="00B0F0"/>
          </w:tcPr>
          <w:p w14:paraId="7E342D8E" w14:textId="77777777" w:rsidR="007836D4" w:rsidRDefault="007836D4"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32C49CE5" w14:textId="77777777" w:rsidR="007836D4" w:rsidRDefault="007836D4"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7836D4" w14:paraId="486D6AA0" w14:textId="77777777" w:rsidTr="00DA7725">
        <w:tc>
          <w:tcPr>
            <w:tcW w:w="2830" w:type="dxa"/>
            <w:shd w:val="clear" w:color="auto" w:fill="auto"/>
          </w:tcPr>
          <w:p w14:paraId="5F574B08"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32E64EE5"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7836D4" w14:paraId="2C955421" w14:textId="77777777" w:rsidTr="00DA7725">
        <w:tc>
          <w:tcPr>
            <w:tcW w:w="2830" w:type="dxa"/>
            <w:shd w:val="clear" w:color="auto" w:fill="auto"/>
          </w:tcPr>
          <w:p w14:paraId="28A06840"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2CCC16D9"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7836D4" w14:paraId="5F46B3EB" w14:textId="77777777" w:rsidTr="00DA7725">
        <w:tc>
          <w:tcPr>
            <w:tcW w:w="2830" w:type="dxa"/>
            <w:shd w:val="clear" w:color="auto" w:fill="auto"/>
          </w:tcPr>
          <w:p w14:paraId="77C952E5"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017E2464"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7836D4" w14:paraId="4CD75FDA" w14:textId="77777777" w:rsidTr="00DA7725">
        <w:tc>
          <w:tcPr>
            <w:tcW w:w="2830" w:type="dxa"/>
            <w:shd w:val="clear" w:color="auto" w:fill="auto"/>
          </w:tcPr>
          <w:p w14:paraId="367122ED" w14:textId="77777777" w:rsidR="007836D4" w:rsidRDefault="007836D4" w:rsidP="00DA7725">
            <w:pPr>
              <w:widowControl w:val="0"/>
              <w:snapToGrid w:val="0"/>
              <w:spacing w:before="120" w:after="120" w:line="240" w:lineRule="auto"/>
              <w:jc w:val="both"/>
              <w:rPr>
                <w:rFonts w:eastAsia="微软雅黑"/>
                <w:sz w:val="20"/>
                <w:szCs w:val="20"/>
                <w:lang w:eastAsia="ko-KR"/>
              </w:rPr>
            </w:pPr>
            <w:r>
              <w:rPr>
                <w:rFonts w:eastAsia="微软雅黑"/>
                <w:sz w:val="20"/>
                <w:szCs w:val="20"/>
              </w:rPr>
              <w:lastRenderedPageBreak/>
              <w:t>Samsung</w:t>
            </w:r>
          </w:p>
        </w:tc>
        <w:tc>
          <w:tcPr>
            <w:tcW w:w="6520" w:type="dxa"/>
            <w:shd w:val="clear" w:color="auto" w:fill="auto"/>
          </w:tcPr>
          <w:p w14:paraId="2D55BA43"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7836D4" w14:paraId="63CB1E26" w14:textId="77777777" w:rsidTr="00DA7725">
        <w:tc>
          <w:tcPr>
            <w:tcW w:w="2830" w:type="dxa"/>
            <w:shd w:val="clear" w:color="auto" w:fill="auto"/>
          </w:tcPr>
          <w:p w14:paraId="7D84FAEB"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19B0992"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7836D4" w14:paraId="7633FECD" w14:textId="77777777" w:rsidTr="00DA7725">
        <w:tc>
          <w:tcPr>
            <w:tcW w:w="2830" w:type="dxa"/>
            <w:shd w:val="clear" w:color="auto" w:fill="auto"/>
          </w:tcPr>
          <w:p w14:paraId="0250783E"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4218D3B"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7836D4" w14:paraId="7AA9D716" w14:textId="77777777" w:rsidTr="00DA7725">
        <w:tc>
          <w:tcPr>
            <w:tcW w:w="2830" w:type="dxa"/>
            <w:shd w:val="clear" w:color="auto" w:fill="auto"/>
          </w:tcPr>
          <w:p w14:paraId="43C304AB"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2B96FA40"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5A0B32D4"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7836D4" w14:paraId="238DC668" w14:textId="77777777" w:rsidTr="00DA7725">
        <w:tc>
          <w:tcPr>
            <w:tcW w:w="2830" w:type="dxa"/>
            <w:shd w:val="clear" w:color="auto" w:fill="auto"/>
          </w:tcPr>
          <w:p w14:paraId="60AD72A8"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7914870C"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7836D4" w14:paraId="072521A5" w14:textId="77777777" w:rsidTr="00DA7725">
        <w:tc>
          <w:tcPr>
            <w:tcW w:w="2830" w:type="dxa"/>
            <w:shd w:val="clear" w:color="auto" w:fill="auto"/>
          </w:tcPr>
          <w:p w14:paraId="11013EC1"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7D123B6"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D5406C3"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B94343F" w14:textId="77777777" w:rsidR="007836D4" w:rsidRDefault="007836D4" w:rsidP="00DA772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2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23"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4FA4FA5A" w14:textId="77777777" w:rsidR="007836D4" w:rsidRDefault="007836D4" w:rsidP="00DA7725">
            <w:pPr>
              <w:widowControl w:val="0"/>
              <w:snapToGrid w:val="0"/>
              <w:spacing w:before="120" w:after="120" w:line="240" w:lineRule="auto"/>
              <w:jc w:val="both"/>
              <w:rPr>
                <w:rFonts w:eastAsia="微软雅黑"/>
                <w:sz w:val="20"/>
                <w:szCs w:val="20"/>
              </w:rPr>
            </w:pPr>
          </w:p>
        </w:tc>
      </w:tr>
      <w:tr w:rsidR="007836D4" w14:paraId="27103BA0" w14:textId="77777777" w:rsidTr="00DA7725">
        <w:tc>
          <w:tcPr>
            <w:tcW w:w="2830" w:type="dxa"/>
            <w:shd w:val="clear" w:color="auto" w:fill="auto"/>
          </w:tcPr>
          <w:p w14:paraId="36886D57"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2AD77780"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7836D4" w14:paraId="0F1B3F6B" w14:textId="77777777" w:rsidTr="00DA7725">
        <w:tc>
          <w:tcPr>
            <w:tcW w:w="2830" w:type="dxa"/>
            <w:shd w:val="clear" w:color="auto" w:fill="auto"/>
          </w:tcPr>
          <w:p w14:paraId="34CC1F99"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15E50C72"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7836D4" w14:paraId="7A3EF976" w14:textId="77777777" w:rsidTr="00DA7725">
        <w:tc>
          <w:tcPr>
            <w:tcW w:w="2830" w:type="dxa"/>
            <w:shd w:val="clear" w:color="auto" w:fill="auto"/>
          </w:tcPr>
          <w:p w14:paraId="235CA2B8"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33DB452F"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7DF9FBD4"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7836D4" w14:paraId="2782F8A7" w14:textId="77777777" w:rsidTr="00DA7725">
        <w:tc>
          <w:tcPr>
            <w:tcW w:w="2830" w:type="dxa"/>
            <w:shd w:val="clear" w:color="auto" w:fill="auto"/>
          </w:tcPr>
          <w:p w14:paraId="5CF51109"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09B7923"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7836D4" w14:paraId="3A3206CD" w14:textId="77777777" w:rsidTr="00DA7725">
        <w:tc>
          <w:tcPr>
            <w:tcW w:w="2830" w:type="dxa"/>
            <w:shd w:val="clear" w:color="auto" w:fill="auto"/>
          </w:tcPr>
          <w:p w14:paraId="6689D656" w14:textId="77777777" w:rsidR="007836D4" w:rsidRDefault="007836D4" w:rsidP="00DA772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0F09FDF"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7836D4" w14:paraId="11CB5006" w14:textId="77777777" w:rsidTr="00DA7725">
        <w:tc>
          <w:tcPr>
            <w:tcW w:w="2830" w:type="dxa"/>
            <w:shd w:val="clear" w:color="auto" w:fill="auto"/>
          </w:tcPr>
          <w:p w14:paraId="2C3BC9AE"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CB4DE92"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7836D4" w14:paraId="12366A60" w14:textId="77777777" w:rsidTr="00DA7725">
        <w:tc>
          <w:tcPr>
            <w:tcW w:w="2830" w:type="dxa"/>
            <w:tcBorders>
              <w:top w:val="nil"/>
              <w:bottom w:val="single" w:sz="4" w:space="0" w:color="auto"/>
            </w:tcBorders>
            <w:shd w:val="clear" w:color="auto" w:fill="auto"/>
          </w:tcPr>
          <w:p w14:paraId="3FC9A682"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3605A923"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836D4" w14:paraId="1B0E6B78"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4C9BA35D" w14:textId="77777777" w:rsidR="007836D4" w:rsidRDefault="007836D4" w:rsidP="00DA7725">
            <w:pPr>
              <w:widowControl w:val="0"/>
              <w:snapToGrid w:val="0"/>
              <w:spacing w:before="120" w:after="120" w:line="240" w:lineRule="auto"/>
              <w:jc w:val="both"/>
              <w:rPr>
                <w:rFonts w:eastAsia="微软雅黑"/>
                <w:sz w:val="20"/>
                <w:szCs w:val="20"/>
              </w:rPr>
            </w:pPr>
            <w:r>
              <w:rPr>
                <w:rFonts w:eastAsiaTheme="minorEastAsia"/>
                <w:sz w:val="20"/>
                <w:szCs w:val="20"/>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9D7135C"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7836D4" w14:paraId="072E8393"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133D932B" w14:textId="77777777" w:rsidR="007836D4" w:rsidRDefault="007836D4" w:rsidP="00DA7725">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43916B" w14:textId="77777777" w:rsidR="007836D4" w:rsidRDefault="007836D4" w:rsidP="00DA7725">
            <w:pPr>
              <w:widowControl w:val="0"/>
              <w:snapToGrid w:val="0"/>
              <w:spacing w:before="120" w:after="120" w:line="240" w:lineRule="auto"/>
              <w:jc w:val="both"/>
              <w:rPr>
                <w:rFonts w:eastAsia="微软雅黑"/>
                <w:sz w:val="20"/>
                <w:szCs w:val="20"/>
              </w:rPr>
            </w:pPr>
            <w:r>
              <w:rPr>
                <w:rFonts w:eastAsia="微软雅黑"/>
                <w:sz w:val="20"/>
                <w:szCs w:val="20"/>
              </w:rPr>
              <w:t>We share the same view that phase discontinuity issue should be addressed first.</w:t>
            </w:r>
          </w:p>
        </w:tc>
      </w:tr>
      <w:tr w:rsidR="007836D4" w14:paraId="3F13794F"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1E7A5FBE" w14:textId="77777777" w:rsidR="007836D4" w:rsidRDefault="007836D4"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7B7BE7C" w14:textId="77777777" w:rsidR="007836D4" w:rsidRDefault="007836D4"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are O.K. for further discussion. </w:t>
            </w:r>
          </w:p>
        </w:tc>
      </w:tr>
      <w:tr w:rsidR="007836D4" w14:paraId="028F5800"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69219281"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FE51A7"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OK to further study time bundling. </w:t>
            </w:r>
          </w:p>
        </w:tc>
      </w:tr>
      <w:tr w:rsidR="007836D4" w14:paraId="7FABC1B0" w14:textId="77777777" w:rsidTr="00DA7725">
        <w:tc>
          <w:tcPr>
            <w:tcW w:w="2830" w:type="dxa"/>
          </w:tcPr>
          <w:p w14:paraId="502FB3CB"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51114AA3"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It is not clear if bundling within a slot is included in the definition of time bundling.  Can this be clarified?</w:t>
            </w:r>
          </w:p>
          <w:p w14:paraId="1F694288"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Agree we need a clearly defined phase discontinuity model.  The current proposals need more elaboration, as we mentioned above.  </w:t>
            </w:r>
          </w:p>
          <w:p w14:paraId="242A23CA" w14:textId="77777777" w:rsidR="007836D4" w:rsidRDefault="007836D4"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p>
        </w:tc>
      </w:tr>
    </w:tbl>
    <w:p w14:paraId="79010847" w14:textId="77777777" w:rsidR="00841FD9" w:rsidRPr="007836D4" w:rsidRDefault="00841FD9">
      <w:pPr>
        <w:widowControl w:val="0"/>
        <w:snapToGrid w:val="0"/>
        <w:spacing w:before="120" w:after="120" w:line="240" w:lineRule="auto"/>
        <w:jc w:val="both"/>
        <w:rPr>
          <w:rFonts w:eastAsia="微软雅黑"/>
          <w:sz w:val="20"/>
          <w:szCs w:val="20"/>
        </w:rPr>
      </w:pPr>
    </w:p>
    <w:p w14:paraId="37A78271" w14:textId="230BFB71" w:rsidR="00841FD9" w:rsidRDefault="00841FD9">
      <w:pPr>
        <w:widowControl w:val="0"/>
        <w:snapToGrid w:val="0"/>
        <w:spacing w:before="120" w:after="120" w:line="240" w:lineRule="auto"/>
        <w:jc w:val="both"/>
        <w:rPr>
          <w:rFonts w:eastAsia="微软雅黑"/>
          <w:sz w:val="20"/>
          <w:szCs w:val="20"/>
        </w:rPr>
      </w:pPr>
      <w:r>
        <w:rPr>
          <w:rFonts w:eastAsia="微软雅黑"/>
          <w:sz w:val="20"/>
          <w:szCs w:val="20"/>
        </w:rPr>
        <w:t>Class 2:</w:t>
      </w:r>
    </w:p>
    <w:tbl>
      <w:tblPr>
        <w:tblStyle w:val="TableGrid"/>
        <w:tblW w:w="9350" w:type="dxa"/>
        <w:tblLook w:val="04A0" w:firstRow="1" w:lastRow="0" w:firstColumn="1" w:lastColumn="0" w:noHBand="0" w:noVBand="1"/>
      </w:tblPr>
      <w:tblGrid>
        <w:gridCol w:w="2830"/>
        <w:gridCol w:w="6520"/>
      </w:tblGrid>
      <w:tr w:rsidR="008440DA" w14:paraId="0A0BBC4B" w14:textId="77777777" w:rsidTr="00DA7725">
        <w:trPr>
          <w:trHeight w:val="273"/>
        </w:trPr>
        <w:tc>
          <w:tcPr>
            <w:tcW w:w="2830" w:type="dxa"/>
            <w:shd w:val="clear" w:color="auto" w:fill="00B0F0"/>
          </w:tcPr>
          <w:p w14:paraId="6DB953D5" w14:textId="77777777" w:rsidR="008440DA" w:rsidRDefault="008440DA"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79D20B63" w14:textId="77777777" w:rsidR="008440DA" w:rsidRDefault="008440DA"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8440DA" w14:paraId="24B1642A" w14:textId="77777777" w:rsidTr="00DA7725">
        <w:tc>
          <w:tcPr>
            <w:tcW w:w="2830" w:type="dxa"/>
            <w:shd w:val="clear" w:color="auto" w:fill="auto"/>
          </w:tcPr>
          <w:p w14:paraId="7F434F4D"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44636CE"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8440DA" w14:paraId="779A7979" w14:textId="77777777" w:rsidTr="00DA7725">
        <w:tc>
          <w:tcPr>
            <w:tcW w:w="2830" w:type="dxa"/>
            <w:shd w:val="clear" w:color="auto" w:fill="auto"/>
          </w:tcPr>
          <w:p w14:paraId="445C653E"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27A4C807"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8440DA" w14:paraId="460C0AE3" w14:textId="77777777" w:rsidTr="00DA7725">
        <w:tc>
          <w:tcPr>
            <w:tcW w:w="2830" w:type="dxa"/>
            <w:shd w:val="clear" w:color="auto" w:fill="auto"/>
          </w:tcPr>
          <w:p w14:paraId="7C331B5A"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4FAD4A66"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8440DA" w14:paraId="64D44C4B" w14:textId="77777777" w:rsidTr="00DA7725">
        <w:tc>
          <w:tcPr>
            <w:tcW w:w="2830" w:type="dxa"/>
            <w:shd w:val="clear" w:color="auto" w:fill="auto"/>
          </w:tcPr>
          <w:p w14:paraId="570A8C84"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4ABD8CED"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8440DA" w14:paraId="446E9EF7" w14:textId="77777777" w:rsidTr="00DA7725">
        <w:tc>
          <w:tcPr>
            <w:tcW w:w="2830" w:type="dxa"/>
            <w:shd w:val="clear" w:color="auto" w:fill="auto"/>
          </w:tcPr>
          <w:p w14:paraId="3F7FBE2D"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22AF9187"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8440DA" w14:paraId="182B9687" w14:textId="77777777" w:rsidTr="00DA7725">
        <w:tc>
          <w:tcPr>
            <w:tcW w:w="2830" w:type="dxa"/>
            <w:shd w:val="clear" w:color="auto" w:fill="auto"/>
          </w:tcPr>
          <w:p w14:paraId="62D5490A"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2B5FE046"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8440DA" w14:paraId="25520CDB" w14:textId="77777777" w:rsidTr="00DA7725">
        <w:tc>
          <w:tcPr>
            <w:tcW w:w="2830" w:type="dxa"/>
            <w:shd w:val="clear" w:color="auto" w:fill="auto"/>
          </w:tcPr>
          <w:p w14:paraId="5B3A7C41"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DBDA0D4"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ECFCF57"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rsidR="008440DA" w14:paraId="641EA1DF" w14:textId="77777777" w:rsidTr="00DA7725">
        <w:tc>
          <w:tcPr>
            <w:tcW w:w="2830" w:type="dxa"/>
            <w:shd w:val="clear" w:color="auto" w:fill="auto"/>
          </w:tcPr>
          <w:p w14:paraId="57C3F5A3"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3B36461"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8440DA" w14:paraId="79EDC59B" w14:textId="77777777" w:rsidTr="00DA7725">
        <w:tc>
          <w:tcPr>
            <w:tcW w:w="2830" w:type="dxa"/>
            <w:shd w:val="clear" w:color="auto" w:fill="auto"/>
          </w:tcPr>
          <w:p w14:paraId="0634D08A"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3310085"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8440DA" w14:paraId="6506BD7C" w14:textId="77777777" w:rsidTr="00DA7725">
        <w:tc>
          <w:tcPr>
            <w:tcW w:w="2830" w:type="dxa"/>
            <w:shd w:val="clear" w:color="auto" w:fill="auto"/>
          </w:tcPr>
          <w:p w14:paraId="31C2BC9A"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Lenovo/</w:t>
            </w:r>
            <w:r>
              <w:rPr>
                <w:rFonts w:eastAsia="微软雅黑"/>
                <w:sz w:val="20"/>
                <w:szCs w:val="20"/>
                <w:u w:val="single"/>
              </w:rPr>
              <w:t>MotM</w:t>
            </w:r>
          </w:p>
        </w:tc>
        <w:tc>
          <w:tcPr>
            <w:tcW w:w="6520" w:type="dxa"/>
            <w:shd w:val="clear" w:color="auto" w:fill="auto"/>
          </w:tcPr>
          <w:p w14:paraId="16CA2C00"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8440DA" w14:paraId="4AB28EE6" w14:textId="77777777" w:rsidTr="00DA7725">
        <w:tc>
          <w:tcPr>
            <w:tcW w:w="2830" w:type="dxa"/>
            <w:shd w:val="clear" w:color="auto" w:fill="auto"/>
          </w:tcPr>
          <w:p w14:paraId="4EA034CF"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316BF37"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8440DA" w14:paraId="30DE11EF" w14:textId="77777777" w:rsidTr="00DA7725">
        <w:tc>
          <w:tcPr>
            <w:tcW w:w="2830" w:type="dxa"/>
            <w:shd w:val="clear" w:color="auto" w:fill="auto"/>
          </w:tcPr>
          <w:p w14:paraId="3F20F960"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F0BC053"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8440DA" w14:paraId="328B7CF2" w14:textId="77777777" w:rsidTr="00DA7725">
        <w:tc>
          <w:tcPr>
            <w:tcW w:w="2830" w:type="dxa"/>
            <w:shd w:val="clear" w:color="auto" w:fill="auto"/>
          </w:tcPr>
          <w:p w14:paraId="5262D950"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3537A396"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8440DA" w14:paraId="31943555" w14:textId="77777777" w:rsidTr="00DA7725">
        <w:tc>
          <w:tcPr>
            <w:tcW w:w="2830" w:type="dxa"/>
            <w:shd w:val="clear" w:color="auto" w:fill="auto"/>
          </w:tcPr>
          <w:p w14:paraId="2C452662" w14:textId="77777777" w:rsidR="008440DA" w:rsidRDefault="008440DA" w:rsidP="00DA772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3DE489A" w14:textId="77777777" w:rsidR="008440DA" w:rsidRDefault="008440DA" w:rsidP="00DA772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8440DA" w14:paraId="4C4195E4" w14:textId="77777777" w:rsidTr="00DA7725">
        <w:tc>
          <w:tcPr>
            <w:tcW w:w="2830" w:type="dxa"/>
            <w:shd w:val="clear" w:color="auto" w:fill="auto"/>
          </w:tcPr>
          <w:p w14:paraId="1DCEBB3F" w14:textId="77777777" w:rsidR="008440DA" w:rsidRDefault="008440DA" w:rsidP="00DA772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1EF230A9" w14:textId="77777777" w:rsidR="008440DA" w:rsidRDefault="008440DA" w:rsidP="00DA772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8440DA" w14:paraId="24165EAC" w14:textId="77777777" w:rsidTr="00DA7725">
        <w:tc>
          <w:tcPr>
            <w:tcW w:w="2830" w:type="dxa"/>
            <w:shd w:val="clear" w:color="auto" w:fill="auto"/>
          </w:tcPr>
          <w:p w14:paraId="0B202525"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B3DC3B2"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3B8979E7"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8440DA" w14:paraId="5F700544" w14:textId="77777777" w:rsidTr="00DA7725">
        <w:tc>
          <w:tcPr>
            <w:tcW w:w="2830" w:type="dxa"/>
            <w:tcBorders>
              <w:top w:val="nil"/>
              <w:bottom w:val="single" w:sz="4" w:space="0" w:color="auto"/>
            </w:tcBorders>
            <w:shd w:val="clear" w:color="auto" w:fill="auto"/>
          </w:tcPr>
          <w:p w14:paraId="093AB877"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2CC367C0"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8440DA" w14:paraId="1FEE2A28"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6786FDB5" w14:textId="77777777" w:rsidR="008440DA" w:rsidRDefault="008440DA" w:rsidP="00DA7725">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BFFA32"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8440DA" w14:paraId="38107607"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0ED3F9C8" w14:textId="77777777" w:rsidR="008440DA" w:rsidRDefault="008440DA" w:rsidP="00DA7725">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5221870" w14:textId="77777777" w:rsidR="008440DA" w:rsidRDefault="008440DA"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8440DA" w14:paraId="3D71466F"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6A8CAF66" w14:textId="77777777" w:rsidR="008440DA" w:rsidRDefault="008440DA"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231D97C" w14:textId="77777777" w:rsidR="008440DA" w:rsidRDefault="008440DA" w:rsidP="00DA7725">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to discuss</w:t>
            </w:r>
          </w:p>
        </w:tc>
      </w:tr>
      <w:tr w:rsidR="008440DA" w14:paraId="0EA88DEE" w14:textId="77777777" w:rsidTr="00DA7725">
        <w:tc>
          <w:tcPr>
            <w:tcW w:w="2830" w:type="dxa"/>
            <w:tcBorders>
              <w:top w:val="single" w:sz="4" w:space="0" w:color="auto"/>
              <w:left w:val="single" w:sz="4" w:space="0" w:color="auto"/>
              <w:bottom w:val="single" w:sz="4" w:space="0" w:color="auto"/>
              <w:right w:val="single" w:sz="4" w:space="0" w:color="auto"/>
            </w:tcBorders>
            <w:shd w:val="clear" w:color="auto" w:fill="auto"/>
          </w:tcPr>
          <w:p w14:paraId="3DA7E8BD"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988162"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8440DA" w14:paraId="11487299" w14:textId="77777777" w:rsidTr="00DA7725">
        <w:tc>
          <w:tcPr>
            <w:tcW w:w="2830" w:type="dxa"/>
          </w:tcPr>
          <w:p w14:paraId="7359AAB7"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51F724B7" w14:textId="77777777" w:rsidR="008440DA" w:rsidRDefault="008440DA"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Can we clarify the definition, i.e. are the symbols within a slot, and if not are only consecutive slots included?</w:t>
            </w:r>
          </w:p>
        </w:tc>
      </w:tr>
    </w:tbl>
    <w:p w14:paraId="1DB9E336" w14:textId="77777777" w:rsidR="00841FD9" w:rsidRPr="008440DA" w:rsidRDefault="00841FD9">
      <w:pPr>
        <w:widowControl w:val="0"/>
        <w:snapToGrid w:val="0"/>
        <w:spacing w:before="120" w:after="120" w:line="240" w:lineRule="auto"/>
        <w:jc w:val="both"/>
        <w:rPr>
          <w:rFonts w:eastAsia="微软雅黑"/>
          <w:sz w:val="20"/>
          <w:szCs w:val="20"/>
        </w:rPr>
      </w:pPr>
    </w:p>
    <w:p w14:paraId="7F4E5B31" w14:textId="0D6A4EDB" w:rsidR="00841FD9" w:rsidRDefault="00841FD9">
      <w:pPr>
        <w:widowControl w:val="0"/>
        <w:snapToGrid w:val="0"/>
        <w:spacing w:before="120" w:after="120" w:line="240" w:lineRule="auto"/>
        <w:jc w:val="both"/>
        <w:rPr>
          <w:rFonts w:eastAsia="微软雅黑"/>
          <w:sz w:val="20"/>
          <w:szCs w:val="20"/>
        </w:rPr>
      </w:pPr>
      <w:r>
        <w:rPr>
          <w:rFonts w:eastAsia="微软雅黑"/>
          <w:sz w:val="20"/>
          <w:szCs w:val="20"/>
        </w:rPr>
        <w:t>Class 3:</w:t>
      </w:r>
    </w:p>
    <w:tbl>
      <w:tblPr>
        <w:tblStyle w:val="TableGrid"/>
        <w:tblW w:w="9350" w:type="dxa"/>
        <w:tblLook w:val="04A0" w:firstRow="1" w:lastRow="0" w:firstColumn="1" w:lastColumn="0" w:noHBand="0" w:noVBand="1"/>
      </w:tblPr>
      <w:tblGrid>
        <w:gridCol w:w="2830"/>
        <w:gridCol w:w="6520"/>
      </w:tblGrid>
      <w:tr w:rsidR="007313C7" w14:paraId="2252DB53" w14:textId="77777777" w:rsidTr="00DA7725">
        <w:trPr>
          <w:trHeight w:val="273"/>
        </w:trPr>
        <w:tc>
          <w:tcPr>
            <w:tcW w:w="2830" w:type="dxa"/>
            <w:shd w:val="clear" w:color="auto" w:fill="00B0F0"/>
          </w:tcPr>
          <w:p w14:paraId="1F96914A" w14:textId="77777777" w:rsidR="007313C7" w:rsidRDefault="007313C7" w:rsidP="00DA772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E5086DE" w14:textId="77777777" w:rsidR="007313C7" w:rsidRDefault="007313C7" w:rsidP="00DA772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7313C7" w14:paraId="13E05415" w14:textId="77777777" w:rsidTr="00DA7725">
        <w:tc>
          <w:tcPr>
            <w:tcW w:w="2830" w:type="dxa"/>
            <w:shd w:val="clear" w:color="auto" w:fill="auto"/>
          </w:tcPr>
          <w:p w14:paraId="5FB4CF8C"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368B2A3E"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7313C7" w14:paraId="1F7271F2" w14:textId="77777777" w:rsidTr="00DA7725">
        <w:tc>
          <w:tcPr>
            <w:tcW w:w="2830" w:type="dxa"/>
            <w:shd w:val="clear" w:color="auto" w:fill="auto"/>
          </w:tcPr>
          <w:p w14:paraId="20066F04"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1DDA793"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7313C7" w14:paraId="6A1EB87B" w14:textId="77777777" w:rsidTr="00DA7725">
        <w:tc>
          <w:tcPr>
            <w:tcW w:w="2830" w:type="dxa"/>
            <w:shd w:val="clear" w:color="auto" w:fill="auto"/>
          </w:tcPr>
          <w:p w14:paraId="048A0598"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E053FEE"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6A7271A3" w14:textId="77777777" w:rsidR="007313C7" w:rsidRDefault="007313C7" w:rsidP="00DA772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14:paraId="437E74CC" w14:textId="77777777" w:rsidR="007313C7" w:rsidRDefault="007313C7" w:rsidP="00DA772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6553963E"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So we suggest the following update:</w:t>
            </w:r>
          </w:p>
          <w:p w14:paraId="52B7A416"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24" w:author="FW" w:date="2020-08-19T18:53:00Z">
              <w:r>
                <w:rPr>
                  <w:rFonts w:eastAsia="微软雅黑"/>
                  <w:i/>
                  <w:sz w:val="20"/>
                  <w:szCs w:val="20"/>
                </w:rPr>
                <w:delText>flexible configuration</w:delText>
              </w:r>
            </w:del>
            <w:ins w:id="25" w:author="FW" w:date="2020-08-19T18:53:00Z">
              <w:r>
                <w:rPr>
                  <w:rFonts w:eastAsia="微软雅黑"/>
                  <w:i/>
                  <w:sz w:val="20"/>
                  <w:szCs w:val="20"/>
                </w:rPr>
                <w:t>flexibil</w:t>
              </w:r>
            </w:ins>
            <w:ins w:id="26" w:author="FW" w:date="2020-08-19T18:54:00Z">
              <w:r>
                <w:rPr>
                  <w:rFonts w:eastAsia="微软雅黑"/>
                  <w:i/>
                  <w:sz w:val="20"/>
                  <w:szCs w:val="20"/>
                </w:rPr>
                <w:t>i</w:t>
              </w:r>
            </w:ins>
            <w:ins w:id="2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28" w:author="FW" w:date="2020-08-19T18:54:00Z">
              <w:r>
                <w:rPr>
                  <w:rFonts w:eastAsia="微软雅黑"/>
                  <w:i/>
                  <w:sz w:val="20"/>
                  <w:szCs w:val="20"/>
                </w:rPr>
                <w:delText>bandwidth</w:delText>
              </w:r>
            </w:del>
            <w:ins w:id="29" w:author="FW" w:date="2020-08-19T18:54:00Z">
              <w:r>
                <w:rPr>
                  <w:rFonts w:eastAsia="微软雅黑"/>
                  <w:i/>
                  <w:sz w:val="20"/>
                  <w:szCs w:val="20"/>
                </w:rPr>
                <w:t>frequency resources</w:t>
              </w:r>
            </w:ins>
            <w:r>
              <w:rPr>
                <w:rFonts w:eastAsia="微软雅黑"/>
                <w:i/>
                <w:sz w:val="20"/>
                <w:szCs w:val="20"/>
              </w:rPr>
              <w:t>.</w:t>
            </w:r>
          </w:p>
        </w:tc>
      </w:tr>
      <w:tr w:rsidR="007313C7" w14:paraId="5526A11C" w14:textId="77777777" w:rsidTr="00DA7725">
        <w:tc>
          <w:tcPr>
            <w:tcW w:w="2830" w:type="dxa"/>
            <w:shd w:val="clear" w:color="auto" w:fill="auto"/>
          </w:tcPr>
          <w:p w14:paraId="37983461"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NEC </w:t>
            </w:r>
          </w:p>
        </w:tc>
        <w:tc>
          <w:tcPr>
            <w:tcW w:w="6520" w:type="dxa"/>
            <w:shd w:val="clear" w:color="auto" w:fill="auto"/>
          </w:tcPr>
          <w:p w14:paraId="651E4414"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7313C7" w14:paraId="2003BB45" w14:textId="77777777" w:rsidTr="00DA7725">
        <w:tc>
          <w:tcPr>
            <w:tcW w:w="2830" w:type="dxa"/>
            <w:shd w:val="clear" w:color="auto" w:fill="auto"/>
          </w:tcPr>
          <w:p w14:paraId="45FF93F3"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78DBB6E1"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7313C7" w14:paraId="6F2E9303" w14:textId="77777777" w:rsidTr="00DA7725">
        <w:tc>
          <w:tcPr>
            <w:tcW w:w="2830" w:type="dxa"/>
            <w:shd w:val="clear" w:color="auto" w:fill="auto"/>
          </w:tcPr>
          <w:p w14:paraId="4A33FE56"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47B112E4"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7313C7" w14:paraId="46A0C5E3" w14:textId="77777777" w:rsidTr="00DA7725">
        <w:tc>
          <w:tcPr>
            <w:tcW w:w="2830" w:type="dxa"/>
            <w:shd w:val="clear" w:color="auto" w:fill="auto"/>
          </w:tcPr>
          <w:p w14:paraId="68CAC04A"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53FCDCB"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3BC6C8B3"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540E60B4"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30" w:author="FW" w:date="2020-08-19T18:53:00Z">
              <w:r>
                <w:rPr>
                  <w:rFonts w:eastAsia="微软雅黑"/>
                  <w:i/>
                  <w:sz w:val="20"/>
                  <w:szCs w:val="20"/>
                </w:rPr>
                <w:delText>flexible configuration</w:delText>
              </w:r>
            </w:del>
            <w:ins w:id="31" w:author="FW" w:date="2020-08-19T18:53:00Z">
              <w:r>
                <w:rPr>
                  <w:rFonts w:eastAsia="微软雅黑"/>
                  <w:i/>
                  <w:sz w:val="20"/>
                  <w:szCs w:val="20"/>
                </w:rPr>
                <w:t>flexibil</w:t>
              </w:r>
            </w:ins>
            <w:ins w:id="32" w:author="FW" w:date="2020-08-19T18:54:00Z">
              <w:r>
                <w:rPr>
                  <w:rFonts w:eastAsia="微软雅黑"/>
                  <w:i/>
                  <w:sz w:val="20"/>
                  <w:szCs w:val="20"/>
                </w:rPr>
                <w:t>i</w:t>
              </w:r>
            </w:ins>
            <w:ins w:id="33"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34" w:author="Hualei Wang" w:date="2020-08-20T14:14:00Z">
              <w:r>
                <w:rPr>
                  <w:rFonts w:eastAsia="微软雅黑"/>
                  <w:i/>
                  <w:sz w:val="20"/>
                  <w:szCs w:val="20"/>
                </w:rPr>
                <w:delText xml:space="preserve">legacy </w:delText>
              </w:r>
            </w:del>
            <w:r>
              <w:rPr>
                <w:rFonts w:eastAsia="微软雅黑"/>
                <w:i/>
                <w:sz w:val="20"/>
                <w:szCs w:val="20"/>
              </w:rPr>
              <w:t xml:space="preserve">SRS </w:t>
            </w:r>
            <w:del w:id="35" w:author="FW" w:date="2020-08-19T18:54:00Z">
              <w:r>
                <w:rPr>
                  <w:rFonts w:eastAsia="微软雅黑"/>
                  <w:i/>
                  <w:sz w:val="20"/>
                  <w:szCs w:val="20"/>
                </w:rPr>
                <w:delText>bandwidth</w:delText>
              </w:r>
            </w:del>
            <w:ins w:id="36" w:author="FW" w:date="2020-08-19T18:54:00Z">
              <w:r>
                <w:rPr>
                  <w:rFonts w:eastAsia="微软雅黑"/>
                  <w:i/>
                  <w:sz w:val="20"/>
                  <w:szCs w:val="20"/>
                </w:rPr>
                <w:t>frequency resources</w:t>
              </w:r>
            </w:ins>
            <w:r>
              <w:rPr>
                <w:rFonts w:eastAsia="微软雅黑"/>
                <w:i/>
                <w:sz w:val="20"/>
                <w:szCs w:val="20"/>
              </w:rPr>
              <w:t>.</w:t>
            </w:r>
          </w:p>
        </w:tc>
      </w:tr>
      <w:tr w:rsidR="007313C7" w14:paraId="7C524A53" w14:textId="77777777" w:rsidTr="00DA7725">
        <w:tc>
          <w:tcPr>
            <w:tcW w:w="2830" w:type="dxa"/>
            <w:shd w:val="clear" w:color="auto" w:fill="auto"/>
          </w:tcPr>
          <w:p w14:paraId="20D46FE8"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10D5D3FA" w14:textId="77777777" w:rsidR="007313C7" w:rsidRDefault="007313C7" w:rsidP="00DA7725">
            <w:pPr>
              <w:widowControl w:val="0"/>
              <w:snapToGrid w:val="0"/>
              <w:spacing w:after="0" w:line="240" w:lineRule="auto"/>
              <w:jc w:val="both"/>
              <w:rPr>
                <w:del w:id="37"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7631D63D" w14:textId="77777777" w:rsidR="007313C7" w:rsidRDefault="007313C7" w:rsidP="00DA7725">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38" w:author="NA\mabdelgh" w:date="2020-08-19T22:52:00Z">
              <w:r>
                <w:rPr>
                  <w:rFonts w:eastAsia="微软雅黑"/>
                  <w:i/>
                  <w:sz w:val="20"/>
                  <w:szCs w:val="20"/>
                </w:rPr>
                <w:t xml:space="preserve">partial frequency </w:t>
              </w:r>
            </w:ins>
            <w:r>
              <w:rPr>
                <w:rFonts w:eastAsia="微软雅黑"/>
                <w:i/>
                <w:sz w:val="20"/>
                <w:szCs w:val="20"/>
              </w:rPr>
              <w:t>SRS transmission</w:t>
            </w:r>
            <w:ins w:id="39" w:author="NA\mabdelgh" w:date="2020-08-19T22:59:00Z">
              <w:r>
                <w:rPr>
                  <w:rFonts w:eastAsia="微软雅黑"/>
                  <w:i/>
                  <w:sz w:val="20"/>
                  <w:szCs w:val="20"/>
                </w:rPr>
                <w:t xml:space="preserve"> </w:t>
              </w:r>
            </w:ins>
            <w:ins w:id="40" w:author="NA\mabdelgh" w:date="2020-08-19T23:00:00Z">
              <w:r>
                <w:rPr>
                  <w:rFonts w:eastAsia="微软雅黑"/>
                  <w:i/>
                  <w:sz w:val="20"/>
                  <w:szCs w:val="20"/>
                </w:rPr>
                <w:t>and frequency sparse SRS (e.g. comb8)</w:t>
              </w:r>
            </w:ins>
            <w:del w:id="41"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70F4D9BE"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7313C7" w14:paraId="057D1207" w14:textId="77777777" w:rsidTr="00DA7725">
        <w:tc>
          <w:tcPr>
            <w:tcW w:w="2830" w:type="dxa"/>
            <w:shd w:val="clear" w:color="auto" w:fill="auto"/>
          </w:tcPr>
          <w:p w14:paraId="7BFA5F8A"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F30280B" w14:textId="77777777" w:rsidR="007313C7" w:rsidRDefault="007313C7" w:rsidP="00DA772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7313C7" w14:paraId="63A4E965" w14:textId="77777777" w:rsidTr="00DA7725">
        <w:tc>
          <w:tcPr>
            <w:tcW w:w="2830" w:type="dxa"/>
            <w:shd w:val="clear" w:color="auto" w:fill="auto"/>
          </w:tcPr>
          <w:p w14:paraId="2A295CD4"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0FDAF308" w14:textId="77777777" w:rsidR="007313C7" w:rsidRDefault="007313C7" w:rsidP="00DA772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14:paraId="5DAA2E5B" w14:textId="77777777" w:rsidR="007313C7" w:rsidRDefault="007313C7" w:rsidP="00DA772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14:paraId="64C13897" w14:textId="77777777" w:rsidR="007313C7" w:rsidRDefault="007313C7" w:rsidP="00DA7725">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7313C7" w14:paraId="75095683" w14:textId="77777777" w:rsidTr="00DA7725">
        <w:tc>
          <w:tcPr>
            <w:tcW w:w="2830" w:type="dxa"/>
            <w:shd w:val="clear" w:color="auto" w:fill="auto"/>
          </w:tcPr>
          <w:p w14:paraId="489AC126" w14:textId="77777777" w:rsidR="007313C7" w:rsidRDefault="007313C7" w:rsidP="00DA772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73F0B980" w14:textId="77777777" w:rsidR="007313C7" w:rsidRDefault="007313C7" w:rsidP="00DA772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7313C7" w14:paraId="3C6EF431" w14:textId="77777777" w:rsidTr="00DA7725">
        <w:tc>
          <w:tcPr>
            <w:tcW w:w="2830" w:type="dxa"/>
            <w:shd w:val="clear" w:color="auto" w:fill="auto"/>
          </w:tcPr>
          <w:p w14:paraId="0248D8E7" w14:textId="77777777" w:rsidR="007313C7" w:rsidRDefault="007313C7" w:rsidP="00DA7725">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20" w:type="dxa"/>
            <w:shd w:val="clear" w:color="auto" w:fill="auto"/>
          </w:tcPr>
          <w:p w14:paraId="3FB5CC64" w14:textId="77777777" w:rsidR="007313C7" w:rsidRDefault="007313C7" w:rsidP="00DA772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7313C7" w14:paraId="66780059" w14:textId="77777777" w:rsidTr="00DA7725">
        <w:tc>
          <w:tcPr>
            <w:tcW w:w="2830" w:type="dxa"/>
            <w:shd w:val="clear" w:color="auto" w:fill="auto"/>
          </w:tcPr>
          <w:p w14:paraId="079AE0CF" w14:textId="77777777" w:rsidR="007313C7" w:rsidRDefault="007313C7" w:rsidP="00DA772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5BAF12FB" w14:textId="77777777" w:rsidR="007313C7" w:rsidRDefault="007313C7" w:rsidP="00DA772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7313C7" w14:paraId="19951EE5" w14:textId="77777777" w:rsidTr="00DA7725">
        <w:tc>
          <w:tcPr>
            <w:tcW w:w="2830" w:type="dxa"/>
            <w:shd w:val="clear" w:color="auto" w:fill="auto"/>
          </w:tcPr>
          <w:p w14:paraId="24B23604" w14:textId="77777777" w:rsidR="007313C7" w:rsidRDefault="007313C7" w:rsidP="00DA772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3CF0F91" w14:textId="77777777" w:rsidR="007313C7" w:rsidRDefault="007313C7" w:rsidP="00DA772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313C7" w14:paraId="2AC34071" w14:textId="77777777" w:rsidTr="00DA7725">
        <w:tc>
          <w:tcPr>
            <w:tcW w:w="2830" w:type="dxa"/>
            <w:shd w:val="clear" w:color="auto" w:fill="auto"/>
          </w:tcPr>
          <w:p w14:paraId="08CEFC47" w14:textId="77777777" w:rsidR="007313C7" w:rsidRDefault="007313C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InterDigital</w:t>
            </w:r>
          </w:p>
        </w:tc>
        <w:tc>
          <w:tcPr>
            <w:tcW w:w="6520" w:type="dxa"/>
            <w:shd w:val="clear" w:color="auto" w:fill="auto"/>
          </w:tcPr>
          <w:p w14:paraId="07B0F568" w14:textId="77777777" w:rsidR="007313C7" w:rsidRDefault="007313C7" w:rsidP="00DA7725">
            <w:pPr>
              <w:widowControl w:val="0"/>
              <w:snapToGrid w:val="0"/>
              <w:spacing w:after="0" w:line="240" w:lineRule="auto"/>
              <w:jc w:val="both"/>
              <w:rPr>
                <w:rFonts w:eastAsia="Malgun Gothic"/>
                <w:sz w:val="20"/>
                <w:szCs w:val="20"/>
                <w:lang w:eastAsia="ko-KR"/>
              </w:rPr>
            </w:pPr>
            <w:r>
              <w:rPr>
                <w:rFonts w:eastAsia="微软雅黑"/>
                <w:sz w:val="20"/>
                <w:szCs w:val="20"/>
              </w:rPr>
              <w:t>Support the proposal. For partial sounding, depending on the design, we may need to check PAPR as part of evaluation.</w:t>
            </w:r>
          </w:p>
        </w:tc>
      </w:tr>
      <w:tr w:rsidR="007313C7" w14:paraId="5A5A3453" w14:textId="77777777" w:rsidTr="00DA7725">
        <w:tc>
          <w:tcPr>
            <w:tcW w:w="2830" w:type="dxa"/>
            <w:shd w:val="clear" w:color="auto" w:fill="auto"/>
          </w:tcPr>
          <w:p w14:paraId="1F8C0898" w14:textId="77777777" w:rsidR="007313C7" w:rsidRDefault="007313C7" w:rsidP="00DA7725">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520" w:type="dxa"/>
            <w:shd w:val="clear" w:color="auto" w:fill="auto"/>
          </w:tcPr>
          <w:p w14:paraId="5A326504" w14:textId="77777777" w:rsidR="007313C7" w:rsidRDefault="007313C7" w:rsidP="00DA7725">
            <w:pPr>
              <w:widowControl w:val="0"/>
              <w:snapToGrid w:val="0"/>
              <w:spacing w:after="0" w:line="240" w:lineRule="auto"/>
              <w:jc w:val="both"/>
              <w:rPr>
                <w:rFonts w:eastAsia="Malgun Gothic"/>
                <w:sz w:val="20"/>
                <w:szCs w:val="20"/>
                <w:lang w:eastAsia="ko-KR"/>
              </w:rPr>
            </w:pPr>
            <w:r w:rsidRPr="00360F7D">
              <w:rPr>
                <w:rFonts w:eastAsia="微软雅黑"/>
                <w:sz w:val="20"/>
                <w:szCs w:val="20"/>
              </w:rPr>
              <w:t>We are fine to further study different options.</w:t>
            </w:r>
          </w:p>
        </w:tc>
      </w:tr>
      <w:tr w:rsidR="007313C7" w14:paraId="35E69475" w14:textId="77777777" w:rsidTr="00DA7725">
        <w:tc>
          <w:tcPr>
            <w:tcW w:w="2830" w:type="dxa"/>
            <w:shd w:val="clear" w:color="auto" w:fill="auto"/>
          </w:tcPr>
          <w:p w14:paraId="5196473E" w14:textId="77777777" w:rsidR="007313C7" w:rsidRDefault="007313C7" w:rsidP="00DA7725">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0D37EF5E" w14:textId="350C2CA0" w:rsidR="007313C7" w:rsidRPr="00360F7D" w:rsidRDefault="007313C7" w:rsidP="00DA7725">
            <w:pPr>
              <w:widowControl w:val="0"/>
              <w:snapToGrid w:val="0"/>
              <w:spacing w:after="0" w:line="240" w:lineRule="auto"/>
              <w:jc w:val="both"/>
              <w:rPr>
                <w:rFonts w:eastAsia="微软雅黑"/>
                <w:sz w:val="20"/>
                <w:szCs w:val="20"/>
              </w:rPr>
            </w:pPr>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e prefer to clarify the use</w:t>
            </w:r>
            <w:r w:rsidR="00C82B60">
              <w:rPr>
                <w:rFonts w:eastAsia="Malgun Gothic"/>
                <w:sz w:val="20"/>
                <w:szCs w:val="20"/>
                <w:lang w:eastAsia="ko-KR"/>
              </w:rPr>
              <w:t xml:space="preserve"> </w:t>
            </w:r>
            <w:r>
              <w:rPr>
                <w:rFonts w:eastAsia="Malgun Gothic"/>
                <w:sz w:val="20"/>
                <w:szCs w:val="20"/>
                <w:lang w:eastAsia="ko-KR"/>
              </w:rPr>
              <w:t xml:space="preserve">case and potential benefits first. We also have concerns on PAPR issue. </w:t>
            </w:r>
          </w:p>
        </w:tc>
      </w:tr>
      <w:tr w:rsidR="007313C7" w14:paraId="3E6D24A0" w14:textId="77777777" w:rsidTr="00DA7725">
        <w:tc>
          <w:tcPr>
            <w:tcW w:w="2830" w:type="dxa"/>
            <w:shd w:val="clear" w:color="auto" w:fill="auto"/>
          </w:tcPr>
          <w:p w14:paraId="69DA25E4" w14:textId="77777777" w:rsidR="007313C7" w:rsidRDefault="007313C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70EC906A" w14:textId="77777777" w:rsidR="007313C7" w:rsidRDefault="007313C7" w:rsidP="00DA7725">
            <w:pPr>
              <w:widowControl w:val="0"/>
              <w:snapToGrid w:val="0"/>
              <w:spacing w:after="0" w:line="240" w:lineRule="auto"/>
              <w:jc w:val="both"/>
              <w:rPr>
                <w:rFonts w:eastAsia="Malgun Gothic"/>
                <w:sz w:val="20"/>
                <w:szCs w:val="20"/>
                <w:lang w:eastAsia="ko-KR"/>
              </w:rPr>
            </w:pPr>
            <w:r>
              <w:rPr>
                <w:rFonts w:eastAsia="Malgun Gothic"/>
                <w:sz w:val="20"/>
                <w:szCs w:val="20"/>
                <w:lang w:eastAsia="ko-KR"/>
              </w:rPr>
              <w:t xml:space="preserve">We are fine to introduce a clear definition, and further study its performance. </w:t>
            </w:r>
          </w:p>
        </w:tc>
      </w:tr>
      <w:tr w:rsidR="007313C7" w14:paraId="342AED14" w14:textId="77777777" w:rsidTr="00DA7725">
        <w:tc>
          <w:tcPr>
            <w:tcW w:w="2830" w:type="dxa"/>
          </w:tcPr>
          <w:p w14:paraId="7C22DA2D" w14:textId="77777777" w:rsidR="007313C7" w:rsidRDefault="007313C7" w:rsidP="00DA77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6018D832" w14:textId="77777777" w:rsidR="007313C7" w:rsidRDefault="007313C7" w:rsidP="00DA7725">
            <w:pPr>
              <w:widowControl w:val="0"/>
              <w:snapToGrid w:val="0"/>
              <w:spacing w:after="0" w:line="240" w:lineRule="auto"/>
              <w:jc w:val="both"/>
              <w:rPr>
                <w:rFonts w:eastAsia="Malgun Gothic"/>
                <w:sz w:val="20"/>
                <w:szCs w:val="20"/>
                <w:lang w:eastAsia="ko-KR"/>
              </w:rPr>
            </w:pPr>
            <w:r>
              <w:rPr>
                <w:rFonts w:eastAsia="Malgun Gothic"/>
                <w:sz w:val="20"/>
                <w:szCs w:val="20"/>
                <w:lang w:eastAsia="ko-KR"/>
              </w:rPr>
              <w:t>The revised categorization seems OK.  OK to study and evaluate the options.</w:t>
            </w:r>
          </w:p>
        </w:tc>
      </w:tr>
    </w:tbl>
    <w:p w14:paraId="5D65171F" w14:textId="77777777" w:rsidR="00516223" w:rsidRDefault="00516223">
      <w:pPr>
        <w:widowControl w:val="0"/>
        <w:snapToGrid w:val="0"/>
        <w:spacing w:before="120" w:after="120" w:line="240" w:lineRule="auto"/>
        <w:jc w:val="both"/>
        <w:rPr>
          <w:rFonts w:eastAsia="微软雅黑"/>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CF2E" w14:textId="77777777" w:rsidR="00DE5E18" w:rsidRDefault="00DE5E18" w:rsidP="008B257B">
      <w:pPr>
        <w:spacing w:after="0" w:line="240" w:lineRule="auto"/>
      </w:pPr>
      <w:r>
        <w:separator/>
      </w:r>
    </w:p>
  </w:endnote>
  <w:endnote w:type="continuationSeparator" w:id="0">
    <w:p w14:paraId="5771C459" w14:textId="77777777" w:rsidR="00DE5E18" w:rsidRDefault="00DE5E18"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834C9" w14:textId="77777777" w:rsidR="00DE5E18" w:rsidRDefault="00DE5E18" w:rsidP="008B257B">
      <w:pPr>
        <w:spacing w:after="0" w:line="240" w:lineRule="auto"/>
      </w:pPr>
      <w:r>
        <w:separator/>
      </w:r>
    </w:p>
  </w:footnote>
  <w:footnote w:type="continuationSeparator" w:id="0">
    <w:p w14:paraId="1E4898D5" w14:textId="77777777" w:rsidR="00DE5E18" w:rsidRDefault="00DE5E18" w:rsidP="008B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3C6E7B02"/>
    <w:multiLevelType w:val="hybridMultilevel"/>
    <w:tmpl w:val="DCB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3">
    <w:nsid w:val="54C25D1C"/>
    <w:multiLevelType w:val="hybridMultilevel"/>
    <w:tmpl w:val="728A998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8E56F3B"/>
    <w:multiLevelType w:val="hybridMultilevel"/>
    <w:tmpl w:val="FB0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2"/>
  </w:num>
  <w:num w:numId="2">
    <w:abstractNumId w:val="11"/>
  </w:num>
  <w:num w:numId="3">
    <w:abstractNumId w:val="15"/>
  </w:num>
  <w:num w:numId="4">
    <w:abstractNumId w:val="3"/>
  </w:num>
  <w:num w:numId="5">
    <w:abstractNumId w:val="0"/>
  </w:num>
  <w:num w:numId="6">
    <w:abstractNumId w:val="1"/>
  </w:num>
  <w:num w:numId="7">
    <w:abstractNumId w:val="6"/>
  </w:num>
  <w:num w:numId="8">
    <w:abstractNumId w:val="9"/>
  </w:num>
  <w:num w:numId="9">
    <w:abstractNumId w:val="7"/>
  </w:num>
  <w:num w:numId="10">
    <w:abstractNumId w:val="10"/>
  </w:num>
  <w:num w:numId="11">
    <w:abstractNumId w:val="4"/>
  </w:num>
  <w:num w:numId="12">
    <w:abstractNumId w:val="16"/>
  </w:num>
  <w:num w:numId="13">
    <w:abstractNumId w:val="2"/>
  </w:num>
  <w:num w:numId="14">
    <w:abstractNumId w:val="5"/>
  </w:num>
  <w:num w:numId="15">
    <w:abstractNumId w:val="14"/>
  </w:num>
  <w:num w:numId="16">
    <w:abstractNumId w:val="13"/>
  </w:num>
  <w:num w:numId="17">
    <w:abstractNumId w:val="8"/>
  </w:num>
  <w:num w:numId="18">
    <w:abstractNumId w:val="12"/>
  </w:num>
  <w:num w:numId="19">
    <w:abstractNumId w:val="12"/>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005F75"/>
    <w:rsid w:val="00023D21"/>
    <w:rsid w:val="00024418"/>
    <w:rsid w:val="000405CE"/>
    <w:rsid w:val="00047C27"/>
    <w:rsid w:val="00052B66"/>
    <w:rsid w:val="0005696C"/>
    <w:rsid w:val="00072D7B"/>
    <w:rsid w:val="00072E99"/>
    <w:rsid w:val="0007535C"/>
    <w:rsid w:val="00077C49"/>
    <w:rsid w:val="00091B7E"/>
    <w:rsid w:val="000A5B7E"/>
    <w:rsid w:val="000B7CC6"/>
    <w:rsid w:val="000D0A9E"/>
    <w:rsid w:val="000D1B40"/>
    <w:rsid w:val="000E0C7B"/>
    <w:rsid w:val="000E3C0C"/>
    <w:rsid w:val="000F170D"/>
    <w:rsid w:val="000F1C8F"/>
    <w:rsid w:val="000F1E1C"/>
    <w:rsid w:val="000F3676"/>
    <w:rsid w:val="0010094E"/>
    <w:rsid w:val="00105015"/>
    <w:rsid w:val="0011117C"/>
    <w:rsid w:val="001268CA"/>
    <w:rsid w:val="00127E5B"/>
    <w:rsid w:val="00132F2A"/>
    <w:rsid w:val="00135208"/>
    <w:rsid w:val="0015497B"/>
    <w:rsid w:val="0016299A"/>
    <w:rsid w:val="0016351A"/>
    <w:rsid w:val="00173EE2"/>
    <w:rsid w:val="001778C0"/>
    <w:rsid w:val="00180F6D"/>
    <w:rsid w:val="001834D2"/>
    <w:rsid w:val="00186B1D"/>
    <w:rsid w:val="001A7FB9"/>
    <w:rsid w:val="001B0358"/>
    <w:rsid w:val="001B3FBB"/>
    <w:rsid w:val="001B465E"/>
    <w:rsid w:val="001B6F9C"/>
    <w:rsid w:val="001C6926"/>
    <w:rsid w:val="001C6F19"/>
    <w:rsid w:val="001F2877"/>
    <w:rsid w:val="002015F5"/>
    <w:rsid w:val="00216962"/>
    <w:rsid w:val="00222DAB"/>
    <w:rsid w:val="00232B33"/>
    <w:rsid w:val="00245DB2"/>
    <w:rsid w:val="002477A5"/>
    <w:rsid w:val="002513F2"/>
    <w:rsid w:val="00257825"/>
    <w:rsid w:val="00262E10"/>
    <w:rsid w:val="00264E9D"/>
    <w:rsid w:val="0026650C"/>
    <w:rsid w:val="00272229"/>
    <w:rsid w:val="00274279"/>
    <w:rsid w:val="0027598D"/>
    <w:rsid w:val="002A7542"/>
    <w:rsid w:val="002B7EAE"/>
    <w:rsid w:val="002E34DA"/>
    <w:rsid w:val="002E39D6"/>
    <w:rsid w:val="002F17BF"/>
    <w:rsid w:val="002F525E"/>
    <w:rsid w:val="002F6425"/>
    <w:rsid w:val="00301C52"/>
    <w:rsid w:val="00304DD3"/>
    <w:rsid w:val="003173B8"/>
    <w:rsid w:val="00337D3E"/>
    <w:rsid w:val="00350F57"/>
    <w:rsid w:val="0037064E"/>
    <w:rsid w:val="00371F1B"/>
    <w:rsid w:val="0038635F"/>
    <w:rsid w:val="003906AB"/>
    <w:rsid w:val="0039093F"/>
    <w:rsid w:val="0039673F"/>
    <w:rsid w:val="003A38A8"/>
    <w:rsid w:val="003A4AC2"/>
    <w:rsid w:val="003A58F4"/>
    <w:rsid w:val="003B4819"/>
    <w:rsid w:val="003C111A"/>
    <w:rsid w:val="003C3219"/>
    <w:rsid w:val="003C7BC9"/>
    <w:rsid w:val="003D1018"/>
    <w:rsid w:val="003D1FB9"/>
    <w:rsid w:val="003D36FC"/>
    <w:rsid w:val="003D69F4"/>
    <w:rsid w:val="003E122C"/>
    <w:rsid w:val="003E4DD6"/>
    <w:rsid w:val="003E7D9B"/>
    <w:rsid w:val="003F037E"/>
    <w:rsid w:val="00435DF9"/>
    <w:rsid w:val="004423E3"/>
    <w:rsid w:val="004430B7"/>
    <w:rsid w:val="00444CA8"/>
    <w:rsid w:val="004461FF"/>
    <w:rsid w:val="00452F2B"/>
    <w:rsid w:val="00453CCF"/>
    <w:rsid w:val="00456A8F"/>
    <w:rsid w:val="00456C9D"/>
    <w:rsid w:val="00461494"/>
    <w:rsid w:val="0046184C"/>
    <w:rsid w:val="0048096F"/>
    <w:rsid w:val="00485334"/>
    <w:rsid w:val="00485465"/>
    <w:rsid w:val="00495F3B"/>
    <w:rsid w:val="004B1989"/>
    <w:rsid w:val="004B38CA"/>
    <w:rsid w:val="004B6CE4"/>
    <w:rsid w:val="004C37B6"/>
    <w:rsid w:val="004D3326"/>
    <w:rsid w:val="004D60B9"/>
    <w:rsid w:val="004F28A0"/>
    <w:rsid w:val="00507D0B"/>
    <w:rsid w:val="00514E5A"/>
    <w:rsid w:val="00516223"/>
    <w:rsid w:val="00520FEF"/>
    <w:rsid w:val="0052278B"/>
    <w:rsid w:val="00534766"/>
    <w:rsid w:val="00537418"/>
    <w:rsid w:val="0054398E"/>
    <w:rsid w:val="0054482A"/>
    <w:rsid w:val="00570ADB"/>
    <w:rsid w:val="00572A64"/>
    <w:rsid w:val="0057434E"/>
    <w:rsid w:val="00576B45"/>
    <w:rsid w:val="005972B5"/>
    <w:rsid w:val="005A4670"/>
    <w:rsid w:val="005B1122"/>
    <w:rsid w:val="005B4CB6"/>
    <w:rsid w:val="005C4966"/>
    <w:rsid w:val="005C7AF0"/>
    <w:rsid w:val="005D5386"/>
    <w:rsid w:val="005D7D1C"/>
    <w:rsid w:val="005E31C8"/>
    <w:rsid w:val="005F2BA2"/>
    <w:rsid w:val="00602C24"/>
    <w:rsid w:val="0061383E"/>
    <w:rsid w:val="00614C15"/>
    <w:rsid w:val="00617A12"/>
    <w:rsid w:val="00620DE7"/>
    <w:rsid w:val="00624CD1"/>
    <w:rsid w:val="00635DBE"/>
    <w:rsid w:val="00641868"/>
    <w:rsid w:val="006431C4"/>
    <w:rsid w:val="006503B1"/>
    <w:rsid w:val="00676524"/>
    <w:rsid w:val="00684C62"/>
    <w:rsid w:val="006A13D1"/>
    <w:rsid w:val="006A559F"/>
    <w:rsid w:val="006B2631"/>
    <w:rsid w:val="006C43B1"/>
    <w:rsid w:val="006D2648"/>
    <w:rsid w:val="006E0100"/>
    <w:rsid w:val="006F072B"/>
    <w:rsid w:val="006F3121"/>
    <w:rsid w:val="00703996"/>
    <w:rsid w:val="00703D65"/>
    <w:rsid w:val="00703FEB"/>
    <w:rsid w:val="00707A19"/>
    <w:rsid w:val="007213C6"/>
    <w:rsid w:val="007227F6"/>
    <w:rsid w:val="007313C7"/>
    <w:rsid w:val="0073470E"/>
    <w:rsid w:val="00734922"/>
    <w:rsid w:val="00737BD7"/>
    <w:rsid w:val="00747FA9"/>
    <w:rsid w:val="00750B38"/>
    <w:rsid w:val="00752FF1"/>
    <w:rsid w:val="00765327"/>
    <w:rsid w:val="007719DA"/>
    <w:rsid w:val="00777758"/>
    <w:rsid w:val="007836D4"/>
    <w:rsid w:val="00787E71"/>
    <w:rsid w:val="007906E6"/>
    <w:rsid w:val="00790AC3"/>
    <w:rsid w:val="00796BAE"/>
    <w:rsid w:val="007A36D5"/>
    <w:rsid w:val="007B475C"/>
    <w:rsid w:val="007B7131"/>
    <w:rsid w:val="007B7472"/>
    <w:rsid w:val="007B7530"/>
    <w:rsid w:val="007C5500"/>
    <w:rsid w:val="007D25F1"/>
    <w:rsid w:val="007D3BEB"/>
    <w:rsid w:val="007D5016"/>
    <w:rsid w:val="007D5FBD"/>
    <w:rsid w:val="007D7C0D"/>
    <w:rsid w:val="007E3148"/>
    <w:rsid w:val="007E3789"/>
    <w:rsid w:val="007F02A5"/>
    <w:rsid w:val="007F039F"/>
    <w:rsid w:val="007F138B"/>
    <w:rsid w:val="007F2C0B"/>
    <w:rsid w:val="007F3760"/>
    <w:rsid w:val="007F4055"/>
    <w:rsid w:val="00801D16"/>
    <w:rsid w:val="00824CDB"/>
    <w:rsid w:val="00834D2D"/>
    <w:rsid w:val="00840AB6"/>
    <w:rsid w:val="00841FD9"/>
    <w:rsid w:val="008440DA"/>
    <w:rsid w:val="00851023"/>
    <w:rsid w:val="008609E5"/>
    <w:rsid w:val="00871F25"/>
    <w:rsid w:val="00872348"/>
    <w:rsid w:val="00880FDC"/>
    <w:rsid w:val="00882317"/>
    <w:rsid w:val="00882D9A"/>
    <w:rsid w:val="00884A26"/>
    <w:rsid w:val="00893391"/>
    <w:rsid w:val="008968D0"/>
    <w:rsid w:val="008A32A0"/>
    <w:rsid w:val="008A5552"/>
    <w:rsid w:val="008B257B"/>
    <w:rsid w:val="008B6B40"/>
    <w:rsid w:val="008D2F20"/>
    <w:rsid w:val="008D4886"/>
    <w:rsid w:val="008D7915"/>
    <w:rsid w:val="008F03E6"/>
    <w:rsid w:val="008F5EC4"/>
    <w:rsid w:val="00904ED5"/>
    <w:rsid w:val="00912423"/>
    <w:rsid w:val="0091266E"/>
    <w:rsid w:val="00921963"/>
    <w:rsid w:val="00923EE4"/>
    <w:rsid w:val="00932DBA"/>
    <w:rsid w:val="00937737"/>
    <w:rsid w:val="0094372B"/>
    <w:rsid w:val="00952069"/>
    <w:rsid w:val="00965268"/>
    <w:rsid w:val="00966060"/>
    <w:rsid w:val="00970624"/>
    <w:rsid w:val="009760B6"/>
    <w:rsid w:val="00983228"/>
    <w:rsid w:val="009854F9"/>
    <w:rsid w:val="009866B8"/>
    <w:rsid w:val="0098754D"/>
    <w:rsid w:val="00990660"/>
    <w:rsid w:val="00990CD3"/>
    <w:rsid w:val="0099150E"/>
    <w:rsid w:val="009A0F6F"/>
    <w:rsid w:val="009A6FAC"/>
    <w:rsid w:val="009B4160"/>
    <w:rsid w:val="009B52E2"/>
    <w:rsid w:val="009B59FF"/>
    <w:rsid w:val="009B5F4F"/>
    <w:rsid w:val="009B697B"/>
    <w:rsid w:val="009B7369"/>
    <w:rsid w:val="009D04C2"/>
    <w:rsid w:val="009D1E30"/>
    <w:rsid w:val="009E4DF8"/>
    <w:rsid w:val="009E545B"/>
    <w:rsid w:val="009E6066"/>
    <w:rsid w:val="009F25CB"/>
    <w:rsid w:val="00A00D24"/>
    <w:rsid w:val="00A00F34"/>
    <w:rsid w:val="00A0407C"/>
    <w:rsid w:val="00A13021"/>
    <w:rsid w:val="00A1545D"/>
    <w:rsid w:val="00A242FC"/>
    <w:rsid w:val="00A2707C"/>
    <w:rsid w:val="00A27C9C"/>
    <w:rsid w:val="00A34417"/>
    <w:rsid w:val="00A34475"/>
    <w:rsid w:val="00A43429"/>
    <w:rsid w:val="00A46615"/>
    <w:rsid w:val="00A5732F"/>
    <w:rsid w:val="00A600FC"/>
    <w:rsid w:val="00A604C1"/>
    <w:rsid w:val="00A63CA3"/>
    <w:rsid w:val="00A677AA"/>
    <w:rsid w:val="00A72827"/>
    <w:rsid w:val="00A74D37"/>
    <w:rsid w:val="00A74D6F"/>
    <w:rsid w:val="00A85E02"/>
    <w:rsid w:val="00A860F2"/>
    <w:rsid w:val="00A9070D"/>
    <w:rsid w:val="00A944A4"/>
    <w:rsid w:val="00AA24E3"/>
    <w:rsid w:val="00AA280D"/>
    <w:rsid w:val="00AA6D06"/>
    <w:rsid w:val="00AC0A72"/>
    <w:rsid w:val="00AC551D"/>
    <w:rsid w:val="00AC5E1D"/>
    <w:rsid w:val="00AD0F42"/>
    <w:rsid w:val="00AD1074"/>
    <w:rsid w:val="00AD4351"/>
    <w:rsid w:val="00AE2089"/>
    <w:rsid w:val="00AE588E"/>
    <w:rsid w:val="00AE5DEF"/>
    <w:rsid w:val="00AF3605"/>
    <w:rsid w:val="00AF4A4A"/>
    <w:rsid w:val="00B172A3"/>
    <w:rsid w:val="00B30C0D"/>
    <w:rsid w:val="00B3476E"/>
    <w:rsid w:val="00B410EF"/>
    <w:rsid w:val="00B4306A"/>
    <w:rsid w:val="00B52A7A"/>
    <w:rsid w:val="00B53920"/>
    <w:rsid w:val="00B652EE"/>
    <w:rsid w:val="00B67A94"/>
    <w:rsid w:val="00B715CE"/>
    <w:rsid w:val="00B75999"/>
    <w:rsid w:val="00B767B6"/>
    <w:rsid w:val="00B76E93"/>
    <w:rsid w:val="00B80057"/>
    <w:rsid w:val="00B80110"/>
    <w:rsid w:val="00B80592"/>
    <w:rsid w:val="00B81D28"/>
    <w:rsid w:val="00B95FDB"/>
    <w:rsid w:val="00BB01FF"/>
    <w:rsid w:val="00BB55C4"/>
    <w:rsid w:val="00BB6161"/>
    <w:rsid w:val="00BD72EE"/>
    <w:rsid w:val="00BE2A4A"/>
    <w:rsid w:val="00BF31EB"/>
    <w:rsid w:val="00C016DE"/>
    <w:rsid w:val="00C067CE"/>
    <w:rsid w:val="00C26563"/>
    <w:rsid w:val="00C34911"/>
    <w:rsid w:val="00C34B45"/>
    <w:rsid w:val="00C417B7"/>
    <w:rsid w:val="00C424B4"/>
    <w:rsid w:val="00C44CC7"/>
    <w:rsid w:val="00C46AEF"/>
    <w:rsid w:val="00C563D9"/>
    <w:rsid w:val="00C7297A"/>
    <w:rsid w:val="00C77694"/>
    <w:rsid w:val="00C80DF7"/>
    <w:rsid w:val="00C81B95"/>
    <w:rsid w:val="00C82347"/>
    <w:rsid w:val="00C82B60"/>
    <w:rsid w:val="00C83053"/>
    <w:rsid w:val="00C84865"/>
    <w:rsid w:val="00C868DA"/>
    <w:rsid w:val="00C90F07"/>
    <w:rsid w:val="00CA15DD"/>
    <w:rsid w:val="00CA37DA"/>
    <w:rsid w:val="00CA69FA"/>
    <w:rsid w:val="00CA7DB1"/>
    <w:rsid w:val="00CB4FCC"/>
    <w:rsid w:val="00CB6F6C"/>
    <w:rsid w:val="00CD5D4E"/>
    <w:rsid w:val="00CD770F"/>
    <w:rsid w:val="00CE35EF"/>
    <w:rsid w:val="00CF0197"/>
    <w:rsid w:val="00CF0B1E"/>
    <w:rsid w:val="00CF1EEB"/>
    <w:rsid w:val="00CF4B6E"/>
    <w:rsid w:val="00D12D27"/>
    <w:rsid w:val="00D20EEE"/>
    <w:rsid w:val="00D42813"/>
    <w:rsid w:val="00D43F74"/>
    <w:rsid w:val="00D54138"/>
    <w:rsid w:val="00D56B5E"/>
    <w:rsid w:val="00D60D85"/>
    <w:rsid w:val="00D67029"/>
    <w:rsid w:val="00D670F4"/>
    <w:rsid w:val="00D67F01"/>
    <w:rsid w:val="00D73AF6"/>
    <w:rsid w:val="00D80E5D"/>
    <w:rsid w:val="00D87D63"/>
    <w:rsid w:val="00D9062E"/>
    <w:rsid w:val="00D92DF3"/>
    <w:rsid w:val="00D93CBB"/>
    <w:rsid w:val="00D95962"/>
    <w:rsid w:val="00DA7F70"/>
    <w:rsid w:val="00DB0739"/>
    <w:rsid w:val="00DB3B7D"/>
    <w:rsid w:val="00DB49CD"/>
    <w:rsid w:val="00DE5E18"/>
    <w:rsid w:val="00DF2935"/>
    <w:rsid w:val="00DF48C0"/>
    <w:rsid w:val="00DF7531"/>
    <w:rsid w:val="00E05A60"/>
    <w:rsid w:val="00E33EA2"/>
    <w:rsid w:val="00E36507"/>
    <w:rsid w:val="00E56C4B"/>
    <w:rsid w:val="00E636E5"/>
    <w:rsid w:val="00E64A03"/>
    <w:rsid w:val="00E73E3D"/>
    <w:rsid w:val="00E86002"/>
    <w:rsid w:val="00E861F7"/>
    <w:rsid w:val="00E92C25"/>
    <w:rsid w:val="00E9539D"/>
    <w:rsid w:val="00E961E3"/>
    <w:rsid w:val="00EA1191"/>
    <w:rsid w:val="00EA21DE"/>
    <w:rsid w:val="00EA6FA4"/>
    <w:rsid w:val="00EB323C"/>
    <w:rsid w:val="00EB4A5F"/>
    <w:rsid w:val="00EB7A62"/>
    <w:rsid w:val="00EC5B4C"/>
    <w:rsid w:val="00ED14EB"/>
    <w:rsid w:val="00ED22C7"/>
    <w:rsid w:val="00EE02BE"/>
    <w:rsid w:val="00EE1C5F"/>
    <w:rsid w:val="00EE2159"/>
    <w:rsid w:val="00EE4D70"/>
    <w:rsid w:val="00EF1E7F"/>
    <w:rsid w:val="00EF6ECB"/>
    <w:rsid w:val="00F1524F"/>
    <w:rsid w:val="00F23B21"/>
    <w:rsid w:val="00F3116A"/>
    <w:rsid w:val="00F334CF"/>
    <w:rsid w:val="00F33E98"/>
    <w:rsid w:val="00F44625"/>
    <w:rsid w:val="00F569BF"/>
    <w:rsid w:val="00F8119B"/>
    <w:rsid w:val="00F92E5D"/>
    <w:rsid w:val="00FA0284"/>
    <w:rsid w:val="00FA5B42"/>
    <w:rsid w:val="00FB2423"/>
    <w:rsid w:val="00FB555B"/>
    <w:rsid w:val="00FB6F9B"/>
    <w:rsid w:val="00FC2435"/>
    <w:rsid w:val="00FD0C21"/>
    <w:rsid w:val="00FD50A0"/>
    <w:rsid w:val="00FD5683"/>
    <w:rsid w:val="00FE4612"/>
    <w:rsid w:val="00FE5177"/>
    <w:rsid w:val="00FF30E9"/>
    <w:rsid w:val="00FF44C2"/>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EB"/>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20DE7"/>
    <w:rPr>
      <w:rFonts w:ascii="Times New Roman" w:eastAsia="宋体" w:hAnsi="Times New Roman" w:cs="Times New Roman"/>
      <w:sz w:val="22"/>
      <w:szCs w:val="22"/>
    </w:rPr>
  </w:style>
  <w:style w:type="character" w:customStyle="1" w:styleId="CommentTextChar">
    <w:name w:val="Comment Text Char"/>
    <w:link w:val="CommentText"/>
    <w:uiPriority w:val="99"/>
    <w:qFormat/>
    <w:rsid w:val="00884A26"/>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11111111111111.vsd"/><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8E27EBA-1914-483B-848F-640DB10A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5527</Words>
  <Characters>31505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28</cp:revision>
  <dcterms:created xsi:type="dcterms:W3CDTF">2020-08-24T15:45:00Z</dcterms:created>
  <dcterms:modified xsi:type="dcterms:W3CDTF">2020-08-24T16:30:00Z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