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2EFEE45B"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9E2927">
        <w:rPr>
          <w:b/>
          <w:noProof/>
          <w:sz w:val="24"/>
        </w:rPr>
        <w:t>#102</w:t>
      </w:r>
      <w:r w:rsidR="00BF2CC7">
        <w:rPr>
          <w:b/>
          <w:noProof/>
          <w:sz w:val="24"/>
        </w:rPr>
        <w:t>-e</w:t>
      </w:r>
      <w:r>
        <w:rPr>
          <w:b/>
          <w:i/>
          <w:noProof/>
          <w:sz w:val="28"/>
        </w:rPr>
        <w:tab/>
      </w:r>
      <w:r w:rsidR="008C4726">
        <w:rPr>
          <w:b/>
          <w:i/>
          <w:noProof/>
          <w:sz w:val="28"/>
        </w:rPr>
        <w:t>R1-</w:t>
      </w:r>
      <w:r w:rsidR="00FF0524">
        <w:rPr>
          <w:b/>
          <w:i/>
          <w:noProof/>
          <w:sz w:val="28"/>
        </w:rPr>
        <w:t>20</w:t>
      </w:r>
      <w:r w:rsidR="00E250BB">
        <w:rPr>
          <w:b/>
          <w:i/>
          <w:noProof/>
          <w:sz w:val="28"/>
        </w:rPr>
        <w:t>0</w:t>
      </w:r>
      <w:r w:rsidR="006D39A0">
        <w:rPr>
          <w:b/>
          <w:i/>
          <w:noProof/>
          <w:sz w:val="28"/>
        </w:rPr>
        <w:t>xxxx</w:t>
      </w:r>
    </w:p>
    <w:p w14:paraId="6A6CF798" w14:textId="5345AB46" w:rsidR="001E41F3" w:rsidRPr="00FF0524" w:rsidRDefault="001D4BBD" w:rsidP="005E2C44">
      <w:pPr>
        <w:pStyle w:val="CRCoverPage"/>
        <w:outlineLvl w:val="0"/>
        <w:rPr>
          <w:b/>
          <w:noProof/>
          <w:sz w:val="24"/>
        </w:rPr>
      </w:pPr>
      <w:r>
        <w:rPr>
          <w:b/>
          <w:noProof/>
          <w:sz w:val="24"/>
        </w:rPr>
        <w:t xml:space="preserve">E-meeting, </w:t>
      </w:r>
      <w:r w:rsidR="009E2927">
        <w:rPr>
          <w:b/>
          <w:noProof/>
          <w:sz w:val="24"/>
        </w:rPr>
        <w:t>August 17</w:t>
      </w:r>
      <w:r w:rsidR="00FF0524" w:rsidRPr="00FF0524">
        <w:rPr>
          <w:b/>
          <w:noProof/>
          <w:sz w:val="24"/>
        </w:rPr>
        <w:t xml:space="preserve"> – </w:t>
      </w:r>
      <w:r w:rsidR="009E2927">
        <w:rPr>
          <w:b/>
          <w:noProof/>
          <w:sz w:val="24"/>
        </w:rPr>
        <w:t>August 28</w:t>
      </w:r>
      <w:r w:rsidR="00FF0524" w:rsidRPr="00FF0524">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9EF0C59" w:rsidR="001E41F3" w:rsidRDefault="00CF697C">
            <w:pPr>
              <w:pStyle w:val="CRCoverPage"/>
              <w:spacing w:after="0"/>
              <w:jc w:val="center"/>
              <w:rPr>
                <w:noProof/>
              </w:rPr>
            </w:pPr>
            <w:r w:rsidRPr="00CF697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B3B7B53" w:rsidR="001E41F3" w:rsidRPr="00410371" w:rsidRDefault="001E41F3" w:rsidP="00E250BB">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03F6C525" w:rsidR="001E41F3" w:rsidRPr="00410371" w:rsidRDefault="001E41F3" w:rsidP="00E13F3D">
            <w:pPr>
              <w:pStyle w:val="CRCoverPage"/>
              <w:spacing w:after="0"/>
              <w:jc w:val="center"/>
              <w:rPr>
                <w:b/>
                <w:noProof/>
              </w:rPr>
            </w:pP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5CC9A050" w:rsidR="001E41F3" w:rsidRPr="00410371" w:rsidRDefault="00FF0524" w:rsidP="00FF0524">
            <w:pPr>
              <w:pStyle w:val="CRCoverPage"/>
              <w:spacing w:after="0"/>
              <w:jc w:val="center"/>
              <w:rPr>
                <w:noProof/>
                <w:sz w:val="28"/>
              </w:rPr>
            </w:pPr>
            <w:r>
              <w:rPr>
                <w:b/>
                <w:noProof/>
                <w:sz w:val="28"/>
              </w:rPr>
              <w:t>16</w:t>
            </w:r>
            <w:r w:rsidR="008C4726">
              <w:rPr>
                <w:b/>
                <w:noProof/>
                <w:sz w:val="28"/>
              </w:rPr>
              <w:t>.</w:t>
            </w:r>
            <w:r w:rsidR="003C78A1">
              <w:rPr>
                <w:b/>
                <w:noProof/>
                <w:sz w:val="28"/>
              </w:rPr>
              <w:t>2</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410B9246" w:rsidR="001E41F3" w:rsidRDefault="00955E88" w:rsidP="0079156B">
            <w:pPr>
              <w:pStyle w:val="CRCoverPage"/>
              <w:spacing w:after="0"/>
              <w:ind w:left="100"/>
              <w:rPr>
                <w:noProof/>
              </w:rPr>
            </w:pPr>
            <w:r>
              <w:t xml:space="preserve">Corrections </w:t>
            </w:r>
            <w:r w:rsidR="0079156B">
              <w:t>on</w:t>
            </w:r>
            <w:r>
              <w:t xml:space="preserve"> </w:t>
            </w:r>
            <w:r w:rsidR="0079156B">
              <w:t xml:space="preserve">NR </w:t>
            </w:r>
            <w:proofErr w:type="spellStart"/>
            <w:r w:rsidR="0079156B">
              <w:t>e</w:t>
            </w:r>
            <w:r>
              <w:t>URLLC</w:t>
            </w:r>
            <w:proofErr w:type="spellEnd"/>
            <w:r>
              <w:t xml:space="preserve"> </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672BA8D2" w:rsidR="001E41F3" w:rsidRDefault="00965D2B">
            <w:pPr>
              <w:pStyle w:val="CRCoverPage"/>
              <w:spacing w:after="0"/>
              <w:ind w:left="100"/>
              <w:rPr>
                <w:noProof/>
              </w:rPr>
            </w:pPr>
            <w:r>
              <w:t>NR_</w:t>
            </w:r>
            <w:r>
              <w:rPr>
                <w:rFonts w:hint="eastAsia"/>
                <w:lang w:eastAsia="zh-CN"/>
              </w:rPr>
              <w:t>L1enh_</w:t>
            </w:r>
            <w:r>
              <w:t>URLLC</w:t>
            </w:r>
            <w:r w:rsidR="003145FC">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718CBC5D" w:rsidR="001E41F3" w:rsidRDefault="008C4726" w:rsidP="00943A75">
            <w:pPr>
              <w:pStyle w:val="CRCoverPage"/>
              <w:spacing w:after="0"/>
              <w:ind w:left="100"/>
              <w:rPr>
                <w:noProof/>
              </w:rPr>
            </w:pPr>
            <w:r>
              <w:rPr>
                <w:noProof/>
              </w:rPr>
              <w:t>20</w:t>
            </w:r>
            <w:r w:rsidR="009E2927">
              <w:rPr>
                <w:noProof/>
              </w:rPr>
              <w:t>20-08</w:t>
            </w:r>
            <w:r w:rsidR="00943A75">
              <w:rPr>
                <w:noProof/>
              </w:rPr>
              <w:t>-</w:t>
            </w:r>
            <w:r w:rsidR="009E2927">
              <w:rPr>
                <w:noProof/>
              </w:rPr>
              <w:t>31</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0B66AAC9" w:rsidR="001E41F3" w:rsidRDefault="00FF0524" w:rsidP="00D24991">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41A52F6D" w:rsidR="00076351" w:rsidRPr="00943A75" w:rsidRDefault="009E04B2" w:rsidP="00E42EA0">
            <w:pPr>
              <w:pStyle w:val="CRCoverPage"/>
              <w:spacing w:after="0"/>
              <w:ind w:left="100"/>
            </w:pPr>
            <w:r>
              <w:rPr>
                <w:lang w:eastAsia="zh-CN"/>
              </w:rPr>
              <w:t xml:space="preserve">Capture the </w:t>
            </w:r>
            <w:r w:rsidR="00F45573">
              <w:t xml:space="preserve">endorsed </w:t>
            </w:r>
            <w:r w:rsidR="005D4AFA">
              <w:t>TP</w:t>
            </w:r>
            <w:r w:rsidR="00232C67">
              <w:t xml:space="preserve"> </w:t>
            </w:r>
            <w:r>
              <w:t>from</w:t>
            </w:r>
            <w:r w:rsidR="009E2927">
              <w:t xml:space="preserve"> RAN1#102</w:t>
            </w:r>
            <w:r w:rsidR="00232C67">
              <w:t>-e</w:t>
            </w:r>
          </w:p>
        </w:tc>
      </w:tr>
      <w:tr w:rsidR="001E41F3" w14:paraId="3BD6FC67" w14:textId="77777777" w:rsidTr="00547111">
        <w:tc>
          <w:tcPr>
            <w:tcW w:w="2694" w:type="dxa"/>
            <w:gridSpan w:val="2"/>
            <w:tcBorders>
              <w:left w:val="single" w:sz="4" w:space="0" w:color="auto"/>
            </w:tcBorders>
          </w:tcPr>
          <w:p w14:paraId="5A73CA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Default="001E41F3">
            <w:pPr>
              <w:pStyle w:val="CRCoverPage"/>
              <w:spacing w:after="0"/>
              <w:rPr>
                <w:noProof/>
                <w:sz w:val="8"/>
                <w:szCs w:val="8"/>
              </w:rPr>
            </w:pPr>
          </w:p>
        </w:tc>
      </w:tr>
      <w:tr w:rsidR="001E41F3" w:rsidRPr="00205F1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314A35" w14:textId="5F06B5D0" w:rsidR="00FE556F" w:rsidRPr="00BE12A4" w:rsidRDefault="00FE556F" w:rsidP="00FE556F">
            <w:pPr>
              <w:pStyle w:val="CRCoverPage"/>
              <w:numPr>
                <w:ilvl w:val="0"/>
                <w:numId w:val="32"/>
              </w:numPr>
              <w:spacing w:after="0"/>
              <w:rPr>
                <w:noProof/>
                <w:lang w:val="en-US" w:eastAsia="zh-CN"/>
              </w:rPr>
            </w:pPr>
            <w:r w:rsidRPr="00BE12A4">
              <w:rPr>
                <w:noProof/>
                <w:lang w:val="en-US" w:eastAsia="zh-CN"/>
              </w:rPr>
              <w:t>[</w:t>
            </w:r>
            <w:r w:rsidR="009E2927">
              <w:rPr>
                <w:iCs/>
                <w:lang w:val="en-US" w:eastAsia="zh-CN"/>
              </w:rPr>
              <w:t>102</w:t>
            </w:r>
            <w:r w:rsidRPr="00BE12A4">
              <w:rPr>
                <w:iCs/>
                <w:lang w:val="en-US" w:eastAsia="zh-CN"/>
              </w:rPr>
              <w:t>-e-NR-L1</w:t>
            </w:r>
            <w:r w:rsidR="00C64F6D">
              <w:rPr>
                <w:iCs/>
                <w:lang w:val="en-US" w:eastAsia="zh-CN"/>
              </w:rPr>
              <w:t>enh-URLLC-PDCCH enhancements-01]</w:t>
            </w:r>
            <w:r>
              <w:rPr>
                <w:iCs/>
                <w:lang w:val="en-US" w:eastAsia="zh-CN"/>
              </w:rPr>
              <w:t xml:space="preserve">: </w:t>
            </w:r>
            <w:r w:rsidR="00637E73">
              <w:rPr>
                <w:iCs/>
                <w:lang w:val="en-US" w:eastAsia="zh-CN"/>
              </w:rPr>
              <w:t>Complete</w:t>
            </w:r>
            <w:r w:rsidR="00C64F6D">
              <w:rPr>
                <w:iCs/>
                <w:lang w:val="en-US" w:eastAsia="zh-CN"/>
              </w:rPr>
              <w:t xml:space="preserve"> the specification </w:t>
            </w:r>
            <w:r w:rsidR="00637E73">
              <w:rPr>
                <w:iCs/>
                <w:lang w:val="en-US" w:eastAsia="zh-CN"/>
              </w:rPr>
              <w:t>on</w:t>
            </w:r>
            <w:r w:rsidR="00C64F6D">
              <w:rPr>
                <w:iCs/>
                <w:lang w:val="en-US" w:eastAsia="zh-CN"/>
              </w:rPr>
              <w:t xml:space="preserve"> DCI size alignment</w:t>
            </w:r>
            <w:r w:rsidR="00EA7B92">
              <w:rPr>
                <w:iCs/>
                <w:lang w:val="en-US" w:eastAsia="zh-CN"/>
              </w:rPr>
              <w:t xml:space="preserve"> </w:t>
            </w:r>
            <w:r w:rsidR="00637E73">
              <w:rPr>
                <w:iCs/>
                <w:lang w:val="en-US" w:eastAsia="zh-CN"/>
              </w:rPr>
              <w:t>due to the introduction of DCI format 0_2/1_2</w:t>
            </w:r>
            <w:r w:rsidR="00EA7B92">
              <w:rPr>
                <w:iCs/>
                <w:lang w:val="en-US" w:eastAsia="zh-CN"/>
              </w:rPr>
              <w:t xml:space="preserve"> </w:t>
            </w:r>
            <w:r>
              <w:rPr>
                <w:rFonts w:eastAsia="宋体"/>
                <w:color w:val="000000" w:themeColor="text1"/>
                <w:lang w:val="en-US" w:eastAsia="zh-CN"/>
              </w:rPr>
              <w:t xml:space="preserve">as in the endorsed TP </w:t>
            </w:r>
            <w:r w:rsidRPr="00BE12A4">
              <w:rPr>
                <w:noProof/>
                <w:lang w:val="en-US" w:eastAsia="zh-CN"/>
              </w:rPr>
              <w:t>R1-</w:t>
            </w:r>
            <w:r w:rsidR="00C64F6D">
              <w:rPr>
                <w:noProof/>
                <w:lang w:val="en-US" w:eastAsia="zh-CN"/>
              </w:rPr>
              <w:t>2007256</w:t>
            </w:r>
            <w:r w:rsidRPr="00BE12A4">
              <w:rPr>
                <w:rFonts w:eastAsia="宋体"/>
                <w:color w:val="000000" w:themeColor="text1"/>
                <w:lang w:val="en-US" w:eastAsia="zh-CN"/>
              </w:rPr>
              <w:t>.</w:t>
            </w:r>
            <w:r w:rsidRPr="00BE12A4">
              <w:rPr>
                <w:iCs/>
                <w:lang w:val="en-US" w:eastAsia="zh-CN"/>
              </w:rPr>
              <w:t xml:space="preserve"> </w:t>
            </w:r>
          </w:p>
          <w:p w14:paraId="5F24F57C" w14:textId="6DA7A551" w:rsidR="00205F13" w:rsidRPr="00205F13" w:rsidRDefault="00205F13" w:rsidP="009E2927">
            <w:pPr>
              <w:pStyle w:val="CRCoverPage"/>
              <w:spacing w:after="0"/>
              <w:ind w:left="100"/>
              <w:rPr>
                <w:iCs/>
                <w:lang w:val="en-US" w:eastAsia="zh-CN"/>
              </w:rPr>
            </w:pPr>
          </w:p>
        </w:tc>
      </w:tr>
      <w:tr w:rsidR="001E41F3" w:rsidRPr="00205F13" w14:paraId="458B3544" w14:textId="77777777" w:rsidTr="00547111">
        <w:tc>
          <w:tcPr>
            <w:tcW w:w="2694" w:type="dxa"/>
            <w:gridSpan w:val="2"/>
            <w:tcBorders>
              <w:left w:val="single" w:sz="4" w:space="0" w:color="auto"/>
            </w:tcBorders>
          </w:tcPr>
          <w:p w14:paraId="67F2C7B6" w14:textId="4290BF43" w:rsidR="001E41F3" w:rsidRPr="00205F13" w:rsidRDefault="001E41F3">
            <w:pPr>
              <w:pStyle w:val="CRCoverPage"/>
              <w:spacing w:after="0"/>
              <w:rPr>
                <w:b/>
                <w:i/>
                <w:noProof/>
                <w:sz w:val="8"/>
                <w:szCs w:val="8"/>
                <w:lang w:val="en-US"/>
              </w:rPr>
            </w:pPr>
          </w:p>
        </w:tc>
        <w:tc>
          <w:tcPr>
            <w:tcW w:w="6946" w:type="dxa"/>
            <w:gridSpan w:val="9"/>
            <w:tcBorders>
              <w:right w:val="single" w:sz="4" w:space="0" w:color="auto"/>
            </w:tcBorders>
          </w:tcPr>
          <w:p w14:paraId="67E489E6" w14:textId="77777777" w:rsidR="001E41F3" w:rsidRPr="00205F13" w:rsidRDefault="001E41F3">
            <w:pPr>
              <w:pStyle w:val="CRCoverPage"/>
              <w:spacing w:after="0"/>
              <w:rPr>
                <w:noProof/>
                <w:sz w:val="8"/>
                <w:szCs w:val="8"/>
                <w:lang w:val="en-US"/>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3B0B4F33" w:rsidR="001E41F3" w:rsidRDefault="003C78A1" w:rsidP="00E07DD7">
            <w:pPr>
              <w:pStyle w:val="CRCoverPage"/>
              <w:spacing w:after="0"/>
              <w:ind w:left="100"/>
              <w:rPr>
                <w:noProof/>
                <w:lang w:eastAsia="zh-CN"/>
              </w:rPr>
            </w:pPr>
            <w:r>
              <w:rPr>
                <w:noProof/>
                <w:lang w:eastAsia="zh-CN"/>
              </w:rPr>
              <w:t>I</w:t>
            </w:r>
            <w:r w:rsidR="00F718B9">
              <w:rPr>
                <w:noProof/>
                <w:lang w:eastAsia="zh-CN"/>
              </w:rPr>
              <w:t>ncomplete specification for Rel-16 eURLLC</w:t>
            </w:r>
            <w:r w:rsidR="009C74F5">
              <w:rPr>
                <w:rFonts w:hint="eastAsia"/>
                <w:noProof/>
                <w:lang w:eastAsia="zh-CN"/>
              </w:rPr>
              <w:t xml:space="preserve"> </w:t>
            </w:r>
          </w:p>
        </w:tc>
      </w:tr>
      <w:tr w:rsidR="001E41F3" w14:paraId="2C7887E6" w14:textId="77777777" w:rsidTr="00547111">
        <w:tc>
          <w:tcPr>
            <w:tcW w:w="2694" w:type="dxa"/>
            <w:gridSpan w:val="2"/>
          </w:tcPr>
          <w:p w14:paraId="7EDED62D" w14:textId="77777777"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149A8111" w:rsidR="001E41F3" w:rsidRDefault="00C64F6D" w:rsidP="00B64E56">
            <w:pPr>
              <w:pStyle w:val="CRCoverPage"/>
              <w:spacing w:after="0"/>
              <w:ind w:left="100"/>
              <w:rPr>
                <w:noProof/>
              </w:rPr>
            </w:pPr>
            <w:r>
              <w:rPr>
                <w:noProof/>
              </w:rPr>
              <w:t>7.3.1.0</w:t>
            </w:r>
            <w:r w:rsidR="00003618">
              <w:rPr>
                <w:noProof/>
              </w:rPr>
              <w:t xml:space="preserve"> </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0CB6" w14:paraId="45FD720A" w14:textId="77777777" w:rsidTr="00547111">
        <w:tc>
          <w:tcPr>
            <w:tcW w:w="2694" w:type="dxa"/>
            <w:gridSpan w:val="2"/>
            <w:tcBorders>
              <w:left w:val="single" w:sz="4" w:space="0" w:color="auto"/>
            </w:tcBorders>
          </w:tcPr>
          <w:p w14:paraId="212B282B" w14:textId="77777777" w:rsidR="001E0CB6" w:rsidRDefault="001E0CB6" w:rsidP="001E0C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31A7180E"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065623C6" w:rsidR="001E0CB6" w:rsidRDefault="00C64F6D" w:rsidP="001E0CB6">
            <w:pPr>
              <w:pStyle w:val="CRCoverPage"/>
              <w:spacing w:after="0"/>
              <w:jc w:val="center"/>
              <w:rPr>
                <w:b/>
                <w:caps/>
                <w:noProof/>
              </w:rPr>
            </w:pPr>
            <w:r>
              <w:rPr>
                <w:b/>
                <w:caps/>
                <w:noProof/>
              </w:rPr>
              <w:t>X</w:t>
            </w:r>
          </w:p>
        </w:tc>
        <w:tc>
          <w:tcPr>
            <w:tcW w:w="2977" w:type="dxa"/>
            <w:gridSpan w:val="4"/>
          </w:tcPr>
          <w:p w14:paraId="4DBE81C8" w14:textId="77777777" w:rsidR="001E0CB6" w:rsidRDefault="001E0CB6" w:rsidP="001E0C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34F30586" w:rsidR="001E0CB6" w:rsidRDefault="001E0CB6" w:rsidP="00C64F6D">
            <w:pPr>
              <w:pStyle w:val="CRCoverPage"/>
              <w:spacing w:after="0"/>
              <w:ind w:left="99"/>
              <w:rPr>
                <w:noProof/>
              </w:rPr>
            </w:pPr>
          </w:p>
        </w:tc>
      </w:tr>
      <w:tr w:rsidR="001E0CB6" w14:paraId="0E3C96E9" w14:textId="77777777" w:rsidTr="00547111">
        <w:tc>
          <w:tcPr>
            <w:tcW w:w="2694" w:type="dxa"/>
            <w:gridSpan w:val="2"/>
            <w:tcBorders>
              <w:left w:val="single" w:sz="4" w:space="0" w:color="auto"/>
            </w:tcBorders>
          </w:tcPr>
          <w:p w14:paraId="270CB9F5" w14:textId="77777777" w:rsidR="001E0CB6" w:rsidRDefault="001E0CB6" w:rsidP="001E0C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15B302B9"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3802CB37" w14:textId="77777777" w:rsidR="001E0CB6" w:rsidRDefault="001E0CB6" w:rsidP="001E0C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6A27AA50" w:rsidR="001E0CB6" w:rsidRDefault="001E0CB6" w:rsidP="001E0CB6">
            <w:pPr>
              <w:pStyle w:val="CRCoverPage"/>
              <w:spacing w:after="0"/>
              <w:ind w:left="99"/>
              <w:rPr>
                <w:noProof/>
              </w:rPr>
            </w:pPr>
          </w:p>
        </w:tc>
      </w:tr>
      <w:tr w:rsidR="001E0CB6" w14:paraId="58D467B2" w14:textId="77777777" w:rsidTr="00547111">
        <w:tc>
          <w:tcPr>
            <w:tcW w:w="2694" w:type="dxa"/>
            <w:gridSpan w:val="2"/>
            <w:tcBorders>
              <w:left w:val="single" w:sz="4" w:space="0" w:color="auto"/>
            </w:tcBorders>
          </w:tcPr>
          <w:p w14:paraId="45761B72" w14:textId="77777777" w:rsidR="001E0CB6" w:rsidRDefault="001E0CB6" w:rsidP="001E0CB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28B6DB51"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7B522E61" w14:textId="77777777" w:rsidR="001E0CB6" w:rsidRDefault="001E0CB6" w:rsidP="001E0C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0EBDA797" w:rsidR="001E0CB6" w:rsidRDefault="001E0CB6" w:rsidP="001E0CB6">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CD4689" w14:textId="421080CE" w:rsidR="00EA7B92" w:rsidRPr="002625EB" w:rsidRDefault="00EA7B92" w:rsidP="007F08FB">
      <w:pPr>
        <w:pStyle w:val="4"/>
        <w:rPr>
          <w:lang w:eastAsia="zh-CN"/>
        </w:rPr>
      </w:pPr>
      <w:bookmarkStart w:id="2" w:name="_Toc19798773"/>
      <w:bookmarkStart w:id="3" w:name="_Toc26467244"/>
      <w:bookmarkStart w:id="4" w:name="_Toc29326605"/>
      <w:bookmarkStart w:id="5" w:name="_Toc29327755"/>
      <w:bookmarkStart w:id="6" w:name="_Toc36045945"/>
      <w:bookmarkStart w:id="7" w:name="_Toc36046205"/>
      <w:bookmarkStart w:id="8" w:name="_Toc36046351"/>
      <w:bookmarkStart w:id="9" w:name="_Toc45209268"/>
      <w:r w:rsidRPr="002625EB">
        <w:rPr>
          <w:rFonts w:hint="eastAsia"/>
          <w:lang w:eastAsia="zh-CN"/>
        </w:rPr>
        <w:lastRenderedPageBreak/>
        <w:t>7.3.1.0</w:t>
      </w:r>
      <w:r w:rsidRPr="002625EB">
        <w:rPr>
          <w:rFonts w:hint="eastAsia"/>
          <w:lang w:eastAsia="zh-CN"/>
        </w:rPr>
        <w:tab/>
        <w:t xml:space="preserve">DCI </w:t>
      </w:r>
      <w:r w:rsidRPr="002625EB">
        <w:rPr>
          <w:lang w:eastAsia="zh-CN"/>
        </w:rPr>
        <w:t>size alignment</w:t>
      </w:r>
      <w:bookmarkEnd w:id="2"/>
      <w:bookmarkEnd w:id="3"/>
      <w:bookmarkEnd w:id="4"/>
      <w:bookmarkEnd w:id="5"/>
      <w:bookmarkEnd w:id="6"/>
      <w:bookmarkEnd w:id="7"/>
      <w:bookmarkEnd w:id="8"/>
      <w:bookmarkEnd w:id="9"/>
    </w:p>
    <w:p w14:paraId="14F2E05A" w14:textId="561400DF" w:rsidR="00EA7B92" w:rsidRPr="00ED7BFC" w:rsidRDefault="00EA7B92" w:rsidP="00ED7BFC">
      <w:pPr>
        <w:spacing w:beforeLines="50" w:before="120" w:after="240"/>
        <w:jc w:val="center"/>
        <w:rPr>
          <w:color w:val="FF0000"/>
          <w:lang w:eastAsia="zh-CN"/>
        </w:rPr>
      </w:pPr>
      <w:r>
        <w:rPr>
          <w:color w:val="FF0000"/>
          <w:lang w:eastAsia="zh-CN"/>
        </w:rPr>
        <w:t>&lt;Unchanged parts are omitted&gt;</w:t>
      </w:r>
    </w:p>
    <w:p w14:paraId="44958A40" w14:textId="77777777" w:rsidR="00EA7B92" w:rsidRPr="002625EB" w:rsidRDefault="00EA7B92" w:rsidP="00EA7B92">
      <w:r w:rsidRPr="002625EB">
        <w:t>The UE is not expected to handle a configuration that, after applying the above steps, results in</w:t>
      </w:r>
    </w:p>
    <w:p w14:paraId="37E5A3E0" w14:textId="77777777" w:rsidR="00EA7B92" w:rsidRPr="002625EB" w:rsidRDefault="00EA7B92" w:rsidP="00EA7B92">
      <w:pPr>
        <w:pStyle w:val="B1"/>
        <w:rPr>
          <w:lang w:eastAsia="zh-CN"/>
        </w:rPr>
      </w:pPr>
      <w:r w:rsidRPr="002625EB">
        <w:t>-</w:t>
      </w:r>
      <w:r w:rsidRPr="002625EB">
        <w:tab/>
      </w:r>
      <w:proofErr w:type="gramStart"/>
      <w:r w:rsidRPr="002625EB">
        <w:rPr>
          <w:lang w:eastAsia="zh-CN"/>
        </w:rPr>
        <w:t>the</w:t>
      </w:r>
      <w:proofErr w:type="gramEnd"/>
      <w:r w:rsidRPr="002625EB">
        <w:rPr>
          <w:lang w:eastAsia="zh-CN"/>
        </w:rPr>
        <w:t xml:space="preserve"> total number of different DCI sizes configured to monitor is more than 4 for the cell; or</w:t>
      </w:r>
    </w:p>
    <w:p w14:paraId="7FCC8E0E" w14:textId="77777777" w:rsidR="00EA7B92" w:rsidRPr="002625EB" w:rsidRDefault="00EA7B92" w:rsidP="00EA7B92">
      <w:pPr>
        <w:pStyle w:val="B1"/>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total number of different DCI sizes with C-RNTI configured to monitor is more than 3 for the cell; or</w:t>
      </w:r>
    </w:p>
    <w:p w14:paraId="6572AC70" w14:textId="77777777" w:rsidR="00EA7B92" w:rsidRPr="002625EB" w:rsidRDefault="00EA7B92" w:rsidP="00EA7B92">
      <w:pPr>
        <w:pStyle w:val="B1"/>
        <w:rPr>
          <w:lang w:eastAsia="zh-CN"/>
        </w:rPr>
      </w:pPr>
      <w:r w:rsidRPr="002625EB">
        <w:rPr>
          <w:lang w:eastAsia="zh-CN"/>
        </w:rPr>
        <w:t>-</w:t>
      </w:r>
      <w:r w:rsidRPr="002625EB">
        <w:rPr>
          <w:lang w:eastAsia="zh-CN"/>
        </w:rPr>
        <w:tab/>
        <w:t>the size of DCI format 0_0 in a UE-specific search space is equal to DCI format 0_1 in another UE-specific search space; or</w:t>
      </w:r>
    </w:p>
    <w:p w14:paraId="7B4E408A" w14:textId="77777777" w:rsidR="00EA7B92" w:rsidRDefault="00EA7B92" w:rsidP="00EA7B92">
      <w:pPr>
        <w:pStyle w:val="B1"/>
        <w:rPr>
          <w:lang w:eastAsia="zh-CN"/>
        </w:rPr>
      </w:pPr>
      <w:r w:rsidRPr="002625EB">
        <w:rPr>
          <w:lang w:eastAsia="zh-CN"/>
        </w:rPr>
        <w:t>-</w:t>
      </w:r>
      <w:r w:rsidRPr="002625EB">
        <w:rPr>
          <w:lang w:eastAsia="zh-CN"/>
        </w:rPr>
        <w:tab/>
        <w:t>the size of DCI format 1_0 in a UE-specific search space is equal to DCI format 1_1 in another UE-specific search space</w:t>
      </w:r>
      <w:r>
        <w:rPr>
          <w:lang w:eastAsia="zh-CN"/>
        </w:rPr>
        <w:t>; or</w:t>
      </w:r>
    </w:p>
    <w:p w14:paraId="040EF801" w14:textId="4F79972F" w:rsidR="00EA7B92" w:rsidRPr="002625EB" w:rsidRDefault="00EA7B92" w:rsidP="00EA7B92">
      <w:pPr>
        <w:pStyle w:val="B1"/>
        <w:rPr>
          <w:lang w:eastAsia="zh-CN"/>
        </w:rPr>
      </w:pPr>
      <w:r w:rsidRPr="002625EB">
        <w:rPr>
          <w:lang w:eastAsia="zh-CN"/>
        </w:rPr>
        <w:t>-</w:t>
      </w:r>
      <w:r w:rsidRPr="002625EB">
        <w:rPr>
          <w:lang w:eastAsia="zh-CN"/>
        </w:rPr>
        <w:tab/>
        <w:t>the size of DCI format 0_0 in a UE-specific search space is equal to DCI format 0_</w:t>
      </w:r>
      <w:r>
        <w:rPr>
          <w:lang w:eastAsia="zh-CN"/>
        </w:rPr>
        <w:t>2</w:t>
      </w:r>
      <w:r w:rsidRPr="002625EB">
        <w:rPr>
          <w:lang w:eastAsia="zh-CN"/>
        </w:rPr>
        <w:t xml:space="preserve"> in another UE-specific search space</w:t>
      </w:r>
      <w:ins w:id="10" w:author="Huawei" w:date="2020-08-31T14:03:00Z">
        <w:r w:rsidR="003C78A1" w:rsidRPr="003C78A1">
          <w:rPr>
            <w:color w:val="000000" w:themeColor="text1"/>
          </w:rPr>
          <w:t xml:space="preserve"> </w:t>
        </w:r>
        <w:r w:rsidR="003C78A1" w:rsidRPr="00977CD9">
          <w:rPr>
            <w:color w:val="000000" w:themeColor="text1"/>
          </w:rPr>
          <w:t>when at least one pair of the corresponding PDCCH candidates of DCI formats 0_0 and 0_2 are mapped to the same resource</w:t>
        </w:r>
      </w:ins>
      <w:r w:rsidRPr="002625EB">
        <w:rPr>
          <w:lang w:eastAsia="zh-CN"/>
        </w:rPr>
        <w:t>; or</w:t>
      </w:r>
    </w:p>
    <w:p w14:paraId="75FE3AAD" w14:textId="0E6EA66B" w:rsidR="003C78A1" w:rsidRDefault="00EA7B92" w:rsidP="003C78A1">
      <w:pPr>
        <w:pStyle w:val="B1"/>
        <w:rPr>
          <w:ins w:id="11" w:author="Huawei" w:date="2020-08-31T14:04:00Z"/>
          <w:color w:val="000000" w:themeColor="text1"/>
        </w:rPr>
      </w:pPr>
      <w:r w:rsidRPr="002625EB">
        <w:rPr>
          <w:lang w:eastAsia="zh-CN"/>
        </w:rPr>
        <w:t>-</w:t>
      </w:r>
      <w:r w:rsidRPr="002625EB">
        <w:rPr>
          <w:lang w:eastAsia="zh-CN"/>
        </w:rPr>
        <w:tab/>
        <w:t>the size of DCI format 1_0 in a UE-specific search space is equal to DCI format 1_</w:t>
      </w:r>
      <w:r>
        <w:rPr>
          <w:lang w:eastAsia="zh-CN"/>
        </w:rPr>
        <w:t>2</w:t>
      </w:r>
      <w:r w:rsidRPr="002625EB">
        <w:rPr>
          <w:lang w:eastAsia="zh-CN"/>
        </w:rPr>
        <w:t xml:space="preserve"> in another UE-specific search space</w:t>
      </w:r>
      <w:del w:id="12" w:author="Huawei" w:date="2020-08-31T14:03:00Z">
        <w:r w:rsidDel="003C78A1">
          <w:rPr>
            <w:lang w:eastAsia="zh-CN"/>
          </w:rPr>
          <w:delText>.</w:delText>
        </w:r>
      </w:del>
      <w:ins w:id="13" w:author="Huawei" w:date="2020-08-31T14:04:00Z">
        <w:r w:rsidR="003C78A1" w:rsidRPr="003C78A1">
          <w:rPr>
            <w:color w:val="000000" w:themeColor="text1"/>
          </w:rPr>
          <w:t xml:space="preserve"> </w:t>
        </w:r>
        <w:r w:rsidR="003C78A1" w:rsidRPr="00977CD9">
          <w:rPr>
            <w:color w:val="000000" w:themeColor="text1"/>
          </w:rPr>
          <w:t>when at least one pair of the corresponding PDCCH candidates of DCI formats 1_0 and 1_2 are mapped to the same resource</w:t>
        </w:r>
        <w:r w:rsidR="003C78A1">
          <w:rPr>
            <w:color w:val="000000" w:themeColor="text1"/>
          </w:rPr>
          <w:t>; or</w:t>
        </w:r>
      </w:ins>
    </w:p>
    <w:p w14:paraId="351DF1B7" w14:textId="77777777" w:rsidR="003C78A1" w:rsidRPr="00977CD9" w:rsidRDefault="003C78A1" w:rsidP="003C78A1">
      <w:pPr>
        <w:pStyle w:val="B1"/>
        <w:rPr>
          <w:ins w:id="14" w:author="Huawei" w:date="2020-08-31T14:04:00Z"/>
          <w:color w:val="000000" w:themeColor="text1"/>
        </w:rPr>
      </w:pPr>
      <w:ins w:id="15" w:author="Huawei" w:date="2020-08-31T14:04:00Z">
        <w:r w:rsidRPr="00977CD9">
          <w:rPr>
            <w:color w:val="000000" w:themeColor="text1"/>
          </w:rPr>
          <w:t>-    the size of DCI format 0_1 in a UE-specific search space is equal to DCI format 0_2 in the same or another UE-specific search space when at least one pair of the corresponding PDCCH candidates of DCI formats 0_1 and 0_2 are mapped to the same resource; or</w:t>
        </w:r>
      </w:ins>
    </w:p>
    <w:p w14:paraId="4D4CFA3B" w14:textId="45F304A7" w:rsidR="00EA7B92" w:rsidRPr="003C78A1" w:rsidRDefault="003C78A1" w:rsidP="003C78A1">
      <w:pPr>
        <w:pStyle w:val="B1"/>
        <w:rPr>
          <w:color w:val="000000" w:themeColor="text1"/>
        </w:rPr>
      </w:pPr>
      <w:ins w:id="16" w:author="Huawei" w:date="2020-08-31T14:04:00Z">
        <w:r w:rsidRPr="00977CD9">
          <w:rPr>
            <w:color w:val="000000" w:themeColor="text1"/>
          </w:rPr>
          <w:t>-    the size of DCI format 1_1 in a UE-specific search space is equal to DCI format 1_2 in the same or another UE-specific search space when at least one pair of the corresponding PDCCH candidates of DCI formats 1_1 and 1_2 are mapped to the same resource</w:t>
        </w:r>
        <w:r>
          <w:rPr>
            <w:lang w:eastAsia="zh-CN"/>
          </w:rPr>
          <w:t>.</w:t>
        </w:r>
        <w:r w:rsidRPr="00396485">
          <w:t xml:space="preserve"> </w:t>
        </w:r>
      </w:ins>
    </w:p>
    <w:p w14:paraId="7C37D6F1" w14:textId="73C496DA" w:rsidR="007F08FB" w:rsidRPr="00ED7BFC" w:rsidRDefault="007F08FB" w:rsidP="007F08FB">
      <w:pPr>
        <w:spacing w:beforeLines="50" w:before="120" w:after="240"/>
        <w:jc w:val="center"/>
        <w:rPr>
          <w:color w:val="FF0000"/>
          <w:lang w:eastAsia="zh-CN"/>
        </w:rPr>
      </w:pPr>
      <w:bookmarkStart w:id="17" w:name="_GoBack"/>
      <w:bookmarkEnd w:id="17"/>
    </w:p>
    <w:p w14:paraId="626C9666" w14:textId="03C05124" w:rsidR="00572232" w:rsidRPr="003F5DBD" w:rsidRDefault="00572232" w:rsidP="00572232">
      <w:pPr>
        <w:jc w:val="center"/>
        <w:rPr>
          <w:rFonts w:ascii="Arial" w:hAnsi="Arial"/>
          <w:color w:val="FF0000"/>
          <w:sz w:val="24"/>
          <w:lang w:eastAsia="zh-CN"/>
        </w:rPr>
      </w:pPr>
    </w:p>
    <w:sectPr w:rsidR="00572232" w:rsidRPr="003F5DB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B4696" w14:textId="77777777" w:rsidR="00653013" w:rsidRDefault="00653013">
      <w:r>
        <w:separator/>
      </w:r>
    </w:p>
  </w:endnote>
  <w:endnote w:type="continuationSeparator" w:id="0">
    <w:p w14:paraId="6C7C8E6D" w14:textId="77777777" w:rsidR="00653013" w:rsidRDefault="0065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7C7BA" w14:textId="77777777" w:rsidR="00653013" w:rsidRDefault="00653013">
      <w:r>
        <w:separator/>
      </w:r>
    </w:p>
  </w:footnote>
  <w:footnote w:type="continuationSeparator" w:id="0">
    <w:p w14:paraId="5552DF73" w14:textId="77777777" w:rsidR="00653013" w:rsidRDefault="00653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3203D1" w:rsidRDefault="003203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3203D1" w:rsidRDefault="003203D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3203D1" w:rsidRDefault="003203D1">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3203D1" w:rsidRDefault="003203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77C21"/>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CE1A73"/>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9"/>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0"/>
  </w:num>
  <w:num w:numId="6">
    <w:abstractNumId w:val="11"/>
    <w:lvlOverride w:ilvl="0">
      <w:startOverride w:val="1"/>
    </w:lvlOverride>
  </w:num>
  <w:num w:numId="7">
    <w:abstractNumId w:val="1"/>
  </w:num>
  <w:num w:numId="8">
    <w:abstractNumId w:val="2"/>
  </w:num>
  <w:num w:numId="9">
    <w:abstractNumId w:val="27"/>
  </w:num>
  <w:num w:numId="10">
    <w:abstractNumId w:val="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1"/>
  </w:num>
  <w:num w:numId="17">
    <w:abstractNumId w:val="17"/>
  </w:num>
  <w:num w:numId="18">
    <w:abstractNumId w:val="28"/>
  </w:num>
  <w:num w:numId="19">
    <w:abstractNumId w:val="12"/>
    <w:lvlOverride w:ilvl="0">
      <w:startOverride w:val="1"/>
    </w:lvlOverride>
  </w:num>
  <w:num w:numId="20">
    <w:abstractNumId w:val="9"/>
  </w:num>
  <w:num w:numId="21">
    <w:abstractNumId w:val="5"/>
  </w:num>
  <w:num w:numId="22">
    <w:abstractNumId w:val="3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18"/>
  </w:num>
  <w:num w:numId="30">
    <w:abstractNumId w:val="26"/>
  </w:num>
  <w:num w:numId="31">
    <w:abstractNumId w:val="32"/>
  </w:num>
  <w:num w:numId="32">
    <w:abstractNumId w:val="23"/>
  </w:num>
  <w:num w:numId="33">
    <w:abstractNumId w:val="2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618"/>
    <w:rsid w:val="00016ED2"/>
    <w:rsid w:val="00020874"/>
    <w:rsid w:val="00022E4A"/>
    <w:rsid w:val="00030706"/>
    <w:rsid w:val="00063D30"/>
    <w:rsid w:val="00070338"/>
    <w:rsid w:val="00076351"/>
    <w:rsid w:val="0009021C"/>
    <w:rsid w:val="00092B8F"/>
    <w:rsid w:val="000A6394"/>
    <w:rsid w:val="000B7FED"/>
    <w:rsid w:val="000C038A"/>
    <w:rsid w:val="000C6598"/>
    <w:rsid w:val="000C729B"/>
    <w:rsid w:val="000F2062"/>
    <w:rsid w:val="000F23D9"/>
    <w:rsid w:val="000F6E56"/>
    <w:rsid w:val="00102FF2"/>
    <w:rsid w:val="00114EAF"/>
    <w:rsid w:val="00115B44"/>
    <w:rsid w:val="00117FEC"/>
    <w:rsid w:val="00143857"/>
    <w:rsid w:val="001438D0"/>
    <w:rsid w:val="00145D43"/>
    <w:rsid w:val="00150958"/>
    <w:rsid w:val="00156AD3"/>
    <w:rsid w:val="00173011"/>
    <w:rsid w:val="00183869"/>
    <w:rsid w:val="00192C46"/>
    <w:rsid w:val="001A08B3"/>
    <w:rsid w:val="001A28D3"/>
    <w:rsid w:val="001A7B60"/>
    <w:rsid w:val="001B2205"/>
    <w:rsid w:val="001B52F0"/>
    <w:rsid w:val="001B7A65"/>
    <w:rsid w:val="001C1CA7"/>
    <w:rsid w:val="001C4979"/>
    <w:rsid w:val="001D1864"/>
    <w:rsid w:val="001D4BBD"/>
    <w:rsid w:val="001E084E"/>
    <w:rsid w:val="001E0CB6"/>
    <w:rsid w:val="001E1956"/>
    <w:rsid w:val="001E41F3"/>
    <w:rsid w:val="001E4B61"/>
    <w:rsid w:val="001E6EF6"/>
    <w:rsid w:val="00205F13"/>
    <w:rsid w:val="00210697"/>
    <w:rsid w:val="00216E7D"/>
    <w:rsid w:val="00223058"/>
    <w:rsid w:val="00232C67"/>
    <w:rsid w:val="00232EF6"/>
    <w:rsid w:val="002455C3"/>
    <w:rsid w:val="0026004D"/>
    <w:rsid w:val="00261721"/>
    <w:rsid w:val="002640DD"/>
    <w:rsid w:val="0026619E"/>
    <w:rsid w:val="00275D12"/>
    <w:rsid w:val="00277664"/>
    <w:rsid w:val="00284FEB"/>
    <w:rsid w:val="002860C4"/>
    <w:rsid w:val="002B5741"/>
    <w:rsid w:val="00305409"/>
    <w:rsid w:val="00307100"/>
    <w:rsid w:val="003145FC"/>
    <w:rsid w:val="00315067"/>
    <w:rsid w:val="003203D1"/>
    <w:rsid w:val="003453BF"/>
    <w:rsid w:val="0035273E"/>
    <w:rsid w:val="003609EF"/>
    <w:rsid w:val="00360ED2"/>
    <w:rsid w:val="0036231A"/>
    <w:rsid w:val="00374DD4"/>
    <w:rsid w:val="00375F7F"/>
    <w:rsid w:val="00381368"/>
    <w:rsid w:val="00395E04"/>
    <w:rsid w:val="003C78A1"/>
    <w:rsid w:val="003D403F"/>
    <w:rsid w:val="003D5A54"/>
    <w:rsid w:val="003D5EAB"/>
    <w:rsid w:val="003E1A36"/>
    <w:rsid w:val="003E6085"/>
    <w:rsid w:val="003F5DBD"/>
    <w:rsid w:val="00410371"/>
    <w:rsid w:val="00413FF5"/>
    <w:rsid w:val="004242F1"/>
    <w:rsid w:val="00426D99"/>
    <w:rsid w:val="004605AA"/>
    <w:rsid w:val="0049763F"/>
    <w:rsid w:val="004A0207"/>
    <w:rsid w:val="004A155B"/>
    <w:rsid w:val="004A2917"/>
    <w:rsid w:val="004A4271"/>
    <w:rsid w:val="004B2F32"/>
    <w:rsid w:val="004B4CB8"/>
    <w:rsid w:val="004B75B7"/>
    <w:rsid w:val="004D1F47"/>
    <w:rsid w:val="004D3DB6"/>
    <w:rsid w:val="004D6677"/>
    <w:rsid w:val="004E6081"/>
    <w:rsid w:val="004E7550"/>
    <w:rsid w:val="004F2143"/>
    <w:rsid w:val="004F68C2"/>
    <w:rsid w:val="00502FF5"/>
    <w:rsid w:val="0051580D"/>
    <w:rsid w:val="00524E8F"/>
    <w:rsid w:val="005309C0"/>
    <w:rsid w:val="00530B64"/>
    <w:rsid w:val="0053469E"/>
    <w:rsid w:val="00536675"/>
    <w:rsid w:val="00546579"/>
    <w:rsid w:val="00547111"/>
    <w:rsid w:val="00550A86"/>
    <w:rsid w:val="00563EA1"/>
    <w:rsid w:val="00572232"/>
    <w:rsid w:val="00582074"/>
    <w:rsid w:val="005908F1"/>
    <w:rsid w:val="00592D74"/>
    <w:rsid w:val="005B41AA"/>
    <w:rsid w:val="005B5866"/>
    <w:rsid w:val="005C5AD6"/>
    <w:rsid w:val="005D4AFA"/>
    <w:rsid w:val="005E1301"/>
    <w:rsid w:val="005E2C44"/>
    <w:rsid w:val="005E70E6"/>
    <w:rsid w:val="0061292A"/>
    <w:rsid w:val="00621188"/>
    <w:rsid w:val="00623E87"/>
    <w:rsid w:val="006257ED"/>
    <w:rsid w:val="00627CF2"/>
    <w:rsid w:val="00634683"/>
    <w:rsid w:val="00637E73"/>
    <w:rsid w:val="00653013"/>
    <w:rsid w:val="00654E90"/>
    <w:rsid w:val="00677FD6"/>
    <w:rsid w:val="00683D36"/>
    <w:rsid w:val="0068713C"/>
    <w:rsid w:val="00695808"/>
    <w:rsid w:val="006A1CD4"/>
    <w:rsid w:val="006A5C6C"/>
    <w:rsid w:val="006B46FB"/>
    <w:rsid w:val="006C1D88"/>
    <w:rsid w:val="006C7F7A"/>
    <w:rsid w:val="006D39A0"/>
    <w:rsid w:val="006E21FB"/>
    <w:rsid w:val="0071094E"/>
    <w:rsid w:val="007236EA"/>
    <w:rsid w:val="00752937"/>
    <w:rsid w:val="00767117"/>
    <w:rsid w:val="00772A7D"/>
    <w:rsid w:val="00787880"/>
    <w:rsid w:val="0079156B"/>
    <w:rsid w:val="00792342"/>
    <w:rsid w:val="0079384A"/>
    <w:rsid w:val="00794167"/>
    <w:rsid w:val="007977A8"/>
    <w:rsid w:val="007A1765"/>
    <w:rsid w:val="007B512A"/>
    <w:rsid w:val="007B771E"/>
    <w:rsid w:val="007C2097"/>
    <w:rsid w:val="007C55DB"/>
    <w:rsid w:val="007C7F6D"/>
    <w:rsid w:val="007D0E5A"/>
    <w:rsid w:val="007D6A07"/>
    <w:rsid w:val="007F0594"/>
    <w:rsid w:val="007F08FB"/>
    <w:rsid w:val="007F4162"/>
    <w:rsid w:val="007F7259"/>
    <w:rsid w:val="008029AE"/>
    <w:rsid w:val="008040A8"/>
    <w:rsid w:val="0082372A"/>
    <w:rsid w:val="008279FA"/>
    <w:rsid w:val="00834313"/>
    <w:rsid w:val="008626E7"/>
    <w:rsid w:val="0086738D"/>
    <w:rsid w:val="00870EE7"/>
    <w:rsid w:val="00877DC5"/>
    <w:rsid w:val="008863B9"/>
    <w:rsid w:val="008A45A6"/>
    <w:rsid w:val="008A662D"/>
    <w:rsid w:val="008B4595"/>
    <w:rsid w:val="008C4726"/>
    <w:rsid w:val="008D109A"/>
    <w:rsid w:val="008D6939"/>
    <w:rsid w:val="008E144D"/>
    <w:rsid w:val="008E2912"/>
    <w:rsid w:val="008F686C"/>
    <w:rsid w:val="009143DB"/>
    <w:rsid w:val="009148DE"/>
    <w:rsid w:val="009242A6"/>
    <w:rsid w:val="00933DDF"/>
    <w:rsid w:val="00941E30"/>
    <w:rsid w:val="009423BC"/>
    <w:rsid w:val="00943A75"/>
    <w:rsid w:val="0094628B"/>
    <w:rsid w:val="00955E88"/>
    <w:rsid w:val="00965D2B"/>
    <w:rsid w:val="009777D9"/>
    <w:rsid w:val="00985729"/>
    <w:rsid w:val="00991B88"/>
    <w:rsid w:val="00995CF7"/>
    <w:rsid w:val="009A5753"/>
    <w:rsid w:val="009A579D"/>
    <w:rsid w:val="009B3242"/>
    <w:rsid w:val="009C4F72"/>
    <w:rsid w:val="009C74F5"/>
    <w:rsid w:val="009D1A28"/>
    <w:rsid w:val="009D7BD4"/>
    <w:rsid w:val="009E04B2"/>
    <w:rsid w:val="009E2927"/>
    <w:rsid w:val="009E3297"/>
    <w:rsid w:val="009F734F"/>
    <w:rsid w:val="00A01D01"/>
    <w:rsid w:val="00A21419"/>
    <w:rsid w:val="00A246B6"/>
    <w:rsid w:val="00A47E70"/>
    <w:rsid w:val="00A50CF0"/>
    <w:rsid w:val="00A653BF"/>
    <w:rsid w:val="00A65A1A"/>
    <w:rsid w:val="00A66DE1"/>
    <w:rsid w:val="00A71014"/>
    <w:rsid w:val="00A7671C"/>
    <w:rsid w:val="00A83F13"/>
    <w:rsid w:val="00A87514"/>
    <w:rsid w:val="00AA2CBC"/>
    <w:rsid w:val="00AA3607"/>
    <w:rsid w:val="00AB0D66"/>
    <w:rsid w:val="00AC0700"/>
    <w:rsid w:val="00AC0D9F"/>
    <w:rsid w:val="00AC5820"/>
    <w:rsid w:val="00AD1CD8"/>
    <w:rsid w:val="00AD6DC3"/>
    <w:rsid w:val="00AD7100"/>
    <w:rsid w:val="00AE5CF3"/>
    <w:rsid w:val="00B07DB7"/>
    <w:rsid w:val="00B13F7D"/>
    <w:rsid w:val="00B17970"/>
    <w:rsid w:val="00B258BB"/>
    <w:rsid w:val="00B47EA5"/>
    <w:rsid w:val="00B53C74"/>
    <w:rsid w:val="00B64E56"/>
    <w:rsid w:val="00B67B97"/>
    <w:rsid w:val="00B70F24"/>
    <w:rsid w:val="00B84831"/>
    <w:rsid w:val="00B968C8"/>
    <w:rsid w:val="00BA3EC5"/>
    <w:rsid w:val="00BA51D9"/>
    <w:rsid w:val="00BB50B2"/>
    <w:rsid w:val="00BB5DFC"/>
    <w:rsid w:val="00BC225A"/>
    <w:rsid w:val="00BD0266"/>
    <w:rsid w:val="00BD279D"/>
    <w:rsid w:val="00BD43C2"/>
    <w:rsid w:val="00BD6BB8"/>
    <w:rsid w:val="00BE12A4"/>
    <w:rsid w:val="00BF2CC7"/>
    <w:rsid w:val="00C01E9F"/>
    <w:rsid w:val="00C07DB9"/>
    <w:rsid w:val="00C17485"/>
    <w:rsid w:val="00C31AC2"/>
    <w:rsid w:val="00C57376"/>
    <w:rsid w:val="00C64F6D"/>
    <w:rsid w:val="00C66BA2"/>
    <w:rsid w:val="00C71B5E"/>
    <w:rsid w:val="00C95985"/>
    <w:rsid w:val="00CA36BB"/>
    <w:rsid w:val="00CC5026"/>
    <w:rsid w:val="00CC68D0"/>
    <w:rsid w:val="00CD23DD"/>
    <w:rsid w:val="00CE0A6D"/>
    <w:rsid w:val="00CF697C"/>
    <w:rsid w:val="00D03F9A"/>
    <w:rsid w:val="00D06D51"/>
    <w:rsid w:val="00D22BFA"/>
    <w:rsid w:val="00D24991"/>
    <w:rsid w:val="00D50255"/>
    <w:rsid w:val="00D52A9A"/>
    <w:rsid w:val="00D540A4"/>
    <w:rsid w:val="00D57705"/>
    <w:rsid w:val="00D66520"/>
    <w:rsid w:val="00D84190"/>
    <w:rsid w:val="00D853A2"/>
    <w:rsid w:val="00D87857"/>
    <w:rsid w:val="00DB1938"/>
    <w:rsid w:val="00DB43B6"/>
    <w:rsid w:val="00DE34CF"/>
    <w:rsid w:val="00E07DD7"/>
    <w:rsid w:val="00E134A0"/>
    <w:rsid w:val="00E13F3D"/>
    <w:rsid w:val="00E250BB"/>
    <w:rsid w:val="00E34898"/>
    <w:rsid w:val="00E42EA0"/>
    <w:rsid w:val="00E975FE"/>
    <w:rsid w:val="00EA7A7A"/>
    <w:rsid w:val="00EA7B92"/>
    <w:rsid w:val="00EB09B7"/>
    <w:rsid w:val="00ED7BFC"/>
    <w:rsid w:val="00EE1331"/>
    <w:rsid w:val="00EE22B0"/>
    <w:rsid w:val="00EE7D7C"/>
    <w:rsid w:val="00F06EEB"/>
    <w:rsid w:val="00F178CF"/>
    <w:rsid w:val="00F24374"/>
    <w:rsid w:val="00F25D98"/>
    <w:rsid w:val="00F300FB"/>
    <w:rsid w:val="00F3796F"/>
    <w:rsid w:val="00F45573"/>
    <w:rsid w:val="00F518E4"/>
    <w:rsid w:val="00F53310"/>
    <w:rsid w:val="00F718B9"/>
    <w:rsid w:val="00F72E5D"/>
    <w:rsid w:val="00F81A24"/>
    <w:rsid w:val="00F86C01"/>
    <w:rsid w:val="00F96454"/>
    <w:rsid w:val="00FA2FE3"/>
    <w:rsid w:val="00FB61C2"/>
    <w:rsid w:val="00FB6386"/>
    <w:rsid w:val="00FC2494"/>
    <w:rsid w:val="00FC640A"/>
    <w:rsid w:val="00FE556F"/>
    <w:rsid w:val="00FF0524"/>
    <w:rsid w:val="00FF4CE6"/>
    <w:rsid w:val="00FF6D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paragraph" w:customStyle="1" w:styleId="a00">
    <w:name w:val="a0"/>
    <w:basedOn w:val="a0"/>
    <w:rsid w:val="00965D2B"/>
    <w:pPr>
      <w:spacing w:before="100" w:beforeAutospacing="1" w:after="100" w:afterAutospacing="1"/>
    </w:pPr>
    <w:rPr>
      <w:rFonts w:ascii="Calibri" w:eastAsiaTheme="minorHAnsi" w:hAnsi="Calibri" w:cs="Calibri"/>
      <w:sz w:val="22"/>
      <w:szCs w:val="22"/>
      <w:lang w:val="en-US"/>
    </w:rPr>
  </w:style>
  <w:style w:type="character" w:styleId="affe">
    <w:name w:val="Strong"/>
    <w:basedOn w:val="a1"/>
    <w:qFormat/>
    <w:rsid w:val="00F53310"/>
    <w:rPr>
      <w:b/>
      <w:bCs/>
    </w:rPr>
  </w:style>
  <w:style w:type="character" w:styleId="afff">
    <w:name w:val="Emphasis"/>
    <w:basedOn w:val="a1"/>
    <w:uiPriority w:val="20"/>
    <w:qFormat/>
    <w:rsid w:val="00F53310"/>
    <w:rPr>
      <w:i/>
      <w:iCs/>
    </w:rPr>
  </w:style>
  <w:style w:type="numbering" w:customStyle="1" w:styleId="NoList1">
    <w:name w:val="No List1"/>
    <w:next w:val="a3"/>
    <w:uiPriority w:val="99"/>
    <w:semiHidden/>
    <w:unhideWhenUsed/>
    <w:rsid w:val="007B771E"/>
  </w:style>
  <w:style w:type="character" w:styleId="afff0">
    <w:name w:val="page number"/>
    <w:basedOn w:val="a1"/>
    <w:rsid w:val="007B771E"/>
  </w:style>
  <w:style w:type="numbering" w:customStyle="1" w:styleId="16">
    <w:name w:val="无列表1"/>
    <w:next w:val="a3"/>
    <w:uiPriority w:val="99"/>
    <w:semiHidden/>
    <w:unhideWhenUsed/>
    <w:rsid w:val="007B771E"/>
  </w:style>
  <w:style w:type="numbering" w:customStyle="1" w:styleId="NoList2">
    <w:name w:val="No List2"/>
    <w:next w:val="a3"/>
    <w:uiPriority w:val="99"/>
    <w:semiHidden/>
    <w:unhideWhenUsed/>
    <w:rsid w:val="007B771E"/>
  </w:style>
  <w:style w:type="numbering" w:customStyle="1" w:styleId="113">
    <w:name w:val="无列表11"/>
    <w:next w:val="a3"/>
    <w:uiPriority w:val="99"/>
    <w:semiHidden/>
    <w:unhideWhenUsed/>
    <w:rsid w:val="007B771E"/>
  </w:style>
  <w:style w:type="numbering" w:customStyle="1" w:styleId="StyleBulletedSymbolsymbolLeft025Hanging0253">
    <w:name w:val="Style Bulleted Symbol (symbol) Left:  0.25&quot; Hanging:  0.25&quot;3"/>
    <w:rsid w:val="007B771E"/>
  </w:style>
  <w:style w:type="numbering" w:customStyle="1" w:styleId="StyleBulletedSymbolsymbolLeft025Hanging01">
    <w:name w:val="Style Bulleted Symbol (symbol) Left:  0.25&quot; Hanging:  0.1"/>
    <w:rsid w:val="007B771E"/>
  </w:style>
  <w:style w:type="numbering" w:customStyle="1" w:styleId="StyleBulleted1">
    <w:name w:val="Style Bulleted1"/>
    <w:rsid w:val="007B771E"/>
  </w:style>
  <w:style w:type="numbering" w:customStyle="1" w:styleId="StyleBulletedSymbolsymbolLeft025Hanging02521">
    <w:name w:val="Style Bulleted Symbol (symbol) Left:  0.25&quot; Hanging:  0.25&quot;21"/>
    <w:rsid w:val="007B771E"/>
  </w:style>
  <w:style w:type="numbering" w:customStyle="1" w:styleId="StyleBulletedSymbolsymbolLeft025Hanging02511">
    <w:name w:val="Style Bulleted Symbol (symbol) Left:  0.25&quot; Hanging:  0.25&quot;11"/>
    <w:rsid w:val="007B771E"/>
  </w:style>
  <w:style w:type="numbering" w:customStyle="1" w:styleId="NoList3">
    <w:name w:val="No List3"/>
    <w:next w:val="a3"/>
    <w:uiPriority w:val="99"/>
    <w:semiHidden/>
    <w:unhideWhenUsed/>
    <w:rsid w:val="007B771E"/>
  </w:style>
  <w:style w:type="numbering" w:customStyle="1" w:styleId="122">
    <w:name w:val="无列表12"/>
    <w:next w:val="a3"/>
    <w:uiPriority w:val="99"/>
    <w:semiHidden/>
    <w:unhideWhenUsed/>
    <w:rsid w:val="007B771E"/>
  </w:style>
  <w:style w:type="numbering" w:customStyle="1" w:styleId="StyleBulletedSymbolsymbolLeft025Hanging0254">
    <w:name w:val="Style Bulleted Symbol (symbol) Left:  0.25&quot; Hanging:  0.25&quot;4"/>
    <w:rsid w:val="007B771E"/>
  </w:style>
  <w:style w:type="numbering" w:customStyle="1" w:styleId="StyleBulletedSymbolsymbolLeft025Hanging02">
    <w:name w:val="Style Bulleted Symbol (symbol) Left:  0.25&quot; Hanging:  0.2"/>
    <w:rsid w:val="007B771E"/>
  </w:style>
  <w:style w:type="numbering" w:customStyle="1" w:styleId="StyleBulleted2">
    <w:name w:val="Style Bulleted2"/>
    <w:rsid w:val="007B771E"/>
  </w:style>
  <w:style w:type="numbering" w:customStyle="1" w:styleId="StyleBulletedSymbolsymbolLeft025Hanging02522">
    <w:name w:val="Style Bulleted Symbol (symbol) Left:  0.25&quot; Hanging:  0.25&quot;22"/>
    <w:rsid w:val="007B771E"/>
  </w:style>
  <w:style w:type="numbering" w:customStyle="1" w:styleId="StyleBulletedSymbolsymbolLeft025Hanging02512">
    <w:name w:val="Style Bulleted Symbol (symbol) Left:  0.25&quot; Hanging:  0.25&quot;12"/>
    <w:rsid w:val="007B771E"/>
  </w:style>
  <w:style w:type="numbering" w:customStyle="1" w:styleId="NoList4">
    <w:name w:val="No List4"/>
    <w:next w:val="a3"/>
    <w:uiPriority w:val="99"/>
    <w:semiHidden/>
    <w:unhideWhenUsed/>
    <w:rsid w:val="007B771E"/>
  </w:style>
  <w:style w:type="numbering" w:customStyle="1" w:styleId="132">
    <w:name w:val="无列表13"/>
    <w:next w:val="a3"/>
    <w:uiPriority w:val="99"/>
    <w:semiHidden/>
    <w:unhideWhenUsed/>
    <w:rsid w:val="007B771E"/>
  </w:style>
  <w:style w:type="numbering" w:customStyle="1" w:styleId="StyleBulletedSymbolsymbolLeft025Hanging0255">
    <w:name w:val="Style Bulleted Symbol (symbol) Left:  0.25&quot; Hanging:  0.25&quot;5"/>
    <w:rsid w:val="007B771E"/>
  </w:style>
  <w:style w:type="numbering" w:customStyle="1" w:styleId="StyleBulletedSymbolsymbolLeft025Hanging03">
    <w:name w:val="Style Bulleted Symbol (symbol) Left:  0.25&quot; Hanging:  0.3"/>
    <w:rsid w:val="007B771E"/>
  </w:style>
  <w:style w:type="numbering" w:customStyle="1" w:styleId="StyleBulleted3">
    <w:name w:val="Style Bulleted3"/>
    <w:rsid w:val="007B771E"/>
  </w:style>
  <w:style w:type="numbering" w:customStyle="1" w:styleId="StyleBulletedSymbolsymbolLeft025Hanging02523">
    <w:name w:val="Style Bulleted Symbol (symbol) Left:  0.25&quot; Hanging:  0.25&quot;23"/>
    <w:rsid w:val="007B771E"/>
  </w:style>
  <w:style w:type="numbering" w:customStyle="1" w:styleId="StyleBulletedSymbolsymbolLeft025Hanging02513">
    <w:name w:val="Style Bulleted Symbol (symbol) Left:  0.25&quot; Hanging:  0.25&quot;13"/>
    <w:rsid w:val="007B771E"/>
  </w:style>
  <w:style w:type="numbering" w:customStyle="1" w:styleId="StyleBulletedSymbolsymbolLeft025Hanging02514">
    <w:name w:val="Style Bulleted Symbol (symbol) Left:  0.25&quot; Hanging:  0.25&quot;14"/>
    <w:rsid w:val="007B771E"/>
  </w:style>
  <w:style w:type="numbering" w:customStyle="1" w:styleId="2e">
    <w:name w:val="无列表2"/>
    <w:next w:val="a3"/>
    <w:uiPriority w:val="99"/>
    <w:semiHidden/>
    <w:unhideWhenUsed/>
    <w:rsid w:val="007B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252">
      <w:bodyDiv w:val="1"/>
      <w:marLeft w:val="0"/>
      <w:marRight w:val="0"/>
      <w:marTop w:val="0"/>
      <w:marBottom w:val="0"/>
      <w:divBdr>
        <w:top w:val="none" w:sz="0" w:space="0" w:color="auto"/>
        <w:left w:val="none" w:sz="0" w:space="0" w:color="auto"/>
        <w:bottom w:val="none" w:sz="0" w:space="0" w:color="auto"/>
        <w:right w:val="none" w:sz="0" w:space="0" w:color="auto"/>
      </w:divBdr>
    </w:div>
    <w:div w:id="991064458">
      <w:bodyDiv w:val="1"/>
      <w:marLeft w:val="0"/>
      <w:marRight w:val="0"/>
      <w:marTop w:val="0"/>
      <w:marBottom w:val="0"/>
      <w:divBdr>
        <w:top w:val="none" w:sz="0" w:space="0" w:color="auto"/>
        <w:left w:val="none" w:sz="0" w:space="0" w:color="auto"/>
        <w:bottom w:val="none" w:sz="0" w:space="0" w:color="auto"/>
        <w:right w:val="none" w:sz="0" w:space="0" w:color="auto"/>
      </w:divBdr>
    </w:div>
    <w:div w:id="1028720587">
      <w:bodyDiv w:val="1"/>
      <w:marLeft w:val="0"/>
      <w:marRight w:val="0"/>
      <w:marTop w:val="0"/>
      <w:marBottom w:val="0"/>
      <w:divBdr>
        <w:top w:val="none" w:sz="0" w:space="0" w:color="auto"/>
        <w:left w:val="none" w:sz="0" w:space="0" w:color="auto"/>
        <w:bottom w:val="none" w:sz="0" w:space="0" w:color="auto"/>
        <w:right w:val="none" w:sz="0" w:space="0" w:color="auto"/>
      </w:divBdr>
    </w:div>
    <w:div w:id="1174799928">
      <w:bodyDiv w:val="1"/>
      <w:marLeft w:val="0"/>
      <w:marRight w:val="0"/>
      <w:marTop w:val="0"/>
      <w:marBottom w:val="0"/>
      <w:divBdr>
        <w:top w:val="none" w:sz="0" w:space="0" w:color="auto"/>
        <w:left w:val="none" w:sz="0" w:space="0" w:color="auto"/>
        <w:bottom w:val="none" w:sz="0" w:space="0" w:color="auto"/>
        <w:right w:val="none" w:sz="0" w:space="0" w:color="auto"/>
      </w:divBdr>
    </w:div>
    <w:div w:id="1178665133">
      <w:bodyDiv w:val="1"/>
      <w:marLeft w:val="0"/>
      <w:marRight w:val="0"/>
      <w:marTop w:val="0"/>
      <w:marBottom w:val="0"/>
      <w:divBdr>
        <w:top w:val="none" w:sz="0" w:space="0" w:color="auto"/>
        <w:left w:val="none" w:sz="0" w:space="0" w:color="auto"/>
        <w:bottom w:val="none" w:sz="0" w:space="0" w:color="auto"/>
        <w:right w:val="none" w:sz="0" w:space="0" w:color="auto"/>
      </w:divBdr>
    </w:div>
    <w:div w:id="1199247075">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823349224">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AAA0-DB0B-4742-90E9-DB2F331A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508</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cp:revision>
  <cp:lastPrinted>1899-12-31T23:00:00Z</cp:lastPrinted>
  <dcterms:created xsi:type="dcterms:W3CDTF">2020-08-31T12:06:00Z</dcterms:created>
  <dcterms:modified xsi:type="dcterms:W3CDTF">2020-08-31T21:59:00Z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(3)oN8igX+U8dOytXmRrfATxlZEhiN7Gav9lLbH0CtQMy+fUoM9q1yokiPJJH8I5T7Bge6IW/H6
6KKK2VJub7gNsIa2PIqGhdkqtmXA4Ar1EsAJX0oC0tt8mhozPO2HxbUXKso+98G3d+3cSy4i
g/EJPV+6M2Q9aOMipl9UkMA+ErilwZ4Hl4WWxFTiMtlVf01NpPE1+/L7GVxt2g+EwIbmpDHo
93vIe48Gc20+6NWIGL</vt:lpwstr>
  </property>
  <property fmtid="{D5CDD505-2E9C-101B-9397-08002B2CF9AE}" pid="22" name="_2015_ms_pID_7253431">
    <vt:lpwstr>5uVmz+Wj2WBGkMzfRNShFW4sinCHzxBxzWDdt3TaecQ18m5MFL33Dy
veSenEAB7pCe9yguyGw7dgPBNqkMc587+fW3EZC4xer2SXC6USvcQPm4LxtrpE+8F6sLCAGe
YC+vSCMNOZxXm4cUh1f/UtrkCPY6Ao4qayrV40C/kYEVPlYXcMAOHqeNlBrSnZHaZOph7Wrh
oLs+EBNB7hdQGU0Uy/vzy4xqzYC5l1zjcnAt</vt:lpwstr>
  </property>
  <property fmtid="{D5CDD505-2E9C-101B-9397-08002B2CF9AE}" pid="23" name="_2015_ms_pID_7253432">
    <vt:lpwstr>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1588912342</vt:lpwstr>
  </property>
</Properties>
</file>