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49477835"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AA4ECF">
        <w:rPr>
          <w:b/>
          <w:noProof/>
          <w:sz w:val="24"/>
        </w:rPr>
        <w:t>2</w:t>
      </w:r>
      <w:r w:rsidR="00FF0524" w:rsidRPr="00FF0524">
        <w:rPr>
          <w:b/>
          <w:noProof/>
          <w:sz w:val="24"/>
        </w:rPr>
        <w:t>-e</w:t>
      </w:r>
      <w:r>
        <w:rPr>
          <w:b/>
          <w:i/>
          <w:noProof/>
          <w:sz w:val="28"/>
        </w:rPr>
        <w:tab/>
      </w:r>
      <w:r w:rsidR="008C4726">
        <w:rPr>
          <w:b/>
          <w:i/>
          <w:noProof/>
          <w:sz w:val="28"/>
        </w:rPr>
        <w:t>R1-</w:t>
      </w:r>
      <w:r w:rsidR="00FF0524">
        <w:rPr>
          <w:b/>
          <w:i/>
          <w:noProof/>
          <w:sz w:val="28"/>
        </w:rPr>
        <w:t>20</w:t>
      </w:r>
      <w:r w:rsidR="001F7538">
        <w:rPr>
          <w:b/>
          <w:i/>
          <w:noProof/>
          <w:sz w:val="28"/>
        </w:rPr>
        <w:t>0</w:t>
      </w:r>
      <w:r w:rsidR="002F4F0B">
        <w:rPr>
          <w:b/>
          <w:i/>
          <w:noProof/>
          <w:sz w:val="28"/>
        </w:rPr>
        <w:t>xxx</w:t>
      </w:r>
    </w:p>
    <w:p w14:paraId="6A6CF798" w14:textId="5E081E12" w:rsidR="001E41F3" w:rsidRPr="00FF0524" w:rsidRDefault="003A5D6B" w:rsidP="005E2C44">
      <w:pPr>
        <w:pStyle w:val="CRCoverPage"/>
        <w:outlineLvl w:val="0"/>
        <w:rPr>
          <w:b/>
          <w:noProof/>
          <w:sz w:val="24"/>
        </w:rPr>
      </w:pPr>
      <w:r w:rsidRPr="003A5D6B">
        <w:rPr>
          <w:b/>
          <w:noProof/>
          <w:sz w:val="24"/>
        </w:rPr>
        <w:t xml:space="preserve">E-meeting, </w:t>
      </w:r>
      <w:r w:rsidR="00AA4ECF">
        <w:rPr>
          <w:b/>
          <w:noProof/>
          <w:sz w:val="24"/>
          <w:lang w:eastAsia="zh-CN"/>
        </w:rPr>
        <w:t>August 17</w:t>
      </w:r>
      <w:r w:rsidR="00AA4ECF" w:rsidRPr="007B430C">
        <w:rPr>
          <w:b/>
          <w:noProof/>
          <w:sz w:val="24"/>
          <w:vertAlign w:val="superscript"/>
          <w:lang w:eastAsia="zh-CN"/>
        </w:rPr>
        <w:t>th</w:t>
      </w:r>
      <w:r w:rsidR="00AA4ECF">
        <w:rPr>
          <w:b/>
          <w:noProof/>
          <w:sz w:val="24"/>
          <w:lang w:eastAsia="zh-CN"/>
        </w:rPr>
        <w:t xml:space="preserve"> – 28</w:t>
      </w:r>
      <w:r w:rsidR="00AA4ECF" w:rsidRPr="007B430C">
        <w:rPr>
          <w:b/>
          <w:noProof/>
          <w:sz w:val="24"/>
          <w:vertAlign w:val="superscript"/>
          <w:lang w:eastAsia="zh-CN"/>
        </w:rPr>
        <w:t>th</w:t>
      </w:r>
      <w:r w:rsidR="00AA4ECF" w:rsidRPr="0055792C">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022DB63C" w:rsidR="001E41F3" w:rsidRPr="00410371" w:rsidRDefault="00FF0524" w:rsidP="00BA263E">
            <w:pPr>
              <w:pStyle w:val="CRCoverPage"/>
              <w:spacing w:after="0"/>
              <w:jc w:val="center"/>
              <w:rPr>
                <w:noProof/>
                <w:sz w:val="28"/>
              </w:rPr>
            </w:pPr>
            <w:r>
              <w:rPr>
                <w:b/>
                <w:noProof/>
                <w:sz w:val="28"/>
              </w:rPr>
              <w:t>16</w:t>
            </w:r>
            <w:r w:rsidR="008C4726">
              <w:rPr>
                <w:b/>
                <w:noProof/>
                <w:sz w:val="28"/>
              </w:rPr>
              <w:t>.</w:t>
            </w:r>
            <w:r w:rsidR="00BA263E">
              <w:rPr>
                <w:b/>
                <w:noProof/>
                <w:sz w:val="28"/>
              </w:rPr>
              <w:t>2</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233A4E38" w:rsidR="001E41F3" w:rsidRDefault="008D66F3" w:rsidP="008D66F3">
            <w:pPr>
              <w:pStyle w:val="CRCoverPage"/>
              <w:spacing w:after="0"/>
              <w:ind w:left="100"/>
              <w:rPr>
                <w:noProof/>
              </w:rPr>
            </w:pPr>
            <w:r>
              <w:t>C</w:t>
            </w:r>
            <w:r w:rsidR="00FF0524">
              <w:t xml:space="preserve">orrections in TS 38.212 for </w:t>
            </w:r>
            <w:r w:rsidR="00C9724B">
              <w:t xml:space="preserve">NR </w:t>
            </w:r>
            <w:r w:rsidR="00CE7D0A">
              <w:t>MIMO</w:t>
            </w:r>
            <w:r w:rsidR="00C9724B">
              <w:t xml:space="preserve"> a</w:t>
            </w:r>
            <w:r w:rsidR="00FF0524">
              <w:t>fter RAN1#10</w:t>
            </w:r>
            <w:r>
              <w:t>2</w:t>
            </w:r>
            <w:r w:rsidR="00FF0524">
              <w:t>-e</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473B153B" w:rsidR="001E41F3" w:rsidRDefault="001F7538" w:rsidP="00CE7D0A">
            <w:pPr>
              <w:pStyle w:val="CRCoverPage"/>
              <w:spacing w:after="0"/>
              <w:ind w:left="100"/>
              <w:rPr>
                <w:noProof/>
              </w:rPr>
            </w:pPr>
            <w:r>
              <w:rPr>
                <w:rFonts w:hint="eastAsia"/>
                <w:noProof/>
                <w:lang w:eastAsia="zh-CN"/>
              </w:rPr>
              <w:t>NR</w:t>
            </w:r>
            <w:r>
              <w:rPr>
                <w:noProof/>
                <w:lang w:eastAsia="zh-CN"/>
              </w:rPr>
              <w:t>_eMIMO-Core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5C549ABD" w:rsidR="001E41F3" w:rsidRDefault="008C4726" w:rsidP="008D66F3">
            <w:pPr>
              <w:pStyle w:val="CRCoverPage"/>
              <w:spacing w:after="0"/>
              <w:ind w:left="100"/>
              <w:rPr>
                <w:noProof/>
              </w:rPr>
            </w:pPr>
            <w:r>
              <w:rPr>
                <w:noProof/>
              </w:rPr>
              <w:t>20</w:t>
            </w:r>
            <w:r w:rsidR="00943A75">
              <w:rPr>
                <w:noProof/>
              </w:rPr>
              <w:t>20-0</w:t>
            </w:r>
            <w:r w:rsidR="008D66F3">
              <w:rPr>
                <w:noProof/>
              </w:rPr>
              <w:t>8</w:t>
            </w:r>
            <w:r w:rsidR="00943A75">
              <w:rPr>
                <w:noProof/>
              </w:rPr>
              <w:t>-</w:t>
            </w:r>
            <w:r w:rsidR="008D66F3">
              <w:rPr>
                <w:noProof/>
              </w:rPr>
              <w:t>31</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ACA6BB" w14:textId="0E65B32E" w:rsidR="00CD7C37" w:rsidRDefault="007870BD" w:rsidP="00C2100C">
            <w:pPr>
              <w:pStyle w:val="CRCoverPage"/>
              <w:numPr>
                <w:ilvl w:val="0"/>
                <w:numId w:val="32"/>
              </w:numPr>
              <w:spacing w:after="0"/>
              <w:rPr>
                <w:noProof/>
                <w:szCs w:val="22"/>
              </w:rPr>
            </w:pPr>
            <w:r w:rsidRPr="00A94D1F">
              <w:rPr>
                <w:szCs w:val="22"/>
              </w:rPr>
              <w:t>[102-e-NR-eMIMO-03]</w:t>
            </w:r>
            <w:r>
              <w:rPr>
                <w:szCs w:val="22"/>
              </w:rPr>
              <w:t xml:space="preserve">: </w:t>
            </w:r>
            <w:r w:rsidR="00A94D1F">
              <w:rPr>
                <w:szCs w:val="22"/>
              </w:rPr>
              <w:t>The reporting on L1-SINR for PUSCH is not clear.</w:t>
            </w:r>
          </w:p>
          <w:p w14:paraId="704D8448" w14:textId="655AA94A" w:rsidR="008703F1" w:rsidRPr="00CD068C" w:rsidRDefault="007870BD" w:rsidP="007870BD">
            <w:pPr>
              <w:pStyle w:val="CRCoverPage"/>
              <w:numPr>
                <w:ilvl w:val="0"/>
                <w:numId w:val="32"/>
              </w:numPr>
              <w:spacing w:after="0"/>
              <w:rPr>
                <w:noProof/>
                <w:szCs w:val="22"/>
              </w:rPr>
            </w:pPr>
            <w:r w:rsidRPr="00CD068C">
              <w:rPr>
                <w:szCs w:val="22"/>
              </w:rPr>
              <w:t>[102-e-NR-eMIMO-08</w:t>
            </w:r>
            <w:r>
              <w:rPr>
                <w:szCs w:val="22"/>
              </w:rPr>
              <w:t xml:space="preserve">]: </w:t>
            </w:r>
            <w:r w:rsidR="00CD068C">
              <w:rPr>
                <w:szCs w:val="22"/>
              </w:rPr>
              <w:t xml:space="preserve">RRC name is not aligned between RAN1 and RAN2, while the RRC name should be </w:t>
            </w:r>
            <w:r w:rsidR="00CD068C" w:rsidRPr="006E2B36">
              <w:rPr>
                <w:i/>
                <w:szCs w:val="22"/>
              </w:rPr>
              <w:t>ul-FullPowerTransmission-r16</w:t>
            </w:r>
            <w:r w:rsidR="00CD068C" w:rsidRPr="00CD068C">
              <w:rPr>
                <w:szCs w:val="22"/>
              </w:rPr>
              <w:t xml:space="preserve"> according to RAN2. </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7D37F3" w14:textId="484D4B9C" w:rsidR="0058328C" w:rsidRDefault="00A94D1F" w:rsidP="00C2100C">
            <w:pPr>
              <w:pStyle w:val="CRCoverPage"/>
              <w:numPr>
                <w:ilvl w:val="0"/>
                <w:numId w:val="33"/>
              </w:numPr>
              <w:spacing w:after="0"/>
              <w:rPr>
                <w:noProof/>
                <w:szCs w:val="22"/>
                <w:lang w:eastAsia="zh-CN"/>
              </w:rPr>
            </w:pPr>
            <w:r>
              <w:rPr>
                <w:noProof/>
                <w:szCs w:val="22"/>
                <w:lang w:eastAsia="zh-CN"/>
              </w:rPr>
              <w:t xml:space="preserve">Clarified the L1-SINR reporting for PUSCH according to the agreed TP </w:t>
            </w:r>
            <w:r w:rsidR="00CD068C">
              <w:rPr>
                <w:noProof/>
                <w:szCs w:val="22"/>
                <w:lang w:eastAsia="zh-CN"/>
              </w:rPr>
              <w:t>in R1-2007288</w:t>
            </w:r>
          </w:p>
          <w:p w14:paraId="5F24F57C" w14:textId="2069FE65" w:rsidR="008703F1" w:rsidRPr="00CD068C" w:rsidRDefault="00CD068C" w:rsidP="00CD068C">
            <w:pPr>
              <w:pStyle w:val="CRCoverPage"/>
              <w:numPr>
                <w:ilvl w:val="0"/>
                <w:numId w:val="33"/>
              </w:numPr>
              <w:spacing w:after="0"/>
              <w:rPr>
                <w:i/>
                <w:noProof/>
                <w:szCs w:val="22"/>
                <w:lang w:eastAsia="zh-CN"/>
              </w:rPr>
            </w:pPr>
            <w:r>
              <w:rPr>
                <w:noProof/>
                <w:szCs w:val="22"/>
                <w:lang w:eastAsia="zh-CN"/>
              </w:rPr>
              <w:t>Update</w:t>
            </w:r>
            <w:r w:rsidR="006E2B36">
              <w:rPr>
                <w:noProof/>
                <w:szCs w:val="22"/>
                <w:lang w:eastAsia="zh-CN"/>
              </w:rPr>
              <w:t>d</w:t>
            </w:r>
            <w:r>
              <w:rPr>
                <w:noProof/>
                <w:szCs w:val="22"/>
                <w:lang w:eastAsia="zh-CN"/>
              </w:rPr>
              <w:t xml:space="preserve"> the RRC nam</w:t>
            </w:r>
            <w:bookmarkStart w:id="2" w:name="_GoBack"/>
            <w:bookmarkEnd w:id="2"/>
            <w:r>
              <w:rPr>
                <w:noProof/>
                <w:szCs w:val="22"/>
                <w:lang w:eastAsia="zh-CN"/>
              </w:rPr>
              <w:t xml:space="preserve">e </w:t>
            </w:r>
            <w:r w:rsidRPr="00CD068C">
              <w:rPr>
                <w:i/>
                <w:noProof/>
                <w:szCs w:val="22"/>
                <w:lang w:eastAsia="zh-CN"/>
              </w:rPr>
              <w:t>ul-FullPowerTransmission</w:t>
            </w:r>
            <w:r w:rsidRPr="00CD068C">
              <w:rPr>
                <w:noProof/>
                <w:szCs w:val="22"/>
                <w:lang w:eastAsia="zh-CN"/>
              </w:rPr>
              <w:t xml:space="preserve"> to </w:t>
            </w:r>
            <w:r w:rsidRPr="00CD068C">
              <w:rPr>
                <w:i/>
                <w:noProof/>
                <w:szCs w:val="22"/>
                <w:lang w:eastAsia="zh-CN"/>
              </w:rPr>
              <w:t>ul-FullPowerTransmission-r16</w:t>
            </w:r>
            <w:r>
              <w:rPr>
                <w:i/>
                <w:noProof/>
                <w:szCs w:val="22"/>
                <w:lang w:eastAsia="zh-CN"/>
              </w:rPr>
              <w:t xml:space="preserve"> </w:t>
            </w:r>
            <w:r w:rsidRPr="00CD068C">
              <w:rPr>
                <w:noProof/>
                <w:szCs w:val="22"/>
                <w:lang w:eastAsia="zh-CN"/>
              </w:rPr>
              <w:t>according to the agreed TP in R1-2007345</w:t>
            </w:r>
            <w:r>
              <w:rPr>
                <w:noProof/>
                <w:szCs w:val="22"/>
                <w:lang w:eastAsia="zh-CN"/>
              </w:rPr>
              <w:t>.</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F8F789" w14:textId="71428F81" w:rsidR="0058328C" w:rsidRDefault="00CD068C" w:rsidP="00C2100C">
            <w:pPr>
              <w:pStyle w:val="CRCoverPage"/>
              <w:numPr>
                <w:ilvl w:val="0"/>
                <w:numId w:val="34"/>
              </w:numPr>
              <w:spacing w:after="0"/>
              <w:rPr>
                <w:noProof/>
                <w:szCs w:val="22"/>
                <w:lang w:eastAsia="zh-CN"/>
              </w:rPr>
            </w:pPr>
            <w:r>
              <w:rPr>
                <w:noProof/>
                <w:szCs w:val="22"/>
                <w:lang w:eastAsia="zh-CN"/>
              </w:rPr>
              <w:t>L1-SINR reporting on PUSCH is not clear.</w:t>
            </w:r>
          </w:p>
          <w:p w14:paraId="473F1E21" w14:textId="34ABC118" w:rsidR="008703F1" w:rsidRPr="007A2108" w:rsidRDefault="00CD068C" w:rsidP="007A2108">
            <w:pPr>
              <w:pStyle w:val="CRCoverPage"/>
              <w:numPr>
                <w:ilvl w:val="0"/>
                <w:numId w:val="34"/>
              </w:numPr>
              <w:spacing w:after="0"/>
              <w:rPr>
                <w:noProof/>
                <w:szCs w:val="22"/>
                <w:lang w:eastAsia="zh-CN"/>
              </w:rPr>
            </w:pPr>
            <w:r>
              <w:rPr>
                <w:noProof/>
                <w:szCs w:val="22"/>
                <w:lang w:eastAsia="zh-CN"/>
              </w:rPr>
              <w:t xml:space="preserve">Misalignment between RAN1 and RAN2 for the RRC parameter name </w:t>
            </w:r>
            <w:r w:rsidRPr="00CD068C">
              <w:rPr>
                <w:i/>
                <w:noProof/>
                <w:szCs w:val="22"/>
                <w:lang w:eastAsia="zh-CN"/>
              </w:rPr>
              <w:t>ul-FullPowerTransmission-r16</w:t>
            </w:r>
            <w:r>
              <w:rPr>
                <w:i/>
                <w:noProof/>
                <w:szCs w:val="22"/>
                <w:lang w:eastAsia="zh-CN"/>
              </w:rPr>
              <w:t>.</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2A8555DF" w:rsidR="001E41F3" w:rsidRDefault="00CD068C" w:rsidP="00DA3E8D">
            <w:pPr>
              <w:pStyle w:val="CRCoverPage"/>
              <w:spacing w:after="0"/>
              <w:ind w:left="100"/>
              <w:rPr>
                <w:noProof/>
              </w:rPr>
            </w:pPr>
            <w:r>
              <w:rPr>
                <w:lang w:eastAsia="zh-CN"/>
              </w:rPr>
              <w:t>6.3.2.1.2, 7.3.1.1.2, 7.3.1.1.3</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500581" w14:textId="77777777" w:rsidR="00F34A8F" w:rsidRPr="002625EB" w:rsidRDefault="00F34A8F" w:rsidP="00F34A8F">
      <w:pPr>
        <w:pStyle w:val="5"/>
        <w:rPr>
          <w:lang w:eastAsia="zh-CN"/>
        </w:rPr>
      </w:pPr>
      <w:bookmarkStart w:id="3" w:name="_Toc19798739"/>
      <w:bookmarkStart w:id="4" w:name="_Toc26467210"/>
      <w:bookmarkStart w:id="5" w:name="_Toc29326565"/>
      <w:bookmarkStart w:id="6" w:name="_Toc29327715"/>
      <w:bookmarkStart w:id="7" w:name="_Toc36045905"/>
      <w:bookmarkStart w:id="8" w:name="_Toc36046165"/>
      <w:bookmarkStart w:id="9" w:name="_Toc36046311"/>
      <w:bookmarkStart w:id="10" w:name="_Toc45209228"/>
      <w:r w:rsidRPr="002625EB">
        <w:rPr>
          <w:rFonts w:hint="eastAsia"/>
          <w:lang w:eastAsia="zh-CN"/>
        </w:rPr>
        <w:lastRenderedPageBreak/>
        <w:t>6.3.2.1.2</w:t>
      </w:r>
      <w:r w:rsidRPr="002625EB">
        <w:rPr>
          <w:rFonts w:hint="eastAsia"/>
          <w:lang w:eastAsia="zh-CN"/>
        </w:rPr>
        <w:tab/>
        <w:t>CSI</w:t>
      </w:r>
      <w:bookmarkEnd w:id="3"/>
      <w:bookmarkEnd w:id="4"/>
      <w:bookmarkEnd w:id="5"/>
      <w:bookmarkEnd w:id="6"/>
      <w:bookmarkEnd w:id="7"/>
      <w:bookmarkEnd w:id="8"/>
      <w:bookmarkEnd w:id="9"/>
      <w:bookmarkEnd w:id="10"/>
      <w:r w:rsidRPr="002625EB">
        <w:rPr>
          <w:rFonts w:hint="eastAsia"/>
          <w:lang w:eastAsia="zh-CN"/>
        </w:rPr>
        <w:t xml:space="preserve"> </w:t>
      </w:r>
    </w:p>
    <w:p w14:paraId="55F00446" w14:textId="77777777" w:rsidR="00F34A8F" w:rsidRPr="002625EB" w:rsidRDefault="00F34A8F" w:rsidP="00F34A8F">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73E0C62C" w14:textId="77777777" w:rsidR="00F34A8F" w:rsidRPr="002625EB" w:rsidRDefault="00F34A8F" w:rsidP="00F34A8F">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RI/LI/CQI/CRI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ypeI-SinglePanel</w:t>
      </w:r>
      <w:proofErr w:type="spellEnd"/>
      <w:r w:rsidRPr="002625EB">
        <w:rPr>
          <w:rFonts w:hint="eastAsia"/>
          <w:lang w:eastAsia="zh-CN"/>
        </w:rPr>
        <w:t xml:space="preserve"> and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ypeI-MultiPanel</w:t>
      </w:r>
      <w:proofErr w:type="spellEnd"/>
      <w:r w:rsidRPr="002625EB">
        <w:rPr>
          <w:rFonts w:hint="eastAsia"/>
          <w:i/>
          <w:lang w:val="en-US" w:eastAsia="zh-CN"/>
        </w:rPr>
        <w:t xml:space="preserve">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111F7089" w14:textId="77777777" w:rsidR="00F34A8F" w:rsidRDefault="00F34A8F" w:rsidP="00F34A8F">
      <w:pPr>
        <w:rPr>
          <w:lang w:val="en-US"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PMI of </w:t>
      </w:r>
      <w:proofErr w:type="spellStart"/>
      <w:r w:rsidRPr="002625EB">
        <w:rPr>
          <w:i/>
          <w:lang w:val="en-US"/>
        </w:rPr>
        <w:t>codebookType</w:t>
      </w:r>
      <w:proofErr w:type="spellEnd"/>
      <w:r w:rsidRPr="002625EB">
        <w:rPr>
          <w:rFonts w:hint="eastAsia"/>
          <w:i/>
          <w:lang w:val="en-US" w:eastAsia="zh-CN"/>
        </w:rPr>
        <w:t>=</w:t>
      </w:r>
      <w:proofErr w:type="spellStart"/>
      <w:r w:rsidRPr="002625EB">
        <w:rPr>
          <w:i/>
          <w:lang w:val="en-US" w:eastAsia="zh-CN"/>
        </w:rPr>
        <w:t>t</w:t>
      </w:r>
      <w:r w:rsidRPr="002625EB">
        <w:rPr>
          <w:rFonts w:hint="eastAsia"/>
          <w:i/>
          <w:lang w:val="en-US" w:eastAsia="zh-CN"/>
        </w:rPr>
        <w:t>ypeII</w:t>
      </w:r>
      <w:proofErr w:type="spellEnd"/>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4698E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6.1pt" o:ole="">
            <v:imagedata r:id="rId13" o:title=""/>
          </v:shape>
          <o:OLEObject Type="Embed" ProgID="Equation.3" ShapeID="_x0000_i1025" DrawAspect="Content" ObjectID="_1660475055" r:id="rId14"/>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73BAA2C5">
          <v:shape id="_x0000_i1026" type="#_x0000_t75" style="width:34.95pt;height:16.1pt" o:ole="">
            <v:imagedata r:id="rId15" o:title=""/>
          </v:shape>
          <o:OLEObject Type="Embed" ProgID="Equation.3" ShapeID="_x0000_i1026" DrawAspect="Content" ObjectID="_1660475056" r:id="rId16"/>
        </w:object>
      </w:r>
      <w:r w:rsidRPr="002625EB">
        <w:rPr>
          <w:rFonts w:hint="eastAsia"/>
          <w:szCs w:val="22"/>
          <w:lang w:val="en-US" w:eastAsia="zh-CN"/>
        </w:rPr>
        <w:t xml:space="preserve">, </w:t>
      </w:r>
      <w:r w:rsidRPr="002625EB">
        <w:rPr>
          <w:rFonts w:eastAsia="Calibri"/>
          <w:position w:val="-4"/>
          <w:szCs w:val="22"/>
          <w:lang w:val="en-US"/>
        </w:rPr>
        <w:object w:dxaOrig="220" w:dyaOrig="260" w14:anchorId="5A0347F1">
          <v:shape id="_x0000_i1027" type="#_x0000_t75" style="width:9.15pt;height:11.3pt" o:ole="">
            <v:imagedata r:id="rId17" o:title=""/>
          </v:shape>
          <o:OLEObject Type="Embed" ProgID="Equation.3" ShapeID="_x0000_i1027" DrawAspect="Content" ObjectID="_1660475057" r:id="rId18"/>
        </w:object>
      </w:r>
      <w:r w:rsidRPr="002625EB">
        <w:rPr>
          <w:rFonts w:hint="eastAsia"/>
          <w:szCs w:val="22"/>
          <w:lang w:val="en-US" w:eastAsia="zh-CN"/>
        </w:rPr>
        <w:t xml:space="preserve">, </w:t>
      </w:r>
      <w:r w:rsidRPr="002625EB">
        <w:rPr>
          <w:rFonts w:eastAsia="Calibri"/>
          <w:position w:val="-12"/>
          <w:szCs w:val="22"/>
          <w:lang w:val="en-US"/>
        </w:rPr>
        <w:object w:dxaOrig="540" w:dyaOrig="360" w14:anchorId="4AEBC370">
          <v:shape id="_x0000_i1028" type="#_x0000_t75" style="width:22.05pt;height:15.05pt" o:ole="">
            <v:imagedata r:id="rId19" o:title=""/>
          </v:shape>
          <o:OLEObject Type="Embed" ProgID="Equation.3" ShapeID="_x0000_i1028" DrawAspect="Content" ObjectID="_1660475058" r:id="rId20"/>
        </w:object>
      </w:r>
      <w:r w:rsidRPr="002625EB">
        <w:rPr>
          <w:rFonts w:hint="eastAsia"/>
          <w:szCs w:val="22"/>
          <w:lang w:val="en-US" w:eastAsia="zh-CN"/>
        </w:rPr>
        <w:t xml:space="preserve">, </w:t>
      </w:r>
      <w:r w:rsidRPr="002625EB">
        <w:rPr>
          <w:rFonts w:eastAsia="Calibri"/>
          <w:position w:val="-10"/>
          <w:szCs w:val="22"/>
          <w:lang w:val="en-US"/>
        </w:rPr>
        <w:object w:dxaOrig="360" w:dyaOrig="340" w14:anchorId="51B58630">
          <v:shape id="_x0000_i1029" type="#_x0000_t75" style="width:16.1pt;height:15.05pt" o:ole="">
            <v:imagedata r:id="rId21" o:title=""/>
          </v:shape>
          <o:OLEObject Type="Embed" ProgID="Equation.3" ShapeID="_x0000_i1029" DrawAspect="Content" ObjectID="_1660475059" r:id="rId22"/>
        </w:object>
      </w:r>
      <w:r w:rsidRPr="002625EB">
        <w:rPr>
          <w:rFonts w:hint="eastAsia"/>
          <w:szCs w:val="22"/>
          <w:lang w:val="en-US" w:eastAsia="zh-CN"/>
        </w:rPr>
        <w:t xml:space="preserve">, </w:t>
      </w:r>
      <w:r w:rsidRPr="002625EB">
        <w:rPr>
          <w:rFonts w:eastAsia="Calibri"/>
          <w:position w:val="-10"/>
          <w:szCs w:val="22"/>
          <w:lang w:val="en-US"/>
        </w:rPr>
        <w:object w:dxaOrig="380" w:dyaOrig="340" w14:anchorId="3BE9CBDC">
          <v:shape id="_x0000_i1030" type="#_x0000_t75" style="width:16.1pt;height:15.05pt" o:ole="">
            <v:imagedata r:id="rId23" o:title=""/>
          </v:shape>
          <o:OLEObject Type="Embed" ProgID="Equation.3" ShapeID="_x0000_i1030" DrawAspect="Content" ObjectID="_1660475060" r:id="rId24"/>
        </w:object>
      </w:r>
      <w:r w:rsidRPr="002625EB">
        <w:rPr>
          <w:rFonts w:hint="eastAsia"/>
          <w:szCs w:val="22"/>
          <w:lang w:val="en-US" w:eastAsia="zh-CN"/>
        </w:rPr>
        <w:t xml:space="preserve">, and </w:t>
      </w:r>
      <w:r w:rsidRPr="002625EB">
        <w:rPr>
          <w:rFonts w:eastAsia="Calibri"/>
          <w:position w:val="-4"/>
          <w:szCs w:val="22"/>
          <w:lang w:val="en-US"/>
        </w:rPr>
        <w:object w:dxaOrig="440" w:dyaOrig="300" w14:anchorId="133E8A65">
          <v:shape id="_x0000_i1031" type="#_x0000_t75" style="width:18.8pt;height:12.9pt" o:ole="">
            <v:imagedata r:id="rId25" o:title=""/>
          </v:shape>
          <o:OLEObject Type="Embed" ProgID="Equation.3" ShapeID="_x0000_i1031" DrawAspect="Content" ObjectID="_1660475061" r:id="rId26"/>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2139CF0" w14:textId="39FBF81B" w:rsidR="003F07A6" w:rsidRPr="00F34A8F" w:rsidRDefault="00F34A8F" w:rsidP="00F34A8F">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545838F6" w14:textId="77777777" w:rsidR="00F34A8F" w:rsidRDefault="00F34A8F" w:rsidP="00F34A8F">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03FBA019">
          <v:shape id="_x0000_i1032" type="#_x0000_t75" style="width:104.25pt;height:17.2pt" o:ole="">
            <v:imagedata r:id="rId27" o:title=""/>
          </v:shape>
          <o:OLEObject Type="Embed" ProgID="Equation.3" ShapeID="_x0000_i1032" DrawAspect="Content" ObjectID="_1660475062" r:id="rId28"/>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67398B96">
          <v:shape id="_x0000_i1033" type="#_x0000_t75" style="width:109.05pt;height:17.2pt" o:ole="">
            <v:imagedata r:id="rId29" o:title=""/>
          </v:shape>
          <o:OLEObject Type="Embed" ProgID="Equation.3" ShapeID="_x0000_i1033" DrawAspect="Content" ObjectID="_1660475063" r:id="rId30"/>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25ACF5A6">
          <v:shape id="_x0000_i1034" type="#_x0000_t75" style="width:104.25pt;height:17.2pt" o:ole="">
            <v:imagedata r:id="rId27" o:title=""/>
          </v:shape>
          <o:OLEObject Type="Embed" ProgID="Equation.3" ShapeID="_x0000_i1034" DrawAspect="Content" ObjectID="_1660475064" r:id="rId31"/>
        </w:object>
      </w:r>
      <w:r w:rsidRPr="002625EB">
        <w:rPr>
          <w:rFonts w:hint="eastAsia"/>
          <w:lang w:eastAsia="zh-CN"/>
        </w:rPr>
        <w:t xml:space="preserve"> starting with </w:t>
      </w:r>
      <w:r w:rsidRPr="002625EB">
        <w:rPr>
          <w:position w:val="-12"/>
        </w:rPr>
        <w:object w:dxaOrig="380" w:dyaOrig="380" w14:anchorId="7758BA51">
          <v:shape id="_x0000_i1035" type="#_x0000_t75" style="width:16.1pt;height:16.1pt" o:ole="">
            <v:imagedata r:id="rId32" o:title=""/>
          </v:shape>
          <o:OLEObject Type="Embed" ProgID="Equation.3" ShapeID="_x0000_i1035" DrawAspect="Content" ObjectID="_1660475065" r:id="rId33"/>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21F0AD8A">
          <v:shape id="_x0000_i1036" type="#_x0000_t75" style="width:109.05pt;height:17.2pt" o:ole="">
            <v:imagedata r:id="rId29" o:title=""/>
          </v:shape>
          <o:OLEObject Type="Embed" ProgID="Equation.3" ShapeID="_x0000_i1036" DrawAspect="Content" ObjectID="_1660475066" r:id="rId34"/>
        </w:object>
      </w:r>
      <w:r w:rsidRPr="002625EB">
        <w:rPr>
          <w:rFonts w:hint="eastAsia"/>
          <w:lang w:eastAsia="zh-CN"/>
        </w:rPr>
        <w:t xml:space="preserve"> starting with </w:t>
      </w:r>
      <w:r w:rsidRPr="002625EB">
        <w:rPr>
          <w:position w:val="-12"/>
        </w:rPr>
        <w:object w:dxaOrig="400" w:dyaOrig="380" w14:anchorId="293E4134">
          <v:shape id="_x0000_i1037" type="#_x0000_t75" style="width:17.2pt;height:16.1pt" o:ole="">
            <v:imagedata r:id="rId35" o:title=""/>
          </v:shape>
          <o:OLEObject Type="Embed" ProgID="Equation.3" ShapeID="_x0000_i1037" DrawAspect="Content" ObjectID="_1660475067" r:id="rId36"/>
        </w:object>
      </w:r>
      <w:r w:rsidRPr="002625EB">
        <w:rPr>
          <w:rFonts w:hint="eastAsia"/>
          <w:lang w:eastAsia="zh-CN"/>
        </w:rPr>
        <w:t>.</w:t>
      </w:r>
    </w:p>
    <w:p w14:paraId="578E23BC" w14:textId="1BA1A2CF" w:rsidR="00F34A8F" w:rsidRPr="00E238CC" w:rsidRDefault="00F34A8F" w:rsidP="00F34A8F">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xml:space="preserve">. </w:t>
      </w:r>
      <w:ins w:id="11" w:author="Huawei" w:date="2020-09-01T10:56:00Z">
        <w:r>
          <w:rPr>
            <w:lang w:eastAsia="zh-CN"/>
          </w:rPr>
          <w:t>The mapping order of CSI fields of one report for CRI/SINR or SSBRI</w:t>
        </w:r>
      </w:ins>
      <w:ins w:id="12" w:author="Huawei" w:date="2020-09-01T10:57:00Z">
        <w:r>
          <w:rPr>
            <w:lang w:eastAsia="zh-CN"/>
          </w:rPr>
          <w:t xml:space="preserve">/SINR reporting is provided in Table 6.3.1.1.2-8A. </w:t>
        </w:r>
      </w:ins>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ins w:id="13" w:author="Huawei" w:date="2020-09-01T10:57:00Z">
        <w:r>
          <w:rPr>
            <w:lang w:eastAsia="zh-CN"/>
          </w:rPr>
          <w:t>,</w:t>
        </w:r>
      </w:ins>
      <w:ins w:id="14" w:author="Huawei" w:date="2020-09-01T11:39:00Z">
        <w:r w:rsidR="00463C65">
          <w:rPr>
            <w:lang w:eastAsia="zh-CN"/>
          </w:rPr>
          <w:t xml:space="preserve"> </w:t>
        </w:r>
      </w:ins>
      <w:del w:id="15" w:author="Huawei" w:date="2020-09-01T10:57:00Z">
        <w:r w:rsidRPr="00E238CC" w:rsidDel="00F34A8F">
          <w:rPr>
            <w:lang w:eastAsia="zh-CN"/>
          </w:rPr>
          <w:delText xml:space="preserve"> or </w:delText>
        </w:r>
      </w:del>
      <w:r w:rsidRPr="00E238CC">
        <w:rPr>
          <w:lang w:eastAsia="zh-CN"/>
        </w:rPr>
        <w:t>SSBRI/RSRP</w:t>
      </w:r>
      <w:ins w:id="16" w:author="Huawei" w:date="2020-09-01T10:57:00Z">
        <w:r>
          <w:rPr>
            <w:lang w:eastAsia="zh-CN"/>
          </w:rPr>
          <w:t>, CRI/SINR</w:t>
        </w:r>
      </w:ins>
      <w:ins w:id="17" w:author="Huawei" w:date="2020-09-01T11:39:00Z">
        <w:r w:rsidR="00463C65">
          <w:rPr>
            <w:lang w:eastAsia="zh-CN"/>
          </w:rPr>
          <w:t>, or</w:t>
        </w:r>
      </w:ins>
      <w:ins w:id="18" w:author="Huawei" w:date="2020-09-01T10:57:00Z">
        <w:r>
          <w:rPr>
            <w:lang w:eastAsia="zh-CN"/>
          </w:rPr>
          <w:t xml:space="preserve"> </w:t>
        </w:r>
      </w:ins>
      <w:ins w:id="19" w:author="Huawei" w:date="2020-09-01T10:58:00Z">
        <w:r>
          <w:rPr>
            <w:lang w:eastAsia="zh-CN"/>
          </w:rPr>
          <w:t>SSBRI/SINR</w:t>
        </w:r>
      </w:ins>
      <w:r w:rsidRPr="00E238CC">
        <w:rPr>
          <w:lang w:eastAsia="zh-CN"/>
        </w:rPr>
        <w:t xml:space="preserve"> reporting</w:t>
      </w:r>
      <w:r>
        <w:rPr>
          <w:lang w:eastAsia="zh-CN"/>
        </w:rPr>
        <w:t>.</w:t>
      </w:r>
    </w:p>
    <w:p w14:paraId="02FDD27F" w14:textId="77777777" w:rsidR="00F34A8F" w:rsidRPr="002625EB" w:rsidRDefault="00F34A8F" w:rsidP="00F34A8F">
      <w:pPr>
        <w:rPr>
          <w:lang w:eastAsia="zh-CN"/>
        </w:rPr>
      </w:pPr>
    </w:p>
    <w:p w14:paraId="5E80F487" w14:textId="77777777" w:rsidR="00F34A8F" w:rsidRPr="002625EB" w:rsidRDefault="00F34A8F" w:rsidP="00F34A8F">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F34A8F" w:rsidRPr="002625EB" w14:paraId="0AF709BC" w14:textId="77777777" w:rsidTr="00CD068C">
        <w:trPr>
          <w:trHeight w:val="641"/>
          <w:jc w:val="center"/>
        </w:trPr>
        <w:tc>
          <w:tcPr>
            <w:tcW w:w="1943" w:type="dxa"/>
            <w:shd w:val="clear" w:color="auto" w:fill="E0E0E0"/>
            <w:vAlign w:val="center"/>
          </w:tcPr>
          <w:p w14:paraId="1431C733" w14:textId="77777777" w:rsidR="00F34A8F" w:rsidRPr="002625EB" w:rsidRDefault="00F34A8F" w:rsidP="00CD068C">
            <w:pPr>
              <w:pStyle w:val="TAH"/>
              <w:rPr>
                <w:lang w:eastAsia="zh-CN"/>
              </w:rPr>
            </w:pPr>
            <w:r w:rsidRPr="002625EB">
              <w:rPr>
                <w:rFonts w:hint="eastAsia"/>
                <w:lang w:eastAsia="zh-CN"/>
              </w:rPr>
              <w:t>CSI report number</w:t>
            </w:r>
          </w:p>
        </w:tc>
        <w:tc>
          <w:tcPr>
            <w:tcW w:w="7688" w:type="dxa"/>
            <w:shd w:val="clear" w:color="auto" w:fill="E0E0E0"/>
            <w:vAlign w:val="center"/>
          </w:tcPr>
          <w:p w14:paraId="54B3A613" w14:textId="77777777" w:rsidR="00F34A8F" w:rsidRPr="002625EB" w:rsidRDefault="00F34A8F" w:rsidP="00CD068C">
            <w:pPr>
              <w:pStyle w:val="TAH"/>
              <w:rPr>
                <w:lang w:eastAsia="zh-CN"/>
              </w:rPr>
            </w:pPr>
            <w:r w:rsidRPr="002625EB">
              <w:rPr>
                <w:rFonts w:hint="eastAsia"/>
                <w:lang w:eastAsia="zh-CN"/>
              </w:rPr>
              <w:t>CSI fields</w:t>
            </w:r>
          </w:p>
        </w:tc>
      </w:tr>
      <w:tr w:rsidR="00F34A8F" w:rsidRPr="002625EB" w14:paraId="576D5018" w14:textId="77777777" w:rsidTr="00CD068C">
        <w:trPr>
          <w:jc w:val="center"/>
        </w:trPr>
        <w:tc>
          <w:tcPr>
            <w:tcW w:w="1943" w:type="dxa"/>
            <w:vMerge w:val="restart"/>
            <w:vAlign w:val="center"/>
          </w:tcPr>
          <w:p w14:paraId="423D3B2D" w14:textId="77777777" w:rsidR="00F34A8F" w:rsidRPr="002625EB" w:rsidRDefault="00F34A8F" w:rsidP="00CD068C">
            <w:pPr>
              <w:pStyle w:val="TAC"/>
              <w:rPr>
                <w:lang w:val="fr-FR" w:eastAsia="zh-CN"/>
              </w:rPr>
            </w:pPr>
            <w:r w:rsidRPr="002625EB">
              <w:rPr>
                <w:rFonts w:hint="eastAsia"/>
                <w:lang w:val="fr-FR" w:eastAsia="zh-CN"/>
              </w:rPr>
              <w:t>CSI report #n</w:t>
            </w:r>
          </w:p>
          <w:p w14:paraId="42140AEF" w14:textId="77777777" w:rsidR="00F34A8F" w:rsidRPr="002625EB" w:rsidRDefault="00F34A8F" w:rsidP="00CD068C">
            <w:pPr>
              <w:pStyle w:val="TAC"/>
              <w:rPr>
                <w:lang w:val="fr-FR" w:eastAsia="zh-CN"/>
              </w:rPr>
            </w:pPr>
            <w:r w:rsidRPr="002625EB">
              <w:rPr>
                <w:rFonts w:hint="eastAsia"/>
                <w:lang w:val="fr-FR" w:eastAsia="zh-CN"/>
              </w:rPr>
              <w:t>CSI part 1</w:t>
            </w:r>
          </w:p>
        </w:tc>
        <w:tc>
          <w:tcPr>
            <w:tcW w:w="7688" w:type="dxa"/>
            <w:vAlign w:val="center"/>
          </w:tcPr>
          <w:p w14:paraId="15F447A5" w14:textId="77777777" w:rsidR="00F34A8F" w:rsidRPr="002625EB" w:rsidRDefault="00F34A8F" w:rsidP="00CD068C">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F34A8F" w:rsidRPr="002625EB" w14:paraId="75C6EDC3" w14:textId="77777777" w:rsidTr="00CD068C">
        <w:trPr>
          <w:jc w:val="center"/>
        </w:trPr>
        <w:tc>
          <w:tcPr>
            <w:tcW w:w="1943" w:type="dxa"/>
            <w:vMerge/>
            <w:vAlign w:val="center"/>
          </w:tcPr>
          <w:p w14:paraId="17A689AE" w14:textId="77777777" w:rsidR="00F34A8F" w:rsidRPr="002625EB" w:rsidRDefault="00F34A8F" w:rsidP="00CD068C">
            <w:pPr>
              <w:pStyle w:val="TAC"/>
              <w:rPr>
                <w:lang w:eastAsia="zh-CN"/>
              </w:rPr>
            </w:pPr>
          </w:p>
        </w:tc>
        <w:tc>
          <w:tcPr>
            <w:tcW w:w="7688" w:type="dxa"/>
            <w:vAlign w:val="center"/>
          </w:tcPr>
          <w:p w14:paraId="6AFC8D55" w14:textId="77777777" w:rsidR="00F34A8F" w:rsidRPr="002625EB" w:rsidRDefault="00F34A8F" w:rsidP="00CD068C">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r w:rsidRPr="002625EB">
              <w:rPr>
                <w:rFonts w:hint="eastAsia"/>
                <w:lang w:eastAsia="zh-CN"/>
              </w:rPr>
              <w:t>, if reported</w:t>
            </w:r>
          </w:p>
        </w:tc>
      </w:tr>
      <w:tr w:rsidR="00F34A8F" w:rsidRPr="002625EB" w14:paraId="748B8B72" w14:textId="77777777" w:rsidTr="00CD068C">
        <w:trPr>
          <w:jc w:val="center"/>
        </w:trPr>
        <w:tc>
          <w:tcPr>
            <w:tcW w:w="1943" w:type="dxa"/>
            <w:vMerge/>
            <w:vAlign w:val="center"/>
          </w:tcPr>
          <w:p w14:paraId="6B9C43A7" w14:textId="77777777" w:rsidR="00F34A8F" w:rsidRPr="002625EB" w:rsidRDefault="00F34A8F" w:rsidP="00CD068C">
            <w:pPr>
              <w:pStyle w:val="TAC"/>
              <w:rPr>
                <w:lang w:eastAsia="zh-CN"/>
              </w:rPr>
            </w:pPr>
          </w:p>
        </w:tc>
        <w:tc>
          <w:tcPr>
            <w:tcW w:w="7688" w:type="dxa"/>
            <w:vAlign w:val="center"/>
          </w:tcPr>
          <w:p w14:paraId="64DC5A92" w14:textId="77777777" w:rsidR="00F34A8F" w:rsidRPr="002625EB" w:rsidRDefault="00F34A8F" w:rsidP="00CD068C">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r w:rsidRPr="002625EB">
              <w:rPr>
                <w:rFonts w:hint="eastAsia"/>
                <w:lang w:eastAsia="zh-CN"/>
              </w:rPr>
              <w:t>, if reported</w:t>
            </w:r>
          </w:p>
        </w:tc>
      </w:tr>
      <w:tr w:rsidR="00F34A8F" w:rsidRPr="002625EB" w14:paraId="150EB678" w14:textId="77777777" w:rsidTr="00CD068C">
        <w:trPr>
          <w:trHeight w:val="60"/>
          <w:jc w:val="center"/>
        </w:trPr>
        <w:tc>
          <w:tcPr>
            <w:tcW w:w="1943" w:type="dxa"/>
            <w:vMerge/>
            <w:vAlign w:val="center"/>
          </w:tcPr>
          <w:p w14:paraId="287190A6" w14:textId="77777777" w:rsidR="00F34A8F" w:rsidRPr="002625EB" w:rsidRDefault="00F34A8F" w:rsidP="00CD068C">
            <w:pPr>
              <w:pStyle w:val="TAC"/>
              <w:rPr>
                <w:lang w:eastAsia="zh-CN"/>
              </w:rPr>
            </w:pPr>
          </w:p>
        </w:tc>
        <w:tc>
          <w:tcPr>
            <w:tcW w:w="7688" w:type="dxa"/>
          </w:tcPr>
          <w:p w14:paraId="27C6EA14" w14:textId="77777777" w:rsidR="00F34A8F" w:rsidRPr="002625EB" w:rsidRDefault="00F34A8F" w:rsidP="00CD068C">
            <w:pPr>
              <w:pStyle w:val="TAC"/>
              <w:rPr>
                <w:lang w:eastAsia="zh-CN"/>
              </w:rPr>
            </w:pPr>
            <w:proofErr w:type="spellStart"/>
            <w:r w:rsidRPr="002625EB">
              <w:rPr>
                <w:lang w:eastAsia="zh-CN"/>
              </w:rPr>
              <w:t>S</w:t>
            </w:r>
            <w:r w:rsidRPr="002625EB">
              <w:rPr>
                <w:rFonts w:hint="eastAsia"/>
                <w:lang w:eastAsia="zh-CN"/>
              </w:rPr>
              <w:t>ubband</w:t>
            </w:r>
            <w:proofErr w:type="spellEnd"/>
            <w:r w:rsidRPr="002625EB">
              <w:rPr>
                <w:rFonts w:hint="eastAsia"/>
                <w:lang w:eastAsia="zh-CN"/>
              </w:rPr>
              <w:t xml:space="preserve"> differential CQI for the first TB with increasing order of </w:t>
            </w:r>
            <w:proofErr w:type="spellStart"/>
            <w:r w:rsidRPr="002625EB">
              <w:rPr>
                <w:rFonts w:hint="eastAsia"/>
                <w:lang w:eastAsia="zh-CN"/>
              </w:rPr>
              <w:t>subband</w:t>
            </w:r>
            <w:proofErr w:type="spellEnd"/>
            <w:r w:rsidRPr="002625EB">
              <w:rPr>
                <w:rFonts w:hint="eastAsia"/>
                <w:lang w:eastAsia="zh-CN"/>
              </w:rPr>
              <w:t xml:space="preserve">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r w:rsidRPr="002625EB">
              <w:rPr>
                <w:rFonts w:hint="eastAsia"/>
                <w:lang w:eastAsia="zh-CN"/>
              </w:rPr>
              <w:t>, if reported</w:t>
            </w:r>
          </w:p>
        </w:tc>
      </w:tr>
      <w:tr w:rsidR="00F34A8F" w:rsidRPr="002625EB" w14:paraId="692067F9" w14:textId="77777777" w:rsidTr="00CD068C">
        <w:trPr>
          <w:trHeight w:val="60"/>
          <w:jc w:val="center"/>
        </w:trPr>
        <w:tc>
          <w:tcPr>
            <w:tcW w:w="1943" w:type="dxa"/>
            <w:vMerge/>
            <w:vAlign w:val="center"/>
          </w:tcPr>
          <w:p w14:paraId="707ACBB8" w14:textId="77777777" w:rsidR="00F34A8F" w:rsidRPr="002625EB" w:rsidRDefault="00F34A8F" w:rsidP="00CD068C">
            <w:pPr>
              <w:pStyle w:val="TAC"/>
              <w:rPr>
                <w:lang w:eastAsia="zh-CN"/>
              </w:rPr>
            </w:pPr>
          </w:p>
        </w:tc>
        <w:tc>
          <w:tcPr>
            <w:tcW w:w="7688" w:type="dxa"/>
          </w:tcPr>
          <w:p w14:paraId="31E63F8A" w14:textId="77777777" w:rsidR="00F34A8F" w:rsidRPr="002625EB" w:rsidRDefault="00F34A8F" w:rsidP="00CD068C">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F34A8F" w:rsidRPr="002625EB" w14:paraId="0AB0525B" w14:textId="77777777" w:rsidTr="00CD068C">
        <w:trPr>
          <w:trHeight w:val="60"/>
          <w:jc w:val="center"/>
        </w:trPr>
        <w:tc>
          <w:tcPr>
            <w:tcW w:w="1943" w:type="dxa"/>
            <w:vMerge/>
            <w:vAlign w:val="center"/>
          </w:tcPr>
          <w:p w14:paraId="1B41A94E" w14:textId="77777777" w:rsidR="00F34A8F" w:rsidRPr="002625EB" w:rsidRDefault="00F34A8F" w:rsidP="00CD068C">
            <w:pPr>
              <w:pStyle w:val="TAC"/>
              <w:rPr>
                <w:lang w:eastAsia="zh-CN"/>
              </w:rPr>
            </w:pPr>
          </w:p>
        </w:tc>
        <w:tc>
          <w:tcPr>
            <w:tcW w:w="7688" w:type="dxa"/>
          </w:tcPr>
          <w:p w14:paraId="4108D3C0" w14:textId="77777777" w:rsidR="00F34A8F" w:rsidRPr="00366B0C" w:rsidRDefault="00F34A8F" w:rsidP="00CD068C">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w:t>
            </w:r>
            <w:proofErr w:type="spellStart"/>
            <w:r w:rsidRPr="00486112">
              <w:rPr>
                <w:lang w:eastAsia="zh-CN"/>
              </w:rPr>
              <w:t>i</w:t>
            </w:r>
            <w:r>
              <w:rPr>
                <w:szCs w:val="22"/>
                <w:lang w:val="en-US" w:eastAsia="zh-CN"/>
              </w:rPr>
              <w:t>f</w:t>
            </w:r>
            <w:proofErr w:type="spellEnd"/>
            <w:r>
              <w:rPr>
                <w:szCs w:val="22"/>
                <w:lang w:val="en-US" w:eastAsia="zh-CN"/>
              </w:rPr>
              <w:t xml:space="preserve">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F34A8F" w:rsidRPr="002625EB" w14:paraId="0B06C463" w14:textId="77777777" w:rsidTr="00CD068C">
        <w:trPr>
          <w:trHeight w:val="60"/>
          <w:jc w:val="center"/>
        </w:trPr>
        <w:tc>
          <w:tcPr>
            <w:tcW w:w="1943" w:type="dxa"/>
            <w:vMerge/>
            <w:vAlign w:val="center"/>
          </w:tcPr>
          <w:p w14:paraId="29542C3A" w14:textId="77777777" w:rsidR="00F34A8F" w:rsidRPr="002625EB" w:rsidRDefault="00F34A8F" w:rsidP="00CD068C">
            <w:pPr>
              <w:pStyle w:val="TAC"/>
              <w:rPr>
                <w:lang w:eastAsia="zh-CN"/>
              </w:rPr>
            </w:pPr>
          </w:p>
        </w:tc>
        <w:tc>
          <w:tcPr>
            <w:tcW w:w="7688" w:type="dxa"/>
          </w:tcPr>
          <w:p w14:paraId="1D316545" w14:textId="77777777" w:rsidR="00F34A8F" w:rsidRPr="00486112" w:rsidRDefault="00F34A8F" w:rsidP="00CD068C">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r w:rsidRPr="002625EB">
              <w:rPr>
                <w:rFonts w:hint="eastAsia"/>
                <w:szCs w:val="22"/>
                <w:lang w:val="en-US" w:eastAsia="zh-CN"/>
              </w:rPr>
              <w:t>, if reported</w:t>
            </w:r>
          </w:p>
        </w:tc>
      </w:tr>
      <w:tr w:rsidR="00F34A8F" w:rsidRPr="002625EB" w14:paraId="6C91753D" w14:textId="77777777" w:rsidTr="00CD068C">
        <w:trPr>
          <w:trHeight w:val="60"/>
          <w:jc w:val="center"/>
        </w:trPr>
        <w:tc>
          <w:tcPr>
            <w:tcW w:w="1943" w:type="dxa"/>
            <w:vMerge/>
            <w:vAlign w:val="center"/>
          </w:tcPr>
          <w:p w14:paraId="1DA8C5E9" w14:textId="77777777" w:rsidR="00F34A8F" w:rsidRPr="002625EB" w:rsidRDefault="00F34A8F" w:rsidP="00CD068C">
            <w:pPr>
              <w:pStyle w:val="TAC"/>
              <w:rPr>
                <w:lang w:eastAsia="zh-CN"/>
              </w:rPr>
            </w:pPr>
          </w:p>
        </w:tc>
        <w:tc>
          <w:tcPr>
            <w:tcW w:w="7688" w:type="dxa"/>
          </w:tcPr>
          <w:p w14:paraId="6EBD3B1B" w14:textId="7B26E712" w:rsidR="00F34A8F" w:rsidRPr="00486112" w:rsidRDefault="00F34A8F" w:rsidP="00CD068C">
            <w:pPr>
              <w:pStyle w:val="TAC"/>
              <w:rPr>
                <w:lang w:eastAsia="zh-CN"/>
              </w:rPr>
            </w:pPr>
            <w:del w:id="20" w:author="Huawei" w:date="2020-09-01T10:59:00Z">
              <w:r w:rsidDel="00A94D1F">
                <w:delText>SINR as in Table 6.3.1.1.2-6A, if reported</w:delText>
              </w:r>
            </w:del>
          </w:p>
        </w:tc>
      </w:tr>
      <w:tr w:rsidR="00F34A8F" w:rsidRPr="002625EB" w14:paraId="03338EB4" w14:textId="77777777" w:rsidTr="00CD068C">
        <w:trPr>
          <w:trHeight w:val="60"/>
          <w:jc w:val="center"/>
        </w:trPr>
        <w:tc>
          <w:tcPr>
            <w:tcW w:w="1943" w:type="dxa"/>
            <w:vMerge/>
            <w:vAlign w:val="center"/>
          </w:tcPr>
          <w:p w14:paraId="234B9DDF" w14:textId="77777777" w:rsidR="00F34A8F" w:rsidRPr="002625EB" w:rsidRDefault="00F34A8F" w:rsidP="00CD068C">
            <w:pPr>
              <w:pStyle w:val="TAC"/>
              <w:rPr>
                <w:lang w:eastAsia="zh-CN"/>
              </w:rPr>
            </w:pPr>
          </w:p>
        </w:tc>
        <w:tc>
          <w:tcPr>
            <w:tcW w:w="7688" w:type="dxa"/>
            <w:vAlign w:val="center"/>
          </w:tcPr>
          <w:p w14:paraId="26F43F77" w14:textId="7011EFBC" w:rsidR="00F34A8F" w:rsidRPr="00486112" w:rsidRDefault="00F34A8F" w:rsidP="00CD068C">
            <w:pPr>
              <w:pStyle w:val="TAC"/>
              <w:rPr>
                <w:lang w:eastAsia="zh-CN"/>
              </w:rPr>
            </w:pPr>
            <w:del w:id="21" w:author="Huawei" w:date="2020-09-01T10:59:00Z">
              <w:r w:rsidDel="00A94D1F">
                <w:rPr>
                  <w:rFonts w:hint="eastAsia"/>
                </w:rPr>
                <w:delText>D</w:delText>
              </w:r>
              <w:r w:rsidDel="00A94D1F">
                <w:delText>ifferential SINR as in Table 6.3.1.1.2-6A, if reported</w:delText>
              </w:r>
            </w:del>
          </w:p>
        </w:tc>
      </w:tr>
      <w:tr w:rsidR="00F34A8F" w:rsidRPr="002625EB" w14:paraId="5F36E9ED" w14:textId="77777777" w:rsidTr="00CD068C">
        <w:trPr>
          <w:trHeight w:val="60"/>
          <w:jc w:val="center"/>
        </w:trPr>
        <w:tc>
          <w:tcPr>
            <w:tcW w:w="9631" w:type="dxa"/>
            <w:gridSpan w:val="2"/>
            <w:vAlign w:val="center"/>
          </w:tcPr>
          <w:p w14:paraId="6BF63407" w14:textId="77777777" w:rsidR="00F34A8F" w:rsidRPr="002625EB" w:rsidRDefault="00F34A8F" w:rsidP="00CD068C">
            <w:pPr>
              <w:pStyle w:val="TAN"/>
              <w:rPr>
                <w:lang w:eastAsia="zh-CN"/>
              </w:rPr>
            </w:pPr>
            <w:r w:rsidRPr="002625EB">
              <w:rPr>
                <w:lang w:eastAsia="zh-CN"/>
              </w:rPr>
              <w:t>Note:</w:t>
            </w:r>
            <w:r w:rsidRPr="002625EB">
              <w:rPr>
                <w:lang w:eastAsia="zh-CN"/>
              </w:rPr>
              <w:tab/>
            </w:r>
            <w:proofErr w:type="spellStart"/>
            <w:r w:rsidRPr="002625EB">
              <w:rPr>
                <w:lang w:eastAsia="zh-CN"/>
              </w:rPr>
              <w:t>S</w:t>
            </w:r>
            <w:r w:rsidRPr="002625EB">
              <w:rPr>
                <w:rFonts w:hint="eastAsia"/>
                <w:lang w:eastAsia="zh-CN"/>
              </w:rPr>
              <w:t>ubbands</w:t>
            </w:r>
            <w:proofErr w:type="spellEnd"/>
            <w:r w:rsidRPr="002625EB">
              <w:rPr>
                <w:rFonts w:hint="eastAsia"/>
                <w:lang w:eastAsia="zh-CN"/>
              </w:rPr>
              <w:t xml:space="preserve"> for given CSI report </w:t>
            </w:r>
            <w:r w:rsidRPr="002625EB">
              <w:rPr>
                <w:rFonts w:hint="eastAsia"/>
                <w:i/>
                <w:lang w:eastAsia="zh-CN"/>
              </w:rPr>
              <w:t>n</w:t>
            </w:r>
            <w:r w:rsidRPr="002625EB">
              <w:rPr>
                <w:rFonts w:hint="eastAsia"/>
                <w:lang w:eastAsia="zh-CN"/>
              </w:rPr>
              <w:t xml:space="preserve"> indicated by the higher layer parameter </w:t>
            </w:r>
            <w:proofErr w:type="spellStart"/>
            <w:r w:rsidRPr="002625EB">
              <w:rPr>
                <w:rFonts w:hint="eastAsia"/>
                <w:i/>
                <w:lang w:eastAsia="zh-CN"/>
              </w:rPr>
              <w:t>csi-ReportingBand</w:t>
            </w:r>
            <w:proofErr w:type="spellEnd"/>
            <w:r w:rsidRPr="002625EB">
              <w:rPr>
                <w:rFonts w:hint="eastAsia"/>
                <w:lang w:eastAsia="zh-CN"/>
              </w:rPr>
              <w:t xml:space="preserve"> are numbered continuously in the increasing order with the lowest </w:t>
            </w:r>
            <w:proofErr w:type="spellStart"/>
            <w:r w:rsidRPr="002625EB">
              <w:rPr>
                <w:rFonts w:hint="eastAsia"/>
                <w:lang w:eastAsia="zh-CN"/>
              </w:rPr>
              <w:t>subband</w:t>
            </w:r>
            <w:proofErr w:type="spellEnd"/>
            <w:r w:rsidRPr="002625EB">
              <w:rPr>
                <w:rFonts w:hint="eastAsia"/>
                <w:lang w:eastAsia="zh-CN"/>
              </w:rPr>
              <w:t xml:space="preserve"> of </w:t>
            </w:r>
            <w:proofErr w:type="spellStart"/>
            <w:r w:rsidRPr="002625EB">
              <w:rPr>
                <w:rFonts w:hint="eastAsia"/>
                <w:i/>
                <w:lang w:eastAsia="zh-CN"/>
              </w:rPr>
              <w:t>csi-ReportingBand</w:t>
            </w:r>
            <w:proofErr w:type="spellEnd"/>
            <w:r w:rsidRPr="002625EB">
              <w:rPr>
                <w:rFonts w:hint="eastAsia"/>
                <w:lang w:eastAsia="zh-CN"/>
              </w:rPr>
              <w:t xml:space="preserve"> as </w:t>
            </w:r>
            <w:proofErr w:type="spellStart"/>
            <w:r w:rsidRPr="002625EB">
              <w:rPr>
                <w:rFonts w:hint="eastAsia"/>
                <w:lang w:eastAsia="zh-CN"/>
              </w:rPr>
              <w:t>subband</w:t>
            </w:r>
            <w:proofErr w:type="spellEnd"/>
            <w:r w:rsidRPr="002625EB">
              <w:rPr>
                <w:rFonts w:hint="eastAsia"/>
                <w:lang w:eastAsia="zh-CN"/>
              </w:rPr>
              <w:t xml:space="preserve"> 0.</w:t>
            </w:r>
          </w:p>
        </w:tc>
      </w:tr>
    </w:tbl>
    <w:p w14:paraId="58B923E7" w14:textId="77777777" w:rsidR="00F34A8F" w:rsidRPr="002625EB" w:rsidRDefault="00F34A8F" w:rsidP="00F34A8F">
      <w:pPr>
        <w:rPr>
          <w:lang w:eastAsia="zh-CN"/>
        </w:rPr>
      </w:pPr>
    </w:p>
    <w:p w14:paraId="1269E825" w14:textId="182468B1" w:rsidR="00F34A8F" w:rsidRPr="00A94D1F" w:rsidRDefault="00F34A8F" w:rsidP="00A94D1F">
      <w:pPr>
        <w:jc w:val="center"/>
        <w:rPr>
          <w:color w:val="FF0000"/>
          <w:lang w:eastAsia="zh-CN"/>
        </w:rPr>
      </w:pPr>
      <w:r w:rsidRPr="00A94D1F">
        <w:rPr>
          <w:rFonts w:hint="eastAsia"/>
          <w:color w:val="FF0000"/>
          <w:lang w:eastAsia="zh-CN"/>
        </w:rPr>
        <w:t>&lt;</w:t>
      </w:r>
      <w:r w:rsidRPr="00A94D1F">
        <w:rPr>
          <w:color w:val="FF0000"/>
          <w:lang w:eastAsia="zh-CN"/>
        </w:rPr>
        <w:t>Unchanged parts are omitted&gt;</w:t>
      </w:r>
    </w:p>
    <w:p w14:paraId="3CA06B74" w14:textId="77777777" w:rsidR="00F34A8F" w:rsidRPr="002625EB" w:rsidRDefault="00F34A8F" w:rsidP="00F34A8F">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6.3.2.1.2-6</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374C8BD4">
          <v:shape id="_x0000_i1038" type="#_x0000_t75" style="width:104.25pt;height:17.2pt" o:ole="">
            <v:imagedata r:id="rId27" o:title=""/>
          </v:shape>
          <o:OLEObject Type="Embed" ProgID="Equation.3" ShapeID="_x0000_i1038" DrawAspect="Content" ObjectID="_1660475068" r:id="rId3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F34A8F" w:rsidRPr="002625EB" w14:paraId="1E41D7DB" w14:textId="77777777" w:rsidTr="00CD068C">
        <w:trPr>
          <w:trHeight w:val="554"/>
          <w:jc w:val="center"/>
        </w:trPr>
        <w:tc>
          <w:tcPr>
            <w:tcW w:w="1857" w:type="dxa"/>
            <w:shd w:val="clear" w:color="auto" w:fill="E0E0E0"/>
            <w:vAlign w:val="center"/>
          </w:tcPr>
          <w:p w14:paraId="7147282A" w14:textId="77777777" w:rsidR="00F34A8F" w:rsidRPr="002625EB" w:rsidRDefault="00F34A8F" w:rsidP="00CD068C">
            <w:pPr>
              <w:pStyle w:val="TAH"/>
              <w:rPr>
                <w:lang w:eastAsia="zh-CN"/>
              </w:rPr>
            </w:pPr>
            <w:r w:rsidRPr="002625EB">
              <w:rPr>
                <w:rFonts w:hint="eastAsia"/>
                <w:lang w:eastAsia="zh-CN"/>
              </w:rPr>
              <w:t>UCI bit sequence</w:t>
            </w:r>
          </w:p>
        </w:tc>
        <w:tc>
          <w:tcPr>
            <w:tcW w:w="5288" w:type="dxa"/>
            <w:shd w:val="clear" w:color="auto" w:fill="E0E0E0"/>
            <w:vAlign w:val="center"/>
          </w:tcPr>
          <w:p w14:paraId="51DCCA18" w14:textId="77777777" w:rsidR="00F34A8F" w:rsidRPr="002625EB" w:rsidRDefault="00F34A8F" w:rsidP="00CD068C">
            <w:pPr>
              <w:pStyle w:val="TAH"/>
              <w:rPr>
                <w:lang w:eastAsia="zh-CN"/>
              </w:rPr>
            </w:pPr>
            <w:r w:rsidRPr="002625EB">
              <w:rPr>
                <w:rFonts w:hint="eastAsia"/>
                <w:lang w:eastAsia="zh-CN"/>
              </w:rPr>
              <w:t>CSI report number</w:t>
            </w:r>
          </w:p>
        </w:tc>
      </w:tr>
      <w:tr w:rsidR="00F34A8F" w:rsidRPr="002625EB" w14:paraId="5280E350" w14:textId="77777777" w:rsidTr="00CD068C">
        <w:trPr>
          <w:trHeight w:val="554"/>
          <w:jc w:val="center"/>
        </w:trPr>
        <w:tc>
          <w:tcPr>
            <w:tcW w:w="1857" w:type="dxa"/>
            <w:vMerge w:val="restart"/>
            <w:vAlign w:val="center"/>
          </w:tcPr>
          <w:p w14:paraId="5F02BDEE" w14:textId="77777777" w:rsidR="00F34A8F" w:rsidRPr="002625EB" w:rsidRDefault="00F34A8F" w:rsidP="00CD068C">
            <w:pPr>
              <w:pStyle w:val="TAC"/>
              <w:rPr>
                <w:lang w:eastAsia="zh-CN"/>
              </w:rPr>
            </w:pPr>
            <w:r w:rsidRPr="002625EB">
              <w:rPr>
                <w:position w:val="-112"/>
              </w:rPr>
              <w:object w:dxaOrig="560" w:dyaOrig="2360" w14:anchorId="0E9D1E4F">
                <v:shape id="_x0000_i1039" type="#_x0000_t75" style="width:24.2pt;height:100.5pt" o:ole="">
                  <v:imagedata r:id="rId38" o:title=""/>
                </v:shape>
                <o:OLEObject Type="Embed" ProgID="Equation.3" ShapeID="_x0000_i1039" DrawAspect="Content" ObjectID="_1660475069" r:id="rId39"/>
              </w:object>
            </w:r>
          </w:p>
        </w:tc>
        <w:tc>
          <w:tcPr>
            <w:tcW w:w="5288" w:type="dxa"/>
            <w:vAlign w:val="center"/>
          </w:tcPr>
          <w:p w14:paraId="073D3758" w14:textId="0CB7DE01" w:rsidR="00F34A8F" w:rsidRPr="002625EB" w:rsidRDefault="00F34A8F" w:rsidP="00CD068C">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w:t>
            </w:r>
            <w:ins w:id="22" w:author="Huawei" w:date="2020-09-01T10:59:00Z">
              <w:r w:rsidR="00A94D1F">
                <w:rPr>
                  <w:lang w:eastAsia="zh-CN"/>
                </w:rPr>
                <w:t xml:space="preserve"> or Table 6.3.1.1.2-8A</w:t>
              </w:r>
            </w:ins>
          </w:p>
        </w:tc>
      </w:tr>
      <w:tr w:rsidR="00F34A8F" w:rsidRPr="002625EB" w14:paraId="26D10102" w14:textId="77777777" w:rsidTr="00CD068C">
        <w:trPr>
          <w:trHeight w:val="554"/>
          <w:jc w:val="center"/>
        </w:trPr>
        <w:tc>
          <w:tcPr>
            <w:tcW w:w="1857" w:type="dxa"/>
            <w:vMerge/>
            <w:vAlign w:val="center"/>
          </w:tcPr>
          <w:p w14:paraId="359D64AE" w14:textId="77777777" w:rsidR="00F34A8F" w:rsidRPr="002625EB" w:rsidRDefault="00F34A8F" w:rsidP="00CD068C">
            <w:pPr>
              <w:pStyle w:val="TAC"/>
              <w:rPr>
                <w:lang w:eastAsia="zh-CN"/>
              </w:rPr>
            </w:pPr>
          </w:p>
        </w:tc>
        <w:tc>
          <w:tcPr>
            <w:tcW w:w="5288" w:type="dxa"/>
            <w:vAlign w:val="center"/>
          </w:tcPr>
          <w:p w14:paraId="722C4146" w14:textId="325463AB" w:rsidR="00F34A8F" w:rsidRPr="002625EB" w:rsidRDefault="00F34A8F" w:rsidP="00CD068C">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w:t>
            </w:r>
            <w:ins w:id="23" w:author="Huawei" w:date="2020-09-01T10:59:00Z">
              <w:r w:rsidR="00A94D1F">
                <w:rPr>
                  <w:lang w:eastAsia="zh-CN"/>
                </w:rPr>
                <w:t xml:space="preserve"> or Table 6.3.1.1.2-8A</w:t>
              </w:r>
            </w:ins>
          </w:p>
        </w:tc>
      </w:tr>
      <w:tr w:rsidR="00F34A8F" w:rsidRPr="002625EB" w14:paraId="06EA9550" w14:textId="77777777" w:rsidTr="00CD068C">
        <w:trPr>
          <w:trHeight w:val="554"/>
          <w:jc w:val="center"/>
        </w:trPr>
        <w:tc>
          <w:tcPr>
            <w:tcW w:w="1857" w:type="dxa"/>
            <w:vMerge/>
            <w:vAlign w:val="center"/>
          </w:tcPr>
          <w:p w14:paraId="3B2076D4" w14:textId="77777777" w:rsidR="00F34A8F" w:rsidRPr="002625EB" w:rsidRDefault="00F34A8F" w:rsidP="00CD068C">
            <w:pPr>
              <w:pStyle w:val="TAC"/>
              <w:rPr>
                <w:lang w:eastAsia="zh-CN"/>
              </w:rPr>
            </w:pPr>
          </w:p>
        </w:tc>
        <w:tc>
          <w:tcPr>
            <w:tcW w:w="5288" w:type="dxa"/>
            <w:vAlign w:val="center"/>
          </w:tcPr>
          <w:p w14:paraId="677B7955" w14:textId="77777777" w:rsidR="00F34A8F" w:rsidRPr="002625EB" w:rsidRDefault="00F34A8F" w:rsidP="00CD068C">
            <w:pPr>
              <w:pStyle w:val="TAC"/>
              <w:rPr>
                <w:lang w:eastAsia="zh-CN"/>
              </w:rPr>
            </w:pPr>
            <w:r w:rsidRPr="002625EB">
              <w:rPr>
                <w:lang w:eastAsia="zh-CN"/>
              </w:rPr>
              <w:t>…</w:t>
            </w:r>
          </w:p>
        </w:tc>
      </w:tr>
      <w:tr w:rsidR="00F34A8F" w:rsidRPr="002625EB" w14:paraId="24B9D03A" w14:textId="77777777" w:rsidTr="00CD068C">
        <w:trPr>
          <w:trHeight w:val="554"/>
          <w:jc w:val="center"/>
        </w:trPr>
        <w:tc>
          <w:tcPr>
            <w:tcW w:w="1857" w:type="dxa"/>
            <w:vMerge/>
            <w:vAlign w:val="center"/>
          </w:tcPr>
          <w:p w14:paraId="706ED2F6" w14:textId="77777777" w:rsidR="00F34A8F" w:rsidRPr="002625EB" w:rsidRDefault="00F34A8F" w:rsidP="00CD068C">
            <w:pPr>
              <w:pStyle w:val="TAC"/>
              <w:rPr>
                <w:lang w:eastAsia="zh-CN"/>
              </w:rPr>
            </w:pPr>
          </w:p>
        </w:tc>
        <w:tc>
          <w:tcPr>
            <w:tcW w:w="5288" w:type="dxa"/>
            <w:vAlign w:val="center"/>
          </w:tcPr>
          <w:p w14:paraId="66A00A58" w14:textId="5C7D3EE9" w:rsidR="00F34A8F" w:rsidRPr="002625EB" w:rsidRDefault="00F34A8F" w:rsidP="00CD068C">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w:t>
            </w:r>
            <w:ins w:id="24" w:author="Huawei" w:date="2020-09-01T10:59:00Z">
              <w:r w:rsidR="00A94D1F">
                <w:rPr>
                  <w:lang w:eastAsia="zh-CN"/>
                </w:rPr>
                <w:t xml:space="preserve"> or Table 6.3.1.1.2-8A</w:t>
              </w:r>
            </w:ins>
          </w:p>
        </w:tc>
      </w:tr>
    </w:tbl>
    <w:p w14:paraId="0775F706" w14:textId="77777777" w:rsidR="00F34A8F" w:rsidRPr="002625EB" w:rsidRDefault="00F34A8F" w:rsidP="00F34A8F">
      <w:pPr>
        <w:pStyle w:val="FP"/>
        <w:rPr>
          <w:lang w:eastAsia="zh-CN"/>
        </w:rPr>
      </w:pPr>
    </w:p>
    <w:p w14:paraId="53924C43" w14:textId="77777777" w:rsidR="00F34A8F" w:rsidRPr="002625EB" w:rsidRDefault="00F34A8F" w:rsidP="00F34A8F">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73334EE" w14:textId="77777777" w:rsidR="00C344B0" w:rsidRPr="00C344B0" w:rsidRDefault="00C344B0" w:rsidP="00C344B0">
      <w:pPr>
        <w:jc w:val="center"/>
        <w:rPr>
          <w:b/>
          <w:color w:val="FF0000"/>
          <w:sz w:val="24"/>
          <w:lang w:eastAsia="zh-CN"/>
        </w:rPr>
      </w:pPr>
      <w:r w:rsidRPr="00C344B0">
        <w:rPr>
          <w:rFonts w:hint="eastAsia"/>
          <w:b/>
          <w:color w:val="FF0000"/>
          <w:sz w:val="24"/>
          <w:lang w:eastAsia="zh-CN"/>
        </w:rPr>
        <w:t>&lt;</w:t>
      </w:r>
      <w:r w:rsidRPr="00C344B0">
        <w:rPr>
          <w:b/>
          <w:color w:val="FF0000"/>
          <w:sz w:val="24"/>
          <w:lang w:eastAsia="zh-CN"/>
        </w:rPr>
        <w:t>Unchanged parts are omitted&gt;</w:t>
      </w:r>
    </w:p>
    <w:p w14:paraId="5436CE6F" w14:textId="77777777" w:rsidR="00CD068C" w:rsidRDefault="00CD068C" w:rsidP="00F34A8F">
      <w:pPr>
        <w:rPr>
          <w:lang w:eastAsia="zh-CN"/>
        </w:rPr>
      </w:pPr>
    </w:p>
    <w:p w14:paraId="05DD95F8" w14:textId="77777777" w:rsidR="00CD068C" w:rsidRPr="002625EB" w:rsidRDefault="00CD068C" w:rsidP="00CD068C">
      <w:pPr>
        <w:pStyle w:val="5"/>
        <w:rPr>
          <w:lang w:eastAsia="zh-CN"/>
        </w:rPr>
      </w:pPr>
      <w:bookmarkStart w:id="25" w:name="_Toc19798776"/>
      <w:bookmarkStart w:id="26" w:name="_Toc26467247"/>
      <w:bookmarkStart w:id="27" w:name="_Toc29326608"/>
      <w:bookmarkStart w:id="28" w:name="_Toc29327758"/>
      <w:bookmarkStart w:id="29" w:name="_Toc36045948"/>
      <w:bookmarkStart w:id="30" w:name="_Toc36046208"/>
      <w:bookmarkStart w:id="31" w:name="_Toc36046354"/>
      <w:bookmarkStart w:id="32" w:name="_Toc45209271"/>
      <w:r w:rsidRPr="002625EB">
        <w:rPr>
          <w:rFonts w:hint="eastAsia"/>
          <w:lang w:eastAsia="zh-CN"/>
        </w:rPr>
        <w:t>7.3.1.1.2</w:t>
      </w:r>
      <w:r w:rsidRPr="002625EB">
        <w:rPr>
          <w:rFonts w:hint="eastAsia"/>
          <w:lang w:eastAsia="zh-CN"/>
        </w:rPr>
        <w:tab/>
        <w:t>Format 0_1</w:t>
      </w:r>
      <w:bookmarkEnd w:id="25"/>
      <w:bookmarkEnd w:id="26"/>
      <w:bookmarkEnd w:id="27"/>
      <w:bookmarkEnd w:id="28"/>
      <w:bookmarkEnd w:id="29"/>
      <w:bookmarkEnd w:id="30"/>
      <w:bookmarkEnd w:id="31"/>
      <w:bookmarkEnd w:id="32"/>
    </w:p>
    <w:p w14:paraId="20CEF655" w14:textId="77777777" w:rsidR="00CD068C" w:rsidRPr="002625EB" w:rsidRDefault="00CD068C" w:rsidP="00CD068C">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3ECCD26F" w14:textId="77777777" w:rsidR="00CD068C" w:rsidRPr="002625EB" w:rsidRDefault="00CD068C" w:rsidP="00CD068C">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52B1C5AD" w14:textId="77777777" w:rsidR="00CD068C" w:rsidRPr="002625EB" w:rsidRDefault="00CD068C" w:rsidP="00CD068C">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08F95BD0" w14:textId="77777777" w:rsidR="00CD068C" w:rsidRPr="002625EB" w:rsidRDefault="00CD068C" w:rsidP="00CD068C">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6143E57F" w14:textId="77777777" w:rsidR="00CD068C" w:rsidRDefault="00CD068C" w:rsidP="00CD068C">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04C8160D" w14:textId="77777777" w:rsidR="00CD068C" w:rsidRDefault="00CD068C" w:rsidP="00CD068C">
      <w:pPr>
        <w:pStyle w:val="B1"/>
      </w:pPr>
      <w:r>
        <w:t>-</w:t>
      </w:r>
      <w:r>
        <w:tab/>
        <w:t xml:space="preserve">DFI flag – </w:t>
      </w:r>
      <w:r>
        <w:rPr>
          <w:lang w:eastAsia="x-none"/>
        </w:rPr>
        <w:t>0 or 1 bit</w:t>
      </w:r>
    </w:p>
    <w:p w14:paraId="0B02AD31" w14:textId="77777777" w:rsidR="00CD068C" w:rsidRDefault="00CD068C" w:rsidP="00CD068C">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w:t>
      </w:r>
      <w:proofErr w:type="spellStart"/>
      <w:r>
        <w:rPr>
          <w:lang w:eastAsia="zh-CN"/>
        </w:rPr>
        <w:t>specrum</w:t>
      </w:r>
      <w:proofErr w:type="spellEnd"/>
      <w:r>
        <w:rPr>
          <w:lang w:eastAsia="zh-CN"/>
        </w:rPr>
        <w:t xml:space="preserve"> channel access</w:t>
      </w:r>
      <w:r>
        <w:t>, the bit is reserved.</w:t>
      </w:r>
    </w:p>
    <w:p w14:paraId="00BAFAAF" w14:textId="77777777" w:rsidR="00CD068C" w:rsidRDefault="00CD068C" w:rsidP="00CD068C">
      <w:pPr>
        <w:pStyle w:val="B1"/>
        <w:ind w:firstLine="0"/>
      </w:pPr>
      <w:r>
        <w:t>-</w:t>
      </w:r>
      <w:r>
        <w:tab/>
        <w:t xml:space="preserve">0 bit otherwise; </w:t>
      </w:r>
    </w:p>
    <w:p w14:paraId="202FC2CC" w14:textId="77777777" w:rsidR="00CD068C" w:rsidRDefault="00CD068C" w:rsidP="00CD068C">
      <w:r>
        <w:t xml:space="preserve">If DCI format 0_1 is used for indicating CG-DFI, all the remaining fields are set as follows:  </w:t>
      </w:r>
    </w:p>
    <w:p w14:paraId="6350E0ED" w14:textId="77777777" w:rsidR="00CD068C" w:rsidRDefault="00CD068C" w:rsidP="00CD068C">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30D1E11E" w14:textId="77777777" w:rsidR="00CD068C" w:rsidRDefault="00CD068C" w:rsidP="00CD068C">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7EB6052D" w14:textId="77777777" w:rsidR="00CD068C" w:rsidRDefault="00CD068C" w:rsidP="00CD068C">
      <w:pPr>
        <w:pStyle w:val="B1"/>
      </w:pPr>
      <w:r>
        <w:t>-</w:t>
      </w:r>
      <w:r>
        <w:tab/>
      </w:r>
      <w:r w:rsidRPr="00AC6807">
        <w:t>All</w:t>
      </w:r>
      <w:r>
        <w:t xml:space="preserve"> the remaining bits in format 0_1</w:t>
      </w:r>
      <w:r w:rsidRPr="00AC6807">
        <w:t xml:space="preserve"> are set to zero.</w:t>
      </w:r>
    </w:p>
    <w:p w14:paraId="27F181EA" w14:textId="77777777" w:rsidR="00CD068C" w:rsidRPr="002625EB" w:rsidRDefault="00CD068C" w:rsidP="00CD068C">
      <w:r>
        <w:t>Otherwise, all the remaining fields are set as follows:</w:t>
      </w:r>
    </w:p>
    <w:p w14:paraId="7711BD81" w14:textId="77777777" w:rsidR="00CD068C" w:rsidRPr="002625EB" w:rsidRDefault="00CD068C" w:rsidP="00CD068C">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E9FF359" w14:textId="77777777" w:rsidR="00CD068C" w:rsidRPr="002625EB" w:rsidRDefault="00CD068C" w:rsidP="00CD068C">
      <w:pPr>
        <w:pStyle w:val="B1"/>
        <w:rPr>
          <w:lang w:eastAsia="zh-CN"/>
        </w:rPr>
      </w:pPr>
      <w:r w:rsidRPr="002625EB">
        <w:lastRenderedPageBreak/>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45DC9662">
          <v:shape id="_x0000_i1040" type="#_x0000_t75" style="width:32.25pt;height:17.2pt" o:ole="">
            <v:imagedata r:id="rId40" o:title=""/>
          </v:shape>
          <o:OLEObject Type="Embed" ProgID="Equation.DSMT4" ShapeID="_x0000_i1040" DrawAspect="Content" ObjectID="_1660475070" r:id="rId41"/>
        </w:object>
      </w:r>
      <w:r w:rsidRPr="002625EB">
        <w:rPr>
          <w:rFonts w:hint="eastAsia"/>
          <w:lang w:eastAsia="zh-CN"/>
        </w:rPr>
        <w:t xml:space="preserve"> 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 </w:t>
      </w:r>
      <w:r w:rsidRPr="002625EB">
        <w:rPr>
          <w:position w:val="-12"/>
        </w:rPr>
        <w:object w:dxaOrig="1359" w:dyaOrig="400" w14:anchorId="3A81F7A2">
          <v:shape id="_x0000_i1041" type="#_x0000_t75" style="width:55.9pt;height:17.2pt" o:ole="">
            <v:imagedata r:id="rId42" o:title=""/>
          </v:shape>
          <o:OLEObject Type="Embed" ProgID="Equation.3" ShapeID="_x0000_i1041" DrawAspect="Content" ObjectID="_1660475071" r:id="rId43"/>
        </w:object>
      </w:r>
      <w:r w:rsidRPr="002625EB">
        <w:t>bits, where</w:t>
      </w:r>
      <w:r w:rsidRPr="002625EB">
        <w:rPr>
          <w:rFonts w:hint="eastAsia"/>
          <w:lang w:eastAsia="zh-CN"/>
        </w:rPr>
        <w:t xml:space="preserve"> </w:t>
      </w:r>
    </w:p>
    <w:p w14:paraId="59479657"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60" w:dyaOrig="380" w14:anchorId="2705C703">
          <v:shape id="_x0000_i1042" type="#_x0000_t75" style="width:76.85pt;height:16.1pt" o:ole="">
            <v:imagedata r:id="rId44" o:title=""/>
          </v:shape>
          <o:OLEObject Type="Embed" ProgID="Equation.3" ShapeID="_x0000_i1042" DrawAspect="Content" ObjectID="_1660475072" r:id="rId45"/>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23B08AAB">
          <v:shape id="_x0000_i1043" type="#_x0000_t75" style="width:48.9pt;height:17.2pt" o:ole="">
            <v:imagedata r:id="rId46" o:title=""/>
          </v:shape>
          <o:OLEObject Type="Embed" ProgID="Equation.DSMT4" ShapeID="_x0000_i1043" DrawAspect="Content" ObjectID="_1660475073" r:id="rId47"/>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A5F6EEF"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6C48E06">
          <v:shape id="_x0000_i1044" type="#_x0000_t75" style="width:62.85pt;height:16.1pt" o:ole="">
            <v:imagedata r:id="rId48" o:title=""/>
          </v:shape>
          <o:OLEObject Type="Embed" ProgID="Equation.3" ShapeID="_x0000_i1044" DrawAspect="Content" ObjectID="_1660475074" r:id="rId49"/>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A2F8CCF" w14:textId="77777777" w:rsidR="00CD068C" w:rsidRPr="002625EB" w:rsidRDefault="00CD068C" w:rsidP="00CD068C">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7D39ADB3" w14:textId="77777777" w:rsidR="00CD068C" w:rsidRDefault="00CD068C" w:rsidP="00CD068C">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7D895617">
          <v:shape id="_x0000_i1045" type="#_x0000_t75" style="width:32.25pt;height:13.95pt" o:ole="">
            <v:imagedata r:id="rId50" o:title=""/>
          </v:shape>
          <o:OLEObject Type="Embed" ProgID="Equation.3" ShapeID="_x0000_i1045" DrawAspect="Content" ObjectID="_1660475075" r:id="rId51"/>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C99754" w14:textId="77777777" w:rsidR="00CD068C" w:rsidRPr="002625EB" w:rsidRDefault="00CD068C" w:rsidP="00CD068C">
      <w:pPr>
        <w:pStyle w:val="B2"/>
        <w:rPr>
          <w:lang w:eastAsia="zh-CN"/>
        </w:rPr>
      </w:pPr>
      <w:r>
        <w:rPr>
          <w:lang w:eastAsia="zh-CN"/>
        </w:rPr>
        <w:t>-</w:t>
      </w:r>
      <w:r>
        <w:rPr>
          <w:lang w:eastAsia="zh-CN"/>
        </w:rPr>
        <w:tab/>
        <w:t>I</w:t>
      </w:r>
      <w:r>
        <w:rPr>
          <w:rFonts w:hint="eastAsia"/>
          <w:lang w:eastAsia="zh-CN"/>
        </w:rPr>
        <w:t xml:space="preserve">f higher layer parameter </w:t>
      </w:r>
      <w:proofErr w:type="spellStart"/>
      <w:r w:rsidRPr="001670D0">
        <w:rPr>
          <w:rFonts w:eastAsia="Times New Roman"/>
          <w:i/>
          <w:lang w:eastAsia="ja-JP"/>
        </w:rPr>
        <w:t>useInterlacePUCCH</w:t>
      </w:r>
      <w:proofErr w:type="spellEnd"/>
      <w:r w:rsidRPr="001670D0">
        <w:rPr>
          <w:rFonts w:eastAsia="Times New Roman"/>
          <w:i/>
          <w:lang w:eastAsia="ja-JP"/>
        </w:rPr>
        <w:t>-PUSCH</w:t>
      </w:r>
      <w:r w:rsidRPr="001670D0">
        <w:rPr>
          <w:rFonts w:eastAsia="Times New Roman"/>
          <w:iCs/>
          <w:lang w:eastAsia="ja-JP"/>
        </w:rPr>
        <w:t xml:space="preserve"> in </w:t>
      </w:r>
      <w:r w:rsidRPr="001670D0">
        <w:rPr>
          <w:rFonts w:eastAsia="Times New Roman"/>
          <w:i/>
          <w:lang w:eastAsia="ja-JP"/>
        </w:rPr>
        <w:t>BWP-</w:t>
      </w:r>
      <w:proofErr w:type="spellStart"/>
      <w:r w:rsidRPr="001670D0">
        <w:rPr>
          <w:rFonts w:eastAsia="Times New Roman"/>
          <w:i/>
          <w:lang w:eastAsia="ja-JP"/>
        </w:rPr>
        <w:t>UplinkDedicated</w:t>
      </w:r>
      <w:proofErr w:type="spellEnd"/>
      <w:r>
        <w:rPr>
          <w:rFonts w:hint="eastAsia"/>
          <w:i/>
          <w:lang w:eastAsia="zh-CN"/>
        </w:rPr>
        <w:t xml:space="preserve"> </w:t>
      </w:r>
      <w:r w:rsidRPr="0084370E">
        <w:rPr>
          <w:rFonts w:hint="eastAsia"/>
          <w:lang w:eastAsia="zh-CN"/>
        </w:rPr>
        <w:t>is not configured</w:t>
      </w:r>
    </w:p>
    <w:p w14:paraId="58BF2930" w14:textId="77777777" w:rsidR="00CD068C" w:rsidRPr="002625EB" w:rsidRDefault="00CD068C" w:rsidP="00CD068C">
      <w:pPr>
        <w:pStyle w:val="B3"/>
        <w:rPr>
          <w:lang w:eastAsia="zh-CN"/>
        </w:rPr>
      </w:pPr>
      <w:r w:rsidRPr="002625EB">
        <w:t>-</w:t>
      </w:r>
      <w:r w:rsidRPr="002625EB">
        <w:tab/>
      </w:r>
      <w:r w:rsidRPr="002625EB">
        <w:rPr>
          <w:position w:val="-12"/>
        </w:rPr>
        <w:object w:dxaOrig="560" w:dyaOrig="360" w14:anchorId="18B8AF5D">
          <v:shape id="_x0000_i1046" type="#_x0000_t75" style="width:24.2pt;height:15.05pt" o:ole="">
            <v:imagedata r:id="rId52" o:title=""/>
          </v:shape>
          <o:OLEObject Type="Embed" ProgID="Equation.3" ShapeID="_x0000_i1046" DrawAspect="Content" ObjectID="_1660475076" r:id="rId53"/>
        </w:object>
      </w:r>
      <w:r w:rsidRPr="002625EB">
        <w:rPr>
          <w:rFonts w:hint="eastAsia"/>
          <w:lang w:eastAsia="zh-CN"/>
        </w:rPr>
        <w:t xml:space="preserve"> bits if only resource allocation type 0 is configured, where </w:t>
      </w:r>
      <w:r w:rsidRPr="002625EB">
        <w:rPr>
          <w:position w:val="-12"/>
        </w:rPr>
        <w:object w:dxaOrig="560" w:dyaOrig="360" w14:anchorId="002C31C5">
          <v:shape id="_x0000_i1047" type="#_x0000_t75" style="width:24.2pt;height:15.05pt" o:ole="">
            <v:imagedata r:id="rId52" o:title=""/>
          </v:shape>
          <o:OLEObject Type="Embed" ProgID="Equation.3" ShapeID="_x0000_i1047" DrawAspect="Content" ObjectID="_1660475077" r:id="rId54"/>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389BEEB4" w14:textId="77777777" w:rsidR="00CD068C" w:rsidRPr="002625EB" w:rsidRDefault="00CD068C" w:rsidP="00CD068C">
      <w:pPr>
        <w:pStyle w:val="B3"/>
        <w:rPr>
          <w:lang w:eastAsia="zh-CN"/>
        </w:rPr>
      </w:pPr>
      <w:r w:rsidRPr="002625EB">
        <w:t>-</w:t>
      </w:r>
      <w:r w:rsidRPr="002625EB">
        <w:tab/>
      </w:r>
      <w:r w:rsidRPr="002625EB">
        <w:rPr>
          <w:position w:val="-12"/>
        </w:rPr>
        <w:object w:dxaOrig="3140" w:dyaOrig="440" w14:anchorId="3A7E01C6">
          <v:shape id="_x0000_i1048" type="#_x0000_t75" style="width:132.2pt;height:18.8pt" o:ole="">
            <v:imagedata r:id="rId55" o:title=""/>
          </v:shape>
          <o:OLEObject Type="Embed" ProgID="Equation.3" ShapeID="_x0000_i1048" DrawAspect="Content" ObjectID="_1660475078" r:id="rId56"/>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F16CD0B">
          <v:shape id="_x0000_i1049" type="#_x0000_t75" style="width:211.15pt;height:17.2pt" o:ole="">
            <v:imagedata r:id="rId57" o:title=""/>
            <o:lock v:ext="edit" aspectratio="f"/>
          </v:shape>
          <o:OLEObject Type="Embed" ProgID="Equation.3" ShapeID="_x0000_i1049" DrawAspect="Content" ObjectID="_1660475079" r:id="rId58"/>
        </w:object>
      </w:r>
      <w:r w:rsidRPr="002625EB">
        <w:rPr>
          <w:rFonts w:hint="eastAsia"/>
          <w:lang w:eastAsia="zh-CN"/>
        </w:rPr>
        <w:t xml:space="preserve"> bits if both resource allocation type 0 and 1 are configured.</w:t>
      </w:r>
    </w:p>
    <w:p w14:paraId="5121482E" w14:textId="77777777" w:rsidR="00CD068C" w:rsidRPr="002625EB" w:rsidRDefault="00CD068C" w:rsidP="00CD068C">
      <w:pPr>
        <w:pStyle w:val="B3"/>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04DAEFEC" w14:textId="77777777" w:rsidR="00CD068C" w:rsidRPr="002625EB" w:rsidRDefault="00CD068C" w:rsidP="00CD068C">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78C4E520">
          <v:shape id="_x0000_i1050" type="#_x0000_t75" style="width:24.2pt;height:15.05pt" o:ole="">
            <v:imagedata r:id="rId52" o:title=""/>
          </v:shape>
          <o:OLEObject Type="Embed" ProgID="Equation.3" ShapeID="_x0000_i1050" DrawAspect="Content" ObjectID="_1660475080" r:id="rId59"/>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E32D0BA" w14:textId="77777777" w:rsidR="00CD068C" w:rsidRPr="002625EB" w:rsidRDefault="00CD068C" w:rsidP="00CD068C">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3496FD6E">
          <v:shape id="_x0000_i1051" type="#_x0000_t75" style="width:132.2pt;height:18.8pt" o:ole="">
            <v:imagedata r:id="rId55" o:title=""/>
          </v:shape>
          <o:OLEObject Type="Embed" ProgID="Equation.3" ShapeID="_x0000_i1051" DrawAspect="Content" ObjectID="_1660475081" r:id="rId60"/>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5E7E5EEA" w14:textId="77777777" w:rsidR="00CD068C" w:rsidRPr="002625EB" w:rsidRDefault="00CD068C" w:rsidP="00CD068C">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10C0DB3" w14:textId="77777777" w:rsidR="00CD068C" w:rsidRPr="002625EB" w:rsidRDefault="00CD068C" w:rsidP="00CD068C">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1F8521BB">
          <v:shape id="_x0000_i1052" type="#_x0000_t75" style="width:31.7pt;height:16.1pt" o:ole="">
            <v:imagedata r:id="rId61" o:title=""/>
          </v:shape>
          <o:OLEObject Type="Embed" ProgID="Equation.3" ShapeID="_x0000_i1052" DrawAspect="Content" ObjectID="_1660475082" r:id="rId62"/>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516BC252">
          <v:shape id="_x0000_i1053" type="#_x0000_t75" style="width:45.15pt;height:16.1pt" o:ole="">
            <v:imagedata r:id="rId63" o:title=""/>
          </v:shape>
          <o:OLEObject Type="Embed" ProgID="Equation.3" ShapeID="_x0000_i1053" DrawAspect="Content" ObjectID="_1660475083" r:id="rId64"/>
        </w:object>
      </w:r>
      <w:r w:rsidRPr="002625EB">
        <w:rPr>
          <w:rFonts w:hint="eastAsia"/>
          <w:lang w:eastAsia="zh-CN"/>
        </w:rPr>
        <w:t xml:space="preserve"> if the higher layer parameter </w:t>
      </w:r>
      <w:proofErr w:type="spellStart"/>
      <w:r w:rsidRPr="002625EB">
        <w:rPr>
          <w:i/>
        </w:rPr>
        <w:t>frequencyHoppingOffsetLists</w:t>
      </w:r>
      <w:proofErr w:type="spellEnd"/>
      <w:r w:rsidRPr="002625EB">
        <w:rPr>
          <w:rFonts w:hint="eastAsia"/>
          <w:lang w:eastAsia="zh-CN"/>
        </w:rPr>
        <w:t xml:space="preserve"> contains two offset values and </w:t>
      </w:r>
      <w:r w:rsidRPr="002625EB">
        <w:rPr>
          <w:position w:val="-10"/>
        </w:rPr>
        <w:object w:dxaOrig="1120" w:dyaOrig="380" w14:anchorId="2E0AB741">
          <v:shape id="_x0000_i1054" type="#_x0000_t75" style="width:46.2pt;height:16.1pt" o:ole="">
            <v:imagedata r:id="rId65" o:title=""/>
          </v:shape>
          <o:OLEObject Type="Embed" ProgID="Equation.3" ShapeID="_x0000_i1054" DrawAspect="Content" ObjectID="_1660475084" r:id="rId66"/>
        </w:object>
      </w:r>
      <w:r w:rsidRPr="002625EB">
        <w:rPr>
          <w:rFonts w:hint="eastAsia"/>
          <w:lang w:eastAsia="zh-CN"/>
        </w:rPr>
        <w:t xml:space="preserve"> if the higher layer parameter </w:t>
      </w:r>
      <w:proofErr w:type="spellStart"/>
      <w:r w:rsidRPr="002625EB">
        <w:rPr>
          <w:i/>
        </w:rPr>
        <w:t>frequencyHoppingOffsetLists</w:t>
      </w:r>
      <w:proofErr w:type="spellEnd"/>
      <w:r w:rsidRPr="002625EB">
        <w:rPr>
          <w:rFonts w:hint="eastAsia"/>
          <w:lang w:eastAsia="zh-CN"/>
        </w:rPr>
        <w:t xml:space="preserve"> contains four offset values</w:t>
      </w:r>
    </w:p>
    <w:p w14:paraId="36766BF0" w14:textId="77777777" w:rsidR="00CD068C" w:rsidRPr="002625EB" w:rsidRDefault="00CD068C" w:rsidP="00CD068C">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6C250EEE">
          <v:shape id="_x0000_i1055" type="#_x0000_t75" style="width:169.25pt;height:19.9pt" o:ole="">
            <v:imagedata r:id="rId67" o:title=""/>
          </v:shape>
          <o:OLEObject Type="Embed" ProgID="Equation.3" ShapeID="_x0000_i1055" DrawAspect="Content" ObjectID="_1660475085" r:id="rId68"/>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provides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78179CD7" w14:textId="77777777" w:rsidR="00CD068C" w:rsidRPr="002625EB" w:rsidRDefault="00CD068C" w:rsidP="00CD068C">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3CE8EF53" w14:textId="77777777" w:rsidR="00CD068C" w:rsidRDefault="00CD068C" w:rsidP="00CD068C">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64BAA3E4">
          <v:shape id="_x0000_i1056" type="#_x0000_t75" style="width:131.1pt;height:18.8pt" o:ole="">
            <v:imagedata r:id="rId69" o:title=""/>
          </v:shape>
          <o:OLEObject Type="Embed" ProgID="Equation.3" ShapeID="_x0000_i1056" DrawAspect="Content" ObjectID="_1660475086" r:id="rId70"/>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provides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F320982" w14:textId="77777777" w:rsidR="00CD068C" w:rsidRDefault="00CD068C" w:rsidP="00CD068C">
      <w:pPr>
        <w:pStyle w:val="B2"/>
        <w:rPr>
          <w:lang w:eastAsia="zh-CN"/>
        </w:rPr>
      </w:pPr>
      <w:r>
        <w:rPr>
          <w:lang w:eastAsia="zh-CN"/>
        </w:rPr>
        <w:t>-</w:t>
      </w:r>
      <w:r>
        <w:rPr>
          <w:lang w:eastAsia="zh-CN"/>
        </w:rPr>
        <w:tab/>
        <w:t xml:space="preserve">If the higher layer parameter </w:t>
      </w:r>
      <w:proofErr w:type="spellStart"/>
      <w:r w:rsidRPr="001670D0">
        <w:rPr>
          <w:rFonts w:eastAsia="Times New Roman"/>
          <w:i/>
          <w:lang w:eastAsia="ja-JP"/>
        </w:rPr>
        <w:t>useInterlacePUCCH</w:t>
      </w:r>
      <w:proofErr w:type="spellEnd"/>
      <w:r w:rsidRPr="001670D0">
        <w:rPr>
          <w:rFonts w:eastAsia="Times New Roman"/>
          <w:i/>
          <w:lang w:eastAsia="ja-JP"/>
        </w:rPr>
        <w:t>-PUSCH</w:t>
      </w:r>
      <w:r w:rsidRPr="001670D0">
        <w:rPr>
          <w:rFonts w:eastAsia="Times New Roman"/>
          <w:iCs/>
          <w:lang w:eastAsia="ja-JP"/>
        </w:rPr>
        <w:t xml:space="preserve"> in </w:t>
      </w:r>
      <w:r w:rsidRPr="001670D0">
        <w:rPr>
          <w:rFonts w:eastAsia="Times New Roman"/>
          <w:i/>
          <w:lang w:eastAsia="ja-JP"/>
        </w:rPr>
        <w:t>BWP-</w:t>
      </w:r>
      <w:proofErr w:type="spellStart"/>
      <w:r w:rsidRPr="001670D0">
        <w:rPr>
          <w:rFonts w:eastAsia="Times New Roman"/>
          <w:i/>
          <w:lang w:eastAsia="ja-JP"/>
        </w:rPr>
        <w:t>UplinkDedicated</w:t>
      </w:r>
      <w:proofErr w:type="spellEnd"/>
      <w:r>
        <w:rPr>
          <w:i/>
          <w:color w:val="000000"/>
        </w:rPr>
        <w:t xml:space="preserve"> </w:t>
      </w:r>
      <w:r w:rsidRPr="00450E0B">
        <w:rPr>
          <w:lang w:eastAsia="zh-CN"/>
        </w:rPr>
        <w:t xml:space="preserve">is configured </w:t>
      </w:r>
    </w:p>
    <w:p w14:paraId="4DA3AF92" w14:textId="77777777" w:rsidR="00CD068C" w:rsidRDefault="00CD068C" w:rsidP="00CD068C">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1B934ABC" w14:textId="77777777" w:rsidR="00CD068C" w:rsidRDefault="00CD068C" w:rsidP="00CD068C">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7CA6C7D7" w14:textId="77777777" w:rsidR="00CD068C" w:rsidRPr="002625EB" w:rsidRDefault="00CD068C" w:rsidP="00CD068C">
      <w:pPr>
        <w:pStyle w:val="B2"/>
        <w:ind w:firstLine="0"/>
        <w:rPr>
          <w:lang w:eastAsia="zh-CN"/>
        </w:rPr>
      </w:pPr>
      <w:r>
        <w:rPr>
          <w:lang w:eastAsia="zh-CN"/>
        </w:rPr>
        <w:lastRenderedPageBreak/>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UL </w:t>
      </w:r>
      <w:r w:rsidRPr="00C3212F">
        <w:t>BWP</w:t>
      </w:r>
      <w:r>
        <w:t xml:space="preserve"> as defined in clause 7 of [</w:t>
      </w:r>
      <w:r>
        <w:rPr>
          <w:lang w:eastAsia="ja-JP"/>
        </w:rPr>
        <w:t>6, TS38.214</w:t>
      </w:r>
      <w:r>
        <w:t>].</w:t>
      </w:r>
    </w:p>
    <w:p w14:paraId="254D7021" w14:textId="77777777" w:rsidR="00CD068C" w:rsidRPr="002625EB" w:rsidRDefault="00CD068C" w:rsidP="00CD068C">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proofErr w:type="gramStart"/>
      <w:r w:rsidRPr="002625EB">
        <w:rPr>
          <w:lang w:eastAsia="zh-CN"/>
        </w:rPr>
        <w:t xml:space="preserve">" </w:t>
      </w:r>
      <w:r w:rsidRPr="002625EB">
        <w:rPr>
          <w:rFonts w:hint="eastAsia"/>
          <w:lang w:eastAsia="zh-CN"/>
        </w:rPr>
        <w:t xml:space="preserve"> field</w:t>
      </w:r>
      <w:proofErr w:type="gramEnd"/>
      <w:r w:rsidRPr="002625EB">
        <w:rPr>
          <w:rFonts w:hint="eastAsia"/>
          <w:lang w:eastAsia="zh-CN"/>
        </w:rPr>
        <w:t xml:space="preserve"> of the indicated bandwidth part.</w:t>
      </w:r>
    </w:p>
    <w:p w14:paraId="26D3608E" w14:textId="77777777" w:rsidR="00CD068C" w:rsidRDefault="00CD068C" w:rsidP="00CD068C">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62BF4C4" w14:textId="77777777" w:rsidR="00CD068C" w:rsidRDefault="00CD068C" w:rsidP="00CD068C">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633456">
        <w:rPr>
          <w:i/>
          <w:lang w:eastAsia="zh-CN"/>
        </w:rPr>
        <w:t>PUSCH-TimeDomainResourceAllocationList-ForDCIformat0_1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Pr>
          <w:lang w:eastAsia="zh-CN"/>
        </w:rPr>
        <w:t xml:space="preserve"> and if the higher layer parameter </w:t>
      </w:r>
      <w:bookmarkStart w:id="33" w:name="OLE_LINK38"/>
      <w:proofErr w:type="spellStart"/>
      <w:r w:rsidRPr="002625EB">
        <w:rPr>
          <w:i/>
        </w:rPr>
        <w:t>pusch-</w:t>
      </w:r>
      <w:r w:rsidRPr="002625EB">
        <w:rPr>
          <w:rFonts w:hint="eastAsia"/>
          <w:i/>
          <w:lang w:eastAsia="zh-CN"/>
        </w:rPr>
        <w:t>TimeDomain</w:t>
      </w:r>
      <w:r w:rsidRPr="002625EB">
        <w:rPr>
          <w:i/>
        </w:rPr>
        <w:t>AllocationList</w:t>
      </w:r>
      <w:proofErr w:type="spellEnd"/>
      <w:r>
        <w:rPr>
          <w:i/>
        </w:rPr>
        <w:t xml:space="preserve"> </w:t>
      </w:r>
      <w:r>
        <w:rPr>
          <w:lang w:eastAsia="zh-CN"/>
        </w:rPr>
        <w:t>is configured</w:t>
      </w:r>
      <w:bookmarkEnd w:id="33"/>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2"/>
        </w:rPr>
        <w:object w:dxaOrig="1060" w:dyaOrig="400" w14:anchorId="672E3D2A">
          <v:shape id="_x0000_i1057" type="#_x0000_t75" style="width:44.6pt;height:17.2pt" o:ole="">
            <v:imagedata r:id="rId71" o:title=""/>
          </v:shape>
          <o:OLEObject Type="Embed" ProgID="Equation.3" ShapeID="_x0000_i1057" DrawAspect="Content" ObjectID="_1660475087" r:id="rId72"/>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proofErr w:type="spellStart"/>
      <w:r w:rsidRPr="002625EB">
        <w:rPr>
          <w:i/>
        </w:rPr>
        <w:t>pusch-</w:t>
      </w:r>
      <w:r w:rsidRPr="002625EB">
        <w:rPr>
          <w:rFonts w:hint="eastAsia"/>
          <w:i/>
          <w:lang w:eastAsia="zh-CN"/>
        </w:rPr>
        <w:t>TimeDomain</w:t>
      </w:r>
      <w:r w:rsidRPr="002625EB">
        <w:rPr>
          <w:i/>
        </w:rPr>
        <w:t>AllocationList</w:t>
      </w:r>
      <w:proofErr w:type="spellEnd"/>
      <w:r w:rsidRPr="002625EB">
        <w:t xml:space="preserve"> </w:t>
      </w:r>
      <w:r>
        <w:t xml:space="preserve">or </w:t>
      </w:r>
      <w:r w:rsidRPr="00015EA2">
        <w:rPr>
          <w:i/>
        </w:rPr>
        <w:t>pusch-TimeDomainAllocationList-r16</w:t>
      </w:r>
      <w:r w:rsidRPr="002625EB">
        <w:t xml:space="preserve">; </w:t>
      </w:r>
    </w:p>
    <w:p w14:paraId="2F59BA20" w14:textId="77777777" w:rsidR="00CD068C" w:rsidRDefault="00CD068C" w:rsidP="00CD068C">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633456">
        <w:rPr>
          <w:i/>
          <w:lang w:eastAsia="zh-CN"/>
        </w:rPr>
        <w:t>PUSCH-TimeDomainResourceAllocationList-ForDCIformat0_1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PUSCH-TimeDomainResourceAllocationList-ForDCIformat0_</w:t>
      </w:r>
      <w:r>
        <w:rPr>
          <w:i/>
        </w:rPr>
        <w:t>1</w:t>
      </w:r>
      <w:r w:rsidRPr="002625EB">
        <w:t xml:space="preserve">; </w:t>
      </w:r>
    </w:p>
    <w:p w14:paraId="20463CF0" w14:textId="77777777" w:rsidR="00CD068C" w:rsidRPr="002625EB" w:rsidRDefault="00CD068C" w:rsidP="00CD068C">
      <w:pPr>
        <w:pStyle w:val="B2"/>
        <w:rPr>
          <w:lang w:eastAsia="zh-CN"/>
        </w:rPr>
      </w:pPr>
      <w:r>
        <w:t>-</w:t>
      </w:r>
      <w:r>
        <w:tab/>
      </w:r>
      <w:proofErr w:type="gramStart"/>
      <w:r w:rsidRPr="002625EB">
        <w:t>otherwise</w:t>
      </w:r>
      <w:proofErr w:type="gramEnd"/>
      <w:r>
        <w:t xml:space="preserve"> </w:t>
      </w:r>
      <w:r>
        <w:rPr>
          <w:lang w:eastAsia="zh-CN"/>
        </w:rPr>
        <w:t>t</w:t>
      </w:r>
      <w:r w:rsidRPr="002625EB">
        <w:rPr>
          <w:rFonts w:hint="eastAsia"/>
          <w:lang w:eastAsia="zh-CN"/>
        </w:rPr>
        <w:t xml:space="preserve">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419C7876" w14:textId="77777777" w:rsidR="00CD068C" w:rsidRPr="002625EB" w:rsidRDefault="00CD068C" w:rsidP="00CD068C">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2AC62654"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proofErr w:type="spellStart"/>
      <w:r w:rsidRPr="002625EB">
        <w:rPr>
          <w:i/>
        </w:rPr>
        <w:t>frequencyHopping</w:t>
      </w:r>
      <w:proofErr w:type="spellEnd"/>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4D093E">
        <w:rPr>
          <w:rStyle w:val="afff"/>
        </w:rPr>
        <w:t>pusch-RepTypeIndicatorForDCI-Format0-1</w:t>
      </w:r>
      <w:r>
        <w:rPr>
          <w:rStyle w:val="afff"/>
        </w:rPr>
        <w:t xml:space="preserve"> </w:t>
      </w:r>
      <w:r w:rsidRPr="004D093E">
        <w:t>is</w:t>
      </w:r>
      <w:r w:rsidRPr="002625EB">
        <w:rPr>
          <w:rFonts w:hint="eastAsia"/>
          <w:lang w:eastAsia="zh-CN"/>
        </w:rPr>
        <w:t xml:space="preserve"> not configured</w:t>
      </w:r>
      <w:r w:rsidRPr="004D093E">
        <w:t xml:space="preserve"> to</w:t>
      </w:r>
      <w:r>
        <w:t xml:space="preserve"> </w:t>
      </w:r>
      <w:proofErr w:type="spellStart"/>
      <w:r w:rsidRPr="004D093E">
        <w:rPr>
          <w:i/>
        </w:rPr>
        <w:t>pusch-RepTypeB</w:t>
      </w:r>
      <w:proofErr w:type="spellEnd"/>
      <w:r w:rsidRPr="004D093E">
        <w:t>,</w:t>
      </w:r>
      <w:r>
        <w:t xml:space="preserve"> </w:t>
      </w:r>
      <w:r w:rsidRPr="004D093E">
        <w:t>or if the higher layer parameter</w:t>
      </w:r>
      <w:r>
        <w:t xml:space="preserve"> </w:t>
      </w:r>
      <w:r w:rsidRPr="004D093E">
        <w:rPr>
          <w:rStyle w:val="afff"/>
        </w:rPr>
        <w:t>frequencyHoppingForDCI-Format0-1</w:t>
      </w:r>
      <w:r>
        <w:t xml:space="preserve"> </w:t>
      </w:r>
      <w:r w:rsidRPr="004D093E">
        <w:t>is not configured and</w:t>
      </w:r>
      <w:r>
        <w:t xml:space="preserve"> </w:t>
      </w:r>
      <w:r w:rsidRPr="004D093E">
        <w:rPr>
          <w:rStyle w:val="afff"/>
        </w:rPr>
        <w:t>pusch-RepTypeIndicatorForDCI-Format0-1</w:t>
      </w:r>
      <w:r>
        <w:t xml:space="preserve"> </w:t>
      </w:r>
      <w:r w:rsidRPr="004D093E">
        <w:t>is configured to</w:t>
      </w:r>
      <w:r>
        <w:t xml:space="preserve"> </w:t>
      </w:r>
      <w:proofErr w:type="spellStart"/>
      <w:r w:rsidRPr="004D093E">
        <w:rPr>
          <w:i/>
        </w:rPr>
        <w:t>pusch-RepTypeB</w:t>
      </w:r>
      <w:proofErr w:type="spellEnd"/>
      <w:r>
        <w:rPr>
          <w:lang w:eastAsia="zh-CN"/>
        </w:rPr>
        <w:t>, or if only resource allocation type 2 is configured</w:t>
      </w:r>
      <w:r w:rsidRPr="002625EB">
        <w:rPr>
          <w:rFonts w:hint="eastAsia"/>
          <w:lang w:eastAsia="zh-CN"/>
        </w:rPr>
        <w:t>;</w:t>
      </w:r>
    </w:p>
    <w:p w14:paraId="0EB927BB"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7035E1C9" w14:textId="77777777" w:rsidR="00CD068C" w:rsidRPr="002625EB" w:rsidRDefault="00CD068C" w:rsidP="00CD068C">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5E23C657" w14:textId="77777777" w:rsidR="00CD068C" w:rsidRPr="002625EB" w:rsidRDefault="00CD068C" w:rsidP="00CD068C">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015EA2">
        <w:rPr>
          <w:i/>
        </w:rPr>
        <w:t>pusch-TimeDomainAllocationList-r16</w:t>
      </w:r>
      <w:r>
        <w:t>, where each bit corresponds to one scheduled PUSCH as defined in clause 6.1.4 in [6, TS 38.214]</w:t>
      </w:r>
      <w:r>
        <w:rPr>
          <w:lang w:eastAsia="zh-CN"/>
        </w:rPr>
        <w:t>.</w:t>
      </w:r>
    </w:p>
    <w:p w14:paraId="1D7CEE38" w14:textId="77777777" w:rsidR="00CD068C" w:rsidRDefault="00CD068C" w:rsidP="00CD068C">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5CCBA26C" w14:textId="77777777" w:rsidR="00CD068C" w:rsidRDefault="00CD068C" w:rsidP="00CD068C">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0B22FF66" w14:textId="77777777" w:rsidR="00CD068C" w:rsidRPr="002625EB" w:rsidRDefault="00CD068C" w:rsidP="00CD068C">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015EA2">
        <w:rPr>
          <w:i/>
        </w:rPr>
        <w:t>pusch-TimeDomainAllocationList-r16</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58ACB0B0" w14:textId="77777777" w:rsidR="00CD068C" w:rsidRPr="002625EB" w:rsidRDefault="00CD068C" w:rsidP="00CD068C">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74033876" w14:textId="77777777" w:rsidR="00CD068C" w:rsidRPr="002625EB" w:rsidRDefault="00CD068C" w:rsidP="00CD068C">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3A99EF9E" w14:textId="77777777" w:rsidR="00CD068C" w:rsidRPr="002625EB" w:rsidRDefault="00CD068C" w:rsidP="00CD068C">
      <w:pPr>
        <w:pStyle w:val="B2"/>
        <w:rPr>
          <w:lang w:eastAsia="zh-CN"/>
        </w:rPr>
      </w:pPr>
      <w:r w:rsidRPr="002625EB">
        <w:t>-</w:t>
      </w:r>
      <w:r w:rsidRPr="002625EB">
        <w:tab/>
      </w:r>
      <w:r w:rsidRPr="002625EB">
        <w:rPr>
          <w:rFonts w:hint="eastAsia"/>
          <w:lang w:eastAsia="zh-CN"/>
        </w:rPr>
        <w:t>1 bit for semi-static HARQ-ACK codebook;</w:t>
      </w:r>
    </w:p>
    <w:p w14:paraId="3E8A57D7" w14:textId="77777777" w:rsidR="00CD068C" w:rsidRDefault="00CD068C" w:rsidP="00CD068C">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Pr>
          <w:lang w:eastAsia="zh-CN"/>
        </w:rPr>
        <w:t>;</w:t>
      </w:r>
    </w:p>
    <w:p w14:paraId="5C58ABF8" w14:textId="77777777" w:rsidR="00CD068C" w:rsidRDefault="00CD068C" w:rsidP="00CD068C">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UL-TotalDAI-Included-r16 = </w:t>
      </w:r>
      <w:r>
        <w:rPr>
          <w:i/>
          <w:color w:val="000000"/>
        </w:rPr>
        <w:t>"</w:t>
      </w:r>
      <w:r w:rsidRPr="00DB012A">
        <w:rPr>
          <w:i/>
          <w:color w:val="000000"/>
        </w:rPr>
        <w:t>enable</w:t>
      </w:r>
      <w:r>
        <w:rPr>
          <w:i/>
          <w:color w:val="000000"/>
        </w:rPr>
        <w:t>"</w:t>
      </w:r>
      <w:proofErr w:type="gramStart"/>
      <w:r>
        <w:rPr>
          <w:lang w:eastAsia="zh-CN"/>
        </w:rPr>
        <w:t>.</w:t>
      </w:r>
      <w:r w:rsidRPr="002625EB">
        <w:rPr>
          <w:rFonts w:hint="eastAsia"/>
          <w:lang w:eastAsia="zh-CN"/>
        </w:rPr>
        <w:t>.</w:t>
      </w:r>
      <w:proofErr w:type="gramEnd"/>
      <w:r w:rsidRPr="00AF0272">
        <w:rPr>
          <w:lang w:eastAsia="zh-CN"/>
        </w:rPr>
        <w:t xml:space="preserve"> </w:t>
      </w:r>
    </w:p>
    <w:p w14:paraId="50CA3344" w14:textId="77777777" w:rsidR="00CD068C" w:rsidRPr="002625EB" w:rsidRDefault="00CD068C" w:rsidP="00CD068C">
      <w:pPr>
        <w:pStyle w:val="B2"/>
        <w:rPr>
          <w:lang w:eastAsia="zh-CN"/>
        </w:rPr>
      </w:pPr>
      <w:r>
        <w:lastRenderedPageBreak/>
        <w:tab/>
        <w:t>When two HARQ-ACK codebooks are configured for the same serving cell</w:t>
      </w:r>
      <w:r w:rsidRPr="00985729">
        <w:t xml:space="preserve"> </w:t>
      </w:r>
      <w:r>
        <w:t xml:space="preserve">and </w:t>
      </w:r>
      <w:r w:rsidRPr="009D21B4">
        <w:rPr>
          <w:lang w:eastAsia="zh-CN"/>
        </w:rPr>
        <w:t xml:space="preserve">if higher layer parameter </w:t>
      </w:r>
      <w:r w:rsidRPr="00853848">
        <w:rPr>
          <w:i/>
          <w:lang w:eastAsia="zh-CN"/>
        </w:rPr>
        <w:t>priorityIndicatorForDCI-Format0-1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781DA04D" w14:textId="77777777" w:rsidR="00CD068C" w:rsidRPr="002625EB" w:rsidRDefault="00CD068C" w:rsidP="00CD068C">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239B99B1" w14:textId="77777777" w:rsidR="00CD068C" w:rsidRDefault="00CD068C" w:rsidP="00CD068C">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UL-TotalDAI-Included-r16</w:t>
      </w:r>
      <w:r>
        <w:rPr>
          <w:rFonts w:hint="eastAsia"/>
          <w:color w:val="000000"/>
          <w:lang w:eastAsia="zh-CN"/>
        </w:rPr>
        <w:t xml:space="preserve"> configured</w:t>
      </w:r>
      <w:r w:rsidRPr="002625EB">
        <w:rPr>
          <w:rFonts w:hint="eastAsia"/>
          <w:lang w:eastAsia="zh-CN"/>
        </w:rPr>
        <w:t>;</w:t>
      </w:r>
    </w:p>
    <w:p w14:paraId="2363EE8C" w14:textId="77777777" w:rsidR="00CD068C" w:rsidRDefault="00CD068C" w:rsidP="00CD068C">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UL-TotalDAI-Included-r16 = </w:t>
      </w:r>
      <w:r>
        <w:rPr>
          <w:i/>
          <w:color w:val="000000"/>
        </w:rPr>
        <w:t>"</w:t>
      </w:r>
      <w:r w:rsidRPr="00DB012A">
        <w:rPr>
          <w:i/>
          <w:color w:val="000000"/>
        </w:rPr>
        <w:t>enable</w:t>
      </w:r>
      <w:r>
        <w:rPr>
          <w:i/>
          <w:color w:val="000000"/>
        </w:rPr>
        <w:t>"</w:t>
      </w:r>
      <w:r w:rsidRPr="002625EB">
        <w:rPr>
          <w:rFonts w:hint="eastAsia"/>
          <w:lang w:eastAsia="zh-CN"/>
        </w:rPr>
        <w:t>;</w:t>
      </w:r>
    </w:p>
    <w:p w14:paraId="4BC34321" w14:textId="77777777" w:rsidR="00CD068C" w:rsidRPr="002625EB" w:rsidRDefault="00CD068C" w:rsidP="00CD068C">
      <w:pPr>
        <w:pStyle w:val="B2"/>
        <w:rPr>
          <w:lang w:eastAsia="zh-CN"/>
        </w:rPr>
      </w:pPr>
      <w:r>
        <w:rPr>
          <w:lang w:eastAsia="zh-CN"/>
        </w:rPr>
        <w:t>-</w:t>
      </w:r>
      <w:r>
        <w:rPr>
          <w:lang w:eastAsia="zh-CN"/>
        </w:rPr>
        <w:tab/>
        <w:t>0 bit otherwise.</w:t>
      </w:r>
    </w:p>
    <w:p w14:paraId="1CF333C3" w14:textId="77777777" w:rsidR="00CD068C" w:rsidRPr="002625EB" w:rsidRDefault="00CD068C" w:rsidP="00CD068C">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853848">
        <w:rPr>
          <w:i/>
          <w:lang w:eastAsia="zh-CN"/>
        </w:rPr>
        <w:t>priorityIndicatorForDCI-Format0-1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39159376" w14:textId="77777777" w:rsidR="00CD068C" w:rsidRPr="002625EB" w:rsidRDefault="00CD068C" w:rsidP="00CD068C">
      <w:pPr>
        <w:pStyle w:val="B1"/>
        <w:rPr>
          <w:lang w:eastAsia="zh-CN"/>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BC6E49F" w14:textId="77777777" w:rsidR="00CD068C" w:rsidRPr="002625EB" w:rsidRDefault="00CD068C" w:rsidP="00CD068C">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73ED5E34">
          <v:shape id="_x0000_i1058" type="#_x0000_t75" style="width:119.8pt;height:37.05pt" o:ole="">
            <v:imagedata r:id="rId73" o:title=""/>
          </v:shape>
          <o:OLEObject Type="Embed" ProgID="Equation.3" ShapeID="_x0000_i1058" DrawAspect="Content" ObjectID="_1660475088" r:id="rId74"/>
        </w:object>
      </w:r>
      <w:r w:rsidRPr="002625EB">
        <w:rPr>
          <w:rFonts w:hint="eastAsia"/>
          <w:lang w:eastAsia="zh-CN"/>
        </w:rPr>
        <w:t xml:space="preserve"> or </w:t>
      </w:r>
      <w:r w:rsidRPr="002625EB">
        <w:rPr>
          <w:position w:val="-12"/>
        </w:rPr>
        <w:object w:dxaOrig="1260" w:dyaOrig="360" w14:anchorId="7443EAF2">
          <v:shape id="_x0000_i1059" type="#_x0000_t75" style="width:56.95pt;height:17.2pt" o:ole="">
            <v:imagedata r:id="rId75" o:title=""/>
          </v:shape>
          <o:OLEObject Type="Embed" ProgID="Equation.3" ShapeID="_x0000_i1059" DrawAspect="Content" ObjectID="_1660475089" r:id="rId76"/>
        </w:object>
      </w:r>
      <w:r w:rsidRPr="002625EB">
        <w:t xml:space="preserve"> bits</w:t>
      </w:r>
      <w:r w:rsidRPr="002625EB">
        <w:rPr>
          <w:rFonts w:hint="eastAsia"/>
          <w:lang w:eastAsia="zh-CN"/>
        </w:rPr>
        <w:t xml:space="preserve">, where </w:t>
      </w:r>
      <w:r w:rsidRPr="002625EB">
        <w:rPr>
          <w:position w:val="-12"/>
        </w:rPr>
        <w:object w:dxaOrig="499" w:dyaOrig="360" w14:anchorId="6C994211">
          <v:shape id="_x0000_i1060" type="#_x0000_t75" style="width:23.1pt;height:17.2pt" o:ole="">
            <v:imagedata r:id="rId77" o:title=""/>
          </v:shape>
          <o:OLEObject Type="Embed" ProgID="Equation.3" ShapeID="_x0000_i1060" DrawAspect="Content" ObjectID="_1660475090" r:id="rId78"/>
        </w:object>
      </w:r>
      <w:r w:rsidRPr="002625EB">
        <w:rPr>
          <w:rFonts w:hint="eastAsia"/>
          <w:lang w:eastAsia="zh-CN"/>
        </w:rPr>
        <w:t xml:space="preserve"> is the number of configured SRS resources </w:t>
      </w:r>
      <w:r w:rsidRPr="002625EB">
        <w:t xml:space="preserve">in the SRS resource set </w:t>
      </w:r>
      <w:r w:rsidRPr="007040E7">
        <w:t xml:space="preserve">configured by higher layer parameter </w:t>
      </w:r>
      <w:proofErr w:type="spellStart"/>
      <w:r w:rsidRPr="007040E7">
        <w:rPr>
          <w:i/>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683D5790"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4E8885A1">
          <v:shape id="_x0000_i1061" type="#_x0000_t75" style="width:119.3pt;height:37.05pt" o:ole="">
            <v:imagedata r:id="rId73" o:title=""/>
          </v:shape>
          <o:OLEObject Type="Embed" ProgID="Equation.3" ShapeID="_x0000_i1061" DrawAspect="Content" ObjectID="_1660475091" r:id="rId79"/>
        </w:object>
      </w:r>
      <w:r w:rsidRPr="002625EB">
        <w:rPr>
          <w:rFonts w:hint="eastAsia"/>
          <w:lang w:eastAsia="zh-CN"/>
        </w:rPr>
        <w:t xml:space="preserve"> bits according to Tables 7.3.1.1.2-28/29/30/31</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rPr>
          <w:rFonts w:hint="eastAsia"/>
          <w:lang w:eastAsia="zh-CN"/>
        </w:rPr>
        <w:t xml:space="preserve">, where </w:t>
      </w:r>
      <w:r w:rsidRPr="002625EB">
        <w:rPr>
          <w:position w:val="-12"/>
        </w:rPr>
        <w:object w:dxaOrig="499" w:dyaOrig="360" w14:anchorId="667B4A47">
          <v:shape id="_x0000_i1062" type="#_x0000_t75" style="width:23.1pt;height:17.2pt" o:ole="">
            <v:imagedata r:id="rId77" o:title=""/>
          </v:shape>
          <o:OLEObject Type="Embed" ProgID="Equation.3" ShapeID="_x0000_i1062" DrawAspect="Content" ObjectID="_1660475092" r:id="rId80"/>
        </w:object>
      </w:r>
      <w:r w:rsidRPr="002625EB">
        <w:rPr>
          <w:rFonts w:hint="eastAsia"/>
          <w:lang w:eastAsia="zh-CN"/>
        </w:rPr>
        <w:t xml:space="preserve"> is the number of configured SRS resources </w:t>
      </w:r>
      <w:r w:rsidRPr="002625EB">
        <w:t xml:space="preserve">in the SRS resource set </w:t>
      </w:r>
      <w:r w:rsidRPr="007040E7">
        <w:t xml:space="preserve">configured by higher layer parameter </w:t>
      </w:r>
      <w:proofErr w:type="spellStart"/>
      <w:r w:rsidRPr="007040E7">
        <w:rPr>
          <w:i/>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nonCodeBook</w:t>
      </w:r>
      <w:proofErr w:type="spellEnd"/>
      <w:r w:rsidRPr="002625EB">
        <w:t>'</w:t>
      </w:r>
      <w:r w:rsidRPr="002625EB">
        <w:rPr>
          <w:lang w:eastAsia="zh-CN"/>
        </w:rPr>
        <w:t xml:space="preserve"> and</w:t>
      </w:r>
    </w:p>
    <w:p w14:paraId="14552B2C" w14:textId="77777777" w:rsidR="00CD068C" w:rsidRPr="002625EB" w:rsidRDefault="00CD068C" w:rsidP="00CD068C">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proofErr w:type="spellStart"/>
      <w:r w:rsidRPr="002625EB">
        <w:rPr>
          <w:i/>
          <w:lang w:eastAsia="zh-CN"/>
        </w:rPr>
        <w:t>maxMIMO</w:t>
      </w:r>
      <w:proofErr w:type="spellEnd"/>
      <w:r w:rsidRPr="002625EB">
        <w:rPr>
          <w:i/>
          <w:lang w:eastAsia="zh-CN"/>
        </w:rPr>
        <w:t>-Layers</w:t>
      </w:r>
      <w:r w:rsidRPr="002625EB">
        <w:rPr>
          <w:lang w:eastAsia="zh-CN"/>
        </w:rPr>
        <w:t xml:space="preserve"> and the higher layer parameter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PUSCH-</w:t>
      </w:r>
      <w:proofErr w:type="spellStart"/>
      <w:r w:rsidRPr="002625EB">
        <w:rPr>
          <w:i/>
          <w:iCs/>
          <w:lang w:eastAsia="zh-CN"/>
        </w:rPr>
        <w:t>ServingCellConfig</w:t>
      </w:r>
      <w:proofErr w:type="spellEnd"/>
      <w:r w:rsidRPr="002625EB">
        <w:rPr>
          <w:lang w:eastAsia="zh-CN"/>
        </w:rPr>
        <w:t xml:space="preserve"> of the serving cell is configured,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that parameter </w:t>
      </w:r>
    </w:p>
    <w:p w14:paraId="2265F421" w14:textId="77777777" w:rsidR="00CD068C" w:rsidRPr="002625EB" w:rsidRDefault="00CD068C" w:rsidP="00CD068C">
      <w:pPr>
        <w:pStyle w:val="B3"/>
        <w:rPr>
          <w:lang w:val="en-US" w:eastAsia="zh-CN"/>
        </w:rPr>
      </w:pPr>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the maximum number of layers for PUSCH supported by the UE for the serving cell for non-codebook based operation.</w:t>
      </w:r>
    </w:p>
    <w:p w14:paraId="3C5351DB"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22DD6900">
          <v:shape id="_x0000_i1063" type="#_x0000_t75" style="width:56.95pt;height:17.2pt" o:ole="">
            <v:imagedata r:id="rId81" o:title=""/>
          </v:shape>
          <o:OLEObject Type="Embed" ProgID="Equation.3" ShapeID="_x0000_i1063" DrawAspect="Content" ObjectID="_1660475093" r:id="rId82"/>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w:r w:rsidRPr="002625EB">
        <w:rPr>
          <w:position w:val="-12"/>
        </w:rPr>
        <w:object w:dxaOrig="499" w:dyaOrig="360" w14:anchorId="2311EB5C">
          <v:shape id="_x0000_i1064" type="#_x0000_t75" style="width:23.1pt;height:17.2pt" o:ole="">
            <v:imagedata r:id="rId77" o:title=""/>
          </v:shape>
          <o:OLEObject Type="Embed" ProgID="Equation.3" ShapeID="_x0000_i1064" DrawAspect="Content" ObjectID="_1660475094" r:id="rId83"/>
        </w:object>
      </w:r>
      <w:r w:rsidRPr="002625EB">
        <w:rPr>
          <w:rFonts w:hint="eastAsia"/>
          <w:lang w:eastAsia="zh-CN"/>
        </w:rPr>
        <w:t xml:space="preserve"> is the number of configured SRS resources </w:t>
      </w:r>
      <w:r w:rsidRPr="002625EB">
        <w:t xml:space="preserve">in the SRS resource set </w:t>
      </w:r>
      <w:r w:rsidRPr="007040E7">
        <w:t xml:space="preserve">configured by higher layer parameter </w:t>
      </w:r>
      <w:proofErr w:type="spellStart"/>
      <w:r w:rsidRPr="007040E7">
        <w:rPr>
          <w:i/>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w:t>
      </w:r>
      <w:r w:rsidRPr="002625EB">
        <w:rPr>
          <w:rFonts w:hint="eastAsia"/>
          <w:lang w:eastAsia="zh-CN"/>
        </w:rPr>
        <w:t>.</w:t>
      </w:r>
    </w:p>
    <w:p w14:paraId="63781D6A" w14:textId="77777777" w:rsidR="00CD068C" w:rsidRPr="002625EB" w:rsidRDefault="00CD068C" w:rsidP="00CD068C">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120D6A11" w14:textId="77777777" w:rsidR="00CD068C" w:rsidRPr="002625EB" w:rsidRDefault="00CD068C" w:rsidP="00CD068C">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27AAB9A3" w14:textId="77777777" w:rsidR="00CD068C" w:rsidRPr="002625EB" w:rsidRDefault="00CD068C" w:rsidP="00CD068C">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5BA0632D" w14:textId="36AC9089" w:rsidR="00CD068C" w:rsidRDefault="00CD068C" w:rsidP="00CD068C">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34" w:author="Huawei" w:date="2020-09-01T11:20:00Z">
        <w:r w:rsidR="00C344B0">
          <w:rPr>
            <w:i/>
            <w:iCs/>
          </w:rPr>
          <w:t>-r16</w:t>
        </w:r>
      </w:ins>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parameters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3309A1B2" w14:textId="33A85BAA" w:rsidR="00CD068C" w:rsidRDefault="00CD068C" w:rsidP="00CD068C">
      <w:pPr>
        <w:pStyle w:val="B2"/>
        <w:rPr>
          <w:iCs/>
          <w:lang w:eastAsia="zh-CN"/>
        </w:rPr>
      </w:pPr>
      <w:r w:rsidRPr="002625EB">
        <w:rPr>
          <w:lang w:eastAsia="zh-CN"/>
        </w:rPr>
        <w:lastRenderedPageBreak/>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35" w:author="Huawei" w:date="2020-09-01T11:20:00Z">
        <w:r w:rsidR="00C344B0">
          <w:rPr>
            <w:i/>
            <w:iCs/>
          </w:rPr>
          <w:t>-r16</w:t>
        </w:r>
      </w:ins>
      <w:r>
        <w:rPr>
          <w:i/>
          <w:iCs/>
          <w:lang w:eastAsia="zh-CN"/>
        </w:rPr>
        <w:t>=</w:t>
      </w:r>
      <w:r w:rsidRPr="004C477E">
        <w:rPr>
          <w:i/>
          <w:iCs/>
        </w:rPr>
        <w:t xml:space="preserve"> fullpowerMode1</w:t>
      </w:r>
      <w:r>
        <w:rPr>
          <w:i/>
          <w:iCs/>
          <w:lang w:eastAsia="zh-CN"/>
        </w:rPr>
        <w:t>,</w:t>
      </w:r>
      <w:r w:rsidRPr="00AC024F">
        <w:rPr>
          <w:i/>
          <w:iCs/>
          <w:lang w:eastAsia="zh-CN"/>
        </w:rPr>
        <w:t xml:space="preserve"> </w:t>
      </w:r>
      <w:proofErr w:type="spellStart"/>
      <w:r w:rsidRPr="002625EB">
        <w:rPr>
          <w:i/>
          <w:iCs/>
          <w:lang w:eastAsia="zh-CN"/>
        </w:rPr>
        <w:t>maxRank</w:t>
      </w:r>
      <w:proofErr w:type="spellEnd"/>
      <w:r>
        <w:rPr>
          <w:i/>
          <w:iCs/>
          <w:lang w:eastAsia="zh-CN"/>
        </w:rPr>
        <w:t xml:space="preserve">=2,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138CF62B" w14:textId="20161781" w:rsidR="00CD068C" w:rsidRPr="002625EB" w:rsidRDefault="00CD068C" w:rsidP="00CD068C">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ins w:id="36" w:author="Huawei" w:date="2020-09-01T11:20:00Z">
        <w:r w:rsidR="00C344B0">
          <w:rPr>
            <w:i/>
            <w:iCs/>
          </w:rPr>
          <w:t>-r</w:t>
        </w:r>
      </w:ins>
      <w:ins w:id="37" w:author="Huawei" w:date="2020-09-01T11:21:00Z">
        <w:r w:rsidR="00C344B0">
          <w:rPr>
            <w:i/>
            <w:iCs/>
          </w:rPr>
          <w:t>16</w:t>
        </w:r>
      </w:ins>
      <w:r>
        <w:rPr>
          <w:i/>
          <w:iCs/>
          <w:lang w:eastAsia="zh-CN"/>
        </w:rPr>
        <w:t>=</w:t>
      </w:r>
      <w:r w:rsidRPr="004C477E">
        <w:rPr>
          <w:i/>
          <w:iCs/>
        </w:rPr>
        <w:t xml:space="preserve"> fullpowerMode1</w:t>
      </w:r>
      <w:r>
        <w:rPr>
          <w:i/>
          <w:iCs/>
          <w:lang w:eastAsia="zh-CN"/>
        </w:rPr>
        <w:t>,</w:t>
      </w:r>
      <w:r w:rsidRPr="002625EB">
        <w:rPr>
          <w:rFonts w:hint="eastAsia"/>
          <w:lang w:eastAsia="zh-CN"/>
        </w:rPr>
        <w:t xml:space="preserve"> </w:t>
      </w:r>
      <w:proofErr w:type="spellStart"/>
      <w:r w:rsidRPr="002625EB">
        <w:rPr>
          <w:i/>
          <w:iCs/>
          <w:lang w:eastAsia="zh-CN"/>
        </w:rPr>
        <w:t>maxRank</w:t>
      </w:r>
      <w:proofErr w:type="spellEnd"/>
      <w:r>
        <w:rPr>
          <w:i/>
          <w:iCs/>
          <w:lang w:eastAsia="zh-CN"/>
        </w:rPr>
        <w:t>=3 or 4,</w:t>
      </w:r>
      <w:r w:rsidRPr="002625EB">
        <w:rPr>
          <w:rFonts w:hint="eastAsia"/>
          <w:lang w:eastAsia="zh-CN"/>
        </w:rPr>
        <w:t xml:space="preserve"> transform </w:t>
      </w:r>
      <w:proofErr w:type="spellStart"/>
      <w:r w:rsidRPr="002625EB">
        <w:rPr>
          <w:rFonts w:hint="eastAsia"/>
          <w:lang w:eastAsia="zh-CN"/>
        </w:rPr>
        <w:t>precoder</w:t>
      </w:r>
      <w:proofErr w:type="spellEnd"/>
      <w:r w:rsidRPr="002625EB">
        <w:rPr>
          <w:rFonts w:hint="eastAsia"/>
          <w:lang w:eastAsia="zh-CN"/>
        </w:rPr>
        <w:t xml:space="preserve">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21CC948F" w14:textId="03F5CF45" w:rsidR="00CD068C" w:rsidRDefault="00CD068C" w:rsidP="00CD068C">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38" w:author="Huawei" w:date="2020-09-01T11:21:00Z">
        <w:r w:rsidR="00C344B0">
          <w:rPr>
            <w:i/>
            <w:iCs/>
          </w:rPr>
          <w:t>-r16</w:t>
        </w:r>
      </w:ins>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406BE99F" w14:textId="26793CB6" w:rsidR="00CD068C" w:rsidRPr="002625EB" w:rsidRDefault="00CD068C" w:rsidP="00CD068C">
      <w:pPr>
        <w:pStyle w:val="B2"/>
        <w:rPr>
          <w:iCs/>
          <w:lang w:eastAsia="zh-CN"/>
        </w:rPr>
      </w:pPr>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39" w:author="Huawei" w:date="2020-09-01T11:21:00Z">
        <w:r w:rsidR="00C344B0">
          <w:rPr>
            <w:i/>
            <w:iCs/>
          </w:rPr>
          <w:t>-r16</w:t>
        </w:r>
      </w:ins>
      <w:r>
        <w:rPr>
          <w:i/>
          <w:iCs/>
          <w:lang w:eastAsia="zh-CN"/>
        </w:rPr>
        <w:t>=</w:t>
      </w:r>
      <w:r w:rsidRPr="004C477E">
        <w:rPr>
          <w:i/>
          <w:iCs/>
        </w:rPr>
        <w:t xml:space="preserve"> fullpowerMode1</w:t>
      </w:r>
      <w:r w:rsidRPr="00AC024F">
        <w:rPr>
          <w:iCs/>
          <w:lang w:eastAsia="zh-CN"/>
        </w:rPr>
        <w:t>,</w:t>
      </w:r>
      <w:r>
        <w:rPr>
          <w:iCs/>
          <w:lang w:eastAsia="zh-CN"/>
        </w:rPr>
        <w:t xml:space="preserve"> </w:t>
      </w:r>
      <w:proofErr w:type="spellStart"/>
      <w:r w:rsidRPr="00467667">
        <w:rPr>
          <w:i/>
          <w:iCs/>
          <w:lang w:eastAsia="zh-CN"/>
        </w:rPr>
        <w:t>maxRank</w:t>
      </w:r>
      <w:proofErr w:type="spellEnd"/>
      <w:r w:rsidRPr="00467667">
        <w:rPr>
          <w:i/>
          <w:iCs/>
          <w:lang w:eastAsia="zh-CN"/>
        </w:rPr>
        <w:t>=1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06EE5108" w14:textId="156D8AF9" w:rsidR="00CD068C" w:rsidRDefault="00CD068C" w:rsidP="00CD068C">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40" w:author="Huawei" w:date="2020-09-01T11:21:00Z">
        <w:r w:rsidR="00C344B0">
          <w:rPr>
            <w:i/>
            <w:iCs/>
          </w:rPr>
          <w:t>-r16</w:t>
        </w:r>
      </w:ins>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7FA75254" w14:textId="43DF2FFE" w:rsidR="00CD068C" w:rsidRPr="002625EB" w:rsidRDefault="00CD068C" w:rsidP="00CD068C">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41" w:author="Huawei" w:date="2020-09-01T11:21:00Z">
        <w:r w:rsidR="00C344B0">
          <w:rPr>
            <w:i/>
            <w:iCs/>
          </w:rPr>
          <w:t>-r16</w:t>
        </w:r>
      </w:ins>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Pr>
          <w:rFonts w:hint="eastAsia"/>
          <w:lang w:eastAsia="zh-CN"/>
        </w:rPr>
        <w:t>,</w:t>
      </w:r>
      <w:r w:rsidRPr="002625EB">
        <w:rPr>
          <w:rFonts w:hint="eastAsia"/>
          <w:lang w:eastAsia="zh-CN"/>
        </w:rPr>
        <w:t xml:space="preserve"> </w:t>
      </w:r>
      <w:proofErr w:type="spellStart"/>
      <w:r w:rsidRPr="002625EB">
        <w:rPr>
          <w:i/>
          <w:iCs/>
          <w:lang w:eastAsia="zh-CN"/>
        </w:rPr>
        <w:t>maxRank</w:t>
      </w:r>
      <w:proofErr w:type="spellEnd"/>
      <w:r>
        <w:rPr>
          <w:i/>
          <w:iCs/>
          <w:lang w:eastAsia="zh-CN"/>
        </w:rPr>
        <w:t>=2</w:t>
      </w:r>
      <w:r w:rsidRPr="002625EB">
        <w:rPr>
          <w:rFonts w:hint="eastAsia"/>
          <w:iCs/>
          <w:lang w:eastAsia="zh-CN"/>
        </w:rPr>
        <w:t xml:space="preserve">, and </w:t>
      </w:r>
      <w:proofErr w:type="spellStart"/>
      <w:r w:rsidRPr="002625EB">
        <w:rPr>
          <w:rFonts w:hint="eastAsia"/>
          <w:i/>
          <w:iCs/>
          <w:lang w:eastAsia="zh-CN"/>
        </w:rPr>
        <w:t>codebookSubset</w:t>
      </w:r>
      <w:proofErr w:type="spellEnd"/>
      <w:r>
        <w:rPr>
          <w:i/>
          <w:iCs/>
          <w:lang w:eastAsia="zh-CN"/>
        </w:rPr>
        <w:t>=</w:t>
      </w:r>
      <w:proofErr w:type="spellStart"/>
      <w:r>
        <w:rPr>
          <w:i/>
          <w:iCs/>
          <w:lang w:eastAsia="zh-CN"/>
        </w:rPr>
        <w:t>nonCoherent</w:t>
      </w:r>
      <w:proofErr w:type="spellEnd"/>
      <w:r w:rsidRPr="002625EB">
        <w:rPr>
          <w:rFonts w:hint="eastAsia"/>
          <w:iCs/>
          <w:lang w:eastAsia="zh-CN"/>
        </w:rPr>
        <w:t>;</w:t>
      </w:r>
    </w:p>
    <w:p w14:paraId="510E6A15" w14:textId="67A52A45" w:rsidR="00CD068C" w:rsidRDefault="00CD068C" w:rsidP="00CD068C">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42" w:author="Huawei" w:date="2020-09-01T11:21:00Z">
        <w:r w:rsidR="00C344B0">
          <w:rPr>
            <w:i/>
            <w:iCs/>
          </w:rPr>
          <w:t>-r16</w:t>
        </w:r>
      </w:ins>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Pr>
          <w:lang w:eastAsia="zh-CN"/>
        </w:rPr>
        <w:t>;</w:t>
      </w:r>
      <w:r w:rsidRPr="00267FFC">
        <w:rPr>
          <w:lang w:eastAsia="zh-CN"/>
        </w:rPr>
        <w:t xml:space="preserve"> </w:t>
      </w:r>
    </w:p>
    <w:p w14:paraId="3108945A" w14:textId="05414EFD" w:rsidR="00CD068C" w:rsidRDefault="00CD068C" w:rsidP="00CD068C">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ins w:id="43" w:author="Huawei" w:date="2020-09-01T11:21:00Z">
        <w:r w:rsidR="00C344B0">
          <w:rPr>
            <w:i/>
            <w:iCs/>
          </w:rPr>
          <w:t>-r16</w:t>
        </w:r>
      </w:ins>
      <w:r>
        <w:rPr>
          <w:i/>
          <w:iCs/>
          <w:lang w:eastAsia="zh-CN"/>
        </w:rPr>
        <w:t>=</w:t>
      </w:r>
      <w:r w:rsidRPr="004C477E">
        <w:rPr>
          <w:i/>
          <w:iCs/>
        </w:rPr>
        <w:t xml:space="preserve"> fullpowerMode1</w:t>
      </w:r>
      <w:r w:rsidRPr="00AC024F">
        <w:rPr>
          <w:iCs/>
          <w:lang w:eastAsia="zh-CN"/>
        </w:rPr>
        <w:t xml:space="preserve">, </w:t>
      </w:r>
      <w:proofErr w:type="spellStart"/>
      <w:r w:rsidRPr="00467667">
        <w:rPr>
          <w:i/>
          <w:iCs/>
          <w:lang w:eastAsia="zh-CN"/>
        </w:rPr>
        <w:t>maxRank</w:t>
      </w:r>
      <w:proofErr w:type="spellEnd"/>
      <w:r w:rsidRPr="00467667">
        <w:rPr>
          <w:i/>
          <w:iCs/>
          <w:lang w:eastAsia="zh-CN"/>
        </w:rPr>
        <w:t>=1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313009AD" w14:textId="33EEEDB2" w:rsidR="00CD068C" w:rsidRPr="000811F2" w:rsidRDefault="00CD068C" w:rsidP="00CD068C">
      <w:pPr>
        <w:pStyle w:val="B1"/>
        <w:ind w:hanging="1"/>
        <w:rPr>
          <w:lang w:eastAsia="zh-CN"/>
        </w:rPr>
      </w:pPr>
      <w:r>
        <w:rPr>
          <w:rFonts w:hint="eastAsia"/>
          <w:lang w:eastAsia="zh-CN"/>
        </w:rPr>
        <w:t>For</w:t>
      </w:r>
      <w:r>
        <w:rPr>
          <w:lang w:eastAsia="zh-CN"/>
        </w:rPr>
        <w:t xml:space="preserve"> the higher layer parameter </w:t>
      </w:r>
      <w:proofErr w:type="spellStart"/>
      <w:r w:rsidRPr="000811F2">
        <w:rPr>
          <w:i/>
          <w:lang w:eastAsia="zh-CN"/>
        </w:rPr>
        <w:t>txConfig</w:t>
      </w:r>
      <w:proofErr w:type="spellEnd"/>
      <w:r w:rsidRPr="000811F2">
        <w:rPr>
          <w:i/>
          <w:lang w:eastAsia="zh-CN"/>
        </w:rPr>
        <w:t>=codebook</w:t>
      </w:r>
      <w:r>
        <w:rPr>
          <w:lang w:eastAsia="zh-CN"/>
        </w:rPr>
        <w:t xml:space="preserve">, if </w:t>
      </w:r>
      <w:r w:rsidRPr="004C477E">
        <w:rPr>
          <w:i/>
          <w:iCs/>
        </w:rPr>
        <w:t>ul-FullPowerTransmission</w:t>
      </w:r>
      <w:ins w:id="44" w:author="Huawei" w:date="2020-09-01T11:21:00Z">
        <w:r w:rsidR="00C344B0">
          <w:rPr>
            <w:i/>
            <w:iCs/>
          </w:rPr>
          <w:t>-r16</w:t>
        </w:r>
      </w:ins>
      <w:r>
        <w:rPr>
          <w:lang w:eastAsia="zh-CN"/>
        </w:rPr>
        <w:t xml:space="preserve"> is configured to </w:t>
      </w:r>
      <w:r w:rsidRPr="004C477E">
        <w:rPr>
          <w:i/>
          <w:iCs/>
        </w:rPr>
        <w:t>fullpowerMode2</w:t>
      </w:r>
      <w:r>
        <w:rPr>
          <w:lang w:eastAsia="zh-CN"/>
        </w:rPr>
        <w:t xml:space="preserve">, </w:t>
      </w:r>
      <w:proofErr w:type="spellStart"/>
      <w:r>
        <w:rPr>
          <w:lang w:eastAsia="zh-CN"/>
        </w:rPr>
        <w:t>maxRank</w:t>
      </w:r>
      <w:proofErr w:type="spellEnd"/>
      <w:r>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1AF0088B" w14:textId="77777777" w:rsidR="00CD068C" w:rsidRPr="002625EB" w:rsidRDefault="00CD068C" w:rsidP="00CD068C">
      <w:pPr>
        <w:pStyle w:val="B1"/>
        <w:ind w:hanging="1"/>
        <w:rPr>
          <w:lang w:eastAsia="zh-CN"/>
        </w:rPr>
      </w:pPr>
      <w:r>
        <w:rPr>
          <w:lang w:eastAsia="zh-CN"/>
        </w:rPr>
        <w:t xml:space="preserve">For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xml:space="preserve">, if different SRS resources with different number of antenna ports are configured, the </w:t>
      </w:r>
      <w:proofErr w:type="spellStart"/>
      <w:r>
        <w:rPr>
          <w:lang w:eastAsia="zh-CN"/>
        </w:rPr>
        <w:t>bitwidth</w:t>
      </w:r>
      <w:proofErr w:type="spellEnd"/>
      <w:r>
        <w:rPr>
          <w:lang w:eastAsia="zh-CN"/>
        </w:rPr>
        <w:t xml:space="preserve"> is determined according to the maximum number of ports in an SRS resource among the configured SRS resources</w:t>
      </w:r>
      <w:r w:rsidRPr="00A96AC5">
        <w:rPr>
          <w:lang w:eastAsia="zh-CN"/>
        </w:rPr>
        <w:t xml:space="preserve"> in a</w:t>
      </w:r>
      <w:r>
        <w:rPr>
          <w:lang w:eastAsia="zh-CN"/>
        </w:rPr>
        <w:t>n</w:t>
      </w:r>
      <w:r w:rsidRPr="00A96AC5">
        <w:rPr>
          <w:lang w:eastAsia="zh-CN"/>
        </w:rPr>
        <w:t xml:space="preserve"> SRS resource set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0584760B" w14:textId="77777777" w:rsidR="00CD068C" w:rsidRPr="002625EB" w:rsidRDefault="00CD068C" w:rsidP="00CD068C">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45B14AA7" w14:textId="77777777" w:rsidR="00CD068C" w:rsidRPr="0030710B" w:rsidRDefault="00CD068C" w:rsidP="00CD068C">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rPr>
          <w:i/>
          <w:lang w:eastAsia="zh-CN"/>
        </w:rPr>
        <w:t>-r16</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3D89CD86" w14:textId="77777777" w:rsidR="00CD068C" w:rsidRPr="0030710B" w:rsidRDefault="00CD068C" w:rsidP="00CD068C">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i/>
          <w:lang w:eastAsia="zh-CN"/>
        </w:rPr>
        <w:t>-r16</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w:t>
      </w:r>
      <w:r w:rsidRPr="0030710B">
        <w:rPr>
          <w:lang w:eastAsia="zh-CN"/>
        </w:rPr>
        <w:t xml:space="preserve">1, where </w:t>
      </w:r>
      <w:proofErr w:type="spellStart"/>
      <w:r w:rsidRPr="0030710B">
        <w:rPr>
          <w:lang w:eastAsia="zh-CN"/>
        </w:rPr>
        <w:t>n</w:t>
      </w:r>
      <w:r w:rsidRPr="0030710B">
        <w:rPr>
          <w:vertAlign w:val="subscript"/>
          <w:lang w:eastAsia="zh-CN"/>
        </w:rPr>
        <w:t>SCID</w:t>
      </w:r>
      <w:proofErr w:type="spellEnd"/>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6A9E53E3" w14:textId="77777777" w:rsidR="00CD068C" w:rsidRPr="0030710B" w:rsidRDefault="00CD068C" w:rsidP="00CD068C">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rPr>
          <w:i/>
          <w:lang w:eastAsia="zh-CN"/>
        </w:rPr>
        <w:t>-r16</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57050CDF" w14:textId="77777777" w:rsidR="00CD068C" w:rsidRPr="002625EB" w:rsidRDefault="00CD068C" w:rsidP="00CD068C">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i/>
          <w:lang w:eastAsia="zh-CN"/>
        </w:rPr>
        <w:t>-r16</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w:t>
      </w:r>
      <w:r w:rsidRPr="0030710B">
        <w:rPr>
          <w:lang w:eastAsia="zh-CN"/>
        </w:rPr>
        <w:t xml:space="preserve">2, where </w:t>
      </w:r>
      <w:proofErr w:type="spellStart"/>
      <w:r w:rsidRPr="0030710B">
        <w:rPr>
          <w:lang w:eastAsia="zh-CN"/>
        </w:rPr>
        <w:t>n</w:t>
      </w:r>
      <w:r w:rsidRPr="0030710B">
        <w:rPr>
          <w:vertAlign w:val="subscript"/>
          <w:lang w:eastAsia="zh-CN"/>
        </w:rPr>
        <w:t>SCID</w:t>
      </w:r>
      <w:proofErr w:type="spellEnd"/>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77CBA5F1" w14:textId="77777777" w:rsidR="00CD068C" w:rsidRPr="002625EB" w:rsidRDefault="00CD068C" w:rsidP="00CD068C">
      <w:pPr>
        <w:pStyle w:val="B2"/>
        <w:rPr>
          <w:lang w:eastAsia="zh-CN"/>
        </w:rPr>
      </w:pPr>
      <w:r w:rsidRPr="002625EB">
        <w:rPr>
          <w:rFonts w:hint="eastAsia"/>
          <w:lang w:eastAsia="zh-CN"/>
        </w:rPr>
        <w:lastRenderedPageBreak/>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5AAA1412"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eastAsia="Times New Roman"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49D0EAC1"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non</w:t>
      </w:r>
      <w:r w:rsidRPr="002625EB">
        <w:rPr>
          <w:rFonts w:eastAsia="Times New Roman" w:hint="eastAsia"/>
          <w:i/>
          <w:lang w:eastAsia="zh-CN"/>
        </w:rPr>
        <w:t>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6ECABD63"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w:t>
      </w:r>
      <w:r w:rsidRPr="002625EB">
        <w:rPr>
          <w:i/>
          <w:lang w:eastAsia="zh-CN"/>
        </w:rPr>
        <w:t>onCode</w:t>
      </w:r>
      <w:r w:rsidRPr="002625EB">
        <w:rPr>
          <w:rFonts w:hint="eastAsia"/>
          <w:i/>
          <w:lang w:eastAsia="zh-CN"/>
        </w:rPr>
        <w:t>b</w:t>
      </w:r>
      <w:r w:rsidRPr="002625EB">
        <w:rPr>
          <w:i/>
          <w:lang w:eastAsia="zh-CN"/>
        </w:rPr>
        <w:t>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72D05F8B" w14:textId="77777777" w:rsidR="00CD068C" w:rsidRPr="002625EB" w:rsidRDefault="00CD068C" w:rsidP="00CD068C">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3EEE5CF2" w14:textId="77777777" w:rsidR="00CD068C" w:rsidRPr="002625EB" w:rsidRDefault="00CD068C" w:rsidP="00CD068C">
      <w:pPr>
        <w:pStyle w:val="B1"/>
        <w:ind w:hanging="1"/>
        <w:rPr>
          <w:lang w:eastAsia="zh-CN"/>
        </w:rPr>
      </w:pPr>
      <w:r w:rsidRPr="002625EB">
        <w:rPr>
          <w:lang w:eastAsia="zh-CN"/>
        </w:rPr>
        <w:t>I</w:t>
      </w:r>
      <w:r w:rsidRPr="002625EB">
        <w:rPr>
          <w:rFonts w:hint="eastAsia"/>
          <w:lang w:eastAsia="zh-CN"/>
        </w:rPr>
        <w:t xml:space="preserve">f a UE is configured with both </w:t>
      </w:r>
      <w:proofErr w:type="spellStart"/>
      <w:r w:rsidRPr="002625EB">
        <w:rPr>
          <w:i/>
        </w:rPr>
        <w:t>dmrs-UplinkForPUSCH-MappingTypeA</w:t>
      </w:r>
      <w:proofErr w:type="spellEnd"/>
      <w:r w:rsidRPr="002625EB">
        <w:rPr>
          <w:rFonts w:hint="eastAsia"/>
          <w:lang w:eastAsia="zh-CN"/>
        </w:rPr>
        <w:t xml:space="preserve"> and </w:t>
      </w:r>
      <w:proofErr w:type="spellStart"/>
      <w:r w:rsidRPr="002625EB">
        <w:rPr>
          <w:i/>
        </w:rPr>
        <w:t>dmrs-UplinkForPUSCH-MappingTypeB</w:t>
      </w:r>
      <w:proofErr w:type="spellEnd"/>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proofErr w:type="gramStart"/>
      <w:r w:rsidRPr="002625EB">
        <w:rPr>
          <w:rFonts w:hint="eastAsia"/>
          <w:lang w:eastAsia="zh-CN"/>
        </w:rPr>
        <w:t xml:space="preserve">equals </w:t>
      </w:r>
      <w:proofErr w:type="gramEnd"/>
      <w:r w:rsidRPr="002625EB">
        <w:rPr>
          <w:position w:val="-14"/>
        </w:rPr>
        <w:object w:dxaOrig="1280" w:dyaOrig="400" w14:anchorId="017EF168">
          <v:shape id="_x0000_i1065" type="#_x0000_t75" style="width:56.95pt;height:19.35pt" o:ole="">
            <v:imagedata r:id="rId84" o:title=""/>
          </v:shape>
          <o:OLEObject Type="Embed" ProgID="Equation.DSMT4" ShapeID="_x0000_i1065" DrawAspect="Content" ObjectID="_1660475095" r:id="rId85"/>
        </w:object>
      </w:r>
      <w:r w:rsidRPr="002625EB">
        <w:rPr>
          <w:rFonts w:hint="eastAsia"/>
          <w:lang w:eastAsia="zh-CN"/>
        </w:rPr>
        <w:t xml:space="preserve">, where </w:t>
      </w:r>
      <w:r w:rsidRPr="002625EB">
        <w:rPr>
          <w:position w:val="-12"/>
        </w:rPr>
        <w:object w:dxaOrig="279" w:dyaOrig="360" w14:anchorId="7DFFD31B">
          <v:shape id="_x0000_i1066" type="#_x0000_t75" style="width:13.95pt;height:17.2pt" o:ole="">
            <v:imagedata r:id="rId86" o:title=""/>
          </v:shape>
          <o:OLEObject Type="Embed" ProgID="Equation.DSMT4" ShapeID="_x0000_i1066" DrawAspect="Content" ObjectID="_1660475096" r:id="rId87"/>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proofErr w:type="spellStart"/>
      <w:r w:rsidRPr="002625EB">
        <w:rPr>
          <w:i/>
        </w:rPr>
        <w:t>dmrs-UplinkForPUSCH-MappingTypeA</w:t>
      </w:r>
      <w:proofErr w:type="spellEnd"/>
      <w:r w:rsidRPr="002625EB">
        <w:rPr>
          <w:rFonts w:hint="eastAsia"/>
          <w:lang w:eastAsia="zh-CN"/>
        </w:rPr>
        <w:t xml:space="preserve"> and </w:t>
      </w:r>
      <w:r w:rsidRPr="002625EB">
        <w:rPr>
          <w:position w:val="-12"/>
        </w:rPr>
        <w:object w:dxaOrig="279" w:dyaOrig="360" w14:anchorId="5A52B914">
          <v:shape id="_x0000_i1067" type="#_x0000_t75" style="width:13.95pt;height:17.2pt" o:ole="">
            <v:imagedata r:id="rId88" o:title=""/>
          </v:shape>
          <o:OLEObject Type="Embed" ProgID="Equation.DSMT4" ShapeID="_x0000_i1067" DrawAspect="Content" ObjectID="_1660475097" r:id="rId89"/>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proofErr w:type="spellStart"/>
      <w:r w:rsidRPr="002625EB">
        <w:rPr>
          <w:i/>
        </w:rPr>
        <w:t>dmrs-UplinkForPUSCH-MappingTypeB</w:t>
      </w:r>
      <w:proofErr w:type="spellEnd"/>
      <w:r w:rsidRPr="002625EB">
        <w:rPr>
          <w:rFonts w:hint="eastAsia"/>
          <w:lang w:eastAsia="zh-CN"/>
        </w:rPr>
        <w:t xml:space="preserve">. A number of </w:t>
      </w:r>
      <w:r w:rsidRPr="002625EB">
        <w:rPr>
          <w:position w:val="-14"/>
        </w:rPr>
        <w:object w:dxaOrig="840" w:dyaOrig="400" w14:anchorId="32932CD4">
          <v:shape id="_x0000_i1068" type="#_x0000_t75" style="width:37.6pt;height:19.35pt" o:ole="">
            <v:imagedata r:id="rId90" o:title=""/>
          </v:shape>
          <o:OLEObject Type="Embed" ProgID="Equation.DSMT4" ShapeID="_x0000_i1068" DrawAspect="Content" ObjectID="_1660475098" r:id="rId91"/>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532B7E75">
          <v:shape id="_x0000_i1069" type="#_x0000_t75" style="width:13.95pt;height:17.2pt" o:ole="">
            <v:imagedata r:id="rId86" o:title=""/>
          </v:shape>
          <o:OLEObject Type="Embed" ProgID="Equation.DSMT4" ShapeID="_x0000_i1069" DrawAspect="Content" ObjectID="_1660475099" r:id="rId92"/>
        </w:object>
      </w:r>
      <w:r w:rsidRPr="002625EB">
        <w:rPr>
          <w:rFonts w:hint="eastAsia"/>
          <w:lang w:eastAsia="zh-CN"/>
        </w:rPr>
        <w:t xml:space="preserve"> </w:t>
      </w:r>
      <w:proofErr w:type="spellStart"/>
      <w:proofErr w:type="gramStart"/>
      <w:r w:rsidRPr="002625EB">
        <w:rPr>
          <w:rFonts w:hint="eastAsia"/>
          <w:lang w:eastAsia="zh-CN"/>
        </w:rPr>
        <w:t>and</w:t>
      </w:r>
      <w:proofErr w:type="spellEnd"/>
      <w:r w:rsidRPr="002625EB">
        <w:rPr>
          <w:rFonts w:hint="eastAsia"/>
          <w:lang w:eastAsia="zh-CN"/>
        </w:rPr>
        <w:t xml:space="preserve"> </w:t>
      </w:r>
      <w:proofErr w:type="gramEnd"/>
      <w:r w:rsidRPr="002625EB">
        <w:rPr>
          <w:position w:val="-12"/>
        </w:rPr>
        <w:object w:dxaOrig="279" w:dyaOrig="360" w14:anchorId="469F263F">
          <v:shape id="_x0000_i1070" type="#_x0000_t75" style="width:13.95pt;height:17.2pt" o:ole="">
            <v:imagedata r:id="rId88" o:title=""/>
          </v:shape>
          <o:OLEObject Type="Embed" ProgID="Equation.DSMT4" ShapeID="_x0000_i1070" DrawAspect="Content" ObjectID="_1660475100" r:id="rId93"/>
        </w:object>
      </w:r>
      <w:r w:rsidRPr="002625EB">
        <w:rPr>
          <w:rFonts w:hint="eastAsia"/>
          <w:lang w:eastAsia="zh-CN"/>
        </w:rPr>
        <w:t>.</w:t>
      </w:r>
    </w:p>
    <w:p w14:paraId="597076B8" w14:textId="77777777" w:rsidR="00CD068C" w:rsidRPr="002625EB" w:rsidRDefault="00CD068C" w:rsidP="00CD068C">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3 bits 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4A8763A2" w14:textId="77777777" w:rsidR="00CD068C" w:rsidRPr="002625EB" w:rsidRDefault="00CD068C" w:rsidP="00CD068C">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proofErr w:type="spellStart"/>
      <w:r w:rsidRPr="002625EB">
        <w:rPr>
          <w:i/>
          <w:lang w:eastAsia="zh-CN"/>
        </w:rPr>
        <w:t>reportTriggerSize</w:t>
      </w:r>
      <w:proofErr w:type="spellEnd"/>
      <w:r w:rsidRPr="002625EB">
        <w:rPr>
          <w:rFonts w:hint="eastAsia"/>
          <w:lang w:eastAsia="zh-CN"/>
        </w:rPr>
        <w:t>.</w:t>
      </w:r>
    </w:p>
    <w:p w14:paraId="4706222E" w14:textId="77777777" w:rsidR="00CD068C" w:rsidRDefault="00CD068C" w:rsidP="00CD068C">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proofErr w:type="spellStart"/>
      <w:r w:rsidRPr="002625EB">
        <w:rPr>
          <w:i/>
          <w:lang w:eastAsia="zh-CN"/>
        </w:rPr>
        <w:t>maxCodeBlockGroupsPerTransportBlock</w:t>
      </w:r>
      <w:proofErr w:type="spellEnd"/>
      <w:r w:rsidRPr="002625EB">
        <w:rPr>
          <w:rFonts w:hint="eastAsia"/>
          <w:lang w:eastAsia="zh-CN"/>
        </w:rPr>
        <w:t xml:space="preserve"> for PUSCH.</w:t>
      </w:r>
      <w:r w:rsidRPr="00AF0272">
        <w:rPr>
          <w:lang w:eastAsia="zh-CN"/>
        </w:rPr>
        <w:t xml:space="preserve"> </w:t>
      </w:r>
    </w:p>
    <w:p w14:paraId="515A20DE" w14:textId="77777777" w:rsidR="00CD068C" w:rsidRPr="002625EB" w:rsidRDefault="00CD068C" w:rsidP="00CD068C">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09ABBC8B"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w:t>
      </w:r>
      <w:proofErr w:type="spellStart"/>
      <w:r w:rsidRPr="002625EB">
        <w:rPr>
          <w:i/>
        </w:rPr>
        <w:t>UplinkConfi</w:t>
      </w:r>
      <w:r w:rsidRPr="002625EB">
        <w:t>g</w:t>
      </w:r>
      <w:proofErr w:type="spellEnd"/>
      <w:r w:rsidRPr="002625EB">
        <w:rPr>
          <w:rFonts w:hint="eastAsia"/>
          <w:lang w:eastAsia="zh-CN"/>
        </w:rPr>
        <w:t xml:space="preserve"> is not configured </w:t>
      </w:r>
      <w:r>
        <w:rPr>
          <w:lang w:eastAsia="zh-CN"/>
        </w:rPr>
        <w:t xml:space="preserve">in either </w:t>
      </w:r>
      <w:proofErr w:type="spellStart"/>
      <w:r w:rsidRPr="001C4979">
        <w:rPr>
          <w:i/>
        </w:rPr>
        <w:t>dmrs-UplinkForPUSCH-MappingTypeA</w:t>
      </w:r>
      <w:proofErr w:type="spellEnd"/>
      <w:r w:rsidRPr="001C4979">
        <w:rPr>
          <w:lang w:eastAsia="zh-CN"/>
        </w:rPr>
        <w:t xml:space="preserve"> </w:t>
      </w:r>
      <w:r>
        <w:rPr>
          <w:lang w:eastAsia="zh-CN"/>
        </w:rPr>
        <w:t>or</w:t>
      </w:r>
      <w:r w:rsidRPr="007A7FB2">
        <w:rPr>
          <w:iCs/>
          <w:color w:val="FF0000"/>
          <w:sz w:val="22"/>
          <w:szCs w:val="22"/>
          <w:lang w:eastAsia="zh-CN"/>
        </w:rPr>
        <w:t xml:space="preserve"> </w:t>
      </w:r>
      <w:proofErr w:type="spellStart"/>
      <w:r w:rsidRPr="001C4979">
        <w:rPr>
          <w:i/>
        </w:rPr>
        <w:t>dmrs-UplinkForPUSCH-MappingTypeB</w:t>
      </w:r>
      <w:proofErr w:type="spellEnd"/>
      <w:r w:rsidRPr="002625EB">
        <w:rPr>
          <w:rFonts w:hint="eastAsia"/>
          <w:lang w:eastAsia="zh-CN"/>
        </w:rPr>
        <w:t xml:space="preserve"> and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proofErr w:type="spellStart"/>
      <w:r w:rsidRPr="002625EB">
        <w:rPr>
          <w:i/>
          <w:iCs/>
          <w:lang w:eastAsia="zh-CN"/>
        </w:rPr>
        <w:t>maxRank</w:t>
      </w:r>
      <w:proofErr w:type="spellEnd"/>
      <w:r w:rsidRPr="002625EB">
        <w:rPr>
          <w:rFonts w:hint="eastAsia"/>
          <w:i/>
          <w:iCs/>
          <w:lang w:eastAsia="zh-CN"/>
        </w:rPr>
        <w:t>=1</w:t>
      </w:r>
      <w:r w:rsidRPr="002625EB">
        <w:rPr>
          <w:rFonts w:hint="eastAsia"/>
          <w:lang w:eastAsia="zh-CN"/>
        </w:rPr>
        <w:t>;</w:t>
      </w:r>
    </w:p>
    <w:p w14:paraId="1C6CD672" w14:textId="77777777" w:rsidR="00CD068C" w:rsidRPr="002625EB" w:rsidRDefault="00CD068C" w:rsidP="00CD068C">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166BA4DD" w14:textId="77777777" w:rsidR="00CD068C" w:rsidRPr="002625EB" w:rsidRDefault="00CD068C" w:rsidP="00CD068C">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3AA076C5" w14:textId="77777777" w:rsidR="00CD068C" w:rsidRDefault="00CD068C" w:rsidP="00CD068C">
      <w:pPr>
        <w:pStyle w:val="B1"/>
        <w:rPr>
          <w:lang w:eastAsia="zh-CN"/>
        </w:rPr>
      </w:pPr>
      <w:r w:rsidRPr="002625EB">
        <w:rPr>
          <w:rFonts w:hint="eastAsia"/>
          <w:lang w:eastAsia="zh-CN"/>
        </w:rPr>
        <w:t>-</w:t>
      </w:r>
      <w:r w:rsidRPr="002625EB">
        <w:rPr>
          <w:rFonts w:hint="eastAsia"/>
          <w:lang w:eastAsia="zh-CN"/>
        </w:rPr>
        <w:tab/>
      </w:r>
      <w:proofErr w:type="spellStart"/>
      <w:proofErr w:type="gramStart"/>
      <w:r w:rsidRPr="002625EB">
        <w:rPr>
          <w:rFonts w:hint="eastAsia"/>
          <w:lang w:eastAsia="zh-CN"/>
        </w:rPr>
        <w:t>beta_offset</w:t>
      </w:r>
      <w:proofErr w:type="spellEnd"/>
      <w:proofErr w:type="gramEnd"/>
      <w:r w:rsidRPr="002625EB">
        <w:rPr>
          <w:rFonts w:hint="eastAsia"/>
          <w:lang w:eastAsia="zh-CN"/>
        </w:rPr>
        <w:t xml:space="preserve"> indicator </w:t>
      </w:r>
      <w:r w:rsidRPr="002625EB">
        <w:t xml:space="preserve">– </w:t>
      </w:r>
      <w:r w:rsidRPr="002625EB">
        <w:rPr>
          <w:rFonts w:hint="eastAsia"/>
          <w:lang w:eastAsia="zh-CN"/>
        </w:rPr>
        <w:t xml:space="preserve">0 if the higher layer parameter </w:t>
      </w:r>
      <w:proofErr w:type="spellStart"/>
      <w:r w:rsidRPr="002625EB">
        <w:rPr>
          <w:i/>
        </w:rPr>
        <w:t>betaOffsets</w:t>
      </w:r>
      <w:proofErr w:type="spellEnd"/>
      <w:r w:rsidRPr="002625EB">
        <w:rPr>
          <w:rFonts w:hint="eastAsia"/>
          <w:i/>
          <w:lang w:eastAsia="zh-CN"/>
        </w:rPr>
        <w:t xml:space="preserve"> = </w:t>
      </w:r>
      <w:proofErr w:type="spellStart"/>
      <w:r w:rsidRPr="002625EB">
        <w:rPr>
          <w:i/>
        </w:rPr>
        <w:t>semiStatic</w:t>
      </w:r>
      <w:proofErr w:type="spellEnd"/>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38F93E28" w14:textId="77777777" w:rsidR="00CD068C" w:rsidRPr="002625EB" w:rsidRDefault="00CD068C" w:rsidP="00CD068C">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853848">
        <w:rPr>
          <w:i/>
          <w:lang w:eastAsia="zh-CN"/>
        </w:rPr>
        <w:t>p</w:t>
      </w:r>
      <w:r>
        <w:rPr>
          <w:i/>
          <w:lang w:eastAsia="zh-CN"/>
        </w:rPr>
        <w:t>riorityIndicatorForDCI-Format0-</w:t>
      </w:r>
      <w:r w:rsidRPr="009D21B4">
        <w:rPr>
          <w:i/>
          <w:lang w:eastAsia="zh-CN"/>
        </w:rPr>
        <w:t>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0_1 </w:t>
      </w:r>
      <w:r>
        <w:lastRenderedPageBreak/>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4CD24F29" w14:textId="77777777" w:rsidR="00CD068C" w:rsidRPr="002625EB" w:rsidRDefault="00CD068C" w:rsidP="00CD068C">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3B33AE70" w14:textId="77777777" w:rsidR="00CD068C" w:rsidRDefault="00CD068C" w:rsidP="00CD068C">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48B7D0A9" w14:textId="77777777" w:rsidR="00CD068C" w:rsidRDefault="00CD068C" w:rsidP="00CD068C">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4ECCB24B" w14:textId="77777777" w:rsidR="00CD068C" w:rsidRPr="002625EB" w:rsidRDefault="00CD068C" w:rsidP="00CD068C">
      <w:pPr>
        <w:pStyle w:val="B2"/>
        <w:rPr>
          <w:lang w:eastAsia="zh-CN"/>
        </w:rPr>
      </w:pPr>
      <w:r>
        <w:rPr>
          <w:lang w:eastAsia="zh-CN"/>
        </w:rPr>
        <w:t>-</w:t>
      </w:r>
      <w:r>
        <w:rPr>
          <w:lang w:eastAsia="zh-CN"/>
        </w:rPr>
        <w:tab/>
      </w:r>
      <w:r w:rsidRPr="002625EB">
        <w:rPr>
          <w:rFonts w:hint="eastAsia"/>
          <w:lang w:eastAsia="zh-CN"/>
        </w:rPr>
        <w:t>1 bit</w:t>
      </w:r>
      <w:r>
        <w:rPr>
          <w:lang w:eastAsia="zh-CN"/>
        </w:rPr>
        <w:t xml:space="preserve"> </w:t>
      </w:r>
      <w:r>
        <w:t>otherwise</w:t>
      </w:r>
      <w:r w:rsidRPr="002625EB">
        <w:rPr>
          <w:rFonts w:hint="eastAsia"/>
          <w:lang w:eastAsia="zh-CN"/>
        </w:rPr>
        <w:t xml:space="preserve">.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Except for DCI format 0_1 with CRC scrambled by SP-CSI-RNTI,</w:t>
      </w:r>
      <w:r w:rsidRPr="002625EB">
        <w:rPr>
          <w:rFonts w:hint="eastAsia"/>
          <w:lang w:eastAsia="zh-CN"/>
        </w:rPr>
        <w:t xml:space="preserve"> </w:t>
      </w:r>
      <w:r>
        <w:rPr>
          <w:lang w:eastAsia="zh-CN"/>
        </w:rPr>
        <w:t>a</w:t>
      </w:r>
      <w:r w:rsidRPr="002625EB">
        <w:rPr>
          <w:rFonts w:hint="eastAsia"/>
          <w:lang w:eastAsia="zh-CN"/>
        </w:rPr>
        <w:t xml:space="preserve"> UE is not expected to receive a DCI format 0_1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1DE0CB5A" w14:textId="77777777" w:rsidR="00CD068C" w:rsidRPr="00D56BAB" w:rsidRDefault="00CD068C" w:rsidP="00CD068C">
      <w:pPr>
        <w:pStyle w:val="B1"/>
        <w:rPr>
          <w:rFonts w:eastAsia="等线"/>
          <w:lang w:eastAsia="zh-CN"/>
        </w:rPr>
      </w:pPr>
      <w:r w:rsidRPr="002625EB">
        <w:rPr>
          <w:rFonts w:hint="eastAsia"/>
          <w:lang w:eastAsia="zh-CN"/>
        </w:rPr>
        <w:t>-</w:t>
      </w:r>
      <w:r w:rsidRPr="002625EB">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rsidRPr="002625EB">
        <w:t xml:space="preserve"> –</w:t>
      </w:r>
      <w:r>
        <w:t xml:space="preserve"> 0, </w:t>
      </w:r>
      <w:r>
        <w:rPr>
          <w:lang w:eastAsia="zh-CN"/>
        </w:rPr>
        <w:t xml:space="preserve">1, 2, 3, 4, 5 or 6 bits. The </w:t>
      </w:r>
      <w:proofErr w:type="spellStart"/>
      <w:r>
        <w:rPr>
          <w:lang w:eastAsia="zh-CN"/>
        </w:rPr>
        <w:t>bitwidth</w:t>
      </w:r>
      <w:proofErr w:type="spellEnd"/>
      <w:r>
        <w:rPr>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t xml:space="preserve"> 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等线"/>
          <w:i/>
          <w:lang w:eastAsia="zh-CN"/>
        </w:rPr>
        <w:t>ul-dci</w:t>
      </w:r>
      <w:r w:rsidRPr="00821778">
        <w:rPr>
          <w:i/>
          <w:lang w:eastAsia="zh-CN"/>
        </w:rPr>
        <w:t>-tri</w:t>
      </w:r>
      <w:r>
        <w:rPr>
          <w:i/>
          <w:lang w:eastAsia="zh-CN"/>
        </w:rPr>
        <w:t>g</w:t>
      </w:r>
      <w:r w:rsidRPr="00821778">
        <w:rPr>
          <w:i/>
          <w:lang w:eastAsia="zh-CN"/>
        </w:rPr>
        <w:t>gered-UL-ChannelAccess-CPext-CAPC-r16</w:t>
      </w:r>
      <w:r>
        <w:rPr>
          <w:i/>
          <w:lang w:eastAsia="zh-CN"/>
        </w:rPr>
        <w:t>.</w:t>
      </w:r>
    </w:p>
    <w:p w14:paraId="53E608F2" w14:textId="77777777" w:rsidR="00CD068C" w:rsidRDefault="00CD068C" w:rsidP="00CD068C">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3AF2102B" w14:textId="77777777" w:rsidR="00CD068C" w:rsidRDefault="00CD068C" w:rsidP="00CD068C">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73631CCE" w14:textId="77777777" w:rsidR="00CD068C" w:rsidRPr="001C641E" w:rsidRDefault="00CD068C" w:rsidP="00CD068C">
      <w:pPr>
        <w:pStyle w:val="B2"/>
        <w:rPr>
          <w:lang w:eastAsia="zh-CN"/>
        </w:rPr>
      </w:pPr>
      <w:r w:rsidRPr="002625EB">
        <w:rPr>
          <w:lang w:eastAsia="zh-CN"/>
        </w:rPr>
        <w:t>-</w:t>
      </w:r>
      <w:r w:rsidRPr="002625EB">
        <w:rPr>
          <w:lang w:eastAsia="zh-CN"/>
        </w:rPr>
        <w:tab/>
      </w:r>
      <w:r>
        <w:rPr>
          <w:lang w:eastAsia="zh-CN"/>
        </w:rPr>
        <w:t>1 or 2 bits otherwise,</w:t>
      </w:r>
    </w:p>
    <w:p w14:paraId="3C550D36" w14:textId="77777777" w:rsidR="00CD068C" w:rsidRDefault="00CD068C" w:rsidP="00CD068C">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25E8AC8E" w14:textId="77777777" w:rsidR="00CD068C" w:rsidRDefault="00CD068C" w:rsidP="00CD068C">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763BC8">
        <w:rPr>
          <w:i/>
          <w:lang w:eastAsia="zh-CN"/>
        </w:rPr>
        <w:t>olpc-ParameterSetForDCI-Format0-1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6A30988D" w14:textId="77777777" w:rsidR="00CD068C" w:rsidRDefault="00CD068C" w:rsidP="00CD068C">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953BE3">
        <w:rPr>
          <w:i/>
          <w:lang w:eastAsia="zh-CN"/>
        </w:rPr>
        <w:t>priorityIndicatorForDCI-Format0-1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5958AC" w14:textId="77777777" w:rsidR="00CD068C" w:rsidRPr="0037604E" w:rsidRDefault="00CD068C" w:rsidP="00CD068C">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7604E">
        <w:rPr>
          <w:i/>
          <w:lang w:eastAsia="zh-CN"/>
        </w:rPr>
        <w:t>InvalidSymbolPatternIndicator-ForDCIFormat0_1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FABBD90" w14:textId="77777777" w:rsidR="00CD068C" w:rsidRPr="00C33081" w:rsidRDefault="00CD068C" w:rsidP="00CD068C">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6A94198C" w14:textId="77777777" w:rsidR="00CD068C" w:rsidRPr="00C33081" w:rsidRDefault="00CD068C" w:rsidP="00CD068C">
      <w:pPr>
        <w:pStyle w:val="B2"/>
        <w:rPr>
          <w:lang w:eastAsia="zh-CN"/>
        </w:rPr>
      </w:pPr>
      <w:r w:rsidRPr="00C33081">
        <w:rPr>
          <w:lang w:eastAsia="zh-CN"/>
        </w:rPr>
        <w:t>-</w:t>
      </w:r>
      <w:r w:rsidRPr="00C33081">
        <w:rPr>
          <w:lang w:eastAsia="zh-CN"/>
        </w:rPr>
        <w:tab/>
        <w:t xml:space="preserve">0 bit if higher layer parameter </w:t>
      </w:r>
      <w:bookmarkStart w:id="45" w:name="OLE_LINK79"/>
      <w:r w:rsidRPr="00C33081">
        <w:rPr>
          <w:i/>
          <w:lang w:eastAsia="zh-CN"/>
        </w:rPr>
        <w:t>minimumSchedulingOffset</w:t>
      </w:r>
      <w:r>
        <w:rPr>
          <w:i/>
          <w:lang w:eastAsia="zh-CN"/>
        </w:rPr>
        <w:t>K2</w:t>
      </w:r>
      <w:r w:rsidRPr="00C33081">
        <w:rPr>
          <w:i/>
          <w:lang w:eastAsia="zh-CN"/>
        </w:rPr>
        <w:t xml:space="preserve"> </w:t>
      </w:r>
      <w:bookmarkEnd w:id="45"/>
      <w:r w:rsidRPr="00C33081">
        <w:rPr>
          <w:lang w:eastAsia="zh-CN"/>
        </w:rPr>
        <w:t>is not configured;</w:t>
      </w:r>
    </w:p>
    <w:p w14:paraId="4EA500B3" w14:textId="77777777" w:rsidR="00CD068C" w:rsidRDefault="00CD068C" w:rsidP="00CD068C">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2B18C1FF" w14:textId="77777777" w:rsidR="00CD068C" w:rsidRPr="003D5F1C" w:rsidRDefault="00CD068C" w:rsidP="00CD068C">
      <w:pPr>
        <w:pStyle w:val="B1"/>
        <w:rPr>
          <w:rFonts w:eastAsia="等线"/>
          <w:lang w:val="nb-NO"/>
        </w:rPr>
      </w:pPr>
      <w:r w:rsidRPr="006C4362">
        <w:t>-</w:t>
      </w:r>
      <w:r w:rsidRPr="006C4362">
        <w:rPr>
          <w:rFonts w:hint="eastAsia"/>
          <w:lang w:eastAsia="zh-CN"/>
        </w:rPr>
        <w:tab/>
      </w:r>
      <w:proofErr w:type="spellStart"/>
      <w:r>
        <w:rPr>
          <w:lang w:eastAsia="zh-CN"/>
        </w:rPr>
        <w:t>SCell</w:t>
      </w:r>
      <w:proofErr w:type="spellEnd"/>
      <w:r>
        <w:rPr>
          <w:lang w:eastAsia="zh-CN"/>
        </w:rPr>
        <w:t xml:space="preserve"> dormancy indication</w:t>
      </w:r>
      <w:r w:rsidRPr="006C4362">
        <w:t xml:space="preserve"> –</w:t>
      </w:r>
      <w:r>
        <w:t xml:space="preserve"> 0 bit if higher layer parameter </w:t>
      </w:r>
      <w:proofErr w:type="spellStart"/>
      <w:r w:rsidRPr="00D739AD">
        <w:rPr>
          <w:i/>
          <w:lang w:eastAsia="zh-CN"/>
        </w:rPr>
        <w:t>Scell</w:t>
      </w:r>
      <w:proofErr w:type="spellEnd"/>
      <w:r w:rsidRPr="00D739AD">
        <w:rPr>
          <w:i/>
          <w:lang w:eastAsia="zh-CN"/>
        </w:rPr>
        <w:t>-groups-for-dormancy-within-active-time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proofErr w:type="spellStart"/>
      <w:r w:rsidRPr="00D739AD">
        <w:rPr>
          <w:i/>
          <w:lang w:eastAsia="zh-CN"/>
        </w:rPr>
        <w:t>Scell</w:t>
      </w:r>
      <w:proofErr w:type="spellEnd"/>
      <w:r w:rsidRPr="00D739AD">
        <w:rPr>
          <w:i/>
          <w:lang w:eastAsia="zh-CN"/>
        </w:rPr>
        <w:t>-groups-for-dormancy-within-active-time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proofErr w:type="spellStart"/>
      <w:r w:rsidRPr="00D739AD">
        <w:rPr>
          <w:i/>
          <w:lang w:eastAsia="zh-CN"/>
        </w:rPr>
        <w:t>Scell</w:t>
      </w:r>
      <w:proofErr w:type="spellEnd"/>
      <w:r w:rsidRPr="00D739AD">
        <w:rPr>
          <w:i/>
          <w:lang w:eastAsia="zh-CN"/>
        </w:rPr>
        <w:t>-groups-for-dormancy-within-active-time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w:t>
      </w:r>
      <w:proofErr w:type="spellStart"/>
      <w:r>
        <w:t>SCell</w:t>
      </w:r>
      <w:proofErr w:type="spellEnd"/>
      <w:r>
        <w:t>.</w:t>
      </w:r>
    </w:p>
    <w:p w14:paraId="6FD72DD9" w14:textId="77777777" w:rsidR="00CD068C" w:rsidRDefault="00CD068C" w:rsidP="00CD068C">
      <w:pPr>
        <w:pStyle w:val="B1"/>
        <w:rPr>
          <w:lang w:val="en-US"/>
        </w:rPr>
      </w:pPr>
      <w:r>
        <w:t>-</w:t>
      </w:r>
      <w:r>
        <w:tab/>
      </w:r>
      <w:proofErr w:type="spellStart"/>
      <w:r>
        <w:t>Sidelink</w:t>
      </w:r>
      <w:proofErr w:type="spellEnd"/>
      <w:r>
        <w:t xml:space="preserve"> assignment index – 0, 1 or 2 bits:</w:t>
      </w:r>
    </w:p>
    <w:p w14:paraId="2D06D259" w14:textId="77777777" w:rsidR="00CD068C" w:rsidRDefault="00CD068C" w:rsidP="00CD068C">
      <w:pPr>
        <w:pStyle w:val="B2"/>
      </w:pPr>
      <w:bookmarkStart w:id="46" w:name="_Hlk41914437"/>
      <w:r>
        <w:t>-</w:t>
      </w:r>
      <w:bookmarkEnd w:id="46"/>
      <w:r>
        <w:tab/>
        <w:t xml:space="preserve">1 bit if the UE is configured with </w:t>
      </w:r>
      <w:proofErr w:type="spellStart"/>
      <w:r w:rsidRPr="00183F6C">
        <w:rPr>
          <w:i/>
          <w:iCs/>
        </w:rPr>
        <w:t>pdsch</w:t>
      </w:r>
      <w:proofErr w:type="spellEnd"/>
      <w:r w:rsidRPr="00183F6C">
        <w:rPr>
          <w:i/>
          <w:iCs/>
        </w:rPr>
        <w:t>-HARQ-ACK-Codebook</w:t>
      </w:r>
      <w:r>
        <w:t xml:space="preserve"> = </w:t>
      </w:r>
      <w:r w:rsidRPr="00183F6C">
        <w:rPr>
          <w:i/>
          <w:iCs/>
        </w:rPr>
        <w:t>semi-static</w:t>
      </w:r>
      <w:r>
        <w:t xml:space="preserve"> and, in addition</w:t>
      </w:r>
      <w:proofErr w:type="gramStart"/>
      <w:r>
        <w:t>,  the</w:t>
      </w:r>
      <w:proofErr w:type="gramEnd"/>
      <w:r>
        <w:t xml:space="preserv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79C06530" w14:textId="77777777" w:rsidR="00CD068C" w:rsidRDefault="00CD068C" w:rsidP="00CD068C">
      <w:pPr>
        <w:pStyle w:val="B2"/>
      </w:pPr>
      <w:r>
        <w:t>-</w:t>
      </w:r>
      <w:r>
        <w:tab/>
        <w:t xml:space="preserve">2 bits if the UE is configured with </w:t>
      </w:r>
      <w:proofErr w:type="spellStart"/>
      <w:r w:rsidRPr="00183F6C">
        <w:rPr>
          <w:i/>
          <w:iCs/>
        </w:rPr>
        <w:t>pdsch</w:t>
      </w:r>
      <w:proofErr w:type="spellEnd"/>
      <w:r w:rsidRPr="00183F6C">
        <w:rPr>
          <w:i/>
          <w:iCs/>
        </w:rPr>
        <w:t>-HARQ-ACK-Codebook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64F6DFDE" w14:textId="77777777" w:rsidR="00CD068C" w:rsidRDefault="00CD068C" w:rsidP="00CD068C">
      <w:pPr>
        <w:pStyle w:val="B2"/>
      </w:pPr>
      <w:r>
        <w:lastRenderedPageBreak/>
        <w:t>-</w:t>
      </w:r>
      <w:r>
        <w:tab/>
        <w:t>0 bit otherwise.</w:t>
      </w:r>
    </w:p>
    <w:p w14:paraId="6DF7242F" w14:textId="77777777" w:rsidR="00CD068C" w:rsidRPr="002625EB" w:rsidRDefault="00CD068C" w:rsidP="00CD068C">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D34056D" w14:textId="77777777" w:rsidR="00CD068C" w:rsidRPr="002625EB" w:rsidRDefault="00CD068C" w:rsidP="00CD068C">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0FC1053C"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CD068C" w:rsidRPr="002625EB" w14:paraId="5CADCAD7" w14:textId="77777777" w:rsidTr="00CD068C">
        <w:trPr>
          <w:jc w:val="center"/>
        </w:trPr>
        <w:tc>
          <w:tcPr>
            <w:tcW w:w="2742" w:type="dxa"/>
            <w:tcBorders>
              <w:bottom w:val="single" w:sz="4" w:space="0" w:color="auto"/>
            </w:tcBorders>
            <w:shd w:val="clear" w:color="auto" w:fill="D9D9D9"/>
            <w:vAlign w:val="center"/>
          </w:tcPr>
          <w:p w14:paraId="7AF29214"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46DB0DD0"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CD068C" w:rsidRPr="002625EB" w14:paraId="48B36D45" w14:textId="77777777" w:rsidTr="00CD068C">
        <w:trPr>
          <w:jc w:val="center"/>
        </w:trPr>
        <w:tc>
          <w:tcPr>
            <w:tcW w:w="2742" w:type="dxa"/>
            <w:shd w:val="clear" w:color="auto" w:fill="D9D9D9"/>
            <w:vAlign w:val="center"/>
          </w:tcPr>
          <w:p w14:paraId="124B71A0"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7352C098" w14:textId="77777777" w:rsidR="00CD068C" w:rsidRPr="002625EB" w:rsidRDefault="00CD068C" w:rsidP="00CD068C">
            <w:pPr>
              <w:keepNext/>
              <w:keepLines/>
              <w:spacing w:after="0"/>
              <w:jc w:val="center"/>
              <w:rPr>
                <w:rFonts w:ascii="Arial" w:hAnsi="Arial"/>
                <w:sz w:val="18"/>
                <w:lang w:eastAsia="zh-CN"/>
              </w:rPr>
            </w:pPr>
          </w:p>
        </w:tc>
      </w:tr>
      <w:tr w:rsidR="00CD068C" w:rsidRPr="002625EB" w14:paraId="0F02BDBB" w14:textId="77777777" w:rsidTr="00CD068C">
        <w:trPr>
          <w:jc w:val="center"/>
        </w:trPr>
        <w:tc>
          <w:tcPr>
            <w:tcW w:w="2742" w:type="dxa"/>
            <w:shd w:val="clear" w:color="auto" w:fill="auto"/>
            <w:vAlign w:val="center"/>
          </w:tcPr>
          <w:p w14:paraId="2673D931"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45600092"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CD068C" w:rsidRPr="002625EB" w14:paraId="540191C6" w14:textId="77777777" w:rsidTr="00CD068C">
        <w:trPr>
          <w:jc w:val="center"/>
        </w:trPr>
        <w:tc>
          <w:tcPr>
            <w:tcW w:w="2742" w:type="dxa"/>
            <w:shd w:val="clear" w:color="auto" w:fill="auto"/>
            <w:vAlign w:val="center"/>
          </w:tcPr>
          <w:p w14:paraId="7735567E"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54441C61"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CD068C" w:rsidRPr="002625EB" w14:paraId="0633EE4B" w14:textId="77777777" w:rsidTr="00CD068C">
        <w:trPr>
          <w:jc w:val="center"/>
        </w:trPr>
        <w:tc>
          <w:tcPr>
            <w:tcW w:w="2742" w:type="dxa"/>
            <w:shd w:val="clear" w:color="auto" w:fill="auto"/>
            <w:vAlign w:val="center"/>
          </w:tcPr>
          <w:p w14:paraId="5B423F48"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17828BA5"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CD068C" w:rsidRPr="002625EB" w14:paraId="388946C3" w14:textId="77777777" w:rsidTr="00CD068C">
        <w:trPr>
          <w:jc w:val="center"/>
        </w:trPr>
        <w:tc>
          <w:tcPr>
            <w:tcW w:w="2742" w:type="dxa"/>
            <w:shd w:val="clear" w:color="auto" w:fill="auto"/>
            <w:vAlign w:val="center"/>
          </w:tcPr>
          <w:p w14:paraId="11497350"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49D98327" w14:textId="77777777" w:rsidR="00CD068C" w:rsidRPr="002625EB" w:rsidRDefault="00CD068C" w:rsidP="00CD068C">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056C6748" w14:textId="77777777" w:rsidR="00CD068C" w:rsidRPr="002625EB" w:rsidRDefault="00CD068C" w:rsidP="00CD068C">
      <w:pPr>
        <w:rPr>
          <w:lang w:eastAsia="zh-CN"/>
        </w:rPr>
      </w:pPr>
    </w:p>
    <w:p w14:paraId="2AC2F0BA" w14:textId="4B7BB0CA"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2 or 3 or 4, and </w:t>
      </w:r>
      <w:r w:rsidRPr="00D155C0">
        <w:rPr>
          <w:i/>
          <w:iCs/>
        </w:rPr>
        <w:t>ul-FullPowerTransmission</w:t>
      </w:r>
      <w:ins w:id="47" w:author="Huawei" w:date="2020-09-01T11:22:00Z">
        <w:r w:rsidR="00C344B0">
          <w:rPr>
            <w:i/>
            <w:iCs/>
          </w:rPr>
          <w:t>-r16</w:t>
        </w:r>
      </w:ins>
      <w:r w:rsidRPr="00D155C0">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proofErr w:type="spellStart"/>
      <w:r w:rsidRPr="00D155C0">
        <w:rPr>
          <w:i/>
          <w:iCs/>
        </w:rPr>
        <w:t>fullpower</w:t>
      </w:r>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CD068C" w:rsidRPr="002625EB" w14:paraId="6F543463" w14:textId="77777777" w:rsidTr="00CD068C">
        <w:trPr>
          <w:trHeight w:val="424"/>
          <w:jc w:val="center"/>
        </w:trPr>
        <w:tc>
          <w:tcPr>
            <w:tcW w:w="1284" w:type="dxa"/>
            <w:shd w:val="clear" w:color="auto" w:fill="D9D9D9"/>
            <w:vAlign w:val="center"/>
          </w:tcPr>
          <w:p w14:paraId="1399D28F" w14:textId="77777777" w:rsidR="00CD068C" w:rsidRPr="002625EB" w:rsidRDefault="00CD068C" w:rsidP="00CD068C">
            <w:pPr>
              <w:pStyle w:val="TAC"/>
              <w:rPr>
                <w:lang w:eastAsia="zh-CN"/>
              </w:rPr>
            </w:pPr>
            <w:r w:rsidRPr="002625EB">
              <w:rPr>
                <w:lang w:eastAsia="zh-CN"/>
              </w:rPr>
              <w:t>Bit field mapped to index</w:t>
            </w:r>
          </w:p>
        </w:tc>
        <w:tc>
          <w:tcPr>
            <w:tcW w:w="1701" w:type="dxa"/>
            <w:shd w:val="clear" w:color="auto" w:fill="D9D9D9"/>
            <w:vAlign w:val="center"/>
          </w:tcPr>
          <w:p w14:paraId="0F2F7A44"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fullyAndPartialAndNonCoherent</w:t>
            </w:r>
            <w:proofErr w:type="spellEnd"/>
          </w:p>
        </w:tc>
        <w:tc>
          <w:tcPr>
            <w:tcW w:w="1215" w:type="dxa"/>
            <w:shd w:val="clear" w:color="auto" w:fill="D9D9D9"/>
            <w:vAlign w:val="center"/>
          </w:tcPr>
          <w:p w14:paraId="2B722CAA" w14:textId="77777777" w:rsidR="00CD068C" w:rsidRPr="002625EB" w:rsidRDefault="00CD068C" w:rsidP="00CD068C">
            <w:pPr>
              <w:pStyle w:val="TAC"/>
              <w:rPr>
                <w:lang w:eastAsia="zh-CN"/>
              </w:rPr>
            </w:pPr>
            <w:r w:rsidRPr="002625EB">
              <w:rPr>
                <w:lang w:eastAsia="zh-CN"/>
              </w:rPr>
              <w:t>Bit field mapped to index</w:t>
            </w:r>
          </w:p>
        </w:tc>
        <w:tc>
          <w:tcPr>
            <w:tcW w:w="1701" w:type="dxa"/>
            <w:shd w:val="clear" w:color="auto" w:fill="D9D9D9"/>
            <w:vAlign w:val="center"/>
          </w:tcPr>
          <w:p w14:paraId="562844CE"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partialAndNonCoherent</w:t>
            </w:r>
            <w:proofErr w:type="spellEnd"/>
          </w:p>
        </w:tc>
        <w:tc>
          <w:tcPr>
            <w:tcW w:w="1398" w:type="dxa"/>
            <w:shd w:val="clear" w:color="auto" w:fill="D9D9D9"/>
            <w:vAlign w:val="center"/>
          </w:tcPr>
          <w:p w14:paraId="61E484E0" w14:textId="77777777" w:rsidR="00CD068C" w:rsidRPr="002625EB" w:rsidRDefault="00CD068C" w:rsidP="00CD068C">
            <w:pPr>
              <w:pStyle w:val="TAC"/>
              <w:rPr>
                <w:lang w:eastAsia="zh-CN"/>
              </w:rPr>
            </w:pPr>
            <w:r w:rsidRPr="002625EB">
              <w:rPr>
                <w:lang w:eastAsia="zh-CN"/>
              </w:rPr>
              <w:t>Bit field mapped to index</w:t>
            </w:r>
          </w:p>
        </w:tc>
        <w:tc>
          <w:tcPr>
            <w:tcW w:w="1701" w:type="dxa"/>
            <w:shd w:val="clear" w:color="auto" w:fill="D9D9D9"/>
            <w:vAlign w:val="center"/>
          </w:tcPr>
          <w:p w14:paraId="16CA70C0"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5AAEFE04" w14:textId="77777777" w:rsidTr="00CD068C">
        <w:trPr>
          <w:jc w:val="center"/>
        </w:trPr>
        <w:tc>
          <w:tcPr>
            <w:tcW w:w="1284" w:type="dxa"/>
            <w:shd w:val="clear" w:color="auto" w:fill="D9D9D9"/>
          </w:tcPr>
          <w:p w14:paraId="0C6AB47A" w14:textId="77777777" w:rsidR="00CD068C" w:rsidRPr="002625EB" w:rsidRDefault="00CD068C" w:rsidP="00CD068C">
            <w:pPr>
              <w:pStyle w:val="TAC"/>
              <w:rPr>
                <w:lang w:eastAsia="zh-CN"/>
              </w:rPr>
            </w:pPr>
            <w:r w:rsidRPr="002625EB">
              <w:t>0</w:t>
            </w:r>
          </w:p>
        </w:tc>
        <w:tc>
          <w:tcPr>
            <w:tcW w:w="1701" w:type="dxa"/>
            <w:shd w:val="clear" w:color="auto" w:fill="auto"/>
          </w:tcPr>
          <w:p w14:paraId="749A5F32" w14:textId="77777777" w:rsidR="00CD068C" w:rsidRPr="002625EB" w:rsidRDefault="00CD068C" w:rsidP="00CD068C">
            <w:pPr>
              <w:pStyle w:val="TAC"/>
              <w:rPr>
                <w:lang w:eastAsia="zh-CN"/>
              </w:rPr>
            </w:pPr>
            <w:r w:rsidRPr="002625EB">
              <w:t>1 layer: TPMI=0</w:t>
            </w:r>
          </w:p>
        </w:tc>
        <w:tc>
          <w:tcPr>
            <w:tcW w:w="1215" w:type="dxa"/>
            <w:shd w:val="clear" w:color="auto" w:fill="D9D9D9"/>
          </w:tcPr>
          <w:p w14:paraId="6142E7D0" w14:textId="77777777" w:rsidR="00CD068C" w:rsidRPr="002625EB" w:rsidRDefault="00CD068C" w:rsidP="00CD068C">
            <w:pPr>
              <w:pStyle w:val="TAC"/>
            </w:pPr>
            <w:r w:rsidRPr="002625EB">
              <w:t>0</w:t>
            </w:r>
          </w:p>
        </w:tc>
        <w:tc>
          <w:tcPr>
            <w:tcW w:w="1701" w:type="dxa"/>
          </w:tcPr>
          <w:p w14:paraId="5EC41112" w14:textId="77777777" w:rsidR="00CD068C" w:rsidRPr="002625EB" w:rsidRDefault="00CD068C" w:rsidP="00CD068C">
            <w:pPr>
              <w:pStyle w:val="TAC"/>
              <w:rPr>
                <w:lang w:eastAsia="zh-CN"/>
              </w:rPr>
            </w:pPr>
            <w:r w:rsidRPr="002625EB">
              <w:t>1 layer: TPMI=0</w:t>
            </w:r>
          </w:p>
        </w:tc>
        <w:tc>
          <w:tcPr>
            <w:tcW w:w="1398" w:type="dxa"/>
            <w:shd w:val="clear" w:color="auto" w:fill="D9D9D9"/>
          </w:tcPr>
          <w:p w14:paraId="22CFB8B5" w14:textId="77777777" w:rsidR="00CD068C" w:rsidRPr="002625EB" w:rsidRDefault="00CD068C" w:rsidP="00CD068C">
            <w:pPr>
              <w:pStyle w:val="TAC"/>
            </w:pPr>
            <w:r w:rsidRPr="002625EB">
              <w:t>0</w:t>
            </w:r>
          </w:p>
        </w:tc>
        <w:tc>
          <w:tcPr>
            <w:tcW w:w="1701" w:type="dxa"/>
          </w:tcPr>
          <w:p w14:paraId="15EDB114" w14:textId="77777777" w:rsidR="00CD068C" w:rsidRPr="002625EB" w:rsidRDefault="00CD068C" w:rsidP="00CD068C">
            <w:pPr>
              <w:pStyle w:val="TAC"/>
              <w:rPr>
                <w:lang w:eastAsia="zh-CN"/>
              </w:rPr>
            </w:pPr>
            <w:r w:rsidRPr="002625EB">
              <w:t>1 layer: TPMI=0</w:t>
            </w:r>
          </w:p>
        </w:tc>
      </w:tr>
      <w:tr w:rsidR="00CD068C" w:rsidRPr="002625EB" w14:paraId="59CE40C2" w14:textId="77777777" w:rsidTr="00CD068C">
        <w:trPr>
          <w:jc w:val="center"/>
        </w:trPr>
        <w:tc>
          <w:tcPr>
            <w:tcW w:w="1284" w:type="dxa"/>
            <w:shd w:val="clear" w:color="auto" w:fill="D9D9D9"/>
            <w:vAlign w:val="center"/>
          </w:tcPr>
          <w:p w14:paraId="0653D0AC" w14:textId="77777777" w:rsidR="00CD068C" w:rsidRPr="002625EB" w:rsidRDefault="00CD068C" w:rsidP="00CD068C">
            <w:pPr>
              <w:pStyle w:val="TAC"/>
              <w:rPr>
                <w:lang w:eastAsia="zh-CN"/>
              </w:rPr>
            </w:pPr>
            <w:r w:rsidRPr="002625EB">
              <w:rPr>
                <w:rFonts w:hint="eastAsia"/>
                <w:lang w:eastAsia="zh-CN"/>
              </w:rPr>
              <w:t>1</w:t>
            </w:r>
          </w:p>
        </w:tc>
        <w:tc>
          <w:tcPr>
            <w:tcW w:w="1701" w:type="dxa"/>
            <w:shd w:val="clear" w:color="auto" w:fill="auto"/>
            <w:vAlign w:val="center"/>
          </w:tcPr>
          <w:p w14:paraId="58791B91" w14:textId="77777777" w:rsidR="00CD068C" w:rsidRPr="002625EB" w:rsidRDefault="00CD068C" w:rsidP="00CD068C">
            <w:pPr>
              <w:pStyle w:val="TAC"/>
              <w:rPr>
                <w:lang w:eastAsia="zh-CN"/>
              </w:rPr>
            </w:pPr>
            <w:r w:rsidRPr="002625EB">
              <w:t>1 layer: TPMI=1</w:t>
            </w:r>
          </w:p>
        </w:tc>
        <w:tc>
          <w:tcPr>
            <w:tcW w:w="1215" w:type="dxa"/>
            <w:shd w:val="clear" w:color="auto" w:fill="D9D9D9"/>
            <w:vAlign w:val="center"/>
          </w:tcPr>
          <w:p w14:paraId="392375A6" w14:textId="77777777" w:rsidR="00CD068C" w:rsidRPr="002625EB" w:rsidRDefault="00CD068C" w:rsidP="00CD068C">
            <w:pPr>
              <w:pStyle w:val="TAC"/>
            </w:pPr>
            <w:r w:rsidRPr="002625EB">
              <w:rPr>
                <w:rFonts w:hint="eastAsia"/>
                <w:lang w:eastAsia="zh-CN"/>
              </w:rPr>
              <w:t>1</w:t>
            </w:r>
          </w:p>
        </w:tc>
        <w:tc>
          <w:tcPr>
            <w:tcW w:w="1701" w:type="dxa"/>
            <w:vAlign w:val="center"/>
          </w:tcPr>
          <w:p w14:paraId="20653155" w14:textId="77777777" w:rsidR="00CD068C" w:rsidRPr="002625EB" w:rsidRDefault="00CD068C" w:rsidP="00CD068C">
            <w:pPr>
              <w:pStyle w:val="TAC"/>
              <w:rPr>
                <w:lang w:eastAsia="zh-CN"/>
              </w:rPr>
            </w:pPr>
            <w:r w:rsidRPr="002625EB">
              <w:t>1 layer: TPMI=1</w:t>
            </w:r>
          </w:p>
        </w:tc>
        <w:tc>
          <w:tcPr>
            <w:tcW w:w="1398" w:type="dxa"/>
            <w:shd w:val="clear" w:color="auto" w:fill="D9D9D9"/>
            <w:vAlign w:val="center"/>
          </w:tcPr>
          <w:p w14:paraId="65223D0E" w14:textId="77777777" w:rsidR="00CD068C" w:rsidRPr="002625EB" w:rsidRDefault="00CD068C" w:rsidP="00CD068C">
            <w:pPr>
              <w:pStyle w:val="TAC"/>
            </w:pPr>
            <w:r w:rsidRPr="002625EB">
              <w:rPr>
                <w:rFonts w:hint="eastAsia"/>
                <w:lang w:eastAsia="zh-CN"/>
              </w:rPr>
              <w:t>1</w:t>
            </w:r>
          </w:p>
        </w:tc>
        <w:tc>
          <w:tcPr>
            <w:tcW w:w="1701" w:type="dxa"/>
            <w:vAlign w:val="center"/>
          </w:tcPr>
          <w:p w14:paraId="6D8D1E3F" w14:textId="77777777" w:rsidR="00CD068C" w:rsidRPr="002625EB" w:rsidRDefault="00CD068C" w:rsidP="00CD068C">
            <w:pPr>
              <w:pStyle w:val="TAC"/>
              <w:rPr>
                <w:lang w:eastAsia="zh-CN"/>
              </w:rPr>
            </w:pPr>
            <w:r w:rsidRPr="002625EB">
              <w:t>1 layer: TPMI=1</w:t>
            </w:r>
          </w:p>
        </w:tc>
      </w:tr>
      <w:tr w:rsidR="00CD068C" w:rsidRPr="002625EB" w14:paraId="3A12E05D" w14:textId="77777777" w:rsidTr="00CD068C">
        <w:trPr>
          <w:jc w:val="center"/>
        </w:trPr>
        <w:tc>
          <w:tcPr>
            <w:tcW w:w="1284" w:type="dxa"/>
            <w:shd w:val="clear" w:color="auto" w:fill="D9D9D9"/>
            <w:vAlign w:val="center"/>
          </w:tcPr>
          <w:p w14:paraId="589745A4" w14:textId="77777777" w:rsidR="00CD068C" w:rsidRPr="002625EB" w:rsidRDefault="00CD068C" w:rsidP="00CD068C">
            <w:pPr>
              <w:pStyle w:val="TAC"/>
              <w:rPr>
                <w:lang w:eastAsia="zh-CN"/>
              </w:rPr>
            </w:pPr>
            <w:r w:rsidRPr="002625EB">
              <w:rPr>
                <w:lang w:eastAsia="zh-CN"/>
              </w:rPr>
              <w:t>…</w:t>
            </w:r>
          </w:p>
        </w:tc>
        <w:tc>
          <w:tcPr>
            <w:tcW w:w="1701" w:type="dxa"/>
            <w:shd w:val="clear" w:color="auto" w:fill="auto"/>
            <w:vAlign w:val="center"/>
          </w:tcPr>
          <w:p w14:paraId="3E578563" w14:textId="77777777" w:rsidR="00CD068C" w:rsidRPr="002625EB" w:rsidRDefault="00CD068C" w:rsidP="00CD068C">
            <w:pPr>
              <w:pStyle w:val="TAC"/>
              <w:rPr>
                <w:lang w:eastAsia="zh-CN"/>
              </w:rPr>
            </w:pPr>
            <w:r w:rsidRPr="002625EB">
              <w:rPr>
                <w:lang w:eastAsia="zh-CN"/>
              </w:rPr>
              <w:t>…</w:t>
            </w:r>
          </w:p>
        </w:tc>
        <w:tc>
          <w:tcPr>
            <w:tcW w:w="1215" w:type="dxa"/>
            <w:shd w:val="clear" w:color="auto" w:fill="D9D9D9"/>
            <w:vAlign w:val="center"/>
          </w:tcPr>
          <w:p w14:paraId="3EA4F484" w14:textId="77777777" w:rsidR="00CD068C" w:rsidRPr="002625EB" w:rsidRDefault="00CD068C" w:rsidP="00CD068C">
            <w:pPr>
              <w:pStyle w:val="TAC"/>
              <w:rPr>
                <w:lang w:eastAsia="zh-CN"/>
              </w:rPr>
            </w:pPr>
            <w:r w:rsidRPr="002625EB">
              <w:rPr>
                <w:lang w:eastAsia="zh-CN"/>
              </w:rPr>
              <w:t>…</w:t>
            </w:r>
          </w:p>
        </w:tc>
        <w:tc>
          <w:tcPr>
            <w:tcW w:w="1701" w:type="dxa"/>
            <w:vAlign w:val="center"/>
          </w:tcPr>
          <w:p w14:paraId="594545B7" w14:textId="77777777" w:rsidR="00CD068C" w:rsidRPr="002625EB" w:rsidRDefault="00CD068C" w:rsidP="00CD068C">
            <w:pPr>
              <w:pStyle w:val="TAC"/>
              <w:rPr>
                <w:lang w:eastAsia="zh-CN"/>
              </w:rPr>
            </w:pPr>
            <w:r w:rsidRPr="002625EB">
              <w:rPr>
                <w:lang w:eastAsia="zh-CN"/>
              </w:rPr>
              <w:t>…</w:t>
            </w:r>
          </w:p>
        </w:tc>
        <w:tc>
          <w:tcPr>
            <w:tcW w:w="1398" w:type="dxa"/>
            <w:shd w:val="clear" w:color="auto" w:fill="D9D9D9"/>
            <w:vAlign w:val="center"/>
          </w:tcPr>
          <w:p w14:paraId="51906E8C" w14:textId="77777777" w:rsidR="00CD068C" w:rsidRPr="002625EB" w:rsidRDefault="00CD068C" w:rsidP="00CD068C">
            <w:pPr>
              <w:pStyle w:val="TAC"/>
              <w:rPr>
                <w:lang w:eastAsia="zh-CN"/>
              </w:rPr>
            </w:pPr>
            <w:r w:rsidRPr="002625EB">
              <w:rPr>
                <w:lang w:eastAsia="zh-CN"/>
              </w:rPr>
              <w:t>…</w:t>
            </w:r>
          </w:p>
        </w:tc>
        <w:tc>
          <w:tcPr>
            <w:tcW w:w="1701" w:type="dxa"/>
            <w:vAlign w:val="center"/>
          </w:tcPr>
          <w:p w14:paraId="2CEDCE5F" w14:textId="77777777" w:rsidR="00CD068C" w:rsidRPr="002625EB" w:rsidRDefault="00CD068C" w:rsidP="00CD068C">
            <w:pPr>
              <w:pStyle w:val="TAC"/>
              <w:rPr>
                <w:lang w:eastAsia="zh-CN"/>
              </w:rPr>
            </w:pPr>
            <w:r w:rsidRPr="002625EB">
              <w:rPr>
                <w:lang w:eastAsia="zh-CN"/>
              </w:rPr>
              <w:t>…</w:t>
            </w:r>
          </w:p>
        </w:tc>
      </w:tr>
      <w:tr w:rsidR="00CD068C" w:rsidRPr="002625EB" w14:paraId="13068F2A" w14:textId="77777777" w:rsidTr="00CD068C">
        <w:trPr>
          <w:jc w:val="center"/>
        </w:trPr>
        <w:tc>
          <w:tcPr>
            <w:tcW w:w="1284" w:type="dxa"/>
            <w:shd w:val="clear" w:color="auto" w:fill="D9D9D9"/>
            <w:vAlign w:val="center"/>
          </w:tcPr>
          <w:p w14:paraId="01361F10" w14:textId="77777777" w:rsidR="00CD068C" w:rsidRPr="002625EB" w:rsidRDefault="00CD068C" w:rsidP="00CD068C">
            <w:pPr>
              <w:pStyle w:val="TAC"/>
              <w:rPr>
                <w:lang w:eastAsia="zh-CN"/>
              </w:rPr>
            </w:pPr>
            <w:r w:rsidRPr="002625EB">
              <w:rPr>
                <w:rFonts w:hint="eastAsia"/>
                <w:lang w:eastAsia="zh-CN"/>
              </w:rPr>
              <w:t>3</w:t>
            </w:r>
          </w:p>
        </w:tc>
        <w:tc>
          <w:tcPr>
            <w:tcW w:w="1701" w:type="dxa"/>
            <w:shd w:val="clear" w:color="auto" w:fill="auto"/>
            <w:vAlign w:val="center"/>
          </w:tcPr>
          <w:p w14:paraId="14526309"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37AE08EB" w14:textId="77777777" w:rsidR="00CD068C" w:rsidRPr="002625EB" w:rsidRDefault="00CD068C" w:rsidP="00CD068C">
            <w:pPr>
              <w:pStyle w:val="TAC"/>
            </w:pPr>
            <w:r w:rsidRPr="002625EB">
              <w:rPr>
                <w:rFonts w:hint="eastAsia"/>
                <w:lang w:eastAsia="zh-CN"/>
              </w:rPr>
              <w:t>3</w:t>
            </w:r>
          </w:p>
        </w:tc>
        <w:tc>
          <w:tcPr>
            <w:tcW w:w="1701" w:type="dxa"/>
            <w:vAlign w:val="center"/>
          </w:tcPr>
          <w:p w14:paraId="2A98EAA3"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476E477B" w14:textId="77777777" w:rsidR="00CD068C" w:rsidRPr="002625EB" w:rsidRDefault="00CD068C" w:rsidP="00CD068C">
            <w:pPr>
              <w:pStyle w:val="TAC"/>
            </w:pPr>
            <w:r w:rsidRPr="002625EB">
              <w:rPr>
                <w:rFonts w:hint="eastAsia"/>
                <w:lang w:eastAsia="zh-CN"/>
              </w:rPr>
              <w:t>3</w:t>
            </w:r>
          </w:p>
        </w:tc>
        <w:tc>
          <w:tcPr>
            <w:tcW w:w="1701" w:type="dxa"/>
            <w:vAlign w:val="center"/>
          </w:tcPr>
          <w:p w14:paraId="6CB91279" w14:textId="77777777" w:rsidR="00CD068C" w:rsidRPr="002625EB" w:rsidRDefault="00CD068C" w:rsidP="00CD068C">
            <w:pPr>
              <w:pStyle w:val="TAC"/>
              <w:rPr>
                <w:lang w:eastAsia="zh-CN"/>
              </w:rPr>
            </w:pPr>
            <w:r w:rsidRPr="002625EB">
              <w:t>1 layer: TPMI=</w:t>
            </w:r>
            <w:r w:rsidRPr="002625EB">
              <w:rPr>
                <w:rFonts w:hint="eastAsia"/>
                <w:lang w:eastAsia="zh-CN"/>
              </w:rPr>
              <w:t>3</w:t>
            </w:r>
          </w:p>
        </w:tc>
      </w:tr>
      <w:tr w:rsidR="00CD068C" w:rsidRPr="002625EB" w14:paraId="32AC3944" w14:textId="77777777" w:rsidTr="00CD068C">
        <w:trPr>
          <w:jc w:val="center"/>
        </w:trPr>
        <w:tc>
          <w:tcPr>
            <w:tcW w:w="1284" w:type="dxa"/>
            <w:shd w:val="clear" w:color="auto" w:fill="D9D9D9"/>
          </w:tcPr>
          <w:p w14:paraId="7DAF049D" w14:textId="77777777" w:rsidR="00CD068C" w:rsidRPr="002625EB" w:rsidRDefault="00CD068C" w:rsidP="00CD068C">
            <w:pPr>
              <w:pStyle w:val="TAC"/>
              <w:rPr>
                <w:lang w:eastAsia="zh-CN"/>
              </w:rPr>
            </w:pPr>
            <w:r w:rsidRPr="002625EB">
              <w:rPr>
                <w:rFonts w:hint="eastAsia"/>
                <w:lang w:eastAsia="zh-CN"/>
              </w:rPr>
              <w:t>4</w:t>
            </w:r>
          </w:p>
        </w:tc>
        <w:tc>
          <w:tcPr>
            <w:tcW w:w="1701" w:type="dxa"/>
            <w:shd w:val="clear" w:color="auto" w:fill="auto"/>
          </w:tcPr>
          <w:p w14:paraId="3E50EA61" w14:textId="77777777" w:rsidR="00CD068C" w:rsidRPr="002625EB" w:rsidRDefault="00CD068C" w:rsidP="00CD068C">
            <w:pPr>
              <w:pStyle w:val="TAC"/>
              <w:rPr>
                <w:lang w:eastAsia="zh-CN"/>
              </w:rPr>
            </w:pPr>
            <w:r w:rsidRPr="002625EB">
              <w:rPr>
                <w:rFonts w:hint="eastAsia"/>
                <w:lang w:eastAsia="zh-CN"/>
              </w:rPr>
              <w:t>2 layers: TPMI=0</w:t>
            </w:r>
          </w:p>
        </w:tc>
        <w:tc>
          <w:tcPr>
            <w:tcW w:w="1215" w:type="dxa"/>
            <w:shd w:val="clear" w:color="auto" w:fill="D9D9D9"/>
          </w:tcPr>
          <w:p w14:paraId="413C6215" w14:textId="77777777" w:rsidR="00CD068C" w:rsidRPr="002625EB" w:rsidRDefault="00CD068C" w:rsidP="00CD068C">
            <w:pPr>
              <w:pStyle w:val="TAC"/>
              <w:rPr>
                <w:lang w:eastAsia="zh-CN"/>
              </w:rPr>
            </w:pPr>
            <w:r w:rsidRPr="002625EB">
              <w:rPr>
                <w:rFonts w:hint="eastAsia"/>
                <w:lang w:eastAsia="zh-CN"/>
              </w:rPr>
              <w:t>4</w:t>
            </w:r>
          </w:p>
        </w:tc>
        <w:tc>
          <w:tcPr>
            <w:tcW w:w="1701" w:type="dxa"/>
          </w:tcPr>
          <w:p w14:paraId="448B871C" w14:textId="77777777" w:rsidR="00CD068C" w:rsidRPr="002625EB" w:rsidRDefault="00CD068C" w:rsidP="00CD068C">
            <w:pPr>
              <w:pStyle w:val="TAC"/>
              <w:rPr>
                <w:lang w:eastAsia="zh-CN"/>
              </w:rPr>
            </w:pPr>
            <w:r w:rsidRPr="002625EB">
              <w:rPr>
                <w:rFonts w:hint="eastAsia"/>
                <w:lang w:eastAsia="zh-CN"/>
              </w:rPr>
              <w:t>2 layers: TPMI=0</w:t>
            </w:r>
          </w:p>
        </w:tc>
        <w:tc>
          <w:tcPr>
            <w:tcW w:w="1398" w:type="dxa"/>
            <w:shd w:val="clear" w:color="auto" w:fill="D9D9D9"/>
          </w:tcPr>
          <w:p w14:paraId="37CB21F4" w14:textId="77777777" w:rsidR="00CD068C" w:rsidRPr="002625EB" w:rsidRDefault="00CD068C" w:rsidP="00CD068C">
            <w:pPr>
              <w:pStyle w:val="TAC"/>
              <w:rPr>
                <w:lang w:eastAsia="zh-CN"/>
              </w:rPr>
            </w:pPr>
            <w:r w:rsidRPr="002625EB">
              <w:rPr>
                <w:rFonts w:hint="eastAsia"/>
                <w:lang w:eastAsia="zh-CN"/>
              </w:rPr>
              <w:t>4</w:t>
            </w:r>
          </w:p>
        </w:tc>
        <w:tc>
          <w:tcPr>
            <w:tcW w:w="1701" w:type="dxa"/>
          </w:tcPr>
          <w:p w14:paraId="06E24CE2" w14:textId="77777777" w:rsidR="00CD068C" w:rsidRPr="002625EB" w:rsidRDefault="00CD068C" w:rsidP="00CD068C">
            <w:pPr>
              <w:pStyle w:val="TAC"/>
              <w:rPr>
                <w:lang w:eastAsia="zh-CN"/>
              </w:rPr>
            </w:pPr>
            <w:r w:rsidRPr="002625EB">
              <w:rPr>
                <w:rFonts w:hint="eastAsia"/>
                <w:lang w:eastAsia="zh-CN"/>
              </w:rPr>
              <w:t>2 layers: TPMI=0</w:t>
            </w:r>
          </w:p>
        </w:tc>
      </w:tr>
      <w:tr w:rsidR="00CD068C" w:rsidRPr="002625EB" w14:paraId="5FADF68D" w14:textId="77777777" w:rsidTr="00CD068C">
        <w:trPr>
          <w:jc w:val="center"/>
        </w:trPr>
        <w:tc>
          <w:tcPr>
            <w:tcW w:w="1284" w:type="dxa"/>
            <w:shd w:val="clear" w:color="auto" w:fill="D9D9D9"/>
          </w:tcPr>
          <w:p w14:paraId="141DC444" w14:textId="77777777" w:rsidR="00CD068C" w:rsidRPr="002625EB" w:rsidRDefault="00CD068C" w:rsidP="00CD068C">
            <w:pPr>
              <w:pStyle w:val="TAC"/>
              <w:rPr>
                <w:lang w:eastAsia="zh-CN"/>
              </w:rPr>
            </w:pPr>
            <w:r w:rsidRPr="002625EB">
              <w:rPr>
                <w:lang w:eastAsia="zh-CN"/>
              </w:rPr>
              <w:t>…</w:t>
            </w:r>
          </w:p>
        </w:tc>
        <w:tc>
          <w:tcPr>
            <w:tcW w:w="1701" w:type="dxa"/>
            <w:shd w:val="clear" w:color="auto" w:fill="auto"/>
          </w:tcPr>
          <w:p w14:paraId="54FF2105" w14:textId="77777777" w:rsidR="00CD068C" w:rsidRPr="002625EB" w:rsidRDefault="00CD068C" w:rsidP="00CD068C">
            <w:pPr>
              <w:pStyle w:val="TAC"/>
              <w:rPr>
                <w:lang w:eastAsia="zh-CN"/>
              </w:rPr>
            </w:pPr>
            <w:r w:rsidRPr="002625EB">
              <w:rPr>
                <w:lang w:eastAsia="zh-CN"/>
              </w:rPr>
              <w:t>…</w:t>
            </w:r>
          </w:p>
        </w:tc>
        <w:tc>
          <w:tcPr>
            <w:tcW w:w="1215" w:type="dxa"/>
            <w:shd w:val="clear" w:color="auto" w:fill="D9D9D9"/>
          </w:tcPr>
          <w:p w14:paraId="5AA29F1F" w14:textId="77777777" w:rsidR="00CD068C" w:rsidRPr="002625EB" w:rsidRDefault="00CD068C" w:rsidP="00CD068C">
            <w:pPr>
              <w:pStyle w:val="TAC"/>
            </w:pPr>
            <w:r w:rsidRPr="002625EB">
              <w:rPr>
                <w:lang w:eastAsia="zh-CN"/>
              </w:rPr>
              <w:t>…</w:t>
            </w:r>
          </w:p>
        </w:tc>
        <w:tc>
          <w:tcPr>
            <w:tcW w:w="1701" w:type="dxa"/>
          </w:tcPr>
          <w:p w14:paraId="2BBF4E17" w14:textId="77777777" w:rsidR="00CD068C" w:rsidRPr="002625EB" w:rsidRDefault="00CD068C" w:rsidP="00CD068C">
            <w:pPr>
              <w:pStyle w:val="TAC"/>
              <w:rPr>
                <w:lang w:eastAsia="zh-CN"/>
              </w:rPr>
            </w:pPr>
            <w:r w:rsidRPr="002625EB">
              <w:rPr>
                <w:lang w:eastAsia="zh-CN"/>
              </w:rPr>
              <w:t>…</w:t>
            </w:r>
          </w:p>
        </w:tc>
        <w:tc>
          <w:tcPr>
            <w:tcW w:w="1398" w:type="dxa"/>
            <w:shd w:val="clear" w:color="auto" w:fill="D9D9D9"/>
          </w:tcPr>
          <w:p w14:paraId="65239C6C" w14:textId="77777777" w:rsidR="00CD068C" w:rsidRPr="002625EB" w:rsidRDefault="00CD068C" w:rsidP="00CD068C">
            <w:pPr>
              <w:pStyle w:val="TAC"/>
              <w:rPr>
                <w:lang w:eastAsia="zh-CN"/>
              </w:rPr>
            </w:pPr>
            <w:r w:rsidRPr="002625EB">
              <w:rPr>
                <w:lang w:eastAsia="zh-CN"/>
              </w:rPr>
              <w:t>…</w:t>
            </w:r>
          </w:p>
        </w:tc>
        <w:tc>
          <w:tcPr>
            <w:tcW w:w="1701" w:type="dxa"/>
          </w:tcPr>
          <w:p w14:paraId="2234D3CC" w14:textId="77777777" w:rsidR="00CD068C" w:rsidRPr="002625EB" w:rsidRDefault="00CD068C" w:rsidP="00CD068C">
            <w:pPr>
              <w:pStyle w:val="TAC"/>
              <w:rPr>
                <w:lang w:eastAsia="zh-CN"/>
              </w:rPr>
            </w:pPr>
            <w:r w:rsidRPr="002625EB">
              <w:rPr>
                <w:lang w:eastAsia="zh-CN"/>
              </w:rPr>
              <w:t>…</w:t>
            </w:r>
          </w:p>
        </w:tc>
      </w:tr>
      <w:tr w:rsidR="00CD068C" w:rsidRPr="002625EB" w14:paraId="2F5BB67C" w14:textId="77777777" w:rsidTr="00CD068C">
        <w:trPr>
          <w:jc w:val="center"/>
        </w:trPr>
        <w:tc>
          <w:tcPr>
            <w:tcW w:w="1284" w:type="dxa"/>
            <w:shd w:val="clear" w:color="auto" w:fill="D9D9D9"/>
          </w:tcPr>
          <w:p w14:paraId="2FD856F7" w14:textId="77777777" w:rsidR="00CD068C" w:rsidRPr="002625EB" w:rsidRDefault="00CD068C" w:rsidP="00CD068C">
            <w:pPr>
              <w:pStyle w:val="TAC"/>
              <w:rPr>
                <w:lang w:eastAsia="zh-CN"/>
              </w:rPr>
            </w:pPr>
            <w:r w:rsidRPr="002625EB">
              <w:rPr>
                <w:rFonts w:hint="eastAsia"/>
                <w:lang w:eastAsia="zh-CN"/>
              </w:rPr>
              <w:t>9</w:t>
            </w:r>
          </w:p>
        </w:tc>
        <w:tc>
          <w:tcPr>
            <w:tcW w:w="1701" w:type="dxa"/>
            <w:shd w:val="clear" w:color="auto" w:fill="auto"/>
          </w:tcPr>
          <w:p w14:paraId="198D101C" w14:textId="77777777" w:rsidR="00CD068C" w:rsidRPr="002625EB" w:rsidRDefault="00CD068C" w:rsidP="00CD068C">
            <w:pPr>
              <w:pStyle w:val="TAC"/>
              <w:rPr>
                <w:lang w:eastAsia="zh-CN"/>
              </w:rPr>
            </w:pPr>
            <w:r w:rsidRPr="002625EB">
              <w:rPr>
                <w:rFonts w:hint="eastAsia"/>
                <w:lang w:eastAsia="zh-CN"/>
              </w:rPr>
              <w:t>2 layers: TPMI=5</w:t>
            </w:r>
          </w:p>
        </w:tc>
        <w:tc>
          <w:tcPr>
            <w:tcW w:w="1215" w:type="dxa"/>
            <w:shd w:val="clear" w:color="auto" w:fill="D9D9D9"/>
          </w:tcPr>
          <w:p w14:paraId="53AFB57F" w14:textId="77777777" w:rsidR="00CD068C" w:rsidRPr="002625EB" w:rsidRDefault="00CD068C" w:rsidP="00CD068C">
            <w:pPr>
              <w:pStyle w:val="TAC"/>
              <w:rPr>
                <w:lang w:eastAsia="zh-CN"/>
              </w:rPr>
            </w:pPr>
            <w:r w:rsidRPr="002625EB">
              <w:rPr>
                <w:rFonts w:hint="eastAsia"/>
                <w:lang w:eastAsia="zh-CN"/>
              </w:rPr>
              <w:t>9</w:t>
            </w:r>
          </w:p>
        </w:tc>
        <w:tc>
          <w:tcPr>
            <w:tcW w:w="1701" w:type="dxa"/>
          </w:tcPr>
          <w:p w14:paraId="16D2B33D" w14:textId="77777777" w:rsidR="00CD068C" w:rsidRPr="002625EB" w:rsidRDefault="00CD068C" w:rsidP="00CD068C">
            <w:pPr>
              <w:pStyle w:val="TAC"/>
              <w:rPr>
                <w:lang w:eastAsia="zh-CN"/>
              </w:rPr>
            </w:pPr>
            <w:r w:rsidRPr="002625EB">
              <w:rPr>
                <w:rFonts w:hint="eastAsia"/>
                <w:lang w:eastAsia="zh-CN"/>
              </w:rPr>
              <w:t>2 layers: TPMI=5</w:t>
            </w:r>
          </w:p>
        </w:tc>
        <w:tc>
          <w:tcPr>
            <w:tcW w:w="1398" w:type="dxa"/>
            <w:shd w:val="clear" w:color="auto" w:fill="D9D9D9"/>
          </w:tcPr>
          <w:p w14:paraId="2C32E66E" w14:textId="77777777" w:rsidR="00CD068C" w:rsidRPr="002625EB" w:rsidRDefault="00CD068C" w:rsidP="00CD068C">
            <w:pPr>
              <w:pStyle w:val="TAC"/>
              <w:rPr>
                <w:lang w:eastAsia="zh-CN"/>
              </w:rPr>
            </w:pPr>
            <w:r w:rsidRPr="002625EB">
              <w:rPr>
                <w:rFonts w:hint="eastAsia"/>
                <w:lang w:eastAsia="zh-CN"/>
              </w:rPr>
              <w:t>9</w:t>
            </w:r>
          </w:p>
        </w:tc>
        <w:tc>
          <w:tcPr>
            <w:tcW w:w="1701" w:type="dxa"/>
          </w:tcPr>
          <w:p w14:paraId="37BED770" w14:textId="77777777" w:rsidR="00CD068C" w:rsidRPr="002625EB" w:rsidRDefault="00CD068C" w:rsidP="00CD068C">
            <w:pPr>
              <w:pStyle w:val="TAC"/>
              <w:rPr>
                <w:lang w:eastAsia="zh-CN"/>
              </w:rPr>
            </w:pPr>
            <w:r w:rsidRPr="002625EB">
              <w:rPr>
                <w:rFonts w:hint="eastAsia"/>
                <w:lang w:eastAsia="zh-CN"/>
              </w:rPr>
              <w:t>2 layers: TPMI=5</w:t>
            </w:r>
          </w:p>
        </w:tc>
      </w:tr>
      <w:tr w:rsidR="00CD068C" w:rsidRPr="002625EB" w14:paraId="6552BB13" w14:textId="77777777" w:rsidTr="00CD068C">
        <w:trPr>
          <w:jc w:val="center"/>
        </w:trPr>
        <w:tc>
          <w:tcPr>
            <w:tcW w:w="1284" w:type="dxa"/>
            <w:shd w:val="clear" w:color="auto" w:fill="D9D9D9"/>
          </w:tcPr>
          <w:p w14:paraId="6C7481DE" w14:textId="77777777" w:rsidR="00CD068C" w:rsidRPr="002625EB" w:rsidRDefault="00CD068C" w:rsidP="00CD068C">
            <w:pPr>
              <w:pStyle w:val="TAC"/>
              <w:rPr>
                <w:lang w:eastAsia="zh-CN"/>
              </w:rPr>
            </w:pPr>
            <w:r w:rsidRPr="002625EB">
              <w:rPr>
                <w:rFonts w:hint="eastAsia"/>
                <w:lang w:eastAsia="zh-CN"/>
              </w:rPr>
              <w:t>10</w:t>
            </w:r>
          </w:p>
        </w:tc>
        <w:tc>
          <w:tcPr>
            <w:tcW w:w="1701" w:type="dxa"/>
            <w:shd w:val="clear" w:color="auto" w:fill="auto"/>
          </w:tcPr>
          <w:p w14:paraId="4CA72526" w14:textId="77777777" w:rsidR="00CD068C" w:rsidRPr="002625EB" w:rsidRDefault="00CD068C" w:rsidP="00CD068C">
            <w:pPr>
              <w:pStyle w:val="TAC"/>
              <w:rPr>
                <w:lang w:eastAsia="zh-CN"/>
              </w:rPr>
            </w:pPr>
            <w:r w:rsidRPr="002625EB">
              <w:rPr>
                <w:rFonts w:hint="eastAsia"/>
                <w:lang w:eastAsia="zh-CN"/>
              </w:rPr>
              <w:t>3 layers: TPMI=0</w:t>
            </w:r>
          </w:p>
        </w:tc>
        <w:tc>
          <w:tcPr>
            <w:tcW w:w="1215" w:type="dxa"/>
            <w:shd w:val="clear" w:color="auto" w:fill="D9D9D9"/>
          </w:tcPr>
          <w:p w14:paraId="4348F440" w14:textId="77777777" w:rsidR="00CD068C" w:rsidRPr="002625EB" w:rsidRDefault="00CD068C" w:rsidP="00CD068C">
            <w:pPr>
              <w:pStyle w:val="TAC"/>
              <w:rPr>
                <w:lang w:eastAsia="zh-CN"/>
              </w:rPr>
            </w:pPr>
            <w:r w:rsidRPr="002625EB">
              <w:rPr>
                <w:rFonts w:hint="eastAsia"/>
                <w:lang w:eastAsia="zh-CN"/>
              </w:rPr>
              <w:t>10</w:t>
            </w:r>
          </w:p>
        </w:tc>
        <w:tc>
          <w:tcPr>
            <w:tcW w:w="1701" w:type="dxa"/>
          </w:tcPr>
          <w:p w14:paraId="60CF2619" w14:textId="77777777" w:rsidR="00CD068C" w:rsidRPr="002625EB" w:rsidRDefault="00CD068C" w:rsidP="00CD068C">
            <w:pPr>
              <w:pStyle w:val="TAC"/>
              <w:rPr>
                <w:lang w:eastAsia="zh-CN"/>
              </w:rPr>
            </w:pPr>
            <w:r w:rsidRPr="002625EB">
              <w:rPr>
                <w:rFonts w:hint="eastAsia"/>
                <w:lang w:eastAsia="zh-CN"/>
              </w:rPr>
              <w:t>3 layers: TPMI=0</w:t>
            </w:r>
          </w:p>
        </w:tc>
        <w:tc>
          <w:tcPr>
            <w:tcW w:w="1398" w:type="dxa"/>
            <w:shd w:val="clear" w:color="auto" w:fill="D9D9D9"/>
          </w:tcPr>
          <w:p w14:paraId="05F567AD" w14:textId="77777777" w:rsidR="00CD068C" w:rsidRPr="002625EB" w:rsidRDefault="00CD068C" w:rsidP="00CD068C">
            <w:pPr>
              <w:pStyle w:val="TAC"/>
              <w:rPr>
                <w:lang w:eastAsia="zh-CN"/>
              </w:rPr>
            </w:pPr>
            <w:r w:rsidRPr="002625EB">
              <w:rPr>
                <w:rFonts w:hint="eastAsia"/>
                <w:lang w:eastAsia="zh-CN"/>
              </w:rPr>
              <w:t>10</w:t>
            </w:r>
          </w:p>
        </w:tc>
        <w:tc>
          <w:tcPr>
            <w:tcW w:w="1701" w:type="dxa"/>
          </w:tcPr>
          <w:p w14:paraId="3296FC1D" w14:textId="77777777" w:rsidR="00CD068C" w:rsidRPr="002625EB" w:rsidRDefault="00CD068C" w:rsidP="00CD068C">
            <w:pPr>
              <w:pStyle w:val="TAC"/>
              <w:rPr>
                <w:lang w:eastAsia="zh-CN"/>
              </w:rPr>
            </w:pPr>
            <w:r w:rsidRPr="002625EB">
              <w:rPr>
                <w:rFonts w:hint="eastAsia"/>
                <w:lang w:eastAsia="zh-CN"/>
              </w:rPr>
              <w:t>3 layers: TPMI=0</w:t>
            </w:r>
          </w:p>
        </w:tc>
      </w:tr>
      <w:tr w:rsidR="00CD068C" w:rsidRPr="002625EB" w14:paraId="5BCD7267" w14:textId="77777777" w:rsidTr="00CD068C">
        <w:trPr>
          <w:jc w:val="center"/>
        </w:trPr>
        <w:tc>
          <w:tcPr>
            <w:tcW w:w="1284" w:type="dxa"/>
            <w:shd w:val="clear" w:color="auto" w:fill="D9D9D9"/>
          </w:tcPr>
          <w:p w14:paraId="31DFC03D" w14:textId="77777777" w:rsidR="00CD068C" w:rsidRPr="002625EB" w:rsidRDefault="00CD068C" w:rsidP="00CD068C">
            <w:pPr>
              <w:pStyle w:val="TAC"/>
              <w:rPr>
                <w:lang w:eastAsia="zh-CN"/>
              </w:rPr>
            </w:pPr>
            <w:r w:rsidRPr="002625EB">
              <w:rPr>
                <w:rFonts w:hint="eastAsia"/>
                <w:lang w:eastAsia="zh-CN"/>
              </w:rPr>
              <w:t>11</w:t>
            </w:r>
          </w:p>
        </w:tc>
        <w:tc>
          <w:tcPr>
            <w:tcW w:w="1701" w:type="dxa"/>
            <w:shd w:val="clear" w:color="auto" w:fill="auto"/>
          </w:tcPr>
          <w:p w14:paraId="6FDEB30F" w14:textId="77777777" w:rsidR="00CD068C" w:rsidRPr="002625EB" w:rsidRDefault="00CD068C" w:rsidP="00CD068C">
            <w:pPr>
              <w:pStyle w:val="TAC"/>
            </w:pPr>
            <w:r w:rsidRPr="002625EB">
              <w:rPr>
                <w:rFonts w:hint="eastAsia"/>
                <w:lang w:eastAsia="zh-CN"/>
              </w:rPr>
              <w:t>4 layers: TPMI=0</w:t>
            </w:r>
          </w:p>
        </w:tc>
        <w:tc>
          <w:tcPr>
            <w:tcW w:w="1215" w:type="dxa"/>
            <w:shd w:val="clear" w:color="auto" w:fill="D9D9D9"/>
          </w:tcPr>
          <w:p w14:paraId="4D882A8E" w14:textId="77777777" w:rsidR="00CD068C" w:rsidRPr="002625EB" w:rsidRDefault="00CD068C" w:rsidP="00CD068C">
            <w:pPr>
              <w:pStyle w:val="TAC"/>
              <w:rPr>
                <w:lang w:eastAsia="zh-CN"/>
              </w:rPr>
            </w:pPr>
            <w:r w:rsidRPr="002625EB">
              <w:rPr>
                <w:rFonts w:hint="eastAsia"/>
                <w:lang w:eastAsia="zh-CN"/>
              </w:rPr>
              <w:t>11</w:t>
            </w:r>
          </w:p>
        </w:tc>
        <w:tc>
          <w:tcPr>
            <w:tcW w:w="1701" w:type="dxa"/>
          </w:tcPr>
          <w:p w14:paraId="7BD556D5" w14:textId="77777777" w:rsidR="00CD068C" w:rsidRPr="002625EB" w:rsidRDefault="00CD068C" w:rsidP="00CD068C">
            <w:pPr>
              <w:pStyle w:val="TAC"/>
              <w:rPr>
                <w:lang w:eastAsia="zh-CN"/>
              </w:rPr>
            </w:pPr>
            <w:r w:rsidRPr="002625EB">
              <w:rPr>
                <w:rFonts w:hint="eastAsia"/>
                <w:lang w:eastAsia="zh-CN"/>
              </w:rPr>
              <w:t>4 layers: TPMI=0</w:t>
            </w:r>
          </w:p>
        </w:tc>
        <w:tc>
          <w:tcPr>
            <w:tcW w:w="1398" w:type="dxa"/>
            <w:shd w:val="clear" w:color="auto" w:fill="D9D9D9"/>
          </w:tcPr>
          <w:p w14:paraId="427133FF" w14:textId="77777777" w:rsidR="00CD068C" w:rsidRPr="002625EB" w:rsidRDefault="00CD068C" w:rsidP="00CD068C">
            <w:pPr>
              <w:pStyle w:val="TAC"/>
              <w:rPr>
                <w:lang w:eastAsia="zh-CN"/>
              </w:rPr>
            </w:pPr>
            <w:r w:rsidRPr="002625EB">
              <w:rPr>
                <w:rFonts w:hint="eastAsia"/>
                <w:lang w:eastAsia="zh-CN"/>
              </w:rPr>
              <w:t>11</w:t>
            </w:r>
          </w:p>
        </w:tc>
        <w:tc>
          <w:tcPr>
            <w:tcW w:w="1701" w:type="dxa"/>
          </w:tcPr>
          <w:p w14:paraId="0BE498FA" w14:textId="77777777" w:rsidR="00CD068C" w:rsidRPr="002625EB" w:rsidRDefault="00CD068C" w:rsidP="00CD068C">
            <w:pPr>
              <w:pStyle w:val="TAC"/>
              <w:rPr>
                <w:lang w:eastAsia="zh-CN"/>
              </w:rPr>
            </w:pPr>
            <w:r w:rsidRPr="002625EB">
              <w:rPr>
                <w:rFonts w:hint="eastAsia"/>
                <w:lang w:eastAsia="zh-CN"/>
              </w:rPr>
              <w:t>4 layers: TPMI=0</w:t>
            </w:r>
          </w:p>
        </w:tc>
      </w:tr>
      <w:tr w:rsidR="00CD068C" w:rsidRPr="002625EB" w14:paraId="10DBA634" w14:textId="77777777" w:rsidTr="00CD068C">
        <w:trPr>
          <w:jc w:val="center"/>
        </w:trPr>
        <w:tc>
          <w:tcPr>
            <w:tcW w:w="1284" w:type="dxa"/>
            <w:shd w:val="clear" w:color="auto" w:fill="D9D9D9"/>
          </w:tcPr>
          <w:p w14:paraId="73AAD379" w14:textId="77777777" w:rsidR="00CD068C" w:rsidRPr="002625EB" w:rsidRDefault="00CD068C" w:rsidP="00CD068C">
            <w:pPr>
              <w:pStyle w:val="TAC"/>
              <w:rPr>
                <w:lang w:eastAsia="zh-CN"/>
              </w:rPr>
            </w:pPr>
            <w:r w:rsidRPr="002625EB">
              <w:rPr>
                <w:rFonts w:hint="eastAsia"/>
                <w:lang w:eastAsia="zh-CN"/>
              </w:rPr>
              <w:t>12</w:t>
            </w:r>
          </w:p>
        </w:tc>
        <w:tc>
          <w:tcPr>
            <w:tcW w:w="1701" w:type="dxa"/>
            <w:shd w:val="clear" w:color="auto" w:fill="auto"/>
          </w:tcPr>
          <w:p w14:paraId="7B7FC509" w14:textId="77777777" w:rsidR="00CD068C" w:rsidRPr="002625EB" w:rsidRDefault="00CD068C" w:rsidP="00CD068C">
            <w:pPr>
              <w:pStyle w:val="TAC"/>
              <w:rPr>
                <w:lang w:eastAsia="zh-CN"/>
              </w:rPr>
            </w:pPr>
            <w:r w:rsidRPr="002625EB">
              <w:rPr>
                <w:rFonts w:hint="eastAsia"/>
                <w:lang w:eastAsia="zh-CN"/>
              </w:rPr>
              <w:t>1 layer: TPMI=4</w:t>
            </w:r>
          </w:p>
        </w:tc>
        <w:tc>
          <w:tcPr>
            <w:tcW w:w="1215" w:type="dxa"/>
            <w:shd w:val="clear" w:color="auto" w:fill="D9D9D9"/>
          </w:tcPr>
          <w:p w14:paraId="6FB6E2AD" w14:textId="77777777" w:rsidR="00CD068C" w:rsidRPr="002625EB" w:rsidRDefault="00CD068C" w:rsidP="00CD068C">
            <w:pPr>
              <w:pStyle w:val="TAC"/>
              <w:rPr>
                <w:lang w:eastAsia="zh-CN"/>
              </w:rPr>
            </w:pPr>
            <w:r w:rsidRPr="002625EB">
              <w:rPr>
                <w:rFonts w:hint="eastAsia"/>
                <w:lang w:eastAsia="zh-CN"/>
              </w:rPr>
              <w:t>12</w:t>
            </w:r>
          </w:p>
        </w:tc>
        <w:tc>
          <w:tcPr>
            <w:tcW w:w="1701" w:type="dxa"/>
          </w:tcPr>
          <w:p w14:paraId="56230327" w14:textId="77777777" w:rsidR="00CD068C" w:rsidRPr="002625EB" w:rsidRDefault="00CD068C" w:rsidP="00CD068C">
            <w:pPr>
              <w:pStyle w:val="TAC"/>
              <w:rPr>
                <w:lang w:eastAsia="zh-CN"/>
              </w:rPr>
            </w:pPr>
            <w:r w:rsidRPr="002625EB">
              <w:rPr>
                <w:rFonts w:hint="eastAsia"/>
                <w:lang w:eastAsia="zh-CN"/>
              </w:rPr>
              <w:t>1 layer: TPMI=4</w:t>
            </w:r>
          </w:p>
        </w:tc>
        <w:tc>
          <w:tcPr>
            <w:tcW w:w="1398" w:type="dxa"/>
            <w:shd w:val="clear" w:color="auto" w:fill="D9D9D9"/>
          </w:tcPr>
          <w:p w14:paraId="183CD632" w14:textId="77777777" w:rsidR="00CD068C" w:rsidRPr="002625EB" w:rsidRDefault="00CD068C" w:rsidP="00CD068C">
            <w:pPr>
              <w:pStyle w:val="TAC"/>
              <w:rPr>
                <w:lang w:eastAsia="zh-CN"/>
              </w:rPr>
            </w:pPr>
            <w:r w:rsidRPr="002625EB">
              <w:rPr>
                <w:rFonts w:hint="eastAsia"/>
                <w:lang w:eastAsia="zh-CN"/>
              </w:rPr>
              <w:t>12-15</w:t>
            </w:r>
          </w:p>
        </w:tc>
        <w:tc>
          <w:tcPr>
            <w:tcW w:w="1701" w:type="dxa"/>
          </w:tcPr>
          <w:p w14:paraId="70F20CA2" w14:textId="77777777" w:rsidR="00CD068C" w:rsidRPr="002625EB" w:rsidRDefault="00CD068C" w:rsidP="00CD068C">
            <w:pPr>
              <w:pStyle w:val="TAC"/>
              <w:rPr>
                <w:lang w:eastAsia="zh-CN"/>
              </w:rPr>
            </w:pPr>
            <w:r w:rsidRPr="002625EB">
              <w:rPr>
                <w:rFonts w:hint="eastAsia"/>
                <w:lang w:eastAsia="zh-CN"/>
              </w:rPr>
              <w:t>reserved</w:t>
            </w:r>
          </w:p>
        </w:tc>
      </w:tr>
      <w:tr w:rsidR="00CD068C" w:rsidRPr="002625EB" w14:paraId="13ECFE7B" w14:textId="77777777" w:rsidTr="00CD068C">
        <w:trPr>
          <w:jc w:val="center"/>
        </w:trPr>
        <w:tc>
          <w:tcPr>
            <w:tcW w:w="1284" w:type="dxa"/>
            <w:shd w:val="clear" w:color="auto" w:fill="D9D9D9"/>
          </w:tcPr>
          <w:p w14:paraId="5583DC66" w14:textId="77777777" w:rsidR="00CD068C" w:rsidRPr="002625EB" w:rsidRDefault="00CD068C" w:rsidP="00CD068C">
            <w:pPr>
              <w:pStyle w:val="TAC"/>
            </w:pPr>
            <w:r w:rsidRPr="002625EB">
              <w:rPr>
                <w:lang w:eastAsia="zh-CN"/>
              </w:rPr>
              <w:t>…</w:t>
            </w:r>
          </w:p>
        </w:tc>
        <w:tc>
          <w:tcPr>
            <w:tcW w:w="1701" w:type="dxa"/>
            <w:shd w:val="clear" w:color="auto" w:fill="auto"/>
          </w:tcPr>
          <w:p w14:paraId="3EAB2825" w14:textId="77777777" w:rsidR="00CD068C" w:rsidRPr="002625EB" w:rsidRDefault="00CD068C" w:rsidP="00CD068C">
            <w:pPr>
              <w:pStyle w:val="TAC"/>
              <w:rPr>
                <w:lang w:eastAsia="zh-CN"/>
              </w:rPr>
            </w:pPr>
            <w:r w:rsidRPr="002625EB">
              <w:rPr>
                <w:lang w:eastAsia="zh-CN"/>
              </w:rPr>
              <w:t>…</w:t>
            </w:r>
          </w:p>
        </w:tc>
        <w:tc>
          <w:tcPr>
            <w:tcW w:w="1215" w:type="dxa"/>
            <w:shd w:val="clear" w:color="auto" w:fill="D9D9D9"/>
          </w:tcPr>
          <w:p w14:paraId="472FED48" w14:textId="77777777" w:rsidR="00CD068C" w:rsidRPr="002625EB" w:rsidRDefault="00CD068C" w:rsidP="00CD068C">
            <w:pPr>
              <w:pStyle w:val="TAC"/>
              <w:rPr>
                <w:lang w:eastAsia="zh-CN"/>
              </w:rPr>
            </w:pPr>
            <w:r w:rsidRPr="002625EB">
              <w:rPr>
                <w:lang w:eastAsia="zh-CN"/>
              </w:rPr>
              <w:t>…</w:t>
            </w:r>
          </w:p>
        </w:tc>
        <w:tc>
          <w:tcPr>
            <w:tcW w:w="1701" w:type="dxa"/>
          </w:tcPr>
          <w:p w14:paraId="14AEB4D5" w14:textId="77777777" w:rsidR="00CD068C" w:rsidRPr="002625EB" w:rsidRDefault="00CD068C" w:rsidP="00CD068C">
            <w:pPr>
              <w:pStyle w:val="TAC"/>
              <w:rPr>
                <w:lang w:eastAsia="zh-CN"/>
              </w:rPr>
            </w:pPr>
            <w:r w:rsidRPr="002625EB">
              <w:rPr>
                <w:lang w:eastAsia="zh-CN"/>
              </w:rPr>
              <w:t>…</w:t>
            </w:r>
          </w:p>
        </w:tc>
        <w:tc>
          <w:tcPr>
            <w:tcW w:w="1398" w:type="dxa"/>
            <w:shd w:val="clear" w:color="auto" w:fill="D9D9D9"/>
          </w:tcPr>
          <w:p w14:paraId="0D5C0269" w14:textId="77777777" w:rsidR="00CD068C" w:rsidRPr="002625EB" w:rsidRDefault="00CD068C" w:rsidP="00CD068C">
            <w:pPr>
              <w:pStyle w:val="TAC"/>
              <w:rPr>
                <w:lang w:eastAsia="zh-CN"/>
              </w:rPr>
            </w:pPr>
          </w:p>
        </w:tc>
        <w:tc>
          <w:tcPr>
            <w:tcW w:w="1701" w:type="dxa"/>
          </w:tcPr>
          <w:p w14:paraId="1DD51E02" w14:textId="77777777" w:rsidR="00CD068C" w:rsidRPr="002625EB" w:rsidRDefault="00CD068C" w:rsidP="00CD068C">
            <w:pPr>
              <w:pStyle w:val="TAC"/>
              <w:rPr>
                <w:lang w:eastAsia="zh-CN"/>
              </w:rPr>
            </w:pPr>
          </w:p>
        </w:tc>
      </w:tr>
      <w:tr w:rsidR="00CD068C" w:rsidRPr="002625EB" w14:paraId="053FF6C3" w14:textId="77777777" w:rsidTr="00CD068C">
        <w:trPr>
          <w:jc w:val="center"/>
        </w:trPr>
        <w:tc>
          <w:tcPr>
            <w:tcW w:w="1284" w:type="dxa"/>
            <w:shd w:val="clear" w:color="auto" w:fill="D9D9D9"/>
          </w:tcPr>
          <w:p w14:paraId="05EB80AA" w14:textId="77777777" w:rsidR="00CD068C" w:rsidRPr="002625EB" w:rsidRDefault="00CD068C" w:rsidP="00CD068C">
            <w:pPr>
              <w:pStyle w:val="TAC"/>
              <w:rPr>
                <w:lang w:eastAsia="zh-CN"/>
              </w:rPr>
            </w:pPr>
            <w:r w:rsidRPr="002625EB">
              <w:rPr>
                <w:rFonts w:hint="eastAsia"/>
                <w:lang w:eastAsia="zh-CN"/>
              </w:rPr>
              <w:t>19</w:t>
            </w:r>
          </w:p>
        </w:tc>
        <w:tc>
          <w:tcPr>
            <w:tcW w:w="1701" w:type="dxa"/>
            <w:shd w:val="clear" w:color="auto" w:fill="auto"/>
          </w:tcPr>
          <w:p w14:paraId="36B3B447" w14:textId="77777777" w:rsidR="00CD068C" w:rsidRPr="002625EB" w:rsidRDefault="00CD068C" w:rsidP="00CD068C">
            <w:pPr>
              <w:pStyle w:val="TAC"/>
              <w:rPr>
                <w:lang w:eastAsia="zh-CN"/>
              </w:rPr>
            </w:pPr>
            <w:r w:rsidRPr="002625EB">
              <w:rPr>
                <w:rFonts w:hint="eastAsia"/>
                <w:lang w:eastAsia="zh-CN"/>
              </w:rPr>
              <w:t>1 layer: TPMI=11</w:t>
            </w:r>
          </w:p>
        </w:tc>
        <w:tc>
          <w:tcPr>
            <w:tcW w:w="1215" w:type="dxa"/>
            <w:shd w:val="clear" w:color="auto" w:fill="D9D9D9"/>
          </w:tcPr>
          <w:p w14:paraId="2717DC50" w14:textId="77777777" w:rsidR="00CD068C" w:rsidRPr="002625EB" w:rsidRDefault="00CD068C" w:rsidP="00CD068C">
            <w:pPr>
              <w:pStyle w:val="TAC"/>
              <w:rPr>
                <w:lang w:eastAsia="zh-CN"/>
              </w:rPr>
            </w:pPr>
            <w:r w:rsidRPr="002625EB">
              <w:rPr>
                <w:rFonts w:hint="eastAsia"/>
                <w:lang w:eastAsia="zh-CN"/>
              </w:rPr>
              <w:t>19</w:t>
            </w:r>
          </w:p>
        </w:tc>
        <w:tc>
          <w:tcPr>
            <w:tcW w:w="1701" w:type="dxa"/>
          </w:tcPr>
          <w:p w14:paraId="596BBEB4" w14:textId="77777777" w:rsidR="00CD068C" w:rsidRPr="002625EB" w:rsidRDefault="00CD068C" w:rsidP="00CD068C">
            <w:pPr>
              <w:pStyle w:val="TAC"/>
              <w:rPr>
                <w:lang w:eastAsia="zh-CN"/>
              </w:rPr>
            </w:pPr>
            <w:r w:rsidRPr="002625EB">
              <w:rPr>
                <w:rFonts w:hint="eastAsia"/>
                <w:lang w:eastAsia="zh-CN"/>
              </w:rPr>
              <w:t>1 layer: TPMI=11</w:t>
            </w:r>
          </w:p>
        </w:tc>
        <w:tc>
          <w:tcPr>
            <w:tcW w:w="1398" w:type="dxa"/>
            <w:shd w:val="clear" w:color="auto" w:fill="D9D9D9"/>
          </w:tcPr>
          <w:p w14:paraId="157FF0D6" w14:textId="77777777" w:rsidR="00CD068C" w:rsidRPr="002625EB" w:rsidRDefault="00CD068C" w:rsidP="00CD068C">
            <w:pPr>
              <w:pStyle w:val="TAC"/>
              <w:rPr>
                <w:lang w:eastAsia="zh-CN"/>
              </w:rPr>
            </w:pPr>
          </w:p>
        </w:tc>
        <w:tc>
          <w:tcPr>
            <w:tcW w:w="1701" w:type="dxa"/>
          </w:tcPr>
          <w:p w14:paraId="6846F55E" w14:textId="77777777" w:rsidR="00CD068C" w:rsidRPr="002625EB" w:rsidRDefault="00CD068C" w:rsidP="00CD068C">
            <w:pPr>
              <w:pStyle w:val="TAC"/>
              <w:rPr>
                <w:lang w:eastAsia="zh-CN"/>
              </w:rPr>
            </w:pPr>
          </w:p>
        </w:tc>
      </w:tr>
      <w:tr w:rsidR="00CD068C" w:rsidRPr="002625EB" w14:paraId="0F4DF63C" w14:textId="77777777" w:rsidTr="00CD068C">
        <w:trPr>
          <w:jc w:val="center"/>
        </w:trPr>
        <w:tc>
          <w:tcPr>
            <w:tcW w:w="1284" w:type="dxa"/>
            <w:shd w:val="clear" w:color="auto" w:fill="D9D9D9"/>
          </w:tcPr>
          <w:p w14:paraId="01EA41A1" w14:textId="77777777" w:rsidR="00CD068C" w:rsidRPr="002625EB" w:rsidRDefault="00CD068C" w:rsidP="00CD068C">
            <w:pPr>
              <w:pStyle w:val="TAC"/>
              <w:rPr>
                <w:lang w:eastAsia="zh-CN"/>
              </w:rPr>
            </w:pPr>
            <w:r w:rsidRPr="002625EB">
              <w:rPr>
                <w:rFonts w:hint="eastAsia"/>
                <w:lang w:eastAsia="zh-CN"/>
              </w:rPr>
              <w:t>20</w:t>
            </w:r>
          </w:p>
        </w:tc>
        <w:tc>
          <w:tcPr>
            <w:tcW w:w="1701" w:type="dxa"/>
            <w:shd w:val="clear" w:color="auto" w:fill="auto"/>
          </w:tcPr>
          <w:p w14:paraId="12E4661A" w14:textId="77777777" w:rsidR="00CD068C" w:rsidRPr="002625EB" w:rsidRDefault="00CD068C" w:rsidP="00CD068C">
            <w:pPr>
              <w:pStyle w:val="TAC"/>
              <w:rPr>
                <w:lang w:eastAsia="zh-CN"/>
              </w:rPr>
            </w:pPr>
            <w:r w:rsidRPr="002625EB">
              <w:rPr>
                <w:rFonts w:hint="eastAsia"/>
                <w:lang w:eastAsia="zh-CN"/>
              </w:rPr>
              <w:t>2 layers: TPMI=6</w:t>
            </w:r>
          </w:p>
        </w:tc>
        <w:tc>
          <w:tcPr>
            <w:tcW w:w="1215" w:type="dxa"/>
            <w:shd w:val="clear" w:color="auto" w:fill="D9D9D9"/>
          </w:tcPr>
          <w:p w14:paraId="5F2DB828" w14:textId="77777777" w:rsidR="00CD068C" w:rsidRPr="002625EB" w:rsidRDefault="00CD068C" w:rsidP="00CD068C">
            <w:pPr>
              <w:pStyle w:val="TAC"/>
              <w:rPr>
                <w:lang w:eastAsia="zh-CN"/>
              </w:rPr>
            </w:pPr>
            <w:r w:rsidRPr="002625EB">
              <w:rPr>
                <w:rFonts w:hint="eastAsia"/>
                <w:lang w:eastAsia="zh-CN"/>
              </w:rPr>
              <w:t>20</w:t>
            </w:r>
          </w:p>
        </w:tc>
        <w:tc>
          <w:tcPr>
            <w:tcW w:w="1701" w:type="dxa"/>
          </w:tcPr>
          <w:p w14:paraId="77FEB6A9" w14:textId="77777777" w:rsidR="00CD068C" w:rsidRPr="002625EB" w:rsidRDefault="00CD068C" w:rsidP="00CD068C">
            <w:pPr>
              <w:pStyle w:val="TAC"/>
              <w:rPr>
                <w:lang w:eastAsia="zh-CN"/>
              </w:rPr>
            </w:pPr>
            <w:r w:rsidRPr="002625EB">
              <w:rPr>
                <w:rFonts w:hint="eastAsia"/>
                <w:lang w:eastAsia="zh-CN"/>
              </w:rPr>
              <w:t>2 layers: TPMI=6</w:t>
            </w:r>
          </w:p>
        </w:tc>
        <w:tc>
          <w:tcPr>
            <w:tcW w:w="1398" w:type="dxa"/>
            <w:shd w:val="clear" w:color="auto" w:fill="D9D9D9"/>
          </w:tcPr>
          <w:p w14:paraId="01B27353" w14:textId="77777777" w:rsidR="00CD068C" w:rsidRPr="002625EB" w:rsidRDefault="00CD068C" w:rsidP="00CD068C">
            <w:pPr>
              <w:pStyle w:val="TAC"/>
              <w:rPr>
                <w:lang w:eastAsia="zh-CN"/>
              </w:rPr>
            </w:pPr>
          </w:p>
        </w:tc>
        <w:tc>
          <w:tcPr>
            <w:tcW w:w="1701" w:type="dxa"/>
          </w:tcPr>
          <w:p w14:paraId="35FEE96E" w14:textId="77777777" w:rsidR="00CD068C" w:rsidRPr="002625EB" w:rsidRDefault="00CD068C" w:rsidP="00CD068C">
            <w:pPr>
              <w:pStyle w:val="TAC"/>
              <w:rPr>
                <w:lang w:eastAsia="zh-CN"/>
              </w:rPr>
            </w:pPr>
          </w:p>
        </w:tc>
      </w:tr>
      <w:tr w:rsidR="00CD068C" w:rsidRPr="002625EB" w14:paraId="1E613E55" w14:textId="77777777" w:rsidTr="00CD068C">
        <w:trPr>
          <w:jc w:val="center"/>
        </w:trPr>
        <w:tc>
          <w:tcPr>
            <w:tcW w:w="1284" w:type="dxa"/>
            <w:shd w:val="clear" w:color="auto" w:fill="D9D9D9"/>
          </w:tcPr>
          <w:p w14:paraId="3CEC1B09" w14:textId="77777777" w:rsidR="00CD068C" w:rsidRPr="002625EB" w:rsidRDefault="00CD068C" w:rsidP="00CD068C">
            <w:pPr>
              <w:pStyle w:val="TAC"/>
              <w:rPr>
                <w:lang w:eastAsia="zh-CN"/>
              </w:rPr>
            </w:pPr>
            <w:r w:rsidRPr="002625EB">
              <w:rPr>
                <w:lang w:eastAsia="zh-CN"/>
              </w:rPr>
              <w:t>…</w:t>
            </w:r>
          </w:p>
        </w:tc>
        <w:tc>
          <w:tcPr>
            <w:tcW w:w="1701" w:type="dxa"/>
            <w:shd w:val="clear" w:color="auto" w:fill="auto"/>
          </w:tcPr>
          <w:p w14:paraId="48D60DCC" w14:textId="77777777" w:rsidR="00CD068C" w:rsidRPr="002625EB" w:rsidRDefault="00CD068C" w:rsidP="00CD068C">
            <w:pPr>
              <w:pStyle w:val="TAC"/>
              <w:rPr>
                <w:lang w:eastAsia="zh-CN"/>
              </w:rPr>
            </w:pPr>
            <w:r w:rsidRPr="002625EB">
              <w:rPr>
                <w:lang w:eastAsia="zh-CN"/>
              </w:rPr>
              <w:t>…</w:t>
            </w:r>
          </w:p>
        </w:tc>
        <w:tc>
          <w:tcPr>
            <w:tcW w:w="1215" w:type="dxa"/>
            <w:shd w:val="clear" w:color="auto" w:fill="D9D9D9"/>
          </w:tcPr>
          <w:p w14:paraId="56DC29AB" w14:textId="77777777" w:rsidR="00CD068C" w:rsidRPr="002625EB" w:rsidRDefault="00CD068C" w:rsidP="00CD068C">
            <w:pPr>
              <w:pStyle w:val="TAC"/>
              <w:rPr>
                <w:lang w:eastAsia="zh-CN"/>
              </w:rPr>
            </w:pPr>
            <w:r w:rsidRPr="002625EB">
              <w:rPr>
                <w:lang w:eastAsia="zh-CN"/>
              </w:rPr>
              <w:t>…</w:t>
            </w:r>
          </w:p>
        </w:tc>
        <w:tc>
          <w:tcPr>
            <w:tcW w:w="1701" w:type="dxa"/>
          </w:tcPr>
          <w:p w14:paraId="573767CD" w14:textId="77777777" w:rsidR="00CD068C" w:rsidRPr="002625EB" w:rsidRDefault="00CD068C" w:rsidP="00CD068C">
            <w:pPr>
              <w:pStyle w:val="TAC"/>
              <w:rPr>
                <w:lang w:eastAsia="zh-CN"/>
              </w:rPr>
            </w:pPr>
            <w:r w:rsidRPr="002625EB">
              <w:rPr>
                <w:lang w:eastAsia="zh-CN"/>
              </w:rPr>
              <w:t>…</w:t>
            </w:r>
          </w:p>
        </w:tc>
        <w:tc>
          <w:tcPr>
            <w:tcW w:w="1398" w:type="dxa"/>
            <w:shd w:val="clear" w:color="auto" w:fill="D9D9D9"/>
          </w:tcPr>
          <w:p w14:paraId="039605C8" w14:textId="77777777" w:rsidR="00CD068C" w:rsidRPr="002625EB" w:rsidRDefault="00CD068C" w:rsidP="00CD068C">
            <w:pPr>
              <w:pStyle w:val="TAC"/>
              <w:rPr>
                <w:lang w:eastAsia="zh-CN"/>
              </w:rPr>
            </w:pPr>
          </w:p>
        </w:tc>
        <w:tc>
          <w:tcPr>
            <w:tcW w:w="1701" w:type="dxa"/>
          </w:tcPr>
          <w:p w14:paraId="2D68891F" w14:textId="77777777" w:rsidR="00CD068C" w:rsidRPr="002625EB" w:rsidRDefault="00CD068C" w:rsidP="00CD068C">
            <w:pPr>
              <w:pStyle w:val="TAC"/>
              <w:rPr>
                <w:lang w:eastAsia="zh-CN"/>
              </w:rPr>
            </w:pPr>
          </w:p>
        </w:tc>
      </w:tr>
      <w:tr w:rsidR="00CD068C" w:rsidRPr="002625EB" w14:paraId="7F37C675" w14:textId="77777777" w:rsidTr="00CD068C">
        <w:trPr>
          <w:jc w:val="center"/>
        </w:trPr>
        <w:tc>
          <w:tcPr>
            <w:tcW w:w="1284" w:type="dxa"/>
            <w:shd w:val="clear" w:color="auto" w:fill="D9D9D9"/>
          </w:tcPr>
          <w:p w14:paraId="13A11514" w14:textId="77777777" w:rsidR="00CD068C" w:rsidRPr="002625EB" w:rsidRDefault="00CD068C" w:rsidP="00CD068C">
            <w:pPr>
              <w:pStyle w:val="TAC"/>
              <w:rPr>
                <w:lang w:eastAsia="zh-CN"/>
              </w:rPr>
            </w:pPr>
            <w:r w:rsidRPr="002625EB">
              <w:rPr>
                <w:rFonts w:hint="eastAsia"/>
                <w:lang w:eastAsia="zh-CN"/>
              </w:rPr>
              <w:t>27</w:t>
            </w:r>
          </w:p>
        </w:tc>
        <w:tc>
          <w:tcPr>
            <w:tcW w:w="1701" w:type="dxa"/>
            <w:shd w:val="clear" w:color="auto" w:fill="auto"/>
          </w:tcPr>
          <w:p w14:paraId="25B25DB5" w14:textId="77777777" w:rsidR="00CD068C" w:rsidRPr="002625EB" w:rsidRDefault="00CD068C" w:rsidP="00CD068C">
            <w:pPr>
              <w:pStyle w:val="TAC"/>
              <w:rPr>
                <w:lang w:eastAsia="zh-CN"/>
              </w:rPr>
            </w:pPr>
            <w:r w:rsidRPr="002625EB">
              <w:rPr>
                <w:rFonts w:hint="eastAsia"/>
                <w:lang w:eastAsia="zh-CN"/>
              </w:rPr>
              <w:t>2 layers: TPMI=13</w:t>
            </w:r>
          </w:p>
        </w:tc>
        <w:tc>
          <w:tcPr>
            <w:tcW w:w="1215" w:type="dxa"/>
            <w:shd w:val="clear" w:color="auto" w:fill="D9D9D9"/>
          </w:tcPr>
          <w:p w14:paraId="46C1C07F" w14:textId="77777777" w:rsidR="00CD068C" w:rsidRPr="002625EB" w:rsidRDefault="00CD068C" w:rsidP="00CD068C">
            <w:pPr>
              <w:pStyle w:val="TAC"/>
              <w:rPr>
                <w:lang w:eastAsia="zh-CN"/>
              </w:rPr>
            </w:pPr>
            <w:r w:rsidRPr="002625EB">
              <w:rPr>
                <w:rFonts w:hint="eastAsia"/>
                <w:lang w:eastAsia="zh-CN"/>
              </w:rPr>
              <w:t>27</w:t>
            </w:r>
          </w:p>
        </w:tc>
        <w:tc>
          <w:tcPr>
            <w:tcW w:w="1701" w:type="dxa"/>
          </w:tcPr>
          <w:p w14:paraId="12029684" w14:textId="77777777" w:rsidR="00CD068C" w:rsidRPr="002625EB" w:rsidRDefault="00CD068C" w:rsidP="00CD068C">
            <w:pPr>
              <w:pStyle w:val="TAC"/>
              <w:rPr>
                <w:lang w:eastAsia="zh-CN"/>
              </w:rPr>
            </w:pPr>
            <w:r w:rsidRPr="002625EB">
              <w:rPr>
                <w:rFonts w:hint="eastAsia"/>
                <w:lang w:eastAsia="zh-CN"/>
              </w:rPr>
              <w:t>2 layers: TPMI=13</w:t>
            </w:r>
          </w:p>
        </w:tc>
        <w:tc>
          <w:tcPr>
            <w:tcW w:w="1398" w:type="dxa"/>
            <w:shd w:val="clear" w:color="auto" w:fill="D9D9D9"/>
          </w:tcPr>
          <w:p w14:paraId="0854F948" w14:textId="77777777" w:rsidR="00CD068C" w:rsidRPr="002625EB" w:rsidRDefault="00CD068C" w:rsidP="00CD068C">
            <w:pPr>
              <w:pStyle w:val="TAC"/>
              <w:rPr>
                <w:lang w:eastAsia="zh-CN"/>
              </w:rPr>
            </w:pPr>
          </w:p>
        </w:tc>
        <w:tc>
          <w:tcPr>
            <w:tcW w:w="1701" w:type="dxa"/>
          </w:tcPr>
          <w:p w14:paraId="3EEC02E4" w14:textId="77777777" w:rsidR="00CD068C" w:rsidRPr="002625EB" w:rsidRDefault="00CD068C" w:rsidP="00CD068C">
            <w:pPr>
              <w:pStyle w:val="TAC"/>
              <w:rPr>
                <w:lang w:eastAsia="zh-CN"/>
              </w:rPr>
            </w:pPr>
          </w:p>
        </w:tc>
      </w:tr>
      <w:tr w:rsidR="00CD068C" w:rsidRPr="002625EB" w14:paraId="45045C40" w14:textId="77777777" w:rsidTr="00CD068C">
        <w:trPr>
          <w:jc w:val="center"/>
        </w:trPr>
        <w:tc>
          <w:tcPr>
            <w:tcW w:w="1284" w:type="dxa"/>
            <w:shd w:val="clear" w:color="auto" w:fill="D9D9D9"/>
          </w:tcPr>
          <w:p w14:paraId="19C56A59" w14:textId="77777777" w:rsidR="00CD068C" w:rsidRPr="002625EB" w:rsidRDefault="00CD068C" w:rsidP="00CD068C">
            <w:pPr>
              <w:pStyle w:val="TAC"/>
              <w:rPr>
                <w:lang w:eastAsia="zh-CN"/>
              </w:rPr>
            </w:pPr>
            <w:r w:rsidRPr="002625EB">
              <w:rPr>
                <w:rFonts w:hint="eastAsia"/>
                <w:lang w:eastAsia="zh-CN"/>
              </w:rPr>
              <w:t>28</w:t>
            </w:r>
          </w:p>
        </w:tc>
        <w:tc>
          <w:tcPr>
            <w:tcW w:w="1701" w:type="dxa"/>
            <w:shd w:val="clear" w:color="auto" w:fill="auto"/>
          </w:tcPr>
          <w:p w14:paraId="458D84EA" w14:textId="77777777" w:rsidR="00CD068C" w:rsidRPr="002625EB" w:rsidRDefault="00CD068C" w:rsidP="00CD068C">
            <w:pPr>
              <w:pStyle w:val="TAC"/>
              <w:rPr>
                <w:lang w:eastAsia="zh-CN"/>
              </w:rPr>
            </w:pPr>
            <w:r w:rsidRPr="002625EB">
              <w:rPr>
                <w:rFonts w:hint="eastAsia"/>
                <w:lang w:eastAsia="zh-CN"/>
              </w:rPr>
              <w:t>3 layers: TPMI=1</w:t>
            </w:r>
          </w:p>
        </w:tc>
        <w:tc>
          <w:tcPr>
            <w:tcW w:w="1215" w:type="dxa"/>
            <w:shd w:val="clear" w:color="auto" w:fill="D9D9D9"/>
          </w:tcPr>
          <w:p w14:paraId="6130E1C4" w14:textId="77777777" w:rsidR="00CD068C" w:rsidRPr="002625EB" w:rsidRDefault="00CD068C" w:rsidP="00CD068C">
            <w:pPr>
              <w:pStyle w:val="TAC"/>
              <w:rPr>
                <w:lang w:eastAsia="zh-CN"/>
              </w:rPr>
            </w:pPr>
            <w:r w:rsidRPr="002625EB">
              <w:rPr>
                <w:rFonts w:hint="eastAsia"/>
                <w:lang w:eastAsia="zh-CN"/>
              </w:rPr>
              <w:t>28</w:t>
            </w:r>
          </w:p>
        </w:tc>
        <w:tc>
          <w:tcPr>
            <w:tcW w:w="1701" w:type="dxa"/>
          </w:tcPr>
          <w:p w14:paraId="2B521776" w14:textId="77777777" w:rsidR="00CD068C" w:rsidRPr="002625EB" w:rsidRDefault="00CD068C" w:rsidP="00CD068C">
            <w:pPr>
              <w:pStyle w:val="TAC"/>
              <w:rPr>
                <w:lang w:eastAsia="zh-CN"/>
              </w:rPr>
            </w:pPr>
            <w:r w:rsidRPr="002625EB">
              <w:rPr>
                <w:rFonts w:hint="eastAsia"/>
                <w:lang w:eastAsia="zh-CN"/>
              </w:rPr>
              <w:t>3 layers: TPMI=1</w:t>
            </w:r>
          </w:p>
        </w:tc>
        <w:tc>
          <w:tcPr>
            <w:tcW w:w="1398" w:type="dxa"/>
            <w:shd w:val="clear" w:color="auto" w:fill="D9D9D9"/>
          </w:tcPr>
          <w:p w14:paraId="075ADBFE" w14:textId="77777777" w:rsidR="00CD068C" w:rsidRPr="002625EB" w:rsidRDefault="00CD068C" w:rsidP="00CD068C">
            <w:pPr>
              <w:pStyle w:val="TAC"/>
              <w:rPr>
                <w:lang w:eastAsia="zh-CN"/>
              </w:rPr>
            </w:pPr>
          </w:p>
        </w:tc>
        <w:tc>
          <w:tcPr>
            <w:tcW w:w="1701" w:type="dxa"/>
          </w:tcPr>
          <w:p w14:paraId="43B655BF" w14:textId="77777777" w:rsidR="00CD068C" w:rsidRPr="002625EB" w:rsidRDefault="00CD068C" w:rsidP="00CD068C">
            <w:pPr>
              <w:pStyle w:val="TAC"/>
              <w:rPr>
                <w:lang w:eastAsia="zh-CN"/>
              </w:rPr>
            </w:pPr>
          </w:p>
        </w:tc>
      </w:tr>
      <w:tr w:rsidR="00CD068C" w:rsidRPr="002625EB" w14:paraId="2CCAB717" w14:textId="77777777" w:rsidTr="00CD068C">
        <w:trPr>
          <w:jc w:val="center"/>
        </w:trPr>
        <w:tc>
          <w:tcPr>
            <w:tcW w:w="1284" w:type="dxa"/>
            <w:shd w:val="clear" w:color="auto" w:fill="D9D9D9"/>
          </w:tcPr>
          <w:p w14:paraId="5353D140" w14:textId="77777777" w:rsidR="00CD068C" w:rsidRPr="002625EB" w:rsidRDefault="00CD068C" w:rsidP="00CD068C">
            <w:pPr>
              <w:pStyle w:val="TAC"/>
              <w:rPr>
                <w:lang w:eastAsia="zh-CN"/>
              </w:rPr>
            </w:pPr>
            <w:r w:rsidRPr="002625EB">
              <w:rPr>
                <w:rFonts w:hint="eastAsia"/>
                <w:lang w:eastAsia="zh-CN"/>
              </w:rPr>
              <w:t>29</w:t>
            </w:r>
          </w:p>
        </w:tc>
        <w:tc>
          <w:tcPr>
            <w:tcW w:w="1701" w:type="dxa"/>
            <w:shd w:val="clear" w:color="auto" w:fill="auto"/>
          </w:tcPr>
          <w:p w14:paraId="518F6176" w14:textId="77777777" w:rsidR="00CD068C" w:rsidRPr="002625EB" w:rsidRDefault="00CD068C" w:rsidP="00CD068C">
            <w:pPr>
              <w:pStyle w:val="TAC"/>
              <w:rPr>
                <w:lang w:eastAsia="zh-CN"/>
              </w:rPr>
            </w:pPr>
            <w:r w:rsidRPr="002625EB">
              <w:rPr>
                <w:rFonts w:hint="eastAsia"/>
                <w:lang w:eastAsia="zh-CN"/>
              </w:rPr>
              <w:t>3 layers: TPMI=2</w:t>
            </w:r>
          </w:p>
        </w:tc>
        <w:tc>
          <w:tcPr>
            <w:tcW w:w="1215" w:type="dxa"/>
            <w:shd w:val="clear" w:color="auto" w:fill="D9D9D9"/>
          </w:tcPr>
          <w:p w14:paraId="049AC436" w14:textId="77777777" w:rsidR="00CD068C" w:rsidRPr="002625EB" w:rsidRDefault="00CD068C" w:rsidP="00CD068C">
            <w:pPr>
              <w:pStyle w:val="TAC"/>
              <w:rPr>
                <w:lang w:eastAsia="zh-CN"/>
              </w:rPr>
            </w:pPr>
            <w:r w:rsidRPr="002625EB">
              <w:rPr>
                <w:rFonts w:hint="eastAsia"/>
                <w:lang w:eastAsia="zh-CN"/>
              </w:rPr>
              <w:t>29</w:t>
            </w:r>
          </w:p>
        </w:tc>
        <w:tc>
          <w:tcPr>
            <w:tcW w:w="1701" w:type="dxa"/>
          </w:tcPr>
          <w:p w14:paraId="40660503" w14:textId="77777777" w:rsidR="00CD068C" w:rsidRPr="002625EB" w:rsidRDefault="00CD068C" w:rsidP="00CD068C">
            <w:pPr>
              <w:pStyle w:val="TAC"/>
              <w:rPr>
                <w:lang w:eastAsia="zh-CN"/>
              </w:rPr>
            </w:pPr>
            <w:r w:rsidRPr="002625EB">
              <w:rPr>
                <w:rFonts w:hint="eastAsia"/>
                <w:lang w:eastAsia="zh-CN"/>
              </w:rPr>
              <w:t>3 layers: TPMI=2</w:t>
            </w:r>
          </w:p>
        </w:tc>
        <w:tc>
          <w:tcPr>
            <w:tcW w:w="1398" w:type="dxa"/>
            <w:shd w:val="clear" w:color="auto" w:fill="D9D9D9"/>
          </w:tcPr>
          <w:p w14:paraId="24DB232D" w14:textId="77777777" w:rsidR="00CD068C" w:rsidRPr="002625EB" w:rsidRDefault="00CD068C" w:rsidP="00CD068C">
            <w:pPr>
              <w:pStyle w:val="TAC"/>
              <w:rPr>
                <w:lang w:eastAsia="zh-CN"/>
              </w:rPr>
            </w:pPr>
          </w:p>
        </w:tc>
        <w:tc>
          <w:tcPr>
            <w:tcW w:w="1701" w:type="dxa"/>
          </w:tcPr>
          <w:p w14:paraId="05E13C15" w14:textId="77777777" w:rsidR="00CD068C" w:rsidRPr="002625EB" w:rsidRDefault="00CD068C" w:rsidP="00CD068C">
            <w:pPr>
              <w:pStyle w:val="TAC"/>
              <w:rPr>
                <w:lang w:eastAsia="zh-CN"/>
              </w:rPr>
            </w:pPr>
          </w:p>
        </w:tc>
      </w:tr>
      <w:tr w:rsidR="00CD068C" w:rsidRPr="002625EB" w14:paraId="55560289" w14:textId="77777777" w:rsidTr="00CD068C">
        <w:trPr>
          <w:jc w:val="center"/>
        </w:trPr>
        <w:tc>
          <w:tcPr>
            <w:tcW w:w="1284" w:type="dxa"/>
            <w:shd w:val="clear" w:color="auto" w:fill="D9D9D9"/>
          </w:tcPr>
          <w:p w14:paraId="77DEAF70" w14:textId="77777777" w:rsidR="00CD068C" w:rsidRPr="002625EB" w:rsidRDefault="00CD068C" w:rsidP="00CD068C">
            <w:pPr>
              <w:pStyle w:val="TAC"/>
              <w:rPr>
                <w:lang w:eastAsia="zh-CN"/>
              </w:rPr>
            </w:pPr>
            <w:r w:rsidRPr="002625EB">
              <w:rPr>
                <w:rFonts w:hint="eastAsia"/>
                <w:lang w:eastAsia="zh-CN"/>
              </w:rPr>
              <w:t>30</w:t>
            </w:r>
          </w:p>
        </w:tc>
        <w:tc>
          <w:tcPr>
            <w:tcW w:w="1701" w:type="dxa"/>
            <w:shd w:val="clear" w:color="auto" w:fill="auto"/>
          </w:tcPr>
          <w:p w14:paraId="34FD63D5" w14:textId="77777777" w:rsidR="00CD068C" w:rsidRPr="002625EB" w:rsidRDefault="00CD068C" w:rsidP="00CD068C">
            <w:pPr>
              <w:pStyle w:val="TAC"/>
              <w:rPr>
                <w:lang w:eastAsia="zh-CN"/>
              </w:rPr>
            </w:pPr>
            <w:r w:rsidRPr="002625EB">
              <w:rPr>
                <w:rFonts w:hint="eastAsia"/>
                <w:lang w:eastAsia="zh-CN"/>
              </w:rPr>
              <w:t>4 layers: TPMI=1</w:t>
            </w:r>
          </w:p>
        </w:tc>
        <w:tc>
          <w:tcPr>
            <w:tcW w:w="1215" w:type="dxa"/>
            <w:shd w:val="clear" w:color="auto" w:fill="D9D9D9"/>
          </w:tcPr>
          <w:p w14:paraId="77EBBDDD" w14:textId="77777777" w:rsidR="00CD068C" w:rsidRPr="002625EB" w:rsidRDefault="00CD068C" w:rsidP="00CD068C">
            <w:pPr>
              <w:pStyle w:val="TAC"/>
              <w:rPr>
                <w:lang w:eastAsia="zh-CN"/>
              </w:rPr>
            </w:pPr>
            <w:r w:rsidRPr="002625EB">
              <w:rPr>
                <w:rFonts w:hint="eastAsia"/>
                <w:lang w:eastAsia="zh-CN"/>
              </w:rPr>
              <w:t>30</w:t>
            </w:r>
          </w:p>
        </w:tc>
        <w:tc>
          <w:tcPr>
            <w:tcW w:w="1701" w:type="dxa"/>
          </w:tcPr>
          <w:p w14:paraId="29DFBF2C" w14:textId="77777777" w:rsidR="00CD068C" w:rsidRPr="002625EB" w:rsidRDefault="00CD068C" w:rsidP="00CD068C">
            <w:pPr>
              <w:pStyle w:val="TAC"/>
              <w:rPr>
                <w:lang w:eastAsia="zh-CN"/>
              </w:rPr>
            </w:pPr>
            <w:r w:rsidRPr="002625EB">
              <w:rPr>
                <w:rFonts w:hint="eastAsia"/>
                <w:lang w:eastAsia="zh-CN"/>
              </w:rPr>
              <w:t>4 layers: TPMI=1</w:t>
            </w:r>
          </w:p>
        </w:tc>
        <w:tc>
          <w:tcPr>
            <w:tcW w:w="1398" w:type="dxa"/>
            <w:shd w:val="clear" w:color="auto" w:fill="D9D9D9"/>
          </w:tcPr>
          <w:p w14:paraId="07B5C671" w14:textId="77777777" w:rsidR="00CD068C" w:rsidRPr="002625EB" w:rsidRDefault="00CD068C" w:rsidP="00CD068C">
            <w:pPr>
              <w:pStyle w:val="TAC"/>
              <w:rPr>
                <w:lang w:eastAsia="zh-CN"/>
              </w:rPr>
            </w:pPr>
          </w:p>
        </w:tc>
        <w:tc>
          <w:tcPr>
            <w:tcW w:w="1701" w:type="dxa"/>
          </w:tcPr>
          <w:p w14:paraId="638A8D27" w14:textId="77777777" w:rsidR="00CD068C" w:rsidRPr="002625EB" w:rsidRDefault="00CD068C" w:rsidP="00CD068C">
            <w:pPr>
              <w:pStyle w:val="TAC"/>
              <w:rPr>
                <w:lang w:eastAsia="zh-CN"/>
              </w:rPr>
            </w:pPr>
          </w:p>
        </w:tc>
      </w:tr>
      <w:tr w:rsidR="00CD068C" w:rsidRPr="002625EB" w14:paraId="30029651" w14:textId="77777777" w:rsidTr="00CD068C">
        <w:trPr>
          <w:jc w:val="center"/>
        </w:trPr>
        <w:tc>
          <w:tcPr>
            <w:tcW w:w="1284" w:type="dxa"/>
            <w:shd w:val="clear" w:color="auto" w:fill="D9D9D9"/>
          </w:tcPr>
          <w:p w14:paraId="5FAC14CA" w14:textId="77777777" w:rsidR="00CD068C" w:rsidRPr="002625EB" w:rsidRDefault="00CD068C" w:rsidP="00CD068C">
            <w:pPr>
              <w:pStyle w:val="TAC"/>
              <w:rPr>
                <w:lang w:eastAsia="zh-CN"/>
              </w:rPr>
            </w:pPr>
            <w:r w:rsidRPr="002625EB">
              <w:rPr>
                <w:rFonts w:hint="eastAsia"/>
                <w:lang w:eastAsia="zh-CN"/>
              </w:rPr>
              <w:t>31</w:t>
            </w:r>
          </w:p>
        </w:tc>
        <w:tc>
          <w:tcPr>
            <w:tcW w:w="1701" w:type="dxa"/>
            <w:shd w:val="clear" w:color="auto" w:fill="auto"/>
          </w:tcPr>
          <w:p w14:paraId="67A66D1C" w14:textId="77777777" w:rsidR="00CD068C" w:rsidRPr="002625EB" w:rsidRDefault="00CD068C" w:rsidP="00CD068C">
            <w:pPr>
              <w:pStyle w:val="TAC"/>
              <w:rPr>
                <w:lang w:eastAsia="zh-CN"/>
              </w:rPr>
            </w:pPr>
            <w:r w:rsidRPr="002625EB">
              <w:rPr>
                <w:rFonts w:hint="eastAsia"/>
                <w:lang w:eastAsia="zh-CN"/>
              </w:rPr>
              <w:t>4 layers: TPMI=2</w:t>
            </w:r>
          </w:p>
        </w:tc>
        <w:tc>
          <w:tcPr>
            <w:tcW w:w="1215" w:type="dxa"/>
            <w:shd w:val="clear" w:color="auto" w:fill="D9D9D9"/>
          </w:tcPr>
          <w:p w14:paraId="76B4C24E" w14:textId="77777777" w:rsidR="00CD068C" w:rsidRPr="002625EB" w:rsidRDefault="00CD068C" w:rsidP="00CD068C">
            <w:pPr>
              <w:pStyle w:val="TAC"/>
              <w:rPr>
                <w:lang w:eastAsia="zh-CN"/>
              </w:rPr>
            </w:pPr>
            <w:r w:rsidRPr="002625EB">
              <w:rPr>
                <w:rFonts w:hint="eastAsia"/>
                <w:lang w:eastAsia="zh-CN"/>
              </w:rPr>
              <w:t>31</w:t>
            </w:r>
          </w:p>
        </w:tc>
        <w:tc>
          <w:tcPr>
            <w:tcW w:w="1701" w:type="dxa"/>
          </w:tcPr>
          <w:p w14:paraId="0F8F2333" w14:textId="77777777" w:rsidR="00CD068C" w:rsidRPr="002625EB" w:rsidRDefault="00CD068C" w:rsidP="00CD068C">
            <w:pPr>
              <w:pStyle w:val="TAC"/>
              <w:rPr>
                <w:lang w:eastAsia="zh-CN"/>
              </w:rPr>
            </w:pPr>
            <w:r w:rsidRPr="002625EB">
              <w:rPr>
                <w:rFonts w:hint="eastAsia"/>
                <w:lang w:eastAsia="zh-CN"/>
              </w:rPr>
              <w:t>4 layers: TPMI=2</w:t>
            </w:r>
          </w:p>
        </w:tc>
        <w:tc>
          <w:tcPr>
            <w:tcW w:w="1398" w:type="dxa"/>
            <w:shd w:val="clear" w:color="auto" w:fill="D9D9D9"/>
          </w:tcPr>
          <w:p w14:paraId="01460E8F" w14:textId="77777777" w:rsidR="00CD068C" w:rsidRPr="002625EB" w:rsidRDefault="00CD068C" w:rsidP="00CD068C">
            <w:pPr>
              <w:pStyle w:val="TAC"/>
              <w:rPr>
                <w:lang w:eastAsia="zh-CN"/>
              </w:rPr>
            </w:pPr>
          </w:p>
        </w:tc>
        <w:tc>
          <w:tcPr>
            <w:tcW w:w="1701" w:type="dxa"/>
          </w:tcPr>
          <w:p w14:paraId="77A92BCF" w14:textId="77777777" w:rsidR="00CD068C" w:rsidRPr="002625EB" w:rsidRDefault="00CD068C" w:rsidP="00CD068C">
            <w:pPr>
              <w:pStyle w:val="TAC"/>
              <w:rPr>
                <w:lang w:eastAsia="zh-CN"/>
              </w:rPr>
            </w:pPr>
          </w:p>
        </w:tc>
      </w:tr>
      <w:tr w:rsidR="00CD068C" w:rsidRPr="002625EB" w14:paraId="3373AD33" w14:textId="77777777" w:rsidTr="00CD068C">
        <w:trPr>
          <w:jc w:val="center"/>
        </w:trPr>
        <w:tc>
          <w:tcPr>
            <w:tcW w:w="1284" w:type="dxa"/>
            <w:shd w:val="clear" w:color="auto" w:fill="D9D9D9"/>
          </w:tcPr>
          <w:p w14:paraId="6E4D7904" w14:textId="77777777" w:rsidR="00CD068C" w:rsidRPr="002625EB" w:rsidRDefault="00CD068C" w:rsidP="00CD068C">
            <w:pPr>
              <w:pStyle w:val="TAC"/>
              <w:rPr>
                <w:lang w:eastAsia="zh-CN"/>
              </w:rPr>
            </w:pPr>
            <w:r w:rsidRPr="002625EB">
              <w:rPr>
                <w:rFonts w:hint="eastAsia"/>
                <w:lang w:eastAsia="zh-CN"/>
              </w:rPr>
              <w:t>32</w:t>
            </w:r>
          </w:p>
        </w:tc>
        <w:tc>
          <w:tcPr>
            <w:tcW w:w="1701" w:type="dxa"/>
            <w:shd w:val="clear" w:color="auto" w:fill="auto"/>
          </w:tcPr>
          <w:p w14:paraId="2D287542" w14:textId="77777777" w:rsidR="00CD068C" w:rsidRPr="002625EB" w:rsidRDefault="00CD068C" w:rsidP="00CD068C">
            <w:pPr>
              <w:pStyle w:val="TAC"/>
              <w:rPr>
                <w:lang w:eastAsia="zh-CN"/>
              </w:rPr>
            </w:pPr>
            <w:r w:rsidRPr="002625EB">
              <w:rPr>
                <w:rFonts w:hint="eastAsia"/>
                <w:lang w:eastAsia="zh-CN"/>
              </w:rPr>
              <w:t>1 layers: TPMI=12</w:t>
            </w:r>
          </w:p>
        </w:tc>
        <w:tc>
          <w:tcPr>
            <w:tcW w:w="1215" w:type="dxa"/>
            <w:shd w:val="clear" w:color="auto" w:fill="D9D9D9"/>
          </w:tcPr>
          <w:p w14:paraId="0427208C" w14:textId="77777777" w:rsidR="00CD068C" w:rsidRPr="002625EB" w:rsidRDefault="00CD068C" w:rsidP="00CD068C">
            <w:pPr>
              <w:pStyle w:val="TAC"/>
              <w:rPr>
                <w:lang w:eastAsia="zh-CN"/>
              </w:rPr>
            </w:pPr>
          </w:p>
        </w:tc>
        <w:tc>
          <w:tcPr>
            <w:tcW w:w="1701" w:type="dxa"/>
          </w:tcPr>
          <w:p w14:paraId="6C185DD8" w14:textId="77777777" w:rsidR="00CD068C" w:rsidRPr="002625EB" w:rsidRDefault="00CD068C" w:rsidP="00CD068C">
            <w:pPr>
              <w:pStyle w:val="TAC"/>
              <w:rPr>
                <w:lang w:eastAsia="zh-CN"/>
              </w:rPr>
            </w:pPr>
          </w:p>
        </w:tc>
        <w:tc>
          <w:tcPr>
            <w:tcW w:w="1398" w:type="dxa"/>
            <w:shd w:val="clear" w:color="auto" w:fill="D9D9D9"/>
          </w:tcPr>
          <w:p w14:paraId="7DD51024" w14:textId="77777777" w:rsidR="00CD068C" w:rsidRPr="002625EB" w:rsidRDefault="00CD068C" w:rsidP="00CD068C">
            <w:pPr>
              <w:pStyle w:val="TAC"/>
              <w:rPr>
                <w:lang w:eastAsia="zh-CN"/>
              </w:rPr>
            </w:pPr>
          </w:p>
        </w:tc>
        <w:tc>
          <w:tcPr>
            <w:tcW w:w="1701" w:type="dxa"/>
          </w:tcPr>
          <w:p w14:paraId="71D92BD6" w14:textId="77777777" w:rsidR="00CD068C" w:rsidRPr="002625EB" w:rsidRDefault="00CD068C" w:rsidP="00CD068C">
            <w:pPr>
              <w:pStyle w:val="TAC"/>
              <w:rPr>
                <w:lang w:eastAsia="zh-CN"/>
              </w:rPr>
            </w:pPr>
          </w:p>
        </w:tc>
      </w:tr>
      <w:tr w:rsidR="00CD068C" w:rsidRPr="002625EB" w14:paraId="530D5941" w14:textId="77777777" w:rsidTr="00CD068C">
        <w:trPr>
          <w:jc w:val="center"/>
        </w:trPr>
        <w:tc>
          <w:tcPr>
            <w:tcW w:w="1284" w:type="dxa"/>
            <w:shd w:val="clear" w:color="auto" w:fill="D9D9D9"/>
          </w:tcPr>
          <w:p w14:paraId="77C84C20" w14:textId="77777777" w:rsidR="00CD068C" w:rsidRPr="002625EB" w:rsidRDefault="00CD068C" w:rsidP="00CD068C">
            <w:pPr>
              <w:pStyle w:val="TAC"/>
              <w:rPr>
                <w:lang w:eastAsia="zh-CN"/>
              </w:rPr>
            </w:pPr>
            <w:r w:rsidRPr="002625EB">
              <w:rPr>
                <w:lang w:eastAsia="zh-CN"/>
              </w:rPr>
              <w:t>…</w:t>
            </w:r>
          </w:p>
        </w:tc>
        <w:tc>
          <w:tcPr>
            <w:tcW w:w="1701" w:type="dxa"/>
            <w:shd w:val="clear" w:color="auto" w:fill="auto"/>
          </w:tcPr>
          <w:p w14:paraId="5A1D5638" w14:textId="77777777" w:rsidR="00CD068C" w:rsidRPr="002625EB" w:rsidRDefault="00CD068C" w:rsidP="00CD068C">
            <w:pPr>
              <w:pStyle w:val="TAC"/>
              <w:rPr>
                <w:lang w:eastAsia="zh-CN"/>
              </w:rPr>
            </w:pPr>
            <w:r w:rsidRPr="002625EB">
              <w:rPr>
                <w:lang w:eastAsia="zh-CN"/>
              </w:rPr>
              <w:t>…</w:t>
            </w:r>
          </w:p>
        </w:tc>
        <w:tc>
          <w:tcPr>
            <w:tcW w:w="1215" w:type="dxa"/>
            <w:shd w:val="clear" w:color="auto" w:fill="D9D9D9"/>
          </w:tcPr>
          <w:p w14:paraId="32818015" w14:textId="77777777" w:rsidR="00CD068C" w:rsidRPr="002625EB" w:rsidRDefault="00CD068C" w:rsidP="00CD068C">
            <w:pPr>
              <w:pStyle w:val="TAC"/>
              <w:rPr>
                <w:lang w:eastAsia="zh-CN"/>
              </w:rPr>
            </w:pPr>
          </w:p>
        </w:tc>
        <w:tc>
          <w:tcPr>
            <w:tcW w:w="1701" w:type="dxa"/>
          </w:tcPr>
          <w:p w14:paraId="2D1B6206" w14:textId="77777777" w:rsidR="00CD068C" w:rsidRPr="002625EB" w:rsidRDefault="00CD068C" w:rsidP="00CD068C">
            <w:pPr>
              <w:pStyle w:val="TAC"/>
              <w:rPr>
                <w:lang w:eastAsia="zh-CN"/>
              </w:rPr>
            </w:pPr>
          </w:p>
        </w:tc>
        <w:tc>
          <w:tcPr>
            <w:tcW w:w="1398" w:type="dxa"/>
            <w:shd w:val="clear" w:color="auto" w:fill="D9D9D9"/>
          </w:tcPr>
          <w:p w14:paraId="0E8C4318" w14:textId="77777777" w:rsidR="00CD068C" w:rsidRPr="002625EB" w:rsidRDefault="00CD068C" w:rsidP="00CD068C">
            <w:pPr>
              <w:pStyle w:val="TAC"/>
              <w:rPr>
                <w:lang w:eastAsia="zh-CN"/>
              </w:rPr>
            </w:pPr>
          </w:p>
        </w:tc>
        <w:tc>
          <w:tcPr>
            <w:tcW w:w="1701" w:type="dxa"/>
          </w:tcPr>
          <w:p w14:paraId="35F6AB10" w14:textId="77777777" w:rsidR="00CD068C" w:rsidRPr="002625EB" w:rsidRDefault="00CD068C" w:rsidP="00CD068C">
            <w:pPr>
              <w:pStyle w:val="TAC"/>
              <w:rPr>
                <w:lang w:eastAsia="zh-CN"/>
              </w:rPr>
            </w:pPr>
          </w:p>
        </w:tc>
      </w:tr>
      <w:tr w:rsidR="00CD068C" w:rsidRPr="002625EB" w14:paraId="4055D7B8" w14:textId="77777777" w:rsidTr="00CD068C">
        <w:trPr>
          <w:jc w:val="center"/>
        </w:trPr>
        <w:tc>
          <w:tcPr>
            <w:tcW w:w="1284" w:type="dxa"/>
            <w:shd w:val="clear" w:color="auto" w:fill="D9D9D9"/>
          </w:tcPr>
          <w:p w14:paraId="422607A7" w14:textId="77777777" w:rsidR="00CD068C" w:rsidRPr="002625EB" w:rsidRDefault="00CD068C" w:rsidP="00CD068C">
            <w:pPr>
              <w:pStyle w:val="TAC"/>
              <w:rPr>
                <w:lang w:eastAsia="zh-CN"/>
              </w:rPr>
            </w:pPr>
            <w:r w:rsidRPr="002625EB">
              <w:rPr>
                <w:rFonts w:hint="eastAsia"/>
                <w:lang w:eastAsia="zh-CN"/>
              </w:rPr>
              <w:t>47</w:t>
            </w:r>
          </w:p>
        </w:tc>
        <w:tc>
          <w:tcPr>
            <w:tcW w:w="1701" w:type="dxa"/>
            <w:shd w:val="clear" w:color="auto" w:fill="auto"/>
          </w:tcPr>
          <w:p w14:paraId="480060DE" w14:textId="77777777" w:rsidR="00CD068C" w:rsidRPr="002625EB" w:rsidRDefault="00CD068C" w:rsidP="00CD068C">
            <w:pPr>
              <w:pStyle w:val="TAC"/>
              <w:rPr>
                <w:lang w:eastAsia="zh-CN"/>
              </w:rPr>
            </w:pPr>
            <w:r w:rsidRPr="002625EB">
              <w:rPr>
                <w:rFonts w:hint="eastAsia"/>
                <w:lang w:eastAsia="zh-CN"/>
              </w:rPr>
              <w:t>1 layers: TPMI=27</w:t>
            </w:r>
          </w:p>
        </w:tc>
        <w:tc>
          <w:tcPr>
            <w:tcW w:w="1215" w:type="dxa"/>
            <w:shd w:val="clear" w:color="auto" w:fill="D9D9D9"/>
          </w:tcPr>
          <w:p w14:paraId="5190FE43" w14:textId="77777777" w:rsidR="00CD068C" w:rsidRPr="002625EB" w:rsidRDefault="00CD068C" w:rsidP="00CD068C">
            <w:pPr>
              <w:pStyle w:val="TAC"/>
              <w:rPr>
                <w:lang w:eastAsia="zh-CN"/>
              </w:rPr>
            </w:pPr>
          </w:p>
        </w:tc>
        <w:tc>
          <w:tcPr>
            <w:tcW w:w="1701" w:type="dxa"/>
          </w:tcPr>
          <w:p w14:paraId="42773378" w14:textId="77777777" w:rsidR="00CD068C" w:rsidRPr="002625EB" w:rsidRDefault="00CD068C" w:rsidP="00CD068C">
            <w:pPr>
              <w:pStyle w:val="TAC"/>
              <w:rPr>
                <w:lang w:eastAsia="zh-CN"/>
              </w:rPr>
            </w:pPr>
          </w:p>
        </w:tc>
        <w:tc>
          <w:tcPr>
            <w:tcW w:w="1398" w:type="dxa"/>
            <w:shd w:val="clear" w:color="auto" w:fill="D9D9D9"/>
          </w:tcPr>
          <w:p w14:paraId="71FE6858" w14:textId="77777777" w:rsidR="00CD068C" w:rsidRPr="002625EB" w:rsidRDefault="00CD068C" w:rsidP="00CD068C">
            <w:pPr>
              <w:pStyle w:val="TAC"/>
              <w:rPr>
                <w:lang w:eastAsia="zh-CN"/>
              </w:rPr>
            </w:pPr>
          </w:p>
        </w:tc>
        <w:tc>
          <w:tcPr>
            <w:tcW w:w="1701" w:type="dxa"/>
          </w:tcPr>
          <w:p w14:paraId="47F5EB6F" w14:textId="77777777" w:rsidR="00CD068C" w:rsidRPr="002625EB" w:rsidRDefault="00CD068C" w:rsidP="00CD068C">
            <w:pPr>
              <w:pStyle w:val="TAC"/>
              <w:rPr>
                <w:lang w:eastAsia="zh-CN"/>
              </w:rPr>
            </w:pPr>
          </w:p>
        </w:tc>
      </w:tr>
      <w:tr w:rsidR="00CD068C" w:rsidRPr="002625EB" w14:paraId="71CC0B63" w14:textId="77777777" w:rsidTr="00CD068C">
        <w:trPr>
          <w:jc w:val="center"/>
        </w:trPr>
        <w:tc>
          <w:tcPr>
            <w:tcW w:w="1284" w:type="dxa"/>
            <w:shd w:val="clear" w:color="auto" w:fill="D9D9D9"/>
          </w:tcPr>
          <w:p w14:paraId="384171E1" w14:textId="77777777" w:rsidR="00CD068C" w:rsidRPr="002625EB" w:rsidRDefault="00CD068C" w:rsidP="00CD068C">
            <w:pPr>
              <w:pStyle w:val="TAC"/>
              <w:rPr>
                <w:lang w:eastAsia="zh-CN"/>
              </w:rPr>
            </w:pPr>
            <w:r w:rsidRPr="002625EB">
              <w:rPr>
                <w:rFonts w:hint="eastAsia"/>
                <w:lang w:eastAsia="zh-CN"/>
              </w:rPr>
              <w:t>48</w:t>
            </w:r>
          </w:p>
        </w:tc>
        <w:tc>
          <w:tcPr>
            <w:tcW w:w="1701" w:type="dxa"/>
            <w:shd w:val="clear" w:color="auto" w:fill="auto"/>
          </w:tcPr>
          <w:p w14:paraId="41BA9BE1" w14:textId="77777777" w:rsidR="00CD068C" w:rsidRPr="002625EB" w:rsidRDefault="00CD068C" w:rsidP="00CD068C">
            <w:pPr>
              <w:pStyle w:val="TAC"/>
              <w:rPr>
                <w:lang w:eastAsia="zh-CN"/>
              </w:rPr>
            </w:pPr>
            <w:r w:rsidRPr="002625EB">
              <w:rPr>
                <w:rFonts w:hint="eastAsia"/>
                <w:lang w:eastAsia="zh-CN"/>
              </w:rPr>
              <w:t>2 layers: TPMI=14</w:t>
            </w:r>
          </w:p>
        </w:tc>
        <w:tc>
          <w:tcPr>
            <w:tcW w:w="1215" w:type="dxa"/>
            <w:shd w:val="clear" w:color="auto" w:fill="D9D9D9"/>
          </w:tcPr>
          <w:p w14:paraId="2EFAEA18" w14:textId="77777777" w:rsidR="00CD068C" w:rsidRPr="002625EB" w:rsidRDefault="00CD068C" w:rsidP="00CD068C">
            <w:pPr>
              <w:pStyle w:val="TAC"/>
              <w:rPr>
                <w:lang w:eastAsia="zh-CN"/>
              </w:rPr>
            </w:pPr>
          </w:p>
        </w:tc>
        <w:tc>
          <w:tcPr>
            <w:tcW w:w="1701" w:type="dxa"/>
          </w:tcPr>
          <w:p w14:paraId="6AF36F03" w14:textId="77777777" w:rsidR="00CD068C" w:rsidRPr="002625EB" w:rsidRDefault="00CD068C" w:rsidP="00CD068C">
            <w:pPr>
              <w:pStyle w:val="TAC"/>
              <w:rPr>
                <w:lang w:eastAsia="zh-CN"/>
              </w:rPr>
            </w:pPr>
          </w:p>
        </w:tc>
        <w:tc>
          <w:tcPr>
            <w:tcW w:w="1398" w:type="dxa"/>
            <w:shd w:val="clear" w:color="auto" w:fill="D9D9D9"/>
          </w:tcPr>
          <w:p w14:paraId="17F6AD32" w14:textId="77777777" w:rsidR="00CD068C" w:rsidRPr="002625EB" w:rsidRDefault="00CD068C" w:rsidP="00CD068C">
            <w:pPr>
              <w:pStyle w:val="TAC"/>
              <w:rPr>
                <w:lang w:eastAsia="zh-CN"/>
              </w:rPr>
            </w:pPr>
          </w:p>
        </w:tc>
        <w:tc>
          <w:tcPr>
            <w:tcW w:w="1701" w:type="dxa"/>
          </w:tcPr>
          <w:p w14:paraId="6D5F083D" w14:textId="77777777" w:rsidR="00CD068C" w:rsidRPr="002625EB" w:rsidRDefault="00CD068C" w:rsidP="00CD068C">
            <w:pPr>
              <w:pStyle w:val="TAC"/>
              <w:rPr>
                <w:lang w:eastAsia="zh-CN"/>
              </w:rPr>
            </w:pPr>
          </w:p>
        </w:tc>
      </w:tr>
      <w:tr w:rsidR="00CD068C" w:rsidRPr="002625EB" w14:paraId="29C1DF54" w14:textId="77777777" w:rsidTr="00CD068C">
        <w:trPr>
          <w:jc w:val="center"/>
        </w:trPr>
        <w:tc>
          <w:tcPr>
            <w:tcW w:w="1284" w:type="dxa"/>
            <w:shd w:val="clear" w:color="auto" w:fill="D9D9D9"/>
          </w:tcPr>
          <w:p w14:paraId="3BDDBF4A" w14:textId="77777777" w:rsidR="00CD068C" w:rsidRPr="002625EB" w:rsidRDefault="00CD068C" w:rsidP="00CD068C">
            <w:pPr>
              <w:pStyle w:val="TAC"/>
              <w:rPr>
                <w:lang w:eastAsia="zh-CN"/>
              </w:rPr>
            </w:pPr>
            <w:r w:rsidRPr="002625EB">
              <w:rPr>
                <w:lang w:eastAsia="zh-CN"/>
              </w:rPr>
              <w:t>…</w:t>
            </w:r>
          </w:p>
        </w:tc>
        <w:tc>
          <w:tcPr>
            <w:tcW w:w="1701" w:type="dxa"/>
            <w:shd w:val="clear" w:color="auto" w:fill="auto"/>
          </w:tcPr>
          <w:p w14:paraId="45004A22" w14:textId="77777777" w:rsidR="00CD068C" w:rsidRPr="002625EB" w:rsidRDefault="00CD068C" w:rsidP="00CD068C">
            <w:pPr>
              <w:pStyle w:val="TAC"/>
              <w:rPr>
                <w:lang w:eastAsia="zh-CN"/>
              </w:rPr>
            </w:pPr>
            <w:r w:rsidRPr="002625EB">
              <w:rPr>
                <w:lang w:eastAsia="zh-CN"/>
              </w:rPr>
              <w:t>…</w:t>
            </w:r>
          </w:p>
        </w:tc>
        <w:tc>
          <w:tcPr>
            <w:tcW w:w="1215" w:type="dxa"/>
            <w:shd w:val="clear" w:color="auto" w:fill="D9D9D9"/>
          </w:tcPr>
          <w:p w14:paraId="3728C26F" w14:textId="77777777" w:rsidR="00CD068C" w:rsidRPr="002625EB" w:rsidRDefault="00CD068C" w:rsidP="00CD068C">
            <w:pPr>
              <w:pStyle w:val="TAC"/>
              <w:rPr>
                <w:lang w:eastAsia="zh-CN"/>
              </w:rPr>
            </w:pPr>
          </w:p>
        </w:tc>
        <w:tc>
          <w:tcPr>
            <w:tcW w:w="1701" w:type="dxa"/>
          </w:tcPr>
          <w:p w14:paraId="31B7EC20" w14:textId="77777777" w:rsidR="00CD068C" w:rsidRPr="002625EB" w:rsidRDefault="00CD068C" w:rsidP="00CD068C">
            <w:pPr>
              <w:pStyle w:val="TAC"/>
              <w:rPr>
                <w:lang w:eastAsia="zh-CN"/>
              </w:rPr>
            </w:pPr>
          </w:p>
        </w:tc>
        <w:tc>
          <w:tcPr>
            <w:tcW w:w="1398" w:type="dxa"/>
            <w:shd w:val="clear" w:color="auto" w:fill="D9D9D9"/>
          </w:tcPr>
          <w:p w14:paraId="77EA4C42" w14:textId="77777777" w:rsidR="00CD068C" w:rsidRPr="002625EB" w:rsidRDefault="00CD068C" w:rsidP="00CD068C">
            <w:pPr>
              <w:pStyle w:val="TAC"/>
              <w:rPr>
                <w:lang w:eastAsia="zh-CN"/>
              </w:rPr>
            </w:pPr>
          </w:p>
        </w:tc>
        <w:tc>
          <w:tcPr>
            <w:tcW w:w="1701" w:type="dxa"/>
          </w:tcPr>
          <w:p w14:paraId="727C6880" w14:textId="77777777" w:rsidR="00CD068C" w:rsidRPr="002625EB" w:rsidRDefault="00CD068C" w:rsidP="00CD068C">
            <w:pPr>
              <w:pStyle w:val="TAC"/>
              <w:rPr>
                <w:lang w:eastAsia="zh-CN"/>
              </w:rPr>
            </w:pPr>
          </w:p>
        </w:tc>
      </w:tr>
      <w:tr w:rsidR="00CD068C" w:rsidRPr="002625EB" w14:paraId="380A3F97" w14:textId="77777777" w:rsidTr="00CD068C">
        <w:trPr>
          <w:jc w:val="center"/>
        </w:trPr>
        <w:tc>
          <w:tcPr>
            <w:tcW w:w="1284" w:type="dxa"/>
            <w:shd w:val="clear" w:color="auto" w:fill="D9D9D9"/>
          </w:tcPr>
          <w:p w14:paraId="0DA1517E" w14:textId="77777777" w:rsidR="00CD068C" w:rsidRPr="002625EB" w:rsidRDefault="00CD068C" w:rsidP="00CD068C">
            <w:pPr>
              <w:pStyle w:val="TAC"/>
              <w:rPr>
                <w:lang w:eastAsia="zh-CN"/>
              </w:rPr>
            </w:pPr>
            <w:r w:rsidRPr="002625EB">
              <w:rPr>
                <w:rFonts w:hint="eastAsia"/>
                <w:lang w:eastAsia="zh-CN"/>
              </w:rPr>
              <w:t>55</w:t>
            </w:r>
          </w:p>
        </w:tc>
        <w:tc>
          <w:tcPr>
            <w:tcW w:w="1701" w:type="dxa"/>
            <w:shd w:val="clear" w:color="auto" w:fill="auto"/>
          </w:tcPr>
          <w:p w14:paraId="00BFF631" w14:textId="77777777" w:rsidR="00CD068C" w:rsidRPr="002625EB" w:rsidRDefault="00CD068C" w:rsidP="00CD068C">
            <w:pPr>
              <w:pStyle w:val="TAC"/>
              <w:rPr>
                <w:lang w:eastAsia="zh-CN"/>
              </w:rPr>
            </w:pPr>
            <w:r w:rsidRPr="002625EB">
              <w:rPr>
                <w:rFonts w:hint="eastAsia"/>
                <w:lang w:eastAsia="zh-CN"/>
              </w:rPr>
              <w:t>2 layers: TPMI=21</w:t>
            </w:r>
          </w:p>
        </w:tc>
        <w:tc>
          <w:tcPr>
            <w:tcW w:w="1215" w:type="dxa"/>
            <w:shd w:val="clear" w:color="auto" w:fill="D9D9D9"/>
          </w:tcPr>
          <w:p w14:paraId="5F5457BE" w14:textId="77777777" w:rsidR="00CD068C" w:rsidRPr="002625EB" w:rsidRDefault="00CD068C" w:rsidP="00CD068C">
            <w:pPr>
              <w:pStyle w:val="TAC"/>
              <w:rPr>
                <w:lang w:eastAsia="zh-CN"/>
              </w:rPr>
            </w:pPr>
          </w:p>
        </w:tc>
        <w:tc>
          <w:tcPr>
            <w:tcW w:w="1701" w:type="dxa"/>
          </w:tcPr>
          <w:p w14:paraId="41B6F8BA" w14:textId="77777777" w:rsidR="00CD068C" w:rsidRPr="002625EB" w:rsidRDefault="00CD068C" w:rsidP="00CD068C">
            <w:pPr>
              <w:pStyle w:val="TAC"/>
              <w:rPr>
                <w:lang w:eastAsia="zh-CN"/>
              </w:rPr>
            </w:pPr>
          </w:p>
        </w:tc>
        <w:tc>
          <w:tcPr>
            <w:tcW w:w="1398" w:type="dxa"/>
            <w:shd w:val="clear" w:color="auto" w:fill="D9D9D9"/>
          </w:tcPr>
          <w:p w14:paraId="2370E1AC" w14:textId="77777777" w:rsidR="00CD068C" w:rsidRPr="002625EB" w:rsidRDefault="00CD068C" w:rsidP="00CD068C">
            <w:pPr>
              <w:pStyle w:val="TAC"/>
              <w:rPr>
                <w:lang w:eastAsia="zh-CN"/>
              </w:rPr>
            </w:pPr>
          </w:p>
        </w:tc>
        <w:tc>
          <w:tcPr>
            <w:tcW w:w="1701" w:type="dxa"/>
          </w:tcPr>
          <w:p w14:paraId="3C8E3EC1" w14:textId="77777777" w:rsidR="00CD068C" w:rsidRPr="002625EB" w:rsidRDefault="00CD068C" w:rsidP="00CD068C">
            <w:pPr>
              <w:pStyle w:val="TAC"/>
              <w:rPr>
                <w:lang w:eastAsia="zh-CN"/>
              </w:rPr>
            </w:pPr>
          </w:p>
        </w:tc>
      </w:tr>
      <w:tr w:rsidR="00CD068C" w:rsidRPr="002625EB" w14:paraId="4D1E401C" w14:textId="77777777" w:rsidTr="00CD068C">
        <w:trPr>
          <w:jc w:val="center"/>
        </w:trPr>
        <w:tc>
          <w:tcPr>
            <w:tcW w:w="1284" w:type="dxa"/>
            <w:shd w:val="clear" w:color="auto" w:fill="D9D9D9"/>
          </w:tcPr>
          <w:p w14:paraId="7C3656A6" w14:textId="77777777" w:rsidR="00CD068C" w:rsidRPr="002625EB" w:rsidRDefault="00CD068C" w:rsidP="00CD068C">
            <w:pPr>
              <w:pStyle w:val="TAC"/>
              <w:rPr>
                <w:lang w:eastAsia="zh-CN"/>
              </w:rPr>
            </w:pPr>
            <w:r w:rsidRPr="002625EB">
              <w:rPr>
                <w:rFonts w:hint="eastAsia"/>
                <w:lang w:eastAsia="zh-CN"/>
              </w:rPr>
              <w:t>56</w:t>
            </w:r>
          </w:p>
        </w:tc>
        <w:tc>
          <w:tcPr>
            <w:tcW w:w="1701" w:type="dxa"/>
            <w:shd w:val="clear" w:color="auto" w:fill="auto"/>
          </w:tcPr>
          <w:p w14:paraId="4BA7137E" w14:textId="77777777" w:rsidR="00CD068C" w:rsidRPr="002625EB" w:rsidRDefault="00CD068C" w:rsidP="00CD068C">
            <w:pPr>
              <w:pStyle w:val="TAC"/>
              <w:rPr>
                <w:lang w:eastAsia="zh-CN"/>
              </w:rPr>
            </w:pPr>
            <w:r w:rsidRPr="002625EB">
              <w:rPr>
                <w:rFonts w:hint="eastAsia"/>
                <w:lang w:eastAsia="zh-CN"/>
              </w:rPr>
              <w:t>3 layers: TPMI=3</w:t>
            </w:r>
          </w:p>
        </w:tc>
        <w:tc>
          <w:tcPr>
            <w:tcW w:w="1215" w:type="dxa"/>
            <w:shd w:val="clear" w:color="auto" w:fill="D9D9D9"/>
          </w:tcPr>
          <w:p w14:paraId="63A3A5E8" w14:textId="77777777" w:rsidR="00CD068C" w:rsidRPr="002625EB" w:rsidRDefault="00CD068C" w:rsidP="00CD068C">
            <w:pPr>
              <w:pStyle w:val="TAC"/>
              <w:rPr>
                <w:lang w:eastAsia="zh-CN"/>
              </w:rPr>
            </w:pPr>
          </w:p>
        </w:tc>
        <w:tc>
          <w:tcPr>
            <w:tcW w:w="1701" w:type="dxa"/>
          </w:tcPr>
          <w:p w14:paraId="1820AD05" w14:textId="77777777" w:rsidR="00CD068C" w:rsidRPr="002625EB" w:rsidRDefault="00CD068C" w:rsidP="00CD068C">
            <w:pPr>
              <w:pStyle w:val="TAC"/>
              <w:rPr>
                <w:lang w:eastAsia="zh-CN"/>
              </w:rPr>
            </w:pPr>
          </w:p>
        </w:tc>
        <w:tc>
          <w:tcPr>
            <w:tcW w:w="1398" w:type="dxa"/>
            <w:shd w:val="clear" w:color="auto" w:fill="D9D9D9"/>
          </w:tcPr>
          <w:p w14:paraId="389A5655" w14:textId="77777777" w:rsidR="00CD068C" w:rsidRPr="002625EB" w:rsidRDefault="00CD068C" w:rsidP="00CD068C">
            <w:pPr>
              <w:pStyle w:val="TAC"/>
              <w:rPr>
                <w:lang w:eastAsia="zh-CN"/>
              </w:rPr>
            </w:pPr>
          </w:p>
        </w:tc>
        <w:tc>
          <w:tcPr>
            <w:tcW w:w="1701" w:type="dxa"/>
          </w:tcPr>
          <w:p w14:paraId="13EED997" w14:textId="77777777" w:rsidR="00CD068C" w:rsidRPr="002625EB" w:rsidRDefault="00CD068C" w:rsidP="00CD068C">
            <w:pPr>
              <w:pStyle w:val="TAC"/>
              <w:rPr>
                <w:lang w:eastAsia="zh-CN"/>
              </w:rPr>
            </w:pPr>
          </w:p>
        </w:tc>
      </w:tr>
      <w:tr w:rsidR="00CD068C" w:rsidRPr="002625EB" w14:paraId="66482500" w14:textId="77777777" w:rsidTr="00CD068C">
        <w:trPr>
          <w:jc w:val="center"/>
        </w:trPr>
        <w:tc>
          <w:tcPr>
            <w:tcW w:w="1284" w:type="dxa"/>
            <w:shd w:val="clear" w:color="auto" w:fill="D9D9D9"/>
          </w:tcPr>
          <w:p w14:paraId="1C8E4C3D" w14:textId="77777777" w:rsidR="00CD068C" w:rsidRPr="002625EB" w:rsidRDefault="00CD068C" w:rsidP="00CD068C">
            <w:pPr>
              <w:pStyle w:val="TAC"/>
              <w:rPr>
                <w:lang w:eastAsia="zh-CN"/>
              </w:rPr>
            </w:pPr>
            <w:r w:rsidRPr="002625EB">
              <w:rPr>
                <w:lang w:eastAsia="zh-CN"/>
              </w:rPr>
              <w:t>…</w:t>
            </w:r>
          </w:p>
        </w:tc>
        <w:tc>
          <w:tcPr>
            <w:tcW w:w="1701" w:type="dxa"/>
            <w:shd w:val="clear" w:color="auto" w:fill="auto"/>
          </w:tcPr>
          <w:p w14:paraId="1A0F8060" w14:textId="77777777" w:rsidR="00CD068C" w:rsidRPr="002625EB" w:rsidRDefault="00CD068C" w:rsidP="00CD068C">
            <w:pPr>
              <w:pStyle w:val="TAC"/>
              <w:rPr>
                <w:lang w:eastAsia="zh-CN"/>
              </w:rPr>
            </w:pPr>
            <w:r w:rsidRPr="002625EB">
              <w:rPr>
                <w:lang w:eastAsia="zh-CN"/>
              </w:rPr>
              <w:t>…</w:t>
            </w:r>
          </w:p>
        </w:tc>
        <w:tc>
          <w:tcPr>
            <w:tcW w:w="1215" w:type="dxa"/>
            <w:shd w:val="clear" w:color="auto" w:fill="D9D9D9"/>
          </w:tcPr>
          <w:p w14:paraId="5FBCAFE6" w14:textId="77777777" w:rsidR="00CD068C" w:rsidRPr="002625EB" w:rsidRDefault="00CD068C" w:rsidP="00CD068C">
            <w:pPr>
              <w:pStyle w:val="TAC"/>
              <w:rPr>
                <w:lang w:eastAsia="zh-CN"/>
              </w:rPr>
            </w:pPr>
          </w:p>
        </w:tc>
        <w:tc>
          <w:tcPr>
            <w:tcW w:w="1701" w:type="dxa"/>
          </w:tcPr>
          <w:p w14:paraId="64B50044" w14:textId="77777777" w:rsidR="00CD068C" w:rsidRPr="002625EB" w:rsidRDefault="00CD068C" w:rsidP="00CD068C">
            <w:pPr>
              <w:pStyle w:val="TAC"/>
              <w:rPr>
                <w:lang w:eastAsia="zh-CN"/>
              </w:rPr>
            </w:pPr>
          </w:p>
        </w:tc>
        <w:tc>
          <w:tcPr>
            <w:tcW w:w="1398" w:type="dxa"/>
            <w:shd w:val="clear" w:color="auto" w:fill="D9D9D9"/>
          </w:tcPr>
          <w:p w14:paraId="0ED81842" w14:textId="77777777" w:rsidR="00CD068C" w:rsidRPr="002625EB" w:rsidRDefault="00CD068C" w:rsidP="00CD068C">
            <w:pPr>
              <w:pStyle w:val="TAC"/>
              <w:rPr>
                <w:lang w:eastAsia="zh-CN"/>
              </w:rPr>
            </w:pPr>
          </w:p>
        </w:tc>
        <w:tc>
          <w:tcPr>
            <w:tcW w:w="1701" w:type="dxa"/>
          </w:tcPr>
          <w:p w14:paraId="13275081" w14:textId="77777777" w:rsidR="00CD068C" w:rsidRPr="002625EB" w:rsidRDefault="00CD068C" w:rsidP="00CD068C">
            <w:pPr>
              <w:pStyle w:val="TAC"/>
              <w:rPr>
                <w:lang w:eastAsia="zh-CN"/>
              </w:rPr>
            </w:pPr>
          </w:p>
        </w:tc>
      </w:tr>
      <w:tr w:rsidR="00CD068C" w:rsidRPr="002625EB" w14:paraId="0F04B012" w14:textId="77777777" w:rsidTr="00CD068C">
        <w:trPr>
          <w:jc w:val="center"/>
        </w:trPr>
        <w:tc>
          <w:tcPr>
            <w:tcW w:w="1284" w:type="dxa"/>
            <w:shd w:val="clear" w:color="auto" w:fill="D9D9D9"/>
          </w:tcPr>
          <w:p w14:paraId="78C05D6B" w14:textId="77777777" w:rsidR="00CD068C" w:rsidRPr="002625EB" w:rsidRDefault="00CD068C" w:rsidP="00CD068C">
            <w:pPr>
              <w:pStyle w:val="TAC"/>
              <w:rPr>
                <w:lang w:eastAsia="zh-CN"/>
              </w:rPr>
            </w:pPr>
            <w:r w:rsidRPr="002625EB">
              <w:rPr>
                <w:rFonts w:hint="eastAsia"/>
                <w:lang w:eastAsia="zh-CN"/>
              </w:rPr>
              <w:t>59</w:t>
            </w:r>
          </w:p>
        </w:tc>
        <w:tc>
          <w:tcPr>
            <w:tcW w:w="1701" w:type="dxa"/>
            <w:shd w:val="clear" w:color="auto" w:fill="auto"/>
          </w:tcPr>
          <w:p w14:paraId="06CCCBB5" w14:textId="77777777" w:rsidR="00CD068C" w:rsidRPr="002625EB" w:rsidRDefault="00CD068C" w:rsidP="00CD068C">
            <w:pPr>
              <w:pStyle w:val="TAC"/>
              <w:rPr>
                <w:lang w:eastAsia="zh-CN"/>
              </w:rPr>
            </w:pPr>
            <w:r w:rsidRPr="002625EB">
              <w:rPr>
                <w:rFonts w:hint="eastAsia"/>
                <w:lang w:eastAsia="zh-CN"/>
              </w:rPr>
              <w:t>3 layers: TPMI=6</w:t>
            </w:r>
          </w:p>
        </w:tc>
        <w:tc>
          <w:tcPr>
            <w:tcW w:w="1215" w:type="dxa"/>
            <w:shd w:val="clear" w:color="auto" w:fill="D9D9D9"/>
          </w:tcPr>
          <w:p w14:paraId="79AF9FB7" w14:textId="77777777" w:rsidR="00CD068C" w:rsidRPr="002625EB" w:rsidRDefault="00CD068C" w:rsidP="00CD068C">
            <w:pPr>
              <w:pStyle w:val="TAC"/>
              <w:rPr>
                <w:lang w:eastAsia="zh-CN"/>
              </w:rPr>
            </w:pPr>
          </w:p>
        </w:tc>
        <w:tc>
          <w:tcPr>
            <w:tcW w:w="1701" w:type="dxa"/>
          </w:tcPr>
          <w:p w14:paraId="618F1BD3" w14:textId="77777777" w:rsidR="00CD068C" w:rsidRPr="002625EB" w:rsidRDefault="00CD068C" w:rsidP="00CD068C">
            <w:pPr>
              <w:pStyle w:val="TAC"/>
              <w:rPr>
                <w:lang w:eastAsia="zh-CN"/>
              </w:rPr>
            </w:pPr>
          </w:p>
        </w:tc>
        <w:tc>
          <w:tcPr>
            <w:tcW w:w="1398" w:type="dxa"/>
            <w:shd w:val="clear" w:color="auto" w:fill="D9D9D9"/>
          </w:tcPr>
          <w:p w14:paraId="4A2B60AB" w14:textId="77777777" w:rsidR="00CD068C" w:rsidRPr="002625EB" w:rsidRDefault="00CD068C" w:rsidP="00CD068C">
            <w:pPr>
              <w:pStyle w:val="TAC"/>
              <w:rPr>
                <w:lang w:eastAsia="zh-CN"/>
              </w:rPr>
            </w:pPr>
          </w:p>
        </w:tc>
        <w:tc>
          <w:tcPr>
            <w:tcW w:w="1701" w:type="dxa"/>
          </w:tcPr>
          <w:p w14:paraId="7D2852FD" w14:textId="77777777" w:rsidR="00CD068C" w:rsidRPr="002625EB" w:rsidRDefault="00CD068C" w:rsidP="00CD068C">
            <w:pPr>
              <w:pStyle w:val="TAC"/>
              <w:rPr>
                <w:lang w:eastAsia="zh-CN"/>
              </w:rPr>
            </w:pPr>
          </w:p>
        </w:tc>
      </w:tr>
      <w:tr w:rsidR="00CD068C" w:rsidRPr="002625EB" w14:paraId="622E2D17" w14:textId="77777777" w:rsidTr="00CD068C">
        <w:trPr>
          <w:jc w:val="center"/>
        </w:trPr>
        <w:tc>
          <w:tcPr>
            <w:tcW w:w="1284" w:type="dxa"/>
            <w:shd w:val="clear" w:color="auto" w:fill="D9D9D9"/>
          </w:tcPr>
          <w:p w14:paraId="41E35544" w14:textId="77777777" w:rsidR="00CD068C" w:rsidRPr="002625EB" w:rsidRDefault="00CD068C" w:rsidP="00CD068C">
            <w:pPr>
              <w:pStyle w:val="TAC"/>
              <w:rPr>
                <w:lang w:eastAsia="zh-CN"/>
              </w:rPr>
            </w:pPr>
            <w:r w:rsidRPr="002625EB">
              <w:rPr>
                <w:rFonts w:hint="eastAsia"/>
                <w:lang w:eastAsia="zh-CN"/>
              </w:rPr>
              <w:t>60</w:t>
            </w:r>
          </w:p>
        </w:tc>
        <w:tc>
          <w:tcPr>
            <w:tcW w:w="1701" w:type="dxa"/>
            <w:shd w:val="clear" w:color="auto" w:fill="auto"/>
          </w:tcPr>
          <w:p w14:paraId="494AEA6B" w14:textId="77777777" w:rsidR="00CD068C" w:rsidRPr="002625EB" w:rsidRDefault="00CD068C" w:rsidP="00CD068C">
            <w:pPr>
              <w:pStyle w:val="TAC"/>
              <w:rPr>
                <w:lang w:eastAsia="zh-CN"/>
              </w:rPr>
            </w:pPr>
            <w:r w:rsidRPr="002625EB">
              <w:rPr>
                <w:rFonts w:hint="eastAsia"/>
                <w:lang w:eastAsia="zh-CN"/>
              </w:rPr>
              <w:t>4 layers: TPMI=3</w:t>
            </w:r>
          </w:p>
        </w:tc>
        <w:tc>
          <w:tcPr>
            <w:tcW w:w="1215" w:type="dxa"/>
            <w:shd w:val="clear" w:color="auto" w:fill="D9D9D9"/>
          </w:tcPr>
          <w:p w14:paraId="5A0FE71B" w14:textId="77777777" w:rsidR="00CD068C" w:rsidRPr="002625EB" w:rsidRDefault="00CD068C" w:rsidP="00CD068C">
            <w:pPr>
              <w:pStyle w:val="TAC"/>
              <w:rPr>
                <w:lang w:eastAsia="zh-CN"/>
              </w:rPr>
            </w:pPr>
          </w:p>
        </w:tc>
        <w:tc>
          <w:tcPr>
            <w:tcW w:w="1701" w:type="dxa"/>
          </w:tcPr>
          <w:p w14:paraId="2F21E7A7" w14:textId="77777777" w:rsidR="00CD068C" w:rsidRPr="002625EB" w:rsidRDefault="00CD068C" w:rsidP="00CD068C">
            <w:pPr>
              <w:pStyle w:val="TAC"/>
              <w:rPr>
                <w:lang w:eastAsia="zh-CN"/>
              </w:rPr>
            </w:pPr>
          </w:p>
        </w:tc>
        <w:tc>
          <w:tcPr>
            <w:tcW w:w="1398" w:type="dxa"/>
            <w:shd w:val="clear" w:color="auto" w:fill="D9D9D9"/>
          </w:tcPr>
          <w:p w14:paraId="42C0BA46" w14:textId="77777777" w:rsidR="00CD068C" w:rsidRPr="002625EB" w:rsidRDefault="00CD068C" w:rsidP="00CD068C">
            <w:pPr>
              <w:pStyle w:val="TAC"/>
              <w:rPr>
                <w:lang w:eastAsia="zh-CN"/>
              </w:rPr>
            </w:pPr>
          </w:p>
        </w:tc>
        <w:tc>
          <w:tcPr>
            <w:tcW w:w="1701" w:type="dxa"/>
          </w:tcPr>
          <w:p w14:paraId="76B6E9A4" w14:textId="77777777" w:rsidR="00CD068C" w:rsidRPr="002625EB" w:rsidRDefault="00CD068C" w:rsidP="00CD068C">
            <w:pPr>
              <w:pStyle w:val="TAC"/>
              <w:rPr>
                <w:lang w:eastAsia="zh-CN"/>
              </w:rPr>
            </w:pPr>
          </w:p>
        </w:tc>
      </w:tr>
      <w:tr w:rsidR="00CD068C" w:rsidRPr="002625EB" w14:paraId="54C7EE1D" w14:textId="77777777" w:rsidTr="00CD068C">
        <w:trPr>
          <w:jc w:val="center"/>
        </w:trPr>
        <w:tc>
          <w:tcPr>
            <w:tcW w:w="1284" w:type="dxa"/>
            <w:shd w:val="clear" w:color="auto" w:fill="D9D9D9"/>
          </w:tcPr>
          <w:p w14:paraId="2084B695" w14:textId="77777777" w:rsidR="00CD068C" w:rsidRPr="002625EB" w:rsidRDefault="00CD068C" w:rsidP="00CD068C">
            <w:pPr>
              <w:pStyle w:val="TAC"/>
              <w:rPr>
                <w:lang w:eastAsia="zh-CN"/>
              </w:rPr>
            </w:pPr>
            <w:r w:rsidRPr="002625EB">
              <w:rPr>
                <w:rFonts w:hint="eastAsia"/>
                <w:lang w:eastAsia="zh-CN"/>
              </w:rPr>
              <w:t>61</w:t>
            </w:r>
          </w:p>
        </w:tc>
        <w:tc>
          <w:tcPr>
            <w:tcW w:w="1701" w:type="dxa"/>
            <w:shd w:val="clear" w:color="auto" w:fill="auto"/>
          </w:tcPr>
          <w:p w14:paraId="1E5D22D6" w14:textId="77777777" w:rsidR="00CD068C" w:rsidRPr="002625EB" w:rsidRDefault="00CD068C" w:rsidP="00CD068C">
            <w:pPr>
              <w:pStyle w:val="TAC"/>
              <w:rPr>
                <w:lang w:eastAsia="zh-CN"/>
              </w:rPr>
            </w:pPr>
            <w:r w:rsidRPr="002625EB">
              <w:rPr>
                <w:rFonts w:hint="eastAsia"/>
                <w:lang w:eastAsia="zh-CN"/>
              </w:rPr>
              <w:t>4 layers: TPMI=4</w:t>
            </w:r>
          </w:p>
        </w:tc>
        <w:tc>
          <w:tcPr>
            <w:tcW w:w="1215" w:type="dxa"/>
            <w:shd w:val="clear" w:color="auto" w:fill="D9D9D9"/>
          </w:tcPr>
          <w:p w14:paraId="760E21C3" w14:textId="77777777" w:rsidR="00CD068C" w:rsidRPr="002625EB" w:rsidRDefault="00CD068C" w:rsidP="00CD068C">
            <w:pPr>
              <w:pStyle w:val="TAC"/>
              <w:rPr>
                <w:lang w:eastAsia="zh-CN"/>
              </w:rPr>
            </w:pPr>
          </w:p>
        </w:tc>
        <w:tc>
          <w:tcPr>
            <w:tcW w:w="1701" w:type="dxa"/>
          </w:tcPr>
          <w:p w14:paraId="1732349F" w14:textId="77777777" w:rsidR="00CD068C" w:rsidRPr="002625EB" w:rsidRDefault="00CD068C" w:rsidP="00CD068C">
            <w:pPr>
              <w:pStyle w:val="TAC"/>
              <w:rPr>
                <w:lang w:eastAsia="zh-CN"/>
              </w:rPr>
            </w:pPr>
          </w:p>
        </w:tc>
        <w:tc>
          <w:tcPr>
            <w:tcW w:w="1398" w:type="dxa"/>
            <w:shd w:val="clear" w:color="auto" w:fill="D9D9D9"/>
          </w:tcPr>
          <w:p w14:paraId="7C19781F" w14:textId="77777777" w:rsidR="00CD068C" w:rsidRPr="002625EB" w:rsidRDefault="00CD068C" w:rsidP="00CD068C">
            <w:pPr>
              <w:pStyle w:val="TAC"/>
              <w:rPr>
                <w:lang w:eastAsia="zh-CN"/>
              </w:rPr>
            </w:pPr>
          </w:p>
        </w:tc>
        <w:tc>
          <w:tcPr>
            <w:tcW w:w="1701" w:type="dxa"/>
          </w:tcPr>
          <w:p w14:paraId="78223E96" w14:textId="77777777" w:rsidR="00CD068C" w:rsidRPr="002625EB" w:rsidRDefault="00CD068C" w:rsidP="00CD068C">
            <w:pPr>
              <w:pStyle w:val="TAC"/>
              <w:rPr>
                <w:lang w:eastAsia="zh-CN"/>
              </w:rPr>
            </w:pPr>
          </w:p>
        </w:tc>
      </w:tr>
      <w:tr w:rsidR="00CD068C" w:rsidRPr="002625EB" w14:paraId="2574653C" w14:textId="77777777" w:rsidTr="00CD068C">
        <w:trPr>
          <w:jc w:val="center"/>
        </w:trPr>
        <w:tc>
          <w:tcPr>
            <w:tcW w:w="1284" w:type="dxa"/>
            <w:shd w:val="clear" w:color="auto" w:fill="D9D9D9"/>
          </w:tcPr>
          <w:p w14:paraId="15069E7D" w14:textId="77777777" w:rsidR="00CD068C" w:rsidRPr="002625EB" w:rsidRDefault="00CD068C" w:rsidP="00CD068C">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39FACD9E" w14:textId="77777777" w:rsidR="00CD068C" w:rsidRPr="002625EB" w:rsidRDefault="00CD068C" w:rsidP="00CD068C">
            <w:pPr>
              <w:pStyle w:val="TAC"/>
              <w:rPr>
                <w:lang w:eastAsia="zh-CN"/>
              </w:rPr>
            </w:pPr>
            <w:r w:rsidRPr="002625EB">
              <w:rPr>
                <w:rFonts w:hint="eastAsia"/>
                <w:lang w:eastAsia="zh-CN"/>
              </w:rPr>
              <w:t>reserved</w:t>
            </w:r>
          </w:p>
        </w:tc>
        <w:tc>
          <w:tcPr>
            <w:tcW w:w="1215" w:type="dxa"/>
            <w:shd w:val="clear" w:color="auto" w:fill="D9D9D9"/>
          </w:tcPr>
          <w:p w14:paraId="65AF06AE" w14:textId="77777777" w:rsidR="00CD068C" w:rsidRPr="002625EB" w:rsidRDefault="00CD068C" w:rsidP="00CD068C">
            <w:pPr>
              <w:pStyle w:val="TAC"/>
              <w:rPr>
                <w:lang w:eastAsia="zh-CN"/>
              </w:rPr>
            </w:pPr>
          </w:p>
        </w:tc>
        <w:tc>
          <w:tcPr>
            <w:tcW w:w="1701" w:type="dxa"/>
          </w:tcPr>
          <w:p w14:paraId="06A02AB7" w14:textId="77777777" w:rsidR="00CD068C" w:rsidRPr="002625EB" w:rsidRDefault="00CD068C" w:rsidP="00CD068C">
            <w:pPr>
              <w:pStyle w:val="TAC"/>
              <w:rPr>
                <w:lang w:eastAsia="zh-CN"/>
              </w:rPr>
            </w:pPr>
          </w:p>
        </w:tc>
        <w:tc>
          <w:tcPr>
            <w:tcW w:w="1398" w:type="dxa"/>
            <w:shd w:val="clear" w:color="auto" w:fill="D9D9D9"/>
          </w:tcPr>
          <w:p w14:paraId="4993585D" w14:textId="77777777" w:rsidR="00CD068C" w:rsidRPr="002625EB" w:rsidRDefault="00CD068C" w:rsidP="00CD068C">
            <w:pPr>
              <w:pStyle w:val="TAC"/>
              <w:rPr>
                <w:lang w:eastAsia="zh-CN"/>
              </w:rPr>
            </w:pPr>
          </w:p>
        </w:tc>
        <w:tc>
          <w:tcPr>
            <w:tcW w:w="1701" w:type="dxa"/>
          </w:tcPr>
          <w:p w14:paraId="34B1D63B" w14:textId="77777777" w:rsidR="00CD068C" w:rsidRPr="002625EB" w:rsidRDefault="00CD068C" w:rsidP="00CD068C">
            <w:pPr>
              <w:pStyle w:val="TAC"/>
              <w:rPr>
                <w:lang w:eastAsia="zh-CN"/>
              </w:rPr>
            </w:pPr>
          </w:p>
        </w:tc>
      </w:tr>
    </w:tbl>
    <w:p w14:paraId="7D5C736E" w14:textId="77777777" w:rsidR="00CD068C" w:rsidRDefault="00CD068C" w:rsidP="00CD068C">
      <w:pPr>
        <w:rPr>
          <w:lang w:eastAsia="zh-CN"/>
        </w:rPr>
      </w:pPr>
    </w:p>
    <w:p w14:paraId="5EC52B7C" w14:textId="53C1A7F8" w:rsidR="00CD068C" w:rsidRPr="00A96AC5" w:rsidRDefault="00CD068C" w:rsidP="00CD068C">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48" w:name="_Hlk45184793"/>
      <w:r w:rsidRPr="00D155C0">
        <w:rPr>
          <w:i/>
          <w:iCs/>
        </w:rPr>
        <w:t>ul-FullPowerTransmission</w:t>
      </w:r>
      <w:ins w:id="49" w:author="Huawei" w:date="2020-09-01T11:22:00Z">
        <w:r w:rsidR="00C344B0">
          <w:rPr>
            <w:i/>
            <w:iCs/>
          </w:rPr>
          <w:t>-r16</w:t>
        </w:r>
      </w:ins>
      <w:r>
        <w:rPr>
          <w:i/>
          <w:iCs/>
        </w:rPr>
        <w:t xml:space="preserve"> </w:t>
      </w:r>
      <w:r w:rsidRPr="00D155C0">
        <w:rPr>
          <w:i/>
          <w:iCs/>
          <w:lang w:eastAsia="zh-CN"/>
        </w:rPr>
        <w:t>=</w:t>
      </w:r>
      <w:r w:rsidRPr="00D155C0">
        <w:rPr>
          <w:i/>
          <w:iCs/>
        </w:rPr>
        <w:t xml:space="preserve"> fullpowerMode</w:t>
      </w:r>
      <w:bookmarkEnd w:id="48"/>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CD068C" w:rsidRPr="002625EB" w14:paraId="70403BD2" w14:textId="77777777" w:rsidTr="00CD068C">
        <w:trPr>
          <w:trHeight w:val="424"/>
          <w:jc w:val="center"/>
        </w:trPr>
        <w:tc>
          <w:tcPr>
            <w:tcW w:w="936" w:type="dxa"/>
            <w:shd w:val="clear" w:color="auto" w:fill="D9D9D9"/>
            <w:vAlign w:val="center"/>
          </w:tcPr>
          <w:p w14:paraId="4D221CDF" w14:textId="77777777" w:rsidR="00CD068C" w:rsidRPr="002625EB" w:rsidRDefault="00CD068C" w:rsidP="00CD068C">
            <w:pPr>
              <w:pStyle w:val="TAC"/>
              <w:rPr>
                <w:lang w:eastAsia="zh-CN"/>
              </w:rPr>
            </w:pPr>
            <w:r w:rsidRPr="002625EB">
              <w:rPr>
                <w:lang w:eastAsia="zh-CN"/>
              </w:rPr>
              <w:t>Bit field mapped to index</w:t>
            </w:r>
          </w:p>
        </w:tc>
        <w:tc>
          <w:tcPr>
            <w:tcW w:w="2098" w:type="dxa"/>
            <w:shd w:val="clear" w:color="auto" w:fill="D9D9D9"/>
            <w:vAlign w:val="center"/>
          </w:tcPr>
          <w:p w14:paraId="30BA7546"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partialAndNonCoherent</w:t>
            </w:r>
            <w:proofErr w:type="spellEnd"/>
          </w:p>
        </w:tc>
        <w:tc>
          <w:tcPr>
            <w:tcW w:w="972" w:type="dxa"/>
            <w:shd w:val="clear" w:color="auto" w:fill="D9D9D9"/>
            <w:vAlign w:val="center"/>
          </w:tcPr>
          <w:p w14:paraId="7C31C53C" w14:textId="77777777" w:rsidR="00CD068C" w:rsidRPr="002625EB" w:rsidRDefault="00CD068C" w:rsidP="00CD068C">
            <w:pPr>
              <w:pStyle w:val="TAC"/>
              <w:rPr>
                <w:lang w:eastAsia="zh-CN"/>
              </w:rPr>
            </w:pPr>
            <w:r w:rsidRPr="002625EB">
              <w:rPr>
                <w:lang w:eastAsia="zh-CN"/>
              </w:rPr>
              <w:t>Bit field mapped to index</w:t>
            </w:r>
          </w:p>
        </w:tc>
        <w:tc>
          <w:tcPr>
            <w:tcW w:w="2085" w:type="dxa"/>
            <w:shd w:val="clear" w:color="auto" w:fill="D9D9D9"/>
            <w:vAlign w:val="center"/>
          </w:tcPr>
          <w:p w14:paraId="1C688197"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1695ADE6" w14:textId="77777777" w:rsidTr="00CD068C">
        <w:trPr>
          <w:jc w:val="center"/>
        </w:trPr>
        <w:tc>
          <w:tcPr>
            <w:tcW w:w="936" w:type="dxa"/>
            <w:shd w:val="clear" w:color="auto" w:fill="D9D9D9"/>
          </w:tcPr>
          <w:p w14:paraId="6B43C971" w14:textId="77777777" w:rsidR="00CD068C" w:rsidRPr="002625EB" w:rsidRDefault="00CD068C" w:rsidP="00CD068C">
            <w:pPr>
              <w:pStyle w:val="TAC"/>
            </w:pPr>
            <w:r w:rsidRPr="002625EB">
              <w:t>0</w:t>
            </w:r>
          </w:p>
        </w:tc>
        <w:tc>
          <w:tcPr>
            <w:tcW w:w="2098" w:type="dxa"/>
          </w:tcPr>
          <w:p w14:paraId="2293F275" w14:textId="77777777" w:rsidR="00CD068C" w:rsidRPr="002625EB" w:rsidRDefault="00CD068C" w:rsidP="00CD068C">
            <w:pPr>
              <w:pStyle w:val="TAC"/>
              <w:rPr>
                <w:lang w:eastAsia="zh-CN"/>
              </w:rPr>
            </w:pPr>
            <w:r w:rsidRPr="002625EB">
              <w:t>1 layer: TPMI=0</w:t>
            </w:r>
          </w:p>
        </w:tc>
        <w:tc>
          <w:tcPr>
            <w:tcW w:w="972" w:type="dxa"/>
            <w:shd w:val="clear" w:color="auto" w:fill="D9D9D9"/>
          </w:tcPr>
          <w:p w14:paraId="20C93677" w14:textId="77777777" w:rsidR="00CD068C" w:rsidRPr="002625EB" w:rsidRDefault="00CD068C" w:rsidP="00CD068C">
            <w:pPr>
              <w:pStyle w:val="TAC"/>
            </w:pPr>
            <w:r w:rsidRPr="002625EB">
              <w:t>0</w:t>
            </w:r>
          </w:p>
        </w:tc>
        <w:tc>
          <w:tcPr>
            <w:tcW w:w="2085" w:type="dxa"/>
          </w:tcPr>
          <w:p w14:paraId="623B4367" w14:textId="77777777" w:rsidR="00CD068C" w:rsidRPr="002625EB" w:rsidRDefault="00CD068C" w:rsidP="00CD068C">
            <w:pPr>
              <w:pStyle w:val="TAC"/>
              <w:rPr>
                <w:lang w:eastAsia="zh-CN"/>
              </w:rPr>
            </w:pPr>
            <w:r w:rsidRPr="002625EB">
              <w:t>1 layer: TPMI=0</w:t>
            </w:r>
          </w:p>
        </w:tc>
      </w:tr>
      <w:tr w:rsidR="00CD068C" w:rsidRPr="002625EB" w14:paraId="4F215B14" w14:textId="77777777" w:rsidTr="00CD068C">
        <w:trPr>
          <w:jc w:val="center"/>
        </w:trPr>
        <w:tc>
          <w:tcPr>
            <w:tcW w:w="936" w:type="dxa"/>
            <w:shd w:val="clear" w:color="auto" w:fill="D9D9D9"/>
            <w:vAlign w:val="center"/>
          </w:tcPr>
          <w:p w14:paraId="073CFE1D" w14:textId="77777777" w:rsidR="00CD068C" w:rsidRPr="002625EB" w:rsidRDefault="00CD068C" w:rsidP="00CD068C">
            <w:pPr>
              <w:pStyle w:val="TAC"/>
            </w:pPr>
            <w:r w:rsidRPr="002625EB">
              <w:rPr>
                <w:rFonts w:hint="eastAsia"/>
                <w:lang w:eastAsia="zh-CN"/>
              </w:rPr>
              <w:t>1</w:t>
            </w:r>
          </w:p>
        </w:tc>
        <w:tc>
          <w:tcPr>
            <w:tcW w:w="2098" w:type="dxa"/>
            <w:vAlign w:val="center"/>
          </w:tcPr>
          <w:p w14:paraId="49ED62CB" w14:textId="77777777" w:rsidR="00CD068C" w:rsidRPr="002625EB" w:rsidRDefault="00CD068C" w:rsidP="00CD068C">
            <w:pPr>
              <w:pStyle w:val="TAC"/>
              <w:rPr>
                <w:lang w:eastAsia="zh-CN"/>
              </w:rPr>
            </w:pPr>
            <w:r w:rsidRPr="002625EB">
              <w:t>1 layer: TPMI=1</w:t>
            </w:r>
          </w:p>
        </w:tc>
        <w:tc>
          <w:tcPr>
            <w:tcW w:w="972" w:type="dxa"/>
            <w:shd w:val="clear" w:color="auto" w:fill="D9D9D9"/>
            <w:vAlign w:val="center"/>
          </w:tcPr>
          <w:p w14:paraId="32F3F1CB" w14:textId="77777777" w:rsidR="00CD068C" w:rsidRPr="002625EB" w:rsidRDefault="00CD068C" w:rsidP="00CD068C">
            <w:pPr>
              <w:pStyle w:val="TAC"/>
            </w:pPr>
            <w:r w:rsidRPr="002625EB">
              <w:rPr>
                <w:rFonts w:hint="eastAsia"/>
                <w:lang w:eastAsia="zh-CN"/>
              </w:rPr>
              <w:t>1</w:t>
            </w:r>
          </w:p>
        </w:tc>
        <w:tc>
          <w:tcPr>
            <w:tcW w:w="2085" w:type="dxa"/>
            <w:vAlign w:val="center"/>
          </w:tcPr>
          <w:p w14:paraId="538FCFBD" w14:textId="77777777" w:rsidR="00CD068C" w:rsidRPr="002625EB" w:rsidRDefault="00CD068C" w:rsidP="00CD068C">
            <w:pPr>
              <w:pStyle w:val="TAC"/>
              <w:rPr>
                <w:lang w:eastAsia="zh-CN"/>
              </w:rPr>
            </w:pPr>
            <w:r w:rsidRPr="002625EB">
              <w:t>1 layer: TPMI=1</w:t>
            </w:r>
          </w:p>
        </w:tc>
      </w:tr>
      <w:tr w:rsidR="00CD068C" w:rsidRPr="002625EB" w14:paraId="5AD4D2E5" w14:textId="77777777" w:rsidTr="00CD068C">
        <w:trPr>
          <w:jc w:val="center"/>
        </w:trPr>
        <w:tc>
          <w:tcPr>
            <w:tcW w:w="936" w:type="dxa"/>
            <w:shd w:val="clear" w:color="auto" w:fill="D9D9D9"/>
            <w:vAlign w:val="center"/>
          </w:tcPr>
          <w:p w14:paraId="4DAFEACD" w14:textId="77777777" w:rsidR="00CD068C" w:rsidRPr="002625EB" w:rsidRDefault="00CD068C" w:rsidP="00CD068C">
            <w:pPr>
              <w:pStyle w:val="TAC"/>
              <w:rPr>
                <w:lang w:eastAsia="zh-CN"/>
              </w:rPr>
            </w:pPr>
            <w:r w:rsidRPr="002625EB">
              <w:rPr>
                <w:lang w:eastAsia="zh-CN"/>
              </w:rPr>
              <w:t>…</w:t>
            </w:r>
          </w:p>
        </w:tc>
        <w:tc>
          <w:tcPr>
            <w:tcW w:w="2098" w:type="dxa"/>
            <w:vAlign w:val="center"/>
          </w:tcPr>
          <w:p w14:paraId="70CFA0D2" w14:textId="77777777" w:rsidR="00CD068C" w:rsidRPr="002625EB" w:rsidRDefault="00CD068C" w:rsidP="00CD068C">
            <w:pPr>
              <w:pStyle w:val="TAC"/>
              <w:rPr>
                <w:lang w:eastAsia="zh-CN"/>
              </w:rPr>
            </w:pPr>
            <w:r w:rsidRPr="002625EB">
              <w:rPr>
                <w:lang w:eastAsia="zh-CN"/>
              </w:rPr>
              <w:t>…</w:t>
            </w:r>
          </w:p>
        </w:tc>
        <w:tc>
          <w:tcPr>
            <w:tcW w:w="972" w:type="dxa"/>
            <w:shd w:val="clear" w:color="auto" w:fill="D9D9D9"/>
            <w:vAlign w:val="center"/>
          </w:tcPr>
          <w:p w14:paraId="68599D23" w14:textId="77777777" w:rsidR="00CD068C" w:rsidRPr="002625EB" w:rsidRDefault="00CD068C" w:rsidP="00CD068C">
            <w:pPr>
              <w:pStyle w:val="TAC"/>
              <w:rPr>
                <w:lang w:eastAsia="zh-CN"/>
              </w:rPr>
            </w:pPr>
            <w:r w:rsidRPr="002625EB">
              <w:rPr>
                <w:lang w:eastAsia="zh-CN"/>
              </w:rPr>
              <w:t>…</w:t>
            </w:r>
          </w:p>
        </w:tc>
        <w:tc>
          <w:tcPr>
            <w:tcW w:w="2085" w:type="dxa"/>
            <w:vAlign w:val="center"/>
          </w:tcPr>
          <w:p w14:paraId="50EE2380" w14:textId="77777777" w:rsidR="00CD068C" w:rsidRPr="002625EB" w:rsidRDefault="00CD068C" w:rsidP="00CD068C">
            <w:pPr>
              <w:pStyle w:val="TAC"/>
              <w:rPr>
                <w:lang w:eastAsia="zh-CN"/>
              </w:rPr>
            </w:pPr>
            <w:r w:rsidRPr="002625EB">
              <w:rPr>
                <w:lang w:eastAsia="zh-CN"/>
              </w:rPr>
              <w:t>…</w:t>
            </w:r>
          </w:p>
        </w:tc>
      </w:tr>
      <w:tr w:rsidR="00CD068C" w:rsidRPr="002625EB" w14:paraId="25393321" w14:textId="77777777" w:rsidTr="00CD068C">
        <w:trPr>
          <w:jc w:val="center"/>
        </w:trPr>
        <w:tc>
          <w:tcPr>
            <w:tcW w:w="936" w:type="dxa"/>
            <w:shd w:val="clear" w:color="auto" w:fill="D9D9D9"/>
            <w:vAlign w:val="center"/>
          </w:tcPr>
          <w:p w14:paraId="31AB7C86" w14:textId="77777777" w:rsidR="00CD068C" w:rsidRPr="002625EB" w:rsidRDefault="00CD068C" w:rsidP="00CD068C">
            <w:pPr>
              <w:pStyle w:val="TAC"/>
            </w:pPr>
            <w:r w:rsidRPr="002625EB">
              <w:rPr>
                <w:rFonts w:hint="eastAsia"/>
                <w:lang w:eastAsia="zh-CN"/>
              </w:rPr>
              <w:t>3</w:t>
            </w:r>
          </w:p>
        </w:tc>
        <w:tc>
          <w:tcPr>
            <w:tcW w:w="2098" w:type="dxa"/>
            <w:vAlign w:val="center"/>
          </w:tcPr>
          <w:p w14:paraId="1AD4F8A6"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753B538" w14:textId="77777777" w:rsidR="00CD068C" w:rsidRPr="002625EB" w:rsidRDefault="00CD068C" w:rsidP="00CD068C">
            <w:pPr>
              <w:pStyle w:val="TAC"/>
            </w:pPr>
            <w:r w:rsidRPr="002625EB">
              <w:rPr>
                <w:rFonts w:hint="eastAsia"/>
                <w:lang w:eastAsia="zh-CN"/>
              </w:rPr>
              <w:t>3</w:t>
            </w:r>
          </w:p>
        </w:tc>
        <w:tc>
          <w:tcPr>
            <w:tcW w:w="2085" w:type="dxa"/>
            <w:vAlign w:val="center"/>
          </w:tcPr>
          <w:p w14:paraId="615C1908" w14:textId="77777777" w:rsidR="00CD068C" w:rsidRPr="002625EB" w:rsidRDefault="00CD068C" w:rsidP="00CD068C">
            <w:pPr>
              <w:pStyle w:val="TAC"/>
              <w:rPr>
                <w:lang w:eastAsia="zh-CN"/>
              </w:rPr>
            </w:pPr>
            <w:r w:rsidRPr="002625EB">
              <w:t>1 layer: TPMI=</w:t>
            </w:r>
            <w:r w:rsidRPr="002625EB">
              <w:rPr>
                <w:rFonts w:hint="eastAsia"/>
                <w:lang w:eastAsia="zh-CN"/>
              </w:rPr>
              <w:t>3</w:t>
            </w:r>
          </w:p>
        </w:tc>
      </w:tr>
      <w:tr w:rsidR="00CD068C" w:rsidRPr="002625EB" w14:paraId="53871932" w14:textId="77777777" w:rsidTr="00CD068C">
        <w:trPr>
          <w:jc w:val="center"/>
        </w:trPr>
        <w:tc>
          <w:tcPr>
            <w:tcW w:w="936" w:type="dxa"/>
            <w:shd w:val="clear" w:color="auto" w:fill="D9D9D9"/>
          </w:tcPr>
          <w:p w14:paraId="1E6B500F" w14:textId="77777777" w:rsidR="00CD068C" w:rsidRPr="002625EB" w:rsidRDefault="00CD068C" w:rsidP="00CD068C">
            <w:pPr>
              <w:pStyle w:val="TAC"/>
              <w:rPr>
                <w:lang w:eastAsia="zh-CN"/>
              </w:rPr>
            </w:pPr>
            <w:r w:rsidRPr="002625EB">
              <w:rPr>
                <w:rFonts w:hint="eastAsia"/>
                <w:lang w:eastAsia="zh-CN"/>
              </w:rPr>
              <w:t>4</w:t>
            </w:r>
          </w:p>
        </w:tc>
        <w:tc>
          <w:tcPr>
            <w:tcW w:w="2098" w:type="dxa"/>
          </w:tcPr>
          <w:p w14:paraId="15EB057A" w14:textId="77777777" w:rsidR="00CD068C" w:rsidRPr="002625EB" w:rsidRDefault="00CD068C" w:rsidP="00CD068C">
            <w:pPr>
              <w:pStyle w:val="TAC"/>
              <w:rPr>
                <w:lang w:eastAsia="zh-CN"/>
              </w:rPr>
            </w:pPr>
            <w:r w:rsidRPr="002625EB">
              <w:rPr>
                <w:rFonts w:hint="eastAsia"/>
                <w:lang w:eastAsia="zh-CN"/>
              </w:rPr>
              <w:t>2 layers: TPMI=0</w:t>
            </w:r>
          </w:p>
        </w:tc>
        <w:tc>
          <w:tcPr>
            <w:tcW w:w="972" w:type="dxa"/>
            <w:shd w:val="clear" w:color="auto" w:fill="D9D9D9"/>
          </w:tcPr>
          <w:p w14:paraId="743DCB5F" w14:textId="77777777" w:rsidR="00CD068C" w:rsidRPr="002625EB" w:rsidRDefault="00CD068C" w:rsidP="00CD068C">
            <w:pPr>
              <w:pStyle w:val="TAC"/>
              <w:rPr>
                <w:lang w:eastAsia="zh-CN"/>
              </w:rPr>
            </w:pPr>
            <w:r w:rsidRPr="002625EB">
              <w:rPr>
                <w:rFonts w:hint="eastAsia"/>
                <w:lang w:eastAsia="zh-CN"/>
              </w:rPr>
              <w:t>4</w:t>
            </w:r>
          </w:p>
        </w:tc>
        <w:tc>
          <w:tcPr>
            <w:tcW w:w="2085" w:type="dxa"/>
          </w:tcPr>
          <w:p w14:paraId="01AFE23E" w14:textId="77777777" w:rsidR="00CD068C" w:rsidRPr="002625EB" w:rsidRDefault="00CD068C" w:rsidP="00CD068C">
            <w:pPr>
              <w:pStyle w:val="TAC"/>
              <w:rPr>
                <w:lang w:eastAsia="zh-CN"/>
              </w:rPr>
            </w:pPr>
            <w:r w:rsidRPr="002625EB">
              <w:rPr>
                <w:rFonts w:hint="eastAsia"/>
                <w:lang w:eastAsia="zh-CN"/>
              </w:rPr>
              <w:t>2 layers: TPMI=0</w:t>
            </w:r>
          </w:p>
        </w:tc>
      </w:tr>
      <w:tr w:rsidR="00CD068C" w:rsidRPr="002625EB" w14:paraId="33B315B7" w14:textId="77777777" w:rsidTr="00CD068C">
        <w:trPr>
          <w:jc w:val="center"/>
        </w:trPr>
        <w:tc>
          <w:tcPr>
            <w:tcW w:w="936" w:type="dxa"/>
            <w:shd w:val="clear" w:color="auto" w:fill="D9D9D9"/>
          </w:tcPr>
          <w:p w14:paraId="00DE879C" w14:textId="77777777" w:rsidR="00CD068C" w:rsidRPr="002625EB" w:rsidRDefault="00CD068C" w:rsidP="00CD068C">
            <w:pPr>
              <w:pStyle w:val="TAC"/>
            </w:pPr>
            <w:r w:rsidRPr="002625EB">
              <w:rPr>
                <w:lang w:eastAsia="zh-CN"/>
              </w:rPr>
              <w:t>…</w:t>
            </w:r>
          </w:p>
        </w:tc>
        <w:tc>
          <w:tcPr>
            <w:tcW w:w="2098" w:type="dxa"/>
          </w:tcPr>
          <w:p w14:paraId="74051A20" w14:textId="77777777" w:rsidR="00CD068C" w:rsidRPr="002625EB" w:rsidRDefault="00CD068C" w:rsidP="00CD068C">
            <w:pPr>
              <w:pStyle w:val="TAC"/>
              <w:rPr>
                <w:lang w:eastAsia="zh-CN"/>
              </w:rPr>
            </w:pPr>
            <w:r w:rsidRPr="002625EB">
              <w:rPr>
                <w:lang w:eastAsia="zh-CN"/>
              </w:rPr>
              <w:t>…</w:t>
            </w:r>
          </w:p>
        </w:tc>
        <w:tc>
          <w:tcPr>
            <w:tcW w:w="972" w:type="dxa"/>
            <w:shd w:val="clear" w:color="auto" w:fill="D9D9D9"/>
          </w:tcPr>
          <w:p w14:paraId="02C82F26" w14:textId="77777777" w:rsidR="00CD068C" w:rsidRPr="002625EB" w:rsidRDefault="00CD068C" w:rsidP="00CD068C">
            <w:pPr>
              <w:pStyle w:val="TAC"/>
              <w:rPr>
                <w:lang w:eastAsia="zh-CN"/>
              </w:rPr>
            </w:pPr>
            <w:r w:rsidRPr="002625EB">
              <w:rPr>
                <w:lang w:eastAsia="zh-CN"/>
              </w:rPr>
              <w:t>…</w:t>
            </w:r>
          </w:p>
        </w:tc>
        <w:tc>
          <w:tcPr>
            <w:tcW w:w="2085" w:type="dxa"/>
          </w:tcPr>
          <w:p w14:paraId="54C564A6" w14:textId="77777777" w:rsidR="00CD068C" w:rsidRPr="002625EB" w:rsidRDefault="00CD068C" w:rsidP="00CD068C">
            <w:pPr>
              <w:pStyle w:val="TAC"/>
              <w:rPr>
                <w:lang w:eastAsia="zh-CN"/>
              </w:rPr>
            </w:pPr>
            <w:r w:rsidRPr="002625EB">
              <w:rPr>
                <w:lang w:eastAsia="zh-CN"/>
              </w:rPr>
              <w:t>…</w:t>
            </w:r>
          </w:p>
        </w:tc>
      </w:tr>
      <w:tr w:rsidR="00CD068C" w:rsidRPr="002625EB" w14:paraId="2C2A4EFC" w14:textId="77777777" w:rsidTr="00CD068C">
        <w:trPr>
          <w:jc w:val="center"/>
        </w:trPr>
        <w:tc>
          <w:tcPr>
            <w:tcW w:w="936" w:type="dxa"/>
            <w:shd w:val="clear" w:color="auto" w:fill="D9D9D9"/>
          </w:tcPr>
          <w:p w14:paraId="7854DD0D" w14:textId="77777777" w:rsidR="00CD068C" w:rsidRPr="002625EB" w:rsidRDefault="00CD068C" w:rsidP="00CD068C">
            <w:pPr>
              <w:pStyle w:val="TAC"/>
              <w:rPr>
                <w:lang w:eastAsia="zh-CN"/>
              </w:rPr>
            </w:pPr>
            <w:r w:rsidRPr="002625EB">
              <w:rPr>
                <w:rFonts w:hint="eastAsia"/>
                <w:lang w:eastAsia="zh-CN"/>
              </w:rPr>
              <w:t>9</w:t>
            </w:r>
          </w:p>
        </w:tc>
        <w:tc>
          <w:tcPr>
            <w:tcW w:w="2098" w:type="dxa"/>
          </w:tcPr>
          <w:p w14:paraId="6AB1382D" w14:textId="77777777" w:rsidR="00CD068C" w:rsidRPr="002625EB" w:rsidRDefault="00CD068C" w:rsidP="00CD068C">
            <w:pPr>
              <w:pStyle w:val="TAC"/>
              <w:rPr>
                <w:lang w:eastAsia="zh-CN"/>
              </w:rPr>
            </w:pPr>
            <w:r w:rsidRPr="002625EB">
              <w:rPr>
                <w:rFonts w:hint="eastAsia"/>
                <w:lang w:eastAsia="zh-CN"/>
              </w:rPr>
              <w:t>2 layers: TPMI=5</w:t>
            </w:r>
          </w:p>
        </w:tc>
        <w:tc>
          <w:tcPr>
            <w:tcW w:w="972" w:type="dxa"/>
            <w:shd w:val="clear" w:color="auto" w:fill="D9D9D9"/>
          </w:tcPr>
          <w:p w14:paraId="2BC50B50" w14:textId="77777777" w:rsidR="00CD068C" w:rsidRPr="002625EB" w:rsidRDefault="00CD068C" w:rsidP="00CD068C">
            <w:pPr>
              <w:pStyle w:val="TAC"/>
              <w:rPr>
                <w:lang w:eastAsia="zh-CN"/>
              </w:rPr>
            </w:pPr>
            <w:r w:rsidRPr="002625EB">
              <w:rPr>
                <w:rFonts w:hint="eastAsia"/>
                <w:lang w:eastAsia="zh-CN"/>
              </w:rPr>
              <w:t>9</w:t>
            </w:r>
          </w:p>
        </w:tc>
        <w:tc>
          <w:tcPr>
            <w:tcW w:w="2085" w:type="dxa"/>
          </w:tcPr>
          <w:p w14:paraId="414FC44B" w14:textId="77777777" w:rsidR="00CD068C" w:rsidRPr="002625EB" w:rsidRDefault="00CD068C" w:rsidP="00CD068C">
            <w:pPr>
              <w:pStyle w:val="TAC"/>
              <w:rPr>
                <w:lang w:eastAsia="zh-CN"/>
              </w:rPr>
            </w:pPr>
            <w:r w:rsidRPr="002625EB">
              <w:rPr>
                <w:rFonts w:hint="eastAsia"/>
                <w:lang w:eastAsia="zh-CN"/>
              </w:rPr>
              <w:t>2 layers: TPMI=5</w:t>
            </w:r>
          </w:p>
        </w:tc>
      </w:tr>
      <w:tr w:rsidR="00CD068C" w:rsidRPr="002625EB" w14:paraId="11A7A167" w14:textId="77777777" w:rsidTr="00CD068C">
        <w:trPr>
          <w:jc w:val="center"/>
        </w:trPr>
        <w:tc>
          <w:tcPr>
            <w:tcW w:w="936" w:type="dxa"/>
            <w:shd w:val="clear" w:color="auto" w:fill="D9D9D9"/>
          </w:tcPr>
          <w:p w14:paraId="6E24D5F0" w14:textId="77777777" w:rsidR="00CD068C" w:rsidRPr="002625EB" w:rsidRDefault="00CD068C" w:rsidP="00CD068C">
            <w:pPr>
              <w:pStyle w:val="TAC"/>
              <w:rPr>
                <w:lang w:eastAsia="zh-CN"/>
              </w:rPr>
            </w:pPr>
            <w:r w:rsidRPr="002625EB">
              <w:rPr>
                <w:rFonts w:hint="eastAsia"/>
                <w:lang w:eastAsia="zh-CN"/>
              </w:rPr>
              <w:t>10</w:t>
            </w:r>
          </w:p>
        </w:tc>
        <w:tc>
          <w:tcPr>
            <w:tcW w:w="2098" w:type="dxa"/>
          </w:tcPr>
          <w:p w14:paraId="16304177" w14:textId="77777777" w:rsidR="00CD068C" w:rsidRPr="002625EB" w:rsidRDefault="00CD068C" w:rsidP="00CD068C">
            <w:pPr>
              <w:pStyle w:val="TAC"/>
              <w:rPr>
                <w:lang w:eastAsia="zh-CN"/>
              </w:rPr>
            </w:pPr>
            <w:r w:rsidRPr="00475ED8">
              <w:rPr>
                <w:lang w:eastAsia="zh-CN"/>
              </w:rPr>
              <w:t>1 layer: TPMI=13</w:t>
            </w:r>
          </w:p>
        </w:tc>
        <w:tc>
          <w:tcPr>
            <w:tcW w:w="972" w:type="dxa"/>
            <w:shd w:val="clear" w:color="auto" w:fill="D9D9D9"/>
          </w:tcPr>
          <w:p w14:paraId="544C2DA6" w14:textId="77777777" w:rsidR="00CD068C" w:rsidRPr="002625EB" w:rsidRDefault="00CD068C" w:rsidP="00CD068C">
            <w:pPr>
              <w:pStyle w:val="TAC"/>
              <w:rPr>
                <w:lang w:eastAsia="zh-CN"/>
              </w:rPr>
            </w:pPr>
            <w:r w:rsidRPr="002625EB">
              <w:rPr>
                <w:rFonts w:hint="eastAsia"/>
                <w:lang w:eastAsia="zh-CN"/>
              </w:rPr>
              <w:t>10</w:t>
            </w:r>
          </w:p>
        </w:tc>
        <w:tc>
          <w:tcPr>
            <w:tcW w:w="2085" w:type="dxa"/>
          </w:tcPr>
          <w:p w14:paraId="098014B9" w14:textId="77777777" w:rsidR="00CD068C" w:rsidRPr="002625EB" w:rsidRDefault="00CD068C" w:rsidP="00CD068C">
            <w:pPr>
              <w:pStyle w:val="TAC"/>
              <w:rPr>
                <w:lang w:eastAsia="zh-CN"/>
              </w:rPr>
            </w:pPr>
            <w:r w:rsidRPr="00475ED8">
              <w:rPr>
                <w:lang w:eastAsia="zh-CN"/>
              </w:rPr>
              <w:t>1 layer: TPMI=13</w:t>
            </w:r>
          </w:p>
        </w:tc>
      </w:tr>
      <w:tr w:rsidR="00CD068C" w:rsidRPr="002625EB" w14:paraId="2FCFBA1B" w14:textId="77777777" w:rsidTr="00CD068C">
        <w:trPr>
          <w:jc w:val="center"/>
        </w:trPr>
        <w:tc>
          <w:tcPr>
            <w:tcW w:w="936" w:type="dxa"/>
            <w:shd w:val="clear" w:color="auto" w:fill="D9D9D9"/>
          </w:tcPr>
          <w:p w14:paraId="66E795A0" w14:textId="77777777" w:rsidR="00CD068C" w:rsidRPr="002625EB" w:rsidRDefault="00CD068C" w:rsidP="00CD068C">
            <w:pPr>
              <w:pStyle w:val="TAC"/>
              <w:rPr>
                <w:lang w:eastAsia="zh-CN"/>
              </w:rPr>
            </w:pPr>
            <w:r w:rsidRPr="002625EB">
              <w:rPr>
                <w:rFonts w:hint="eastAsia"/>
                <w:lang w:eastAsia="zh-CN"/>
              </w:rPr>
              <w:t>11</w:t>
            </w:r>
          </w:p>
        </w:tc>
        <w:tc>
          <w:tcPr>
            <w:tcW w:w="2098" w:type="dxa"/>
          </w:tcPr>
          <w:p w14:paraId="5D641794" w14:textId="77777777" w:rsidR="00CD068C" w:rsidRPr="002625EB" w:rsidRDefault="00CD068C" w:rsidP="00CD068C">
            <w:pPr>
              <w:pStyle w:val="TAC"/>
              <w:rPr>
                <w:lang w:eastAsia="zh-CN"/>
              </w:rPr>
            </w:pPr>
            <w:r w:rsidRPr="00A226F7">
              <w:rPr>
                <w:lang w:eastAsia="zh-CN"/>
              </w:rPr>
              <w:t>2 layer: TPMI=6</w:t>
            </w:r>
          </w:p>
        </w:tc>
        <w:tc>
          <w:tcPr>
            <w:tcW w:w="972" w:type="dxa"/>
            <w:shd w:val="clear" w:color="auto" w:fill="D9D9D9"/>
          </w:tcPr>
          <w:p w14:paraId="63E97DA7" w14:textId="77777777" w:rsidR="00CD068C" w:rsidRPr="002625EB" w:rsidRDefault="00CD068C" w:rsidP="00CD068C">
            <w:pPr>
              <w:pStyle w:val="TAC"/>
              <w:rPr>
                <w:lang w:eastAsia="zh-CN"/>
              </w:rPr>
            </w:pPr>
            <w:r w:rsidRPr="002625EB">
              <w:rPr>
                <w:rFonts w:hint="eastAsia"/>
                <w:lang w:eastAsia="zh-CN"/>
              </w:rPr>
              <w:t>11</w:t>
            </w:r>
          </w:p>
        </w:tc>
        <w:tc>
          <w:tcPr>
            <w:tcW w:w="2085" w:type="dxa"/>
          </w:tcPr>
          <w:p w14:paraId="0F86574C" w14:textId="77777777" w:rsidR="00CD068C" w:rsidRPr="002625EB" w:rsidRDefault="00CD068C" w:rsidP="00CD068C">
            <w:pPr>
              <w:pStyle w:val="TAC"/>
              <w:rPr>
                <w:lang w:eastAsia="zh-CN"/>
              </w:rPr>
            </w:pPr>
            <w:r w:rsidRPr="00475ED8">
              <w:rPr>
                <w:lang w:eastAsia="zh-CN"/>
              </w:rPr>
              <w:t>2 layer: TPMI=6</w:t>
            </w:r>
          </w:p>
        </w:tc>
      </w:tr>
      <w:tr w:rsidR="00CD068C" w:rsidRPr="002625EB" w14:paraId="0B1DF25D" w14:textId="77777777" w:rsidTr="00CD068C">
        <w:trPr>
          <w:jc w:val="center"/>
        </w:trPr>
        <w:tc>
          <w:tcPr>
            <w:tcW w:w="936" w:type="dxa"/>
            <w:shd w:val="clear" w:color="auto" w:fill="D9D9D9"/>
          </w:tcPr>
          <w:p w14:paraId="4F2359D3" w14:textId="77777777" w:rsidR="00CD068C" w:rsidRPr="00475ED8" w:rsidRDefault="00CD068C" w:rsidP="00CD068C">
            <w:pPr>
              <w:pStyle w:val="TAC"/>
              <w:rPr>
                <w:lang w:eastAsia="zh-CN"/>
              </w:rPr>
            </w:pPr>
            <w:r>
              <w:rPr>
                <w:lang w:eastAsia="zh-CN"/>
              </w:rPr>
              <w:t>12</w:t>
            </w:r>
          </w:p>
        </w:tc>
        <w:tc>
          <w:tcPr>
            <w:tcW w:w="2098" w:type="dxa"/>
          </w:tcPr>
          <w:p w14:paraId="1A39E073" w14:textId="77777777" w:rsidR="00CD068C" w:rsidRPr="00475ED8" w:rsidRDefault="00CD068C" w:rsidP="00CD068C">
            <w:pPr>
              <w:pStyle w:val="TAC"/>
              <w:rPr>
                <w:lang w:eastAsia="zh-CN"/>
              </w:rPr>
            </w:pPr>
            <w:r w:rsidRPr="00A226F7">
              <w:rPr>
                <w:rFonts w:hint="eastAsia"/>
                <w:lang w:eastAsia="zh-CN"/>
              </w:rPr>
              <w:t>1 layer: TPMI=4</w:t>
            </w:r>
          </w:p>
        </w:tc>
        <w:tc>
          <w:tcPr>
            <w:tcW w:w="972" w:type="dxa"/>
            <w:shd w:val="clear" w:color="auto" w:fill="D9D9D9"/>
          </w:tcPr>
          <w:p w14:paraId="39646BBA" w14:textId="77777777" w:rsidR="00CD068C" w:rsidRPr="00475ED8" w:rsidRDefault="00CD068C" w:rsidP="00CD068C">
            <w:pPr>
              <w:pStyle w:val="TAC"/>
              <w:rPr>
                <w:lang w:eastAsia="zh-CN"/>
              </w:rPr>
            </w:pPr>
            <w:r w:rsidRPr="00475ED8">
              <w:rPr>
                <w:lang w:eastAsia="zh-CN"/>
              </w:rPr>
              <w:t>12</w:t>
            </w:r>
            <w:r>
              <w:rPr>
                <w:lang w:eastAsia="zh-CN"/>
              </w:rPr>
              <w:t>-15</w:t>
            </w:r>
          </w:p>
        </w:tc>
        <w:tc>
          <w:tcPr>
            <w:tcW w:w="2085" w:type="dxa"/>
          </w:tcPr>
          <w:p w14:paraId="5C859124" w14:textId="77777777" w:rsidR="00CD068C" w:rsidRPr="00475ED8" w:rsidRDefault="00CD068C" w:rsidP="00CD068C">
            <w:pPr>
              <w:pStyle w:val="TAC"/>
              <w:rPr>
                <w:lang w:eastAsia="zh-CN"/>
              </w:rPr>
            </w:pPr>
            <w:r>
              <w:rPr>
                <w:rFonts w:hint="eastAsia"/>
                <w:lang w:eastAsia="zh-CN"/>
              </w:rPr>
              <w:t>Reserved</w:t>
            </w:r>
          </w:p>
        </w:tc>
      </w:tr>
      <w:tr w:rsidR="00CD068C" w:rsidRPr="002625EB" w14:paraId="78646B84" w14:textId="77777777" w:rsidTr="00CD068C">
        <w:trPr>
          <w:jc w:val="center"/>
        </w:trPr>
        <w:tc>
          <w:tcPr>
            <w:tcW w:w="936" w:type="dxa"/>
            <w:shd w:val="clear" w:color="auto" w:fill="D9D9D9"/>
          </w:tcPr>
          <w:p w14:paraId="16E79CEC" w14:textId="77777777" w:rsidR="00CD068C" w:rsidRPr="00A226F7" w:rsidRDefault="00CD068C" w:rsidP="00CD068C">
            <w:pPr>
              <w:pStyle w:val="TAC"/>
              <w:rPr>
                <w:lang w:eastAsia="zh-CN"/>
              </w:rPr>
            </w:pPr>
            <w:r w:rsidRPr="00A226F7">
              <w:rPr>
                <w:lang w:eastAsia="zh-CN"/>
              </w:rPr>
              <w:t>…</w:t>
            </w:r>
          </w:p>
        </w:tc>
        <w:tc>
          <w:tcPr>
            <w:tcW w:w="2098" w:type="dxa"/>
          </w:tcPr>
          <w:p w14:paraId="4E7BD9FB" w14:textId="77777777" w:rsidR="00CD068C" w:rsidRPr="00A226F7" w:rsidRDefault="00CD068C" w:rsidP="00CD068C">
            <w:pPr>
              <w:pStyle w:val="TAC"/>
              <w:rPr>
                <w:lang w:eastAsia="zh-CN"/>
              </w:rPr>
            </w:pPr>
            <w:r w:rsidRPr="00A226F7">
              <w:rPr>
                <w:lang w:eastAsia="zh-CN"/>
              </w:rPr>
              <w:t>…</w:t>
            </w:r>
          </w:p>
        </w:tc>
        <w:tc>
          <w:tcPr>
            <w:tcW w:w="972" w:type="dxa"/>
            <w:shd w:val="clear" w:color="auto" w:fill="D9D9D9"/>
          </w:tcPr>
          <w:p w14:paraId="006660A2" w14:textId="77777777" w:rsidR="00CD068C" w:rsidRPr="00475ED8" w:rsidRDefault="00CD068C" w:rsidP="00CD068C">
            <w:pPr>
              <w:pStyle w:val="TAC"/>
              <w:rPr>
                <w:lang w:eastAsia="zh-CN"/>
              </w:rPr>
            </w:pPr>
          </w:p>
        </w:tc>
        <w:tc>
          <w:tcPr>
            <w:tcW w:w="2085" w:type="dxa"/>
          </w:tcPr>
          <w:p w14:paraId="7295D049" w14:textId="77777777" w:rsidR="00CD068C" w:rsidRPr="00475ED8" w:rsidRDefault="00CD068C" w:rsidP="00CD068C">
            <w:pPr>
              <w:pStyle w:val="TAC"/>
              <w:rPr>
                <w:lang w:eastAsia="zh-CN"/>
              </w:rPr>
            </w:pPr>
          </w:p>
        </w:tc>
      </w:tr>
      <w:tr w:rsidR="00CD068C" w:rsidRPr="002625EB" w14:paraId="0A8EDCCE" w14:textId="77777777" w:rsidTr="00CD068C">
        <w:trPr>
          <w:jc w:val="center"/>
        </w:trPr>
        <w:tc>
          <w:tcPr>
            <w:tcW w:w="936" w:type="dxa"/>
            <w:shd w:val="clear" w:color="auto" w:fill="D9D9D9"/>
          </w:tcPr>
          <w:p w14:paraId="3F7D9DDD" w14:textId="77777777" w:rsidR="00CD068C" w:rsidRPr="00A226F7" w:rsidRDefault="00CD068C" w:rsidP="00CD068C">
            <w:pPr>
              <w:pStyle w:val="TAC"/>
              <w:rPr>
                <w:lang w:eastAsia="zh-CN"/>
              </w:rPr>
            </w:pPr>
            <w:r>
              <w:rPr>
                <w:lang w:eastAsia="zh-CN"/>
              </w:rPr>
              <w:t>20</w:t>
            </w:r>
          </w:p>
        </w:tc>
        <w:tc>
          <w:tcPr>
            <w:tcW w:w="2098" w:type="dxa"/>
          </w:tcPr>
          <w:p w14:paraId="511E0B50" w14:textId="77777777" w:rsidR="00CD068C" w:rsidRPr="00A226F7" w:rsidRDefault="00CD068C" w:rsidP="00CD068C">
            <w:pPr>
              <w:pStyle w:val="TAC"/>
              <w:rPr>
                <w:lang w:eastAsia="zh-CN"/>
              </w:rPr>
            </w:pPr>
            <w:r w:rsidRPr="00475ED8">
              <w:rPr>
                <w:lang w:eastAsia="zh-CN"/>
              </w:rPr>
              <w:t>1 layer: TPMI=12</w:t>
            </w:r>
          </w:p>
        </w:tc>
        <w:tc>
          <w:tcPr>
            <w:tcW w:w="972" w:type="dxa"/>
            <w:shd w:val="clear" w:color="auto" w:fill="D9D9D9"/>
          </w:tcPr>
          <w:p w14:paraId="08A4E8B6" w14:textId="77777777" w:rsidR="00CD068C" w:rsidRPr="00475ED8" w:rsidRDefault="00CD068C" w:rsidP="00CD068C">
            <w:pPr>
              <w:pStyle w:val="TAC"/>
              <w:rPr>
                <w:lang w:eastAsia="zh-CN"/>
              </w:rPr>
            </w:pPr>
          </w:p>
        </w:tc>
        <w:tc>
          <w:tcPr>
            <w:tcW w:w="2085" w:type="dxa"/>
          </w:tcPr>
          <w:p w14:paraId="39805021" w14:textId="77777777" w:rsidR="00CD068C" w:rsidRPr="00475ED8" w:rsidRDefault="00CD068C" w:rsidP="00CD068C">
            <w:pPr>
              <w:pStyle w:val="TAC"/>
              <w:rPr>
                <w:lang w:eastAsia="zh-CN"/>
              </w:rPr>
            </w:pPr>
          </w:p>
        </w:tc>
      </w:tr>
      <w:tr w:rsidR="00CD068C" w:rsidRPr="002625EB" w14:paraId="78568E0D" w14:textId="77777777" w:rsidTr="00CD068C">
        <w:trPr>
          <w:jc w:val="center"/>
        </w:trPr>
        <w:tc>
          <w:tcPr>
            <w:tcW w:w="936" w:type="dxa"/>
            <w:shd w:val="clear" w:color="auto" w:fill="D9D9D9"/>
          </w:tcPr>
          <w:p w14:paraId="25B98402" w14:textId="77777777" w:rsidR="00CD068C" w:rsidRPr="00A226F7" w:rsidRDefault="00CD068C" w:rsidP="00CD068C">
            <w:pPr>
              <w:pStyle w:val="TAC"/>
              <w:rPr>
                <w:lang w:eastAsia="zh-CN"/>
              </w:rPr>
            </w:pPr>
            <w:r>
              <w:rPr>
                <w:lang w:eastAsia="zh-CN"/>
              </w:rPr>
              <w:t>21</w:t>
            </w:r>
          </w:p>
        </w:tc>
        <w:tc>
          <w:tcPr>
            <w:tcW w:w="2098" w:type="dxa"/>
          </w:tcPr>
          <w:p w14:paraId="590A0AE8" w14:textId="77777777" w:rsidR="00CD068C" w:rsidRPr="00A226F7" w:rsidRDefault="00CD068C" w:rsidP="00CD068C">
            <w:pPr>
              <w:pStyle w:val="TAC"/>
              <w:rPr>
                <w:lang w:eastAsia="zh-CN"/>
              </w:rPr>
            </w:pPr>
            <w:r w:rsidRPr="00475ED8">
              <w:rPr>
                <w:lang w:eastAsia="zh-CN"/>
              </w:rPr>
              <w:t>1 layer: TPMI=14</w:t>
            </w:r>
          </w:p>
        </w:tc>
        <w:tc>
          <w:tcPr>
            <w:tcW w:w="972" w:type="dxa"/>
            <w:shd w:val="clear" w:color="auto" w:fill="D9D9D9"/>
          </w:tcPr>
          <w:p w14:paraId="71513960" w14:textId="77777777" w:rsidR="00CD068C" w:rsidRPr="00A226F7" w:rsidRDefault="00CD068C" w:rsidP="00CD068C">
            <w:pPr>
              <w:pStyle w:val="TAC"/>
              <w:rPr>
                <w:lang w:eastAsia="zh-CN"/>
              </w:rPr>
            </w:pPr>
          </w:p>
        </w:tc>
        <w:tc>
          <w:tcPr>
            <w:tcW w:w="2085" w:type="dxa"/>
          </w:tcPr>
          <w:p w14:paraId="54130292" w14:textId="77777777" w:rsidR="00CD068C" w:rsidRPr="00A226F7" w:rsidRDefault="00CD068C" w:rsidP="00CD068C">
            <w:pPr>
              <w:pStyle w:val="TAC"/>
              <w:rPr>
                <w:lang w:eastAsia="zh-CN"/>
              </w:rPr>
            </w:pPr>
          </w:p>
        </w:tc>
      </w:tr>
      <w:tr w:rsidR="00CD068C" w:rsidRPr="002625EB" w14:paraId="61FF9617" w14:textId="77777777" w:rsidTr="00CD068C">
        <w:trPr>
          <w:jc w:val="center"/>
        </w:trPr>
        <w:tc>
          <w:tcPr>
            <w:tcW w:w="936" w:type="dxa"/>
            <w:shd w:val="clear" w:color="auto" w:fill="D9D9D9"/>
          </w:tcPr>
          <w:p w14:paraId="2B9481F5" w14:textId="77777777" w:rsidR="00CD068C" w:rsidRPr="00A226F7" w:rsidRDefault="00CD068C" w:rsidP="00CD068C">
            <w:pPr>
              <w:pStyle w:val="TAC"/>
              <w:rPr>
                <w:lang w:eastAsia="zh-CN"/>
              </w:rPr>
            </w:pPr>
            <w:r>
              <w:rPr>
                <w:lang w:eastAsia="zh-CN"/>
              </w:rPr>
              <w:t>22</w:t>
            </w:r>
          </w:p>
        </w:tc>
        <w:tc>
          <w:tcPr>
            <w:tcW w:w="2098" w:type="dxa"/>
          </w:tcPr>
          <w:p w14:paraId="7B4A69F2" w14:textId="77777777" w:rsidR="00CD068C" w:rsidRPr="00A226F7" w:rsidRDefault="00CD068C" w:rsidP="00CD068C">
            <w:pPr>
              <w:pStyle w:val="TAC"/>
              <w:rPr>
                <w:lang w:eastAsia="zh-CN"/>
              </w:rPr>
            </w:pPr>
            <w:r w:rsidRPr="00475ED8">
              <w:rPr>
                <w:lang w:eastAsia="zh-CN"/>
              </w:rPr>
              <w:t>1 layer: TPMI=15</w:t>
            </w:r>
          </w:p>
        </w:tc>
        <w:tc>
          <w:tcPr>
            <w:tcW w:w="972" w:type="dxa"/>
            <w:shd w:val="clear" w:color="auto" w:fill="D9D9D9"/>
          </w:tcPr>
          <w:p w14:paraId="70CF4FDD" w14:textId="77777777" w:rsidR="00CD068C" w:rsidRPr="00A226F7" w:rsidRDefault="00CD068C" w:rsidP="00CD068C">
            <w:pPr>
              <w:pStyle w:val="TAC"/>
              <w:rPr>
                <w:lang w:eastAsia="zh-CN"/>
              </w:rPr>
            </w:pPr>
          </w:p>
        </w:tc>
        <w:tc>
          <w:tcPr>
            <w:tcW w:w="2085" w:type="dxa"/>
          </w:tcPr>
          <w:p w14:paraId="5C37C14D" w14:textId="77777777" w:rsidR="00CD068C" w:rsidRPr="00A226F7" w:rsidRDefault="00CD068C" w:rsidP="00CD068C">
            <w:pPr>
              <w:pStyle w:val="TAC"/>
              <w:rPr>
                <w:lang w:eastAsia="zh-CN"/>
              </w:rPr>
            </w:pPr>
          </w:p>
        </w:tc>
      </w:tr>
      <w:tr w:rsidR="00CD068C" w:rsidRPr="002625EB" w14:paraId="68512F12" w14:textId="77777777" w:rsidTr="00CD068C">
        <w:trPr>
          <w:jc w:val="center"/>
        </w:trPr>
        <w:tc>
          <w:tcPr>
            <w:tcW w:w="936" w:type="dxa"/>
            <w:shd w:val="clear" w:color="auto" w:fill="D9D9D9"/>
          </w:tcPr>
          <w:p w14:paraId="252DD882" w14:textId="77777777" w:rsidR="00CD068C" w:rsidRPr="00475ED8" w:rsidRDefault="00CD068C" w:rsidP="00CD068C">
            <w:pPr>
              <w:pStyle w:val="TAC"/>
              <w:rPr>
                <w:lang w:eastAsia="zh-CN"/>
              </w:rPr>
            </w:pPr>
            <w:r>
              <w:rPr>
                <w:rFonts w:hint="eastAsia"/>
                <w:lang w:eastAsia="zh-CN"/>
              </w:rPr>
              <w:t>2</w:t>
            </w:r>
            <w:r>
              <w:rPr>
                <w:lang w:eastAsia="zh-CN"/>
              </w:rPr>
              <w:t>3</w:t>
            </w:r>
          </w:p>
        </w:tc>
        <w:tc>
          <w:tcPr>
            <w:tcW w:w="2098" w:type="dxa"/>
          </w:tcPr>
          <w:p w14:paraId="6AD7B922" w14:textId="77777777" w:rsidR="00CD068C" w:rsidRPr="00475ED8" w:rsidRDefault="00CD068C" w:rsidP="00CD068C">
            <w:pPr>
              <w:pStyle w:val="TAC"/>
              <w:rPr>
                <w:lang w:eastAsia="zh-CN"/>
              </w:rPr>
            </w:pPr>
            <w:r>
              <w:rPr>
                <w:rFonts w:hint="eastAsia"/>
                <w:lang w:eastAsia="zh-CN"/>
              </w:rPr>
              <w:t>2 layers: TPMI=7</w:t>
            </w:r>
          </w:p>
        </w:tc>
        <w:tc>
          <w:tcPr>
            <w:tcW w:w="972" w:type="dxa"/>
            <w:shd w:val="clear" w:color="auto" w:fill="D9D9D9"/>
          </w:tcPr>
          <w:p w14:paraId="70E6393F" w14:textId="77777777" w:rsidR="00CD068C" w:rsidRPr="00A226F7" w:rsidRDefault="00CD068C" w:rsidP="00CD068C">
            <w:pPr>
              <w:pStyle w:val="TAC"/>
              <w:rPr>
                <w:lang w:eastAsia="zh-CN"/>
              </w:rPr>
            </w:pPr>
          </w:p>
        </w:tc>
        <w:tc>
          <w:tcPr>
            <w:tcW w:w="2085" w:type="dxa"/>
          </w:tcPr>
          <w:p w14:paraId="4B2F154E" w14:textId="77777777" w:rsidR="00CD068C" w:rsidRPr="00A226F7" w:rsidRDefault="00CD068C" w:rsidP="00CD068C">
            <w:pPr>
              <w:pStyle w:val="TAC"/>
              <w:rPr>
                <w:lang w:eastAsia="zh-CN"/>
              </w:rPr>
            </w:pPr>
          </w:p>
        </w:tc>
      </w:tr>
      <w:tr w:rsidR="00CD068C" w:rsidRPr="002625EB" w14:paraId="069190CE" w14:textId="77777777" w:rsidTr="00CD068C">
        <w:trPr>
          <w:jc w:val="center"/>
        </w:trPr>
        <w:tc>
          <w:tcPr>
            <w:tcW w:w="936" w:type="dxa"/>
            <w:shd w:val="clear" w:color="auto" w:fill="D9D9D9"/>
          </w:tcPr>
          <w:p w14:paraId="0D87A84C" w14:textId="77777777" w:rsidR="00CD068C" w:rsidRPr="00475ED8" w:rsidRDefault="00CD068C" w:rsidP="00CD068C">
            <w:pPr>
              <w:pStyle w:val="TAC"/>
              <w:rPr>
                <w:lang w:eastAsia="zh-CN"/>
              </w:rPr>
            </w:pPr>
            <w:r w:rsidRPr="002625EB">
              <w:rPr>
                <w:lang w:eastAsia="zh-CN"/>
              </w:rPr>
              <w:t>…</w:t>
            </w:r>
          </w:p>
        </w:tc>
        <w:tc>
          <w:tcPr>
            <w:tcW w:w="2098" w:type="dxa"/>
          </w:tcPr>
          <w:p w14:paraId="28502E86" w14:textId="77777777" w:rsidR="00CD068C" w:rsidRPr="00475ED8" w:rsidRDefault="00CD068C" w:rsidP="00CD068C">
            <w:pPr>
              <w:pStyle w:val="TAC"/>
              <w:rPr>
                <w:lang w:eastAsia="zh-CN"/>
              </w:rPr>
            </w:pPr>
            <w:r w:rsidRPr="002625EB">
              <w:rPr>
                <w:lang w:eastAsia="zh-CN"/>
              </w:rPr>
              <w:t>…</w:t>
            </w:r>
          </w:p>
        </w:tc>
        <w:tc>
          <w:tcPr>
            <w:tcW w:w="972" w:type="dxa"/>
            <w:shd w:val="clear" w:color="auto" w:fill="D9D9D9"/>
          </w:tcPr>
          <w:p w14:paraId="27158606" w14:textId="77777777" w:rsidR="00CD068C" w:rsidRPr="00A226F7" w:rsidRDefault="00CD068C" w:rsidP="00CD068C">
            <w:pPr>
              <w:pStyle w:val="TAC"/>
              <w:rPr>
                <w:lang w:eastAsia="zh-CN"/>
              </w:rPr>
            </w:pPr>
          </w:p>
        </w:tc>
        <w:tc>
          <w:tcPr>
            <w:tcW w:w="2085" w:type="dxa"/>
          </w:tcPr>
          <w:p w14:paraId="7FC3689F" w14:textId="77777777" w:rsidR="00CD068C" w:rsidRPr="00A226F7" w:rsidRDefault="00CD068C" w:rsidP="00CD068C">
            <w:pPr>
              <w:pStyle w:val="TAC"/>
              <w:rPr>
                <w:lang w:eastAsia="zh-CN"/>
              </w:rPr>
            </w:pPr>
          </w:p>
        </w:tc>
      </w:tr>
      <w:tr w:rsidR="00CD068C" w:rsidRPr="002625EB" w14:paraId="03545A3A" w14:textId="77777777" w:rsidTr="00CD068C">
        <w:trPr>
          <w:jc w:val="center"/>
        </w:trPr>
        <w:tc>
          <w:tcPr>
            <w:tcW w:w="936" w:type="dxa"/>
            <w:shd w:val="clear" w:color="auto" w:fill="D9D9D9"/>
          </w:tcPr>
          <w:p w14:paraId="196CD7D3" w14:textId="77777777" w:rsidR="00CD068C" w:rsidRPr="00475ED8" w:rsidRDefault="00CD068C" w:rsidP="00CD068C">
            <w:pPr>
              <w:pStyle w:val="TAC"/>
              <w:rPr>
                <w:lang w:eastAsia="zh-CN"/>
              </w:rPr>
            </w:pPr>
            <w:r>
              <w:rPr>
                <w:lang w:eastAsia="zh-CN"/>
              </w:rPr>
              <w:t>29</w:t>
            </w:r>
          </w:p>
        </w:tc>
        <w:tc>
          <w:tcPr>
            <w:tcW w:w="2098" w:type="dxa"/>
          </w:tcPr>
          <w:p w14:paraId="7FA07AD6" w14:textId="77777777" w:rsidR="00CD068C" w:rsidRPr="00475ED8" w:rsidRDefault="00CD068C" w:rsidP="00CD068C">
            <w:pPr>
              <w:pStyle w:val="TAC"/>
              <w:rPr>
                <w:lang w:eastAsia="zh-CN"/>
              </w:rPr>
            </w:pPr>
            <w:r w:rsidRPr="002625EB">
              <w:rPr>
                <w:rFonts w:hint="eastAsia"/>
                <w:lang w:eastAsia="zh-CN"/>
              </w:rPr>
              <w:t>2 layers: TPMI=13</w:t>
            </w:r>
          </w:p>
        </w:tc>
        <w:tc>
          <w:tcPr>
            <w:tcW w:w="972" w:type="dxa"/>
            <w:shd w:val="clear" w:color="auto" w:fill="D9D9D9"/>
          </w:tcPr>
          <w:p w14:paraId="4A9564FE" w14:textId="77777777" w:rsidR="00CD068C" w:rsidRPr="00A226F7" w:rsidRDefault="00CD068C" w:rsidP="00CD068C">
            <w:pPr>
              <w:pStyle w:val="TAC"/>
              <w:rPr>
                <w:lang w:eastAsia="zh-CN"/>
              </w:rPr>
            </w:pPr>
          </w:p>
        </w:tc>
        <w:tc>
          <w:tcPr>
            <w:tcW w:w="2085" w:type="dxa"/>
          </w:tcPr>
          <w:p w14:paraId="60504AD9" w14:textId="77777777" w:rsidR="00CD068C" w:rsidRPr="00A226F7" w:rsidRDefault="00CD068C" w:rsidP="00CD068C">
            <w:pPr>
              <w:pStyle w:val="TAC"/>
              <w:rPr>
                <w:lang w:eastAsia="zh-CN"/>
              </w:rPr>
            </w:pPr>
          </w:p>
        </w:tc>
      </w:tr>
      <w:tr w:rsidR="00CD068C" w:rsidRPr="002625EB" w14:paraId="216A3FD9" w14:textId="77777777" w:rsidTr="00CD068C">
        <w:trPr>
          <w:jc w:val="center"/>
        </w:trPr>
        <w:tc>
          <w:tcPr>
            <w:tcW w:w="936" w:type="dxa"/>
            <w:shd w:val="clear" w:color="auto" w:fill="D9D9D9"/>
          </w:tcPr>
          <w:p w14:paraId="56160C0E" w14:textId="77777777" w:rsidR="00CD068C" w:rsidRPr="002625EB" w:rsidRDefault="00CD068C" w:rsidP="00CD068C">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26D95CA4" w14:textId="77777777" w:rsidR="00CD068C" w:rsidRPr="002625EB" w:rsidRDefault="00CD068C" w:rsidP="00CD068C">
            <w:pPr>
              <w:pStyle w:val="TAC"/>
              <w:rPr>
                <w:lang w:eastAsia="zh-CN"/>
              </w:rPr>
            </w:pPr>
            <w:r>
              <w:rPr>
                <w:rFonts w:hint="eastAsia"/>
                <w:lang w:eastAsia="zh-CN"/>
              </w:rPr>
              <w:t>Reserved</w:t>
            </w:r>
          </w:p>
        </w:tc>
        <w:tc>
          <w:tcPr>
            <w:tcW w:w="972" w:type="dxa"/>
            <w:shd w:val="clear" w:color="auto" w:fill="D9D9D9"/>
          </w:tcPr>
          <w:p w14:paraId="7BC3CB1A" w14:textId="77777777" w:rsidR="00CD068C" w:rsidRPr="002625EB" w:rsidRDefault="00CD068C" w:rsidP="00CD068C">
            <w:pPr>
              <w:pStyle w:val="TAC"/>
              <w:rPr>
                <w:lang w:eastAsia="zh-CN"/>
              </w:rPr>
            </w:pPr>
          </w:p>
        </w:tc>
        <w:tc>
          <w:tcPr>
            <w:tcW w:w="2085" w:type="dxa"/>
          </w:tcPr>
          <w:p w14:paraId="2153A83F" w14:textId="77777777" w:rsidR="00CD068C" w:rsidRPr="002625EB" w:rsidRDefault="00CD068C" w:rsidP="00CD068C">
            <w:pPr>
              <w:pStyle w:val="TAC"/>
              <w:rPr>
                <w:lang w:eastAsia="zh-CN"/>
              </w:rPr>
            </w:pPr>
          </w:p>
        </w:tc>
      </w:tr>
    </w:tbl>
    <w:p w14:paraId="04201BD6" w14:textId="77777777" w:rsidR="00CD068C" w:rsidRDefault="00CD068C" w:rsidP="00CD068C">
      <w:pPr>
        <w:rPr>
          <w:lang w:eastAsia="zh-CN"/>
        </w:rPr>
      </w:pPr>
    </w:p>
    <w:p w14:paraId="5ED89677" w14:textId="2DE59F28"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50" w:name="_Hlk45184831"/>
      <w:r w:rsidRPr="00D155C0">
        <w:rPr>
          <w:i/>
          <w:iCs/>
        </w:rPr>
        <w:t>ul-FullPowerTransmission</w:t>
      </w:r>
      <w:ins w:id="51" w:author="Huawei" w:date="2020-09-01T11:22:00Z">
        <w:r w:rsidR="00C344B0">
          <w:rPr>
            <w:i/>
            <w:iCs/>
          </w:rPr>
          <w:t>-r16</w:t>
        </w:r>
      </w:ins>
      <w:r w:rsidRPr="00D155C0">
        <w:rPr>
          <w:i/>
          <w:iCs/>
        </w:rPr>
        <w:t xml:space="preserve"> </w:t>
      </w:r>
      <w:r w:rsidRPr="00D155C0">
        <w:rPr>
          <w:i/>
          <w:iCs/>
          <w:lang w:eastAsia="zh-CN"/>
        </w:rPr>
        <w:t>=</w:t>
      </w:r>
      <w:r w:rsidRPr="00D155C0">
        <w:rPr>
          <w:i/>
          <w:iCs/>
        </w:rPr>
        <w:t xml:space="preserve"> fullpowerMode</w:t>
      </w:r>
      <w:bookmarkEnd w:id="50"/>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CD068C" w:rsidRPr="002625EB" w14:paraId="2AC2240B" w14:textId="77777777" w:rsidTr="00CD068C">
        <w:trPr>
          <w:trHeight w:val="424"/>
          <w:jc w:val="center"/>
        </w:trPr>
        <w:tc>
          <w:tcPr>
            <w:tcW w:w="936" w:type="dxa"/>
            <w:shd w:val="clear" w:color="auto" w:fill="D9D9D9"/>
            <w:vAlign w:val="center"/>
          </w:tcPr>
          <w:p w14:paraId="36113623" w14:textId="77777777" w:rsidR="00CD068C" w:rsidRPr="002625EB" w:rsidRDefault="00CD068C" w:rsidP="00CD068C">
            <w:pPr>
              <w:pStyle w:val="TAC"/>
              <w:rPr>
                <w:lang w:eastAsia="zh-CN"/>
              </w:rPr>
            </w:pPr>
            <w:r w:rsidRPr="002625EB">
              <w:rPr>
                <w:lang w:eastAsia="zh-CN"/>
              </w:rPr>
              <w:t>Bit field mapped to index</w:t>
            </w:r>
          </w:p>
        </w:tc>
        <w:tc>
          <w:tcPr>
            <w:tcW w:w="2098" w:type="dxa"/>
            <w:shd w:val="clear" w:color="auto" w:fill="D9D9D9"/>
            <w:vAlign w:val="center"/>
          </w:tcPr>
          <w:p w14:paraId="4D56AD90"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partialAndNonCoherent</w:t>
            </w:r>
            <w:proofErr w:type="spellEnd"/>
          </w:p>
        </w:tc>
        <w:tc>
          <w:tcPr>
            <w:tcW w:w="972" w:type="dxa"/>
            <w:shd w:val="clear" w:color="auto" w:fill="D9D9D9"/>
            <w:vAlign w:val="center"/>
          </w:tcPr>
          <w:p w14:paraId="114D46C8" w14:textId="77777777" w:rsidR="00CD068C" w:rsidRPr="002625EB" w:rsidRDefault="00CD068C" w:rsidP="00CD068C">
            <w:pPr>
              <w:pStyle w:val="TAC"/>
              <w:rPr>
                <w:lang w:eastAsia="zh-CN"/>
              </w:rPr>
            </w:pPr>
            <w:r w:rsidRPr="002625EB">
              <w:rPr>
                <w:lang w:eastAsia="zh-CN"/>
              </w:rPr>
              <w:t>Bit field mapped to index</w:t>
            </w:r>
          </w:p>
        </w:tc>
        <w:tc>
          <w:tcPr>
            <w:tcW w:w="2085" w:type="dxa"/>
            <w:shd w:val="clear" w:color="auto" w:fill="D9D9D9"/>
            <w:vAlign w:val="center"/>
          </w:tcPr>
          <w:p w14:paraId="5CA1157C"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55FA7FEB" w14:textId="77777777" w:rsidTr="00CD068C">
        <w:trPr>
          <w:jc w:val="center"/>
        </w:trPr>
        <w:tc>
          <w:tcPr>
            <w:tcW w:w="936" w:type="dxa"/>
            <w:shd w:val="clear" w:color="auto" w:fill="D9D9D9"/>
          </w:tcPr>
          <w:p w14:paraId="74ED8658" w14:textId="77777777" w:rsidR="00CD068C" w:rsidRPr="002625EB" w:rsidRDefault="00CD068C" w:rsidP="00CD068C">
            <w:pPr>
              <w:pStyle w:val="TAC"/>
            </w:pPr>
            <w:r w:rsidRPr="002625EB">
              <w:t>0</w:t>
            </w:r>
          </w:p>
        </w:tc>
        <w:tc>
          <w:tcPr>
            <w:tcW w:w="2098" w:type="dxa"/>
          </w:tcPr>
          <w:p w14:paraId="5747E1B1" w14:textId="77777777" w:rsidR="00CD068C" w:rsidRPr="002625EB" w:rsidRDefault="00CD068C" w:rsidP="00CD068C">
            <w:pPr>
              <w:pStyle w:val="TAC"/>
              <w:rPr>
                <w:lang w:eastAsia="zh-CN"/>
              </w:rPr>
            </w:pPr>
            <w:r w:rsidRPr="002625EB">
              <w:t>1 layer: TPMI=0</w:t>
            </w:r>
          </w:p>
        </w:tc>
        <w:tc>
          <w:tcPr>
            <w:tcW w:w="972" w:type="dxa"/>
            <w:shd w:val="clear" w:color="auto" w:fill="D9D9D9"/>
          </w:tcPr>
          <w:p w14:paraId="7BAA29B9" w14:textId="77777777" w:rsidR="00CD068C" w:rsidRPr="002625EB" w:rsidRDefault="00CD068C" w:rsidP="00CD068C">
            <w:pPr>
              <w:pStyle w:val="TAC"/>
            </w:pPr>
            <w:r w:rsidRPr="002625EB">
              <w:t>0</w:t>
            </w:r>
          </w:p>
        </w:tc>
        <w:tc>
          <w:tcPr>
            <w:tcW w:w="2085" w:type="dxa"/>
          </w:tcPr>
          <w:p w14:paraId="4A0FAA06" w14:textId="77777777" w:rsidR="00CD068C" w:rsidRPr="002625EB" w:rsidRDefault="00CD068C" w:rsidP="00CD068C">
            <w:pPr>
              <w:pStyle w:val="TAC"/>
              <w:rPr>
                <w:lang w:eastAsia="zh-CN"/>
              </w:rPr>
            </w:pPr>
            <w:r w:rsidRPr="002625EB">
              <w:t>1 layer: TPMI=0</w:t>
            </w:r>
          </w:p>
        </w:tc>
      </w:tr>
      <w:tr w:rsidR="00CD068C" w:rsidRPr="002625EB" w14:paraId="26F8AE41" w14:textId="77777777" w:rsidTr="00CD068C">
        <w:trPr>
          <w:jc w:val="center"/>
        </w:trPr>
        <w:tc>
          <w:tcPr>
            <w:tcW w:w="936" w:type="dxa"/>
            <w:shd w:val="clear" w:color="auto" w:fill="D9D9D9"/>
            <w:vAlign w:val="center"/>
          </w:tcPr>
          <w:p w14:paraId="060A4F1D" w14:textId="77777777" w:rsidR="00CD068C" w:rsidRPr="002625EB" w:rsidRDefault="00CD068C" w:rsidP="00CD068C">
            <w:pPr>
              <w:pStyle w:val="TAC"/>
            </w:pPr>
            <w:r w:rsidRPr="002625EB">
              <w:rPr>
                <w:rFonts w:hint="eastAsia"/>
                <w:lang w:eastAsia="zh-CN"/>
              </w:rPr>
              <w:t>1</w:t>
            </w:r>
          </w:p>
        </w:tc>
        <w:tc>
          <w:tcPr>
            <w:tcW w:w="2098" w:type="dxa"/>
            <w:vAlign w:val="center"/>
          </w:tcPr>
          <w:p w14:paraId="5489BEDC" w14:textId="77777777" w:rsidR="00CD068C" w:rsidRPr="002625EB" w:rsidRDefault="00CD068C" w:rsidP="00CD068C">
            <w:pPr>
              <w:pStyle w:val="TAC"/>
              <w:rPr>
                <w:lang w:eastAsia="zh-CN"/>
              </w:rPr>
            </w:pPr>
            <w:r w:rsidRPr="002625EB">
              <w:t>1 layer: TPMI=1</w:t>
            </w:r>
          </w:p>
        </w:tc>
        <w:tc>
          <w:tcPr>
            <w:tcW w:w="972" w:type="dxa"/>
            <w:shd w:val="clear" w:color="auto" w:fill="D9D9D9"/>
            <w:vAlign w:val="center"/>
          </w:tcPr>
          <w:p w14:paraId="436BE805" w14:textId="77777777" w:rsidR="00CD068C" w:rsidRPr="002625EB" w:rsidRDefault="00CD068C" w:rsidP="00CD068C">
            <w:pPr>
              <w:pStyle w:val="TAC"/>
            </w:pPr>
            <w:r w:rsidRPr="002625EB">
              <w:rPr>
                <w:rFonts w:hint="eastAsia"/>
                <w:lang w:eastAsia="zh-CN"/>
              </w:rPr>
              <w:t>1</w:t>
            </w:r>
          </w:p>
        </w:tc>
        <w:tc>
          <w:tcPr>
            <w:tcW w:w="2085" w:type="dxa"/>
            <w:vAlign w:val="center"/>
          </w:tcPr>
          <w:p w14:paraId="1DB0E973" w14:textId="77777777" w:rsidR="00CD068C" w:rsidRPr="002625EB" w:rsidRDefault="00CD068C" w:rsidP="00CD068C">
            <w:pPr>
              <w:pStyle w:val="TAC"/>
              <w:rPr>
                <w:lang w:eastAsia="zh-CN"/>
              </w:rPr>
            </w:pPr>
            <w:r w:rsidRPr="002625EB">
              <w:t>1 layer: TPMI=1</w:t>
            </w:r>
          </w:p>
        </w:tc>
      </w:tr>
      <w:tr w:rsidR="00CD068C" w:rsidRPr="002625EB" w14:paraId="6627A1B7" w14:textId="77777777" w:rsidTr="00CD068C">
        <w:trPr>
          <w:jc w:val="center"/>
        </w:trPr>
        <w:tc>
          <w:tcPr>
            <w:tcW w:w="936" w:type="dxa"/>
            <w:shd w:val="clear" w:color="auto" w:fill="D9D9D9"/>
            <w:vAlign w:val="center"/>
          </w:tcPr>
          <w:p w14:paraId="2D41C669" w14:textId="77777777" w:rsidR="00CD068C" w:rsidRPr="002625EB" w:rsidRDefault="00CD068C" w:rsidP="00CD068C">
            <w:pPr>
              <w:pStyle w:val="TAC"/>
              <w:rPr>
                <w:lang w:eastAsia="zh-CN"/>
              </w:rPr>
            </w:pPr>
            <w:r w:rsidRPr="002625EB">
              <w:rPr>
                <w:lang w:eastAsia="zh-CN"/>
              </w:rPr>
              <w:t>…</w:t>
            </w:r>
          </w:p>
        </w:tc>
        <w:tc>
          <w:tcPr>
            <w:tcW w:w="2098" w:type="dxa"/>
            <w:vAlign w:val="center"/>
          </w:tcPr>
          <w:p w14:paraId="4F6578F8" w14:textId="77777777" w:rsidR="00CD068C" w:rsidRPr="002625EB" w:rsidRDefault="00CD068C" w:rsidP="00CD068C">
            <w:pPr>
              <w:pStyle w:val="TAC"/>
              <w:rPr>
                <w:lang w:eastAsia="zh-CN"/>
              </w:rPr>
            </w:pPr>
            <w:r w:rsidRPr="002625EB">
              <w:rPr>
                <w:lang w:eastAsia="zh-CN"/>
              </w:rPr>
              <w:t>…</w:t>
            </w:r>
          </w:p>
        </w:tc>
        <w:tc>
          <w:tcPr>
            <w:tcW w:w="972" w:type="dxa"/>
            <w:shd w:val="clear" w:color="auto" w:fill="D9D9D9"/>
            <w:vAlign w:val="center"/>
          </w:tcPr>
          <w:p w14:paraId="02DE9F3C" w14:textId="77777777" w:rsidR="00CD068C" w:rsidRPr="002625EB" w:rsidRDefault="00CD068C" w:rsidP="00CD068C">
            <w:pPr>
              <w:pStyle w:val="TAC"/>
              <w:rPr>
                <w:lang w:eastAsia="zh-CN"/>
              </w:rPr>
            </w:pPr>
            <w:r w:rsidRPr="002625EB">
              <w:rPr>
                <w:lang w:eastAsia="zh-CN"/>
              </w:rPr>
              <w:t>…</w:t>
            </w:r>
          </w:p>
        </w:tc>
        <w:tc>
          <w:tcPr>
            <w:tcW w:w="2085" w:type="dxa"/>
            <w:vAlign w:val="center"/>
          </w:tcPr>
          <w:p w14:paraId="318F6BCF" w14:textId="77777777" w:rsidR="00CD068C" w:rsidRPr="002625EB" w:rsidRDefault="00CD068C" w:rsidP="00CD068C">
            <w:pPr>
              <w:pStyle w:val="TAC"/>
              <w:rPr>
                <w:lang w:eastAsia="zh-CN"/>
              </w:rPr>
            </w:pPr>
            <w:r w:rsidRPr="002625EB">
              <w:rPr>
                <w:lang w:eastAsia="zh-CN"/>
              </w:rPr>
              <w:t>…</w:t>
            </w:r>
          </w:p>
        </w:tc>
      </w:tr>
      <w:tr w:rsidR="00CD068C" w:rsidRPr="002625EB" w14:paraId="6065B7E8" w14:textId="77777777" w:rsidTr="00CD068C">
        <w:trPr>
          <w:jc w:val="center"/>
        </w:trPr>
        <w:tc>
          <w:tcPr>
            <w:tcW w:w="936" w:type="dxa"/>
            <w:shd w:val="clear" w:color="auto" w:fill="D9D9D9"/>
            <w:vAlign w:val="center"/>
          </w:tcPr>
          <w:p w14:paraId="1973DF32" w14:textId="77777777" w:rsidR="00CD068C" w:rsidRPr="002625EB" w:rsidRDefault="00CD068C" w:rsidP="00CD068C">
            <w:pPr>
              <w:pStyle w:val="TAC"/>
            </w:pPr>
            <w:r w:rsidRPr="002625EB">
              <w:rPr>
                <w:rFonts w:hint="eastAsia"/>
                <w:lang w:eastAsia="zh-CN"/>
              </w:rPr>
              <w:t>3</w:t>
            </w:r>
          </w:p>
        </w:tc>
        <w:tc>
          <w:tcPr>
            <w:tcW w:w="2098" w:type="dxa"/>
            <w:vAlign w:val="center"/>
          </w:tcPr>
          <w:p w14:paraId="0D46425B"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B6C5195" w14:textId="77777777" w:rsidR="00CD068C" w:rsidRPr="002625EB" w:rsidRDefault="00CD068C" w:rsidP="00CD068C">
            <w:pPr>
              <w:pStyle w:val="TAC"/>
            </w:pPr>
            <w:r w:rsidRPr="002625EB">
              <w:rPr>
                <w:rFonts w:hint="eastAsia"/>
                <w:lang w:eastAsia="zh-CN"/>
              </w:rPr>
              <w:t>3</w:t>
            </w:r>
          </w:p>
        </w:tc>
        <w:tc>
          <w:tcPr>
            <w:tcW w:w="2085" w:type="dxa"/>
            <w:vAlign w:val="center"/>
          </w:tcPr>
          <w:p w14:paraId="6582A7A1" w14:textId="77777777" w:rsidR="00CD068C" w:rsidRPr="002625EB" w:rsidRDefault="00CD068C" w:rsidP="00CD068C">
            <w:pPr>
              <w:pStyle w:val="TAC"/>
              <w:rPr>
                <w:lang w:eastAsia="zh-CN"/>
              </w:rPr>
            </w:pPr>
            <w:r w:rsidRPr="002625EB">
              <w:t>1 layer: TPMI=</w:t>
            </w:r>
            <w:r w:rsidRPr="002625EB">
              <w:rPr>
                <w:rFonts w:hint="eastAsia"/>
                <w:lang w:eastAsia="zh-CN"/>
              </w:rPr>
              <w:t>3</w:t>
            </w:r>
          </w:p>
        </w:tc>
      </w:tr>
      <w:tr w:rsidR="00CD068C" w:rsidRPr="002625EB" w14:paraId="17088492" w14:textId="77777777" w:rsidTr="00CD068C">
        <w:trPr>
          <w:jc w:val="center"/>
        </w:trPr>
        <w:tc>
          <w:tcPr>
            <w:tcW w:w="936" w:type="dxa"/>
            <w:shd w:val="clear" w:color="auto" w:fill="D9D9D9"/>
          </w:tcPr>
          <w:p w14:paraId="394D391E" w14:textId="77777777" w:rsidR="00CD068C" w:rsidRPr="002625EB" w:rsidRDefault="00CD068C" w:rsidP="00CD068C">
            <w:pPr>
              <w:pStyle w:val="TAC"/>
              <w:rPr>
                <w:lang w:eastAsia="zh-CN"/>
              </w:rPr>
            </w:pPr>
            <w:r w:rsidRPr="002625EB">
              <w:rPr>
                <w:rFonts w:hint="eastAsia"/>
                <w:lang w:eastAsia="zh-CN"/>
              </w:rPr>
              <w:t>4</w:t>
            </w:r>
          </w:p>
        </w:tc>
        <w:tc>
          <w:tcPr>
            <w:tcW w:w="2098" w:type="dxa"/>
          </w:tcPr>
          <w:p w14:paraId="6294F4B6" w14:textId="77777777" w:rsidR="00CD068C" w:rsidRPr="002625EB" w:rsidRDefault="00CD068C" w:rsidP="00CD068C">
            <w:pPr>
              <w:pStyle w:val="TAC"/>
              <w:rPr>
                <w:lang w:eastAsia="zh-CN"/>
              </w:rPr>
            </w:pPr>
            <w:r w:rsidRPr="002625EB">
              <w:rPr>
                <w:rFonts w:hint="eastAsia"/>
                <w:lang w:eastAsia="zh-CN"/>
              </w:rPr>
              <w:t>2 layers: TPMI=0</w:t>
            </w:r>
          </w:p>
        </w:tc>
        <w:tc>
          <w:tcPr>
            <w:tcW w:w="972" w:type="dxa"/>
            <w:shd w:val="clear" w:color="auto" w:fill="D9D9D9"/>
          </w:tcPr>
          <w:p w14:paraId="077CC888" w14:textId="77777777" w:rsidR="00CD068C" w:rsidRPr="002625EB" w:rsidRDefault="00CD068C" w:rsidP="00CD068C">
            <w:pPr>
              <w:pStyle w:val="TAC"/>
              <w:rPr>
                <w:lang w:eastAsia="zh-CN"/>
              </w:rPr>
            </w:pPr>
            <w:r w:rsidRPr="002625EB">
              <w:rPr>
                <w:rFonts w:hint="eastAsia"/>
                <w:lang w:eastAsia="zh-CN"/>
              </w:rPr>
              <w:t>4</w:t>
            </w:r>
          </w:p>
        </w:tc>
        <w:tc>
          <w:tcPr>
            <w:tcW w:w="2085" w:type="dxa"/>
          </w:tcPr>
          <w:p w14:paraId="5925B7C9" w14:textId="77777777" w:rsidR="00CD068C" w:rsidRPr="002625EB" w:rsidRDefault="00CD068C" w:rsidP="00CD068C">
            <w:pPr>
              <w:pStyle w:val="TAC"/>
              <w:rPr>
                <w:lang w:eastAsia="zh-CN"/>
              </w:rPr>
            </w:pPr>
            <w:r w:rsidRPr="002625EB">
              <w:rPr>
                <w:rFonts w:hint="eastAsia"/>
                <w:lang w:eastAsia="zh-CN"/>
              </w:rPr>
              <w:t>2 layers: TPMI=0</w:t>
            </w:r>
          </w:p>
        </w:tc>
      </w:tr>
      <w:tr w:rsidR="00CD068C" w:rsidRPr="002625EB" w14:paraId="11E3EFB0" w14:textId="77777777" w:rsidTr="00CD068C">
        <w:trPr>
          <w:jc w:val="center"/>
        </w:trPr>
        <w:tc>
          <w:tcPr>
            <w:tcW w:w="936" w:type="dxa"/>
            <w:shd w:val="clear" w:color="auto" w:fill="D9D9D9"/>
          </w:tcPr>
          <w:p w14:paraId="3CD293C1" w14:textId="77777777" w:rsidR="00CD068C" w:rsidRPr="002625EB" w:rsidRDefault="00CD068C" w:rsidP="00CD068C">
            <w:pPr>
              <w:pStyle w:val="TAC"/>
            </w:pPr>
            <w:r w:rsidRPr="002625EB">
              <w:rPr>
                <w:lang w:eastAsia="zh-CN"/>
              </w:rPr>
              <w:t>…</w:t>
            </w:r>
          </w:p>
        </w:tc>
        <w:tc>
          <w:tcPr>
            <w:tcW w:w="2098" w:type="dxa"/>
          </w:tcPr>
          <w:p w14:paraId="757B2E39" w14:textId="77777777" w:rsidR="00CD068C" w:rsidRPr="002625EB" w:rsidRDefault="00CD068C" w:rsidP="00CD068C">
            <w:pPr>
              <w:pStyle w:val="TAC"/>
              <w:rPr>
                <w:lang w:eastAsia="zh-CN"/>
              </w:rPr>
            </w:pPr>
            <w:r w:rsidRPr="002625EB">
              <w:rPr>
                <w:lang w:eastAsia="zh-CN"/>
              </w:rPr>
              <w:t>…</w:t>
            </w:r>
          </w:p>
        </w:tc>
        <w:tc>
          <w:tcPr>
            <w:tcW w:w="972" w:type="dxa"/>
            <w:shd w:val="clear" w:color="auto" w:fill="D9D9D9"/>
          </w:tcPr>
          <w:p w14:paraId="11A93C1E" w14:textId="77777777" w:rsidR="00CD068C" w:rsidRPr="002625EB" w:rsidRDefault="00CD068C" w:rsidP="00CD068C">
            <w:pPr>
              <w:pStyle w:val="TAC"/>
              <w:rPr>
                <w:lang w:eastAsia="zh-CN"/>
              </w:rPr>
            </w:pPr>
            <w:r w:rsidRPr="002625EB">
              <w:rPr>
                <w:lang w:eastAsia="zh-CN"/>
              </w:rPr>
              <w:t>…</w:t>
            </w:r>
          </w:p>
        </w:tc>
        <w:tc>
          <w:tcPr>
            <w:tcW w:w="2085" w:type="dxa"/>
          </w:tcPr>
          <w:p w14:paraId="247404AC" w14:textId="77777777" w:rsidR="00CD068C" w:rsidRPr="002625EB" w:rsidRDefault="00CD068C" w:rsidP="00CD068C">
            <w:pPr>
              <w:pStyle w:val="TAC"/>
              <w:rPr>
                <w:lang w:eastAsia="zh-CN"/>
              </w:rPr>
            </w:pPr>
            <w:r w:rsidRPr="002625EB">
              <w:rPr>
                <w:lang w:eastAsia="zh-CN"/>
              </w:rPr>
              <w:t>…</w:t>
            </w:r>
          </w:p>
        </w:tc>
      </w:tr>
      <w:tr w:rsidR="00CD068C" w:rsidRPr="002625EB" w14:paraId="0483EC99" w14:textId="77777777" w:rsidTr="00CD068C">
        <w:trPr>
          <w:jc w:val="center"/>
        </w:trPr>
        <w:tc>
          <w:tcPr>
            <w:tcW w:w="936" w:type="dxa"/>
            <w:shd w:val="clear" w:color="auto" w:fill="D9D9D9"/>
          </w:tcPr>
          <w:p w14:paraId="706EE510" w14:textId="77777777" w:rsidR="00CD068C" w:rsidRPr="002625EB" w:rsidRDefault="00CD068C" w:rsidP="00CD068C">
            <w:pPr>
              <w:pStyle w:val="TAC"/>
              <w:rPr>
                <w:lang w:eastAsia="zh-CN"/>
              </w:rPr>
            </w:pPr>
            <w:r w:rsidRPr="002625EB">
              <w:rPr>
                <w:rFonts w:hint="eastAsia"/>
                <w:lang w:eastAsia="zh-CN"/>
              </w:rPr>
              <w:t>9</w:t>
            </w:r>
          </w:p>
        </w:tc>
        <w:tc>
          <w:tcPr>
            <w:tcW w:w="2098" w:type="dxa"/>
          </w:tcPr>
          <w:p w14:paraId="69568481" w14:textId="77777777" w:rsidR="00CD068C" w:rsidRPr="002625EB" w:rsidRDefault="00CD068C" w:rsidP="00CD068C">
            <w:pPr>
              <w:pStyle w:val="TAC"/>
              <w:rPr>
                <w:lang w:eastAsia="zh-CN"/>
              </w:rPr>
            </w:pPr>
            <w:r w:rsidRPr="002625EB">
              <w:rPr>
                <w:rFonts w:hint="eastAsia"/>
                <w:lang w:eastAsia="zh-CN"/>
              </w:rPr>
              <w:t>2 layers: TPMI=5</w:t>
            </w:r>
          </w:p>
        </w:tc>
        <w:tc>
          <w:tcPr>
            <w:tcW w:w="972" w:type="dxa"/>
            <w:shd w:val="clear" w:color="auto" w:fill="D9D9D9"/>
          </w:tcPr>
          <w:p w14:paraId="37264612" w14:textId="77777777" w:rsidR="00CD068C" w:rsidRPr="002625EB" w:rsidRDefault="00CD068C" w:rsidP="00CD068C">
            <w:pPr>
              <w:pStyle w:val="TAC"/>
              <w:rPr>
                <w:lang w:eastAsia="zh-CN"/>
              </w:rPr>
            </w:pPr>
            <w:r w:rsidRPr="002625EB">
              <w:rPr>
                <w:rFonts w:hint="eastAsia"/>
                <w:lang w:eastAsia="zh-CN"/>
              </w:rPr>
              <w:t>9</w:t>
            </w:r>
          </w:p>
        </w:tc>
        <w:tc>
          <w:tcPr>
            <w:tcW w:w="2085" w:type="dxa"/>
          </w:tcPr>
          <w:p w14:paraId="525AE805" w14:textId="77777777" w:rsidR="00CD068C" w:rsidRPr="002625EB" w:rsidRDefault="00CD068C" w:rsidP="00CD068C">
            <w:pPr>
              <w:pStyle w:val="TAC"/>
              <w:rPr>
                <w:lang w:eastAsia="zh-CN"/>
              </w:rPr>
            </w:pPr>
            <w:r w:rsidRPr="002625EB">
              <w:rPr>
                <w:rFonts w:hint="eastAsia"/>
                <w:lang w:eastAsia="zh-CN"/>
              </w:rPr>
              <w:t>2 layers: TPMI=5</w:t>
            </w:r>
          </w:p>
        </w:tc>
      </w:tr>
      <w:tr w:rsidR="00CD068C" w:rsidRPr="002625EB" w14:paraId="37AD65E1" w14:textId="77777777" w:rsidTr="00CD068C">
        <w:trPr>
          <w:jc w:val="center"/>
        </w:trPr>
        <w:tc>
          <w:tcPr>
            <w:tcW w:w="936" w:type="dxa"/>
            <w:shd w:val="clear" w:color="auto" w:fill="D9D9D9"/>
          </w:tcPr>
          <w:p w14:paraId="541868D2" w14:textId="77777777" w:rsidR="00CD068C" w:rsidRPr="002625EB" w:rsidRDefault="00CD068C" w:rsidP="00CD068C">
            <w:pPr>
              <w:pStyle w:val="TAC"/>
              <w:rPr>
                <w:lang w:eastAsia="zh-CN"/>
              </w:rPr>
            </w:pPr>
            <w:r w:rsidRPr="002625EB">
              <w:rPr>
                <w:rFonts w:hint="eastAsia"/>
                <w:lang w:eastAsia="zh-CN"/>
              </w:rPr>
              <w:t>10</w:t>
            </w:r>
          </w:p>
        </w:tc>
        <w:tc>
          <w:tcPr>
            <w:tcW w:w="2098" w:type="dxa"/>
          </w:tcPr>
          <w:p w14:paraId="477A25D1" w14:textId="77777777" w:rsidR="00CD068C" w:rsidRPr="002625EB" w:rsidRDefault="00CD068C" w:rsidP="00CD068C">
            <w:pPr>
              <w:pStyle w:val="TAC"/>
              <w:rPr>
                <w:lang w:eastAsia="zh-CN"/>
              </w:rPr>
            </w:pPr>
            <w:r w:rsidRPr="002625EB">
              <w:rPr>
                <w:rFonts w:hint="eastAsia"/>
                <w:lang w:eastAsia="zh-CN"/>
              </w:rPr>
              <w:t>3 layers: TPMI=0</w:t>
            </w:r>
          </w:p>
        </w:tc>
        <w:tc>
          <w:tcPr>
            <w:tcW w:w="972" w:type="dxa"/>
            <w:shd w:val="clear" w:color="auto" w:fill="D9D9D9"/>
          </w:tcPr>
          <w:p w14:paraId="3409A17D" w14:textId="77777777" w:rsidR="00CD068C" w:rsidRPr="002625EB" w:rsidRDefault="00CD068C" w:rsidP="00CD068C">
            <w:pPr>
              <w:pStyle w:val="TAC"/>
              <w:rPr>
                <w:lang w:eastAsia="zh-CN"/>
              </w:rPr>
            </w:pPr>
            <w:r w:rsidRPr="002625EB">
              <w:rPr>
                <w:rFonts w:hint="eastAsia"/>
                <w:lang w:eastAsia="zh-CN"/>
              </w:rPr>
              <w:t>10</w:t>
            </w:r>
          </w:p>
        </w:tc>
        <w:tc>
          <w:tcPr>
            <w:tcW w:w="2085" w:type="dxa"/>
          </w:tcPr>
          <w:p w14:paraId="7084F4BA" w14:textId="77777777" w:rsidR="00CD068C" w:rsidRPr="002625EB" w:rsidRDefault="00CD068C" w:rsidP="00CD068C">
            <w:pPr>
              <w:pStyle w:val="TAC"/>
              <w:rPr>
                <w:lang w:eastAsia="zh-CN"/>
              </w:rPr>
            </w:pPr>
            <w:r w:rsidRPr="002625EB">
              <w:rPr>
                <w:rFonts w:hint="eastAsia"/>
                <w:lang w:eastAsia="zh-CN"/>
              </w:rPr>
              <w:t>3 layers: TPMI=0</w:t>
            </w:r>
          </w:p>
        </w:tc>
      </w:tr>
      <w:tr w:rsidR="00CD068C" w:rsidRPr="002625EB" w14:paraId="54F8F382" w14:textId="77777777" w:rsidTr="00CD068C">
        <w:trPr>
          <w:jc w:val="center"/>
        </w:trPr>
        <w:tc>
          <w:tcPr>
            <w:tcW w:w="936" w:type="dxa"/>
            <w:shd w:val="clear" w:color="auto" w:fill="D9D9D9"/>
          </w:tcPr>
          <w:p w14:paraId="122A2835" w14:textId="77777777" w:rsidR="00CD068C" w:rsidRPr="002625EB" w:rsidRDefault="00CD068C" w:rsidP="00CD068C">
            <w:pPr>
              <w:pStyle w:val="TAC"/>
              <w:rPr>
                <w:lang w:eastAsia="zh-CN"/>
              </w:rPr>
            </w:pPr>
            <w:r w:rsidRPr="002625EB">
              <w:rPr>
                <w:rFonts w:hint="eastAsia"/>
                <w:lang w:eastAsia="zh-CN"/>
              </w:rPr>
              <w:t>11</w:t>
            </w:r>
          </w:p>
        </w:tc>
        <w:tc>
          <w:tcPr>
            <w:tcW w:w="2098" w:type="dxa"/>
          </w:tcPr>
          <w:p w14:paraId="765526F5" w14:textId="77777777" w:rsidR="00CD068C" w:rsidRPr="002625EB" w:rsidRDefault="00CD068C" w:rsidP="00CD068C">
            <w:pPr>
              <w:pStyle w:val="TAC"/>
              <w:rPr>
                <w:lang w:eastAsia="zh-CN"/>
              </w:rPr>
            </w:pPr>
            <w:r w:rsidRPr="002625EB">
              <w:rPr>
                <w:rFonts w:hint="eastAsia"/>
                <w:lang w:eastAsia="zh-CN"/>
              </w:rPr>
              <w:t>4 layers: TPMI=0</w:t>
            </w:r>
          </w:p>
        </w:tc>
        <w:tc>
          <w:tcPr>
            <w:tcW w:w="972" w:type="dxa"/>
            <w:shd w:val="clear" w:color="auto" w:fill="D9D9D9"/>
          </w:tcPr>
          <w:p w14:paraId="3BC47D90" w14:textId="77777777" w:rsidR="00CD068C" w:rsidRPr="002625EB" w:rsidRDefault="00CD068C" w:rsidP="00CD068C">
            <w:pPr>
              <w:pStyle w:val="TAC"/>
              <w:rPr>
                <w:lang w:eastAsia="zh-CN"/>
              </w:rPr>
            </w:pPr>
            <w:r w:rsidRPr="002625EB">
              <w:rPr>
                <w:rFonts w:hint="eastAsia"/>
                <w:lang w:eastAsia="zh-CN"/>
              </w:rPr>
              <w:t>11</w:t>
            </w:r>
          </w:p>
        </w:tc>
        <w:tc>
          <w:tcPr>
            <w:tcW w:w="2085" w:type="dxa"/>
          </w:tcPr>
          <w:p w14:paraId="7C11E130" w14:textId="77777777" w:rsidR="00CD068C" w:rsidRPr="002625EB" w:rsidRDefault="00CD068C" w:rsidP="00CD068C">
            <w:pPr>
              <w:pStyle w:val="TAC"/>
              <w:rPr>
                <w:lang w:eastAsia="zh-CN"/>
              </w:rPr>
            </w:pPr>
            <w:r w:rsidRPr="002625EB">
              <w:rPr>
                <w:rFonts w:hint="eastAsia"/>
                <w:lang w:eastAsia="zh-CN"/>
              </w:rPr>
              <w:t>4 layers: TPMI=0</w:t>
            </w:r>
          </w:p>
        </w:tc>
      </w:tr>
      <w:tr w:rsidR="00CD068C" w:rsidRPr="002625EB" w14:paraId="6D0D2388" w14:textId="77777777" w:rsidTr="00CD068C">
        <w:trPr>
          <w:jc w:val="center"/>
        </w:trPr>
        <w:tc>
          <w:tcPr>
            <w:tcW w:w="936" w:type="dxa"/>
            <w:shd w:val="clear" w:color="auto" w:fill="D9D9D9"/>
          </w:tcPr>
          <w:p w14:paraId="6DA2B2D7" w14:textId="77777777" w:rsidR="00CD068C" w:rsidRPr="006267F2" w:rsidRDefault="00CD068C" w:rsidP="00CD068C">
            <w:pPr>
              <w:pStyle w:val="TAC"/>
              <w:rPr>
                <w:lang w:eastAsia="zh-CN"/>
              </w:rPr>
            </w:pPr>
            <w:r w:rsidRPr="006267F2">
              <w:rPr>
                <w:lang w:eastAsia="zh-CN"/>
              </w:rPr>
              <w:t>12</w:t>
            </w:r>
          </w:p>
        </w:tc>
        <w:tc>
          <w:tcPr>
            <w:tcW w:w="2098" w:type="dxa"/>
          </w:tcPr>
          <w:p w14:paraId="15B3E289" w14:textId="77777777" w:rsidR="00CD068C" w:rsidRPr="006267F2" w:rsidRDefault="00CD068C" w:rsidP="00CD068C">
            <w:pPr>
              <w:pStyle w:val="TAC"/>
              <w:rPr>
                <w:lang w:eastAsia="zh-CN"/>
              </w:rPr>
            </w:pPr>
            <w:r w:rsidRPr="006267F2">
              <w:rPr>
                <w:lang w:eastAsia="zh-CN"/>
              </w:rPr>
              <w:t>1 layer: TPMI=13</w:t>
            </w:r>
          </w:p>
        </w:tc>
        <w:tc>
          <w:tcPr>
            <w:tcW w:w="972" w:type="dxa"/>
            <w:shd w:val="clear" w:color="auto" w:fill="D9D9D9"/>
          </w:tcPr>
          <w:p w14:paraId="31066222" w14:textId="77777777" w:rsidR="00CD068C" w:rsidRPr="006267F2" w:rsidRDefault="00CD068C" w:rsidP="00CD068C">
            <w:pPr>
              <w:pStyle w:val="TAC"/>
              <w:rPr>
                <w:lang w:eastAsia="zh-CN"/>
              </w:rPr>
            </w:pPr>
            <w:r w:rsidRPr="006267F2">
              <w:rPr>
                <w:lang w:eastAsia="zh-CN"/>
              </w:rPr>
              <w:t>12</w:t>
            </w:r>
          </w:p>
        </w:tc>
        <w:tc>
          <w:tcPr>
            <w:tcW w:w="2085" w:type="dxa"/>
          </w:tcPr>
          <w:p w14:paraId="5CEF8D50" w14:textId="77777777" w:rsidR="00CD068C" w:rsidRPr="006267F2" w:rsidRDefault="00CD068C" w:rsidP="00CD068C">
            <w:pPr>
              <w:pStyle w:val="TAC"/>
              <w:rPr>
                <w:lang w:eastAsia="zh-CN"/>
              </w:rPr>
            </w:pPr>
            <w:r w:rsidRPr="006267F2">
              <w:rPr>
                <w:lang w:eastAsia="zh-CN"/>
              </w:rPr>
              <w:t>1 layer: TPMI=13</w:t>
            </w:r>
          </w:p>
        </w:tc>
      </w:tr>
      <w:tr w:rsidR="00CD068C" w:rsidRPr="002625EB" w14:paraId="78CBCB6B" w14:textId="77777777" w:rsidTr="00CD068C">
        <w:trPr>
          <w:jc w:val="center"/>
        </w:trPr>
        <w:tc>
          <w:tcPr>
            <w:tcW w:w="936" w:type="dxa"/>
            <w:shd w:val="clear" w:color="auto" w:fill="D9D9D9"/>
          </w:tcPr>
          <w:p w14:paraId="2C1900B5" w14:textId="77777777" w:rsidR="00CD068C" w:rsidRPr="00A226F7" w:rsidRDefault="00CD068C" w:rsidP="00CD068C">
            <w:pPr>
              <w:pStyle w:val="TAC"/>
              <w:rPr>
                <w:lang w:eastAsia="zh-CN"/>
              </w:rPr>
            </w:pPr>
            <w:r w:rsidRPr="00A226F7">
              <w:rPr>
                <w:lang w:eastAsia="zh-CN"/>
              </w:rPr>
              <w:t>13</w:t>
            </w:r>
          </w:p>
        </w:tc>
        <w:tc>
          <w:tcPr>
            <w:tcW w:w="2098" w:type="dxa"/>
          </w:tcPr>
          <w:p w14:paraId="563CF399" w14:textId="77777777" w:rsidR="00CD068C" w:rsidRPr="00A226F7" w:rsidRDefault="00CD068C" w:rsidP="00CD068C">
            <w:pPr>
              <w:pStyle w:val="TAC"/>
              <w:rPr>
                <w:lang w:eastAsia="zh-CN"/>
              </w:rPr>
            </w:pPr>
            <w:r w:rsidRPr="00A226F7">
              <w:rPr>
                <w:lang w:eastAsia="zh-CN"/>
              </w:rPr>
              <w:t>2 layer: TPMI=6</w:t>
            </w:r>
          </w:p>
        </w:tc>
        <w:tc>
          <w:tcPr>
            <w:tcW w:w="972" w:type="dxa"/>
            <w:shd w:val="clear" w:color="auto" w:fill="D9D9D9"/>
          </w:tcPr>
          <w:p w14:paraId="7B5A183C" w14:textId="77777777" w:rsidR="00CD068C" w:rsidRPr="006267F2" w:rsidRDefault="00CD068C" w:rsidP="00CD068C">
            <w:pPr>
              <w:pStyle w:val="TAC"/>
              <w:rPr>
                <w:lang w:eastAsia="zh-CN"/>
              </w:rPr>
            </w:pPr>
            <w:r w:rsidRPr="006267F2">
              <w:rPr>
                <w:lang w:eastAsia="zh-CN"/>
              </w:rPr>
              <w:t>13</w:t>
            </w:r>
          </w:p>
        </w:tc>
        <w:tc>
          <w:tcPr>
            <w:tcW w:w="2085" w:type="dxa"/>
          </w:tcPr>
          <w:p w14:paraId="4A60A5F7" w14:textId="77777777" w:rsidR="00CD068C" w:rsidRPr="006267F2" w:rsidRDefault="00CD068C" w:rsidP="00CD068C">
            <w:pPr>
              <w:pStyle w:val="TAC"/>
              <w:rPr>
                <w:lang w:eastAsia="zh-CN"/>
              </w:rPr>
            </w:pPr>
            <w:r w:rsidRPr="006267F2">
              <w:rPr>
                <w:lang w:eastAsia="zh-CN"/>
              </w:rPr>
              <w:t>2 layer: TPMI=6</w:t>
            </w:r>
          </w:p>
        </w:tc>
      </w:tr>
      <w:tr w:rsidR="00CD068C" w:rsidRPr="002625EB" w14:paraId="7632702C" w14:textId="77777777" w:rsidTr="00CD068C">
        <w:trPr>
          <w:jc w:val="center"/>
        </w:trPr>
        <w:tc>
          <w:tcPr>
            <w:tcW w:w="936" w:type="dxa"/>
            <w:shd w:val="clear" w:color="auto" w:fill="D9D9D9"/>
          </w:tcPr>
          <w:p w14:paraId="3D47CE25" w14:textId="77777777" w:rsidR="00CD068C" w:rsidRPr="00A226F7" w:rsidRDefault="00CD068C" w:rsidP="00CD068C">
            <w:pPr>
              <w:pStyle w:val="TAC"/>
              <w:rPr>
                <w:lang w:eastAsia="zh-CN"/>
              </w:rPr>
            </w:pPr>
            <w:r w:rsidRPr="00A226F7">
              <w:rPr>
                <w:lang w:eastAsia="zh-CN"/>
              </w:rPr>
              <w:t>14</w:t>
            </w:r>
          </w:p>
        </w:tc>
        <w:tc>
          <w:tcPr>
            <w:tcW w:w="2098" w:type="dxa"/>
          </w:tcPr>
          <w:p w14:paraId="06BC281A" w14:textId="77777777" w:rsidR="00CD068C" w:rsidRPr="00A226F7" w:rsidRDefault="00CD068C" w:rsidP="00CD068C">
            <w:pPr>
              <w:pStyle w:val="TAC"/>
              <w:rPr>
                <w:lang w:eastAsia="zh-CN"/>
              </w:rPr>
            </w:pPr>
            <w:r w:rsidRPr="00A226F7">
              <w:rPr>
                <w:lang w:eastAsia="zh-CN"/>
              </w:rPr>
              <w:t>3 layer: TPMI=1</w:t>
            </w:r>
          </w:p>
        </w:tc>
        <w:tc>
          <w:tcPr>
            <w:tcW w:w="972" w:type="dxa"/>
            <w:shd w:val="clear" w:color="auto" w:fill="D9D9D9"/>
          </w:tcPr>
          <w:p w14:paraId="7B5B2BEF" w14:textId="77777777" w:rsidR="00CD068C" w:rsidRPr="006267F2" w:rsidRDefault="00CD068C" w:rsidP="00CD068C">
            <w:pPr>
              <w:pStyle w:val="TAC"/>
              <w:rPr>
                <w:lang w:eastAsia="zh-CN"/>
              </w:rPr>
            </w:pPr>
            <w:r w:rsidRPr="006267F2">
              <w:rPr>
                <w:lang w:eastAsia="zh-CN"/>
              </w:rPr>
              <w:t>14</w:t>
            </w:r>
          </w:p>
        </w:tc>
        <w:tc>
          <w:tcPr>
            <w:tcW w:w="2085" w:type="dxa"/>
          </w:tcPr>
          <w:p w14:paraId="73B15C64" w14:textId="77777777" w:rsidR="00CD068C" w:rsidRPr="006267F2" w:rsidRDefault="00CD068C" w:rsidP="00CD068C">
            <w:pPr>
              <w:pStyle w:val="TAC"/>
              <w:rPr>
                <w:lang w:eastAsia="zh-CN"/>
              </w:rPr>
            </w:pPr>
            <w:r w:rsidRPr="006267F2">
              <w:rPr>
                <w:lang w:eastAsia="zh-CN"/>
              </w:rPr>
              <w:t>3 layer: TPMI=1</w:t>
            </w:r>
          </w:p>
        </w:tc>
      </w:tr>
      <w:tr w:rsidR="00CD068C" w:rsidRPr="002625EB" w14:paraId="45E66AF1" w14:textId="77777777" w:rsidTr="00CD068C">
        <w:trPr>
          <w:jc w:val="center"/>
        </w:trPr>
        <w:tc>
          <w:tcPr>
            <w:tcW w:w="936" w:type="dxa"/>
            <w:shd w:val="clear" w:color="auto" w:fill="D9D9D9"/>
          </w:tcPr>
          <w:p w14:paraId="08062DF7" w14:textId="77777777" w:rsidR="00CD068C" w:rsidRPr="00A226F7" w:rsidRDefault="00CD068C" w:rsidP="00CD068C">
            <w:pPr>
              <w:pStyle w:val="TAC"/>
              <w:rPr>
                <w:lang w:eastAsia="zh-CN"/>
              </w:rPr>
            </w:pPr>
            <w:r w:rsidRPr="00A226F7">
              <w:rPr>
                <w:rFonts w:hint="eastAsia"/>
                <w:lang w:eastAsia="zh-CN"/>
              </w:rPr>
              <w:t>15</w:t>
            </w:r>
          </w:p>
        </w:tc>
        <w:tc>
          <w:tcPr>
            <w:tcW w:w="2098" w:type="dxa"/>
          </w:tcPr>
          <w:p w14:paraId="701E1872" w14:textId="77777777" w:rsidR="00CD068C" w:rsidRPr="00A226F7" w:rsidRDefault="00CD068C" w:rsidP="00CD068C">
            <w:pPr>
              <w:pStyle w:val="TAC"/>
              <w:rPr>
                <w:lang w:eastAsia="zh-CN"/>
              </w:rPr>
            </w:pPr>
            <w:r w:rsidRPr="00A226F7">
              <w:rPr>
                <w:rFonts w:hint="eastAsia"/>
                <w:lang w:eastAsia="zh-CN"/>
              </w:rPr>
              <w:t>1 layer: TPMI=4</w:t>
            </w:r>
          </w:p>
        </w:tc>
        <w:tc>
          <w:tcPr>
            <w:tcW w:w="972" w:type="dxa"/>
            <w:shd w:val="clear" w:color="auto" w:fill="D9D9D9"/>
          </w:tcPr>
          <w:p w14:paraId="4D9CC4B3" w14:textId="77777777" w:rsidR="00CD068C" w:rsidRPr="00A226F7" w:rsidRDefault="00CD068C" w:rsidP="00CD068C">
            <w:pPr>
              <w:pStyle w:val="TAC"/>
              <w:rPr>
                <w:lang w:eastAsia="zh-CN"/>
              </w:rPr>
            </w:pPr>
            <w:r>
              <w:rPr>
                <w:rFonts w:hint="eastAsia"/>
                <w:lang w:eastAsia="zh-CN"/>
              </w:rPr>
              <w:t>15</w:t>
            </w:r>
          </w:p>
        </w:tc>
        <w:tc>
          <w:tcPr>
            <w:tcW w:w="2085" w:type="dxa"/>
          </w:tcPr>
          <w:p w14:paraId="1232E777" w14:textId="77777777" w:rsidR="00CD068C" w:rsidRPr="00A226F7" w:rsidRDefault="00CD068C" w:rsidP="00CD068C">
            <w:pPr>
              <w:pStyle w:val="TAC"/>
              <w:rPr>
                <w:lang w:eastAsia="zh-CN"/>
              </w:rPr>
            </w:pPr>
            <w:r>
              <w:rPr>
                <w:rFonts w:hint="eastAsia"/>
                <w:lang w:eastAsia="zh-CN"/>
              </w:rPr>
              <w:t>Reserved</w:t>
            </w:r>
          </w:p>
        </w:tc>
      </w:tr>
      <w:tr w:rsidR="00CD068C" w:rsidRPr="002625EB" w14:paraId="53F76B84" w14:textId="77777777" w:rsidTr="00CD068C">
        <w:trPr>
          <w:jc w:val="center"/>
        </w:trPr>
        <w:tc>
          <w:tcPr>
            <w:tcW w:w="936" w:type="dxa"/>
            <w:shd w:val="clear" w:color="auto" w:fill="D9D9D9"/>
          </w:tcPr>
          <w:p w14:paraId="33A1678F" w14:textId="77777777" w:rsidR="00CD068C" w:rsidRPr="00A226F7" w:rsidRDefault="00CD068C" w:rsidP="00CD068C">
            <w:pPr>
              <w:pStyle w:val="TAC"/>
              <w:rPr>
                <w:lang w:eastAsia="zh-CN"/>
              </w:rPr>
            </w:pPr>
            <w:r w:rsidRPr="00A226F7">
              <w:rPr>
                <w:lang w:eastAsia="zh-CN"/>
              </w:rPr>
              <w:t>…</w:t>
            </w:r>
          </w:p>
        </w:tc>
        <w:tc>
          <w:tcPr>
            <w:tcW w:w="2098" w:type="dxa"/>
          </w:tcPr>
          <w:p w14:paraId="520EA1C7" w14:textId="77777777" w:rsidR="00CD068C" w:rsidRPr="00A226F7" w:rsidRDefault="00CD068C" w:rsidP="00CD068C">
            <w:pPr>
              <w:pStyle w:val="TAC"/>
              <w:rPr>
                <w:lang w:eastAsia="zh-CN"/>
              </w:rPr>
            </w:pPr>
            <w:r w:rsidRPr="00A226F7">
              <w:rPr>
                <w:lang w:eastAsia="zh-CN"/>
              </w:rPr>
              <w:t>…</w:t>
            </w:r>
          </w:p>
        </w:tc>
        <w:tc>
          <w:tcPr>
            <w:tcW w:w="972" w:type="dxa"/>
            <w:shd w:val="clear" w:color="auto" w:fill="D9D9D9"/>
          </w:tcPr>
          <w:p w14:paraId="16613E6A" w14:textId="77777777" w:rsidR="00CD068C" w:rsidRPr="00A226F7" w:rsidRDefault="00CD068C" w:rsidP="00CD068C">
            <w:pPr>
              <w:pStyle w:val="TAC"/>
              <w:rPr>
                <w:lang w:eastAsia="zh-CN"/>
              </w:rPr>
            </w:pPr>
          </w:p>
        </w:tc>
        <w:tc>
          <w:tcPr>
            <w:tcW w:w="2085" w:type="dxa"/>
          </w:tcPr>
          <w:p w14:paraId="2BA42A4C" w14:textId="77777777" w:rsidR="00CD068C" w:rsidRPr="00A226F7" w:rsidRDefault="00CD068C" w:rsidP="00CD068C">
            <w:pPr>
              <w:pStyle w:val="TAC"/>
              <w:rPr>
                <w:lang w:eastAsia="zh-CN"/>
              </w:rPr>
            </w:pPr>
          </w:p>
        </w:tc>
      </w:tr>
      <w:tr w:rsidR="00CD068C" w:rsidRPr="002625EB" w14:paraId="73FDE15A" w14:textId="77777777" w:rsidTr="00CD068C">
        <w:trPr>
          <w:jc w:val="center"/>
        </w:trPr>
        <w:tc>
          <w:tcPr>
            <w:tcW w:w="936" w:type="dxa"/>
            <w:shd w:val="clear" w:color="auto" w:fill="D9D9D9"/>
          </w:tcPr>
          <w:p w14:paraId="55E492D9" w14:textId="77777777" w:rsidR="00CD068C" w:rsidRPr="006267F2" w:rsidRDefault="00CD068C" w:rsidP="00CD068C">
            <w:pPr>
              <w:pStyle w:val="TAC"/>
              <w:rPr>
                <w:lang w:eastAsia="zh-CN"/>
              </w:rPr>
            </w:pPr>
            <w:r w:rsidRPr="006267F2">
              <w:rPr>
                <w:lang w:eastAsia="zh-CN"/>
              </w:rPr>
              <w:t>23</w:t>
            </w:r>
          </w:p>
        </w:tc>
        <w:tc>
          <w:tcPr>
            <w:tcW w:w="2098" w:type="dxa"/>
          </w:tcPr>
          <w:p w14:paraId="3CE27E40" w14:textId="77777777" w:rsidR="00CD068C" w:rsidRPr="006267F2" w:rsidRDefault="00CD068C" w:rsidP="00CD068C">
            <w:pPr>
              <w:pStyle w:val="TAC"/>
              <w:rPr>
                <w:lang w:eastAsia="zh-CN"/>
              </w:rPr>
            </w:pPr>
            <w:r w:rsidRPr="006267F2">
              <w:rPr>
                <w:lang w:eastAsia="zh-CN"/>
              </w:rPr>
              <w:t>1 layer: TPMI=12</w:t>
            </w:r>
          </w:p>
        </w:tc>
        <w:tc>
          <w:tcPr>
            <w:tcW w:w="972" w:type="dxa"/>
            <w:shd w:val="clear" w:color="auto" w:fill="D9D9D9"/>
          </w:tcPr>
          <w:p w14:paraId="58123AE9" w14:textId="77777777" w:rsidR="00CD068C" w:rsidRPr="00A226F7" w:rsidRDefault="00CD068C" w:rsidP="00CD068C">
            <w:pPr>
              <w:pStyle w:val="TAC"/>
              <w:rPr>
                <w:lang w:eastAsia="zh-CN"/>
              </w:rPr>
            </w:pPr>
          </w:p>
        </w:tc>
        <w:tc>
          <w:tcPr>
            <w:tcW w:w="2085" w:type="dxa"/>
          </w:tcPr>
          <w:p w14:paraId="4E6AD86E" w14:textId="77777777" w:rsidR="00CD068C" w:rsidRPr="00A226F7" w:rsidRDefault="00CD068C" w:rsidP="00CD068C">
            <w:pPr>
              <w:pStyle w:val="TAC"/>
              <w:rPr>
                <w:lang w:eastAsia="zh-CN"/>
              </w:rPr>
            </w:pPr>
          </w:p>
        </w:tc>
      </w:tr>
      <w:tr w:rsidR="00CD068C" w:rsidRPr="002625EB" w14:paraId="52A0F89D" w14:textId="77777777" w:rsidTr="00CD068C">
        <w:trPr>
          <w:jc w:val="center"/>
        </w:trPr>
        <w:tc>
          <w:tcPr>
            <w:tcW w:w="936" w:type="dxa"/>
            <w:shd w:val="clear" w:color="auto" w:fill="D9D9D9"/>
          </w:tcPr>
          <w:p w14:paraId="6DBB4163" w14:textId="77777777" w:rsidR="00CD068C" w:rsidRPr="006267F2" w:rsidRDefault="00CD068C" w:rsidP="00CD068C">
            <w:pPr>
              <w:pStyle w:val="TAC"/>
              <w:rPr>
                <w:lang w:eastAsia="zh-CN"/>
              </w:rPr>
            </w:pPr>
            <w:r w:rsidRPr="006267F2">
              <w:rPr>
                <w:lang w:eastAsia="zh-CN"/>
              </w:rPr>
              <w:t>24</w:t>
            </w:r>
          </w:p>
        </w:tc>
        <w:tc>
          <w:tcPr>
            <w:tcW w:w="2098" w:type="dxa"/>
          </w:tcPr>
          <w:p w14:paraId="43C8715E" w14:textId="77777777" w:rsidR="00CD068C" w:rsidRPr="006267F2" w:rsidRDefault="00CD068C" w:rsidP="00CD068C">
            <w:pPr>
              <w:pStyle w:val="TAC"/>
              <w:rPr>
                <w:lang w:eastAsia="zh-CN"/>
              </w:rPr>
            </w:pPr>
            <w:r w:rsidRPr="006267F2">
              <w:rPr>
                <w:lang w:eastAsia="zh-CN"/>
              </w:rPr>
              <w:t>1 layer: TPMI=14</w:t>
            </w:r>
          </w:p>
        </w:tc>
        <w:tc>
          <w:tcPr>
            <w:tcW w:w="972" w:type="dxa"/>
            <w:shd w:val="clear" w:color="auto" w:fill="D9D9D9"/>
          </w:tcPr>
          <w:p w14:paraId="7BB20D78" w14:textId="77777777" w:rsidR="00CD068C" w:rsidRPr="00A226F7" w:rsidRDefault="00CD068C" w:rsidP="00CD068C">
            <w:pPr>
              <w:pStyle w:val="TAC"/>
              <w:rPr>
                <w:lang w:eastAsia="zh-CN"/>
              </w:rPr>
            </w:pPr>
          </w:p>
        </w:tc>
        <w:tc>
          <w:tcPr>
            <w:tcW w:w="2085" w:type="dxa"/>
          </w:tcPr>
          <w:p w14:paraId="78BBAB21" w14:textId="77777777" w:rsidR="00CD068C" w:rsidRPr="00A226F7" w:rsidRDefault="00CD068C" w:rsidP="00CD068C">
            <w:pPr>
              <w:pStyle w:val="TAC"/>
              <w:rPr>
                <w:lang w:eastAsia="zh-CN"/>
              </w:rPr>
            </w:pPr>
          </w:p>
        </w:tc>
      </w:tr>
      <w:tr w:rsidR="00CD068C" w:rsidRPr="002625EB" w14:paraId="0901F96E" w14:textId="77777777" w:rsidTr="00CD068C">
        <w:trPr>
          <w:jc w:val="center"/>
        </w:trPr>
        <w:tc>
          <w:tcPr>
            <w:tcW w:w="936" w:type="dxa"/>
            <w:shd w:val="clear" w:color="auto" w:fill="D9D9D9"/>
          </w:tcPr>
          <w:p w14:paraId="046E80F8" w14:textId="77777777" w:rsidR="00CD068C" w:rsidRPr="006267F2" w:rsidRDefault="00CD068C" w:rsidP="00CD068C">
            <w:pPr>
              <w:pStyle w:val="TAC"/>
              <w:rPr>
                <w:lang w:eastAsia="zh-CN"/>
              </w:rPr>
            </w:pPr>
            <w:r w:rsidRPr="006267F2">
              <w:rPr>
                <w:lang w:eastAsia="zh-CN"/>
              </w:rPr>
              <w:t>25</w:t>
            </w:r>
          </w:p>
        </w:tc>
        <w:tc>
          <w:tcPr>
            <w:tcW w:w="2098" w:type="dxa"/>
          </w:tcPr>
          <w:p w14:paraId="1E566D15" w14:textId="77777777" w:rsidR="00CD068C" w:rsidRPr="006267F2" w:rsidRDefault="00CD068C" w:rsidP="00CD068C">
            <w:pPr>
              <w:pStyle w:val="TAC"/>
              <w:rPr>
                <w:lang w:eastAsia="zh-CN"/>
              </w:rPr>
            </w:pPr>
            <w:r w:rsidRPr="006267F2">
              <w:rPr>
                <w:lang w:eastAsia="zh-CN"/>
              </w:rPr>
              <w:t>1 layer: TPMI=15</w:t>
            </w:r>
          </w:p>
        </w:tc>
        <w:tc>
          <w:tcPr>
            <w:tcW w:w="972" w:type="dxa"/>
            <w:shd w:val="clear" w:color="auto" w:fill="D9D9D9"/>
          </w:tcPr>
          <w:p w14:paraId="74A380F0" w14:textId="77777777" w:rsidR="00CD068C" w:rsidRPr="00A226F7" w:rsidRDefault="00CD068C" w:rsidP="00CD068C">
            <w:pPr>
              <w:pStyle w:val="TAC"/>
              <w:rPr>
                <w:lang w:eastAsia="zh-CN"/>
              </w:rPr>
            </w:pPr>
          </w:p>
        </w:tc>
        <w:tc>
          <w:tcPr>
            <w:tcW w:w="2085" w:type="dxa"/>
          </w:tcPr>
          <w:p w14:paraId="3F966DE0" w14:textId="77777777" w:rsidR="00CD068C" w:rsidRPr="00A226F7" w:rsidRDefault="00CD068C" w:rsidP="00CD068C">
            <w:pPr>
              <w:pStyle w:val="TAC"/>
              <w:rPr>
                <w:lang w:eastAsia="zh-CN"/>
              </w:rPr>
            </w:pPr>
          </w:p>
        </w:tc>
      </w:tr>
      <w:tr w:rsidR="00CD068C" w:rsidRPr="002625EB" w14:paraId="4A2E9D65" w14:textId="77777777" w:rsidTr="00CD068C">
        <w:trPr>
          <w:jc w:val="center"/>
        </w:trPr>
        <w:tc>
          <w:tcPr>
            <w:tcW w:w="936" w:type="dxa"/>
            <w:shd w:val="clear" w:color="auto" w:fill="D9D9D9"/>
          </w:tcPr>
          <w:p w14:paraId="2BCA9647" w14:textId="77777777" w:rsidR="00CD068C" w:rsidRPr="002625EB" w:rsidRDefault="00CD068C" w:rsidP="00CD068C">
            <w:pPr>
              <w:pStyle w:val="TAC"/>
              <w:rPr>
                <w:lang w:eastAsia="zh-CN"/>
              </w:rPr>
            </w:pPr>
            <w:r>
              <w:rPr>
                <w:rFonts w:hint="eastAsia"/>
                <w:lang w:eastAsia="zh-CN"/>
              </w:rPr>
              <w:t>26</w:t>
            </w:r>
          </w:p>
        </w:tc>
        <w:tc>
          <w:tcPr>
            <w:tcW w:w="2098" w:type="dxa"/>
          </w:tcPr>
          <w:p w14:paraId="15F3E6CE" w14:textId="77777777" w:rsidR="00CD068C" w:rsidRPr="002625EB" w:rsidRDefault="00CD068C" w:rsidP="00CD068C">
            <w:pPr>
              <w:pStyle w:val="TAC"/>
              <w:rPr>
                <w:lang w:eastAsia="zh-CN"/>
              </w:rPr>
            </w:pPr>
            <w:r>
              <w:rPr>
                <w:rFonts w:hint="eastAsia"/>
                <w:lang w:eastAsia="zh-CN"/>
              </w:rPr>
              <w:t>2 layers: TPMI=7</w:t>
            </w:r>
          </w:p>
        </w:tc>
        <w:tc>
          <w:tcPr>
            <w:tcW w:w="972" w:type="dxa"/>
            <w:shd w:val="clear" w:color="auto" w:fill="D9D9D9"/>
          </w:tcPr>
          <w:p w14:paraId="48EA2B7A" w14:textId="77777777" w:rsidR="00CD068C" w:rsidRPr="002625EB" w:rsidRDefault="00CD068C" w:rsidP="00CD068C">
            <w:pPr>
              <w:pStyle w:val="TAC"/>
              <w:rPr>
                <w:lang w:eastAsia="zh-CN"/>
              </w:rPr>
            </w:pPr>
          </w:p>
        </w:tc>
        <w:tc>
          <w:tcPr>
            <w:tcW w:w="2085" w:type="dxa"/>
          </w:tcPr>
          <w:p w14:paraId="5A92BB77" w14:textId="77777777" w:rsidR="00CD068C" w:rsidRPr="002625EB" w:rsidRDefault="00CD068C" w:rsidP="00CD068C">
            <w:pPr>
              <w:pStyle w:val="TAC"/>
              <w:rPr>
                <w:lang w:eastAsia="zh-CN"/>
              </w:rPr>
            </w:pPr>
          </w:p>
        </w:tc>
      </w:tr>
      <w:tr w:rsidR="00CD068C" w:rsidRPr="002625EB" w14:paraId="3D3D2983" w14:textId="77777777" w:rsidTr="00CD068C">
        <w:trPr>
          <w:jc w:val="center"/>
        </w:trPr>
        <w:tc>
          <w:tcPr>
            <w:tcW w:w="936" w:type="dxa"/>
            <w:shd w:val="clear" w:color="auto" w:fill="D9D9D9"/>
          </w:tcPr>
          <w:p w14:paraId="79590B5F" w14:textId="77777777" w:rsidR="00CD068C" w:rsidRPr="002625EB" w:rsidRDefault="00CD068C" w:rsidP="00CD068C">
            <w:pPr>
              <w:pStyle w:val="TAC"/>
              <w:rPr>
                <w:lang w:eastAsia="zh-CN"/>
              </w:rPr>
            </w:pPr>
            <w:r w:rsidRPr="002625EB">
              <w:rPr>
                <w:lang w:eastAsia="zh-CN"/>
              </w:rPr>
              <w:t>…</w:t>
            </w:r>
          </w:p>
        </w:tc>
        <w:tc>
          <w:tcPr>
            <w:tcW w:w="2098" w:type="dxa"/>
          </w:tcPr>
          <w:p w14:paraId="681639FD" w14:textId="77777777" w:rsidR="00CD068C" w:rsidRPr="002625EB" w:rsidRDefault="00CD068C" w:rsidP="00CD068C">
            <w:pPr>
              <w:pStyle w:val="TAC"/>
              <w:rPr>
                <w:lang w:eastAsia="zh-CN"/>
              </w:rPr>
            </w:pPr>
            <w:r w:rsidRPr="002625EB">
              <w:rPr>
                <w:lang w:eastAsia="zh-CN"/>
              </w:rPr>
              <w:t>…</w:t>
            </w:r>
          </w:p>
        </w:tc>
        <w:tc>
          <w:tcPr>
            <w:tcW w:w="972" w:type="dxa"/>
            <w:shd w:val="clear" w:color="auto" w:fill="D9D9D9"/>
          </w:tcPr>
          <w:p w14:paraId="37BB9021" w14:textId="77777777" w:rsidR="00CD068C" w:rsidRPr="002625EB" w:rsidRDefault="00CD068C" w:rsidP="00CD068C">
            <w:pPr>
              <w:pStyle w:val="TAC"/>
              <w:rPr>
                <w:lang w:eastAsia="zh-CN"/>
              </w:rPr>
            </w:pPr>
          </w:p>
        </w:tc>
        <w:tc>
          <w:tcPr>
            <w:tcW w:w="2085" w:type="dxa"/>
          </w:tcPr>
          <w:p w14:paraId="31950713" w14:textId="77777777" w:rsidR="00CD068C" w:rsidRPr="002625EB" w:rsidRDefault="00CD068C" w:rsidP="00CD068C">
            <w:pPr>
              <w:pStyle w:val="TAC"/>
              <w:rPr>
                <w:lang w:eastAsia="zh-CN"/>
              </w:rPr>
            </w:pPr>
          </w:p>
        </w:tc>
      </w:tr>
      <w:tr w:rsidR="00CD068C" w:rsidRPr="002625EB" w14:paraId="4FF57F0E" w14:textId="77777777" w:rsidTr="00CD068C">
        <w:trPr>
          <w:jc w:val="center"/>
        </w:trPr>
        <w:tc>
          <w:tcPr>
            <w:tcW w:w="936" w:type="dxa"/>
            <w:shd w:val="clear" w:color="auto" w:fill="D9D9D9"/>
          </w:tcPr>
          <w:p w14:paraId="6E6E569C" w14:textId="77777777" w:rsidR="00CD068C" w:rsidRPr="002625EB" w:rsidRDefault="00CD068C" w:rsidP="00CD068C">
            <w:pPr>
              <w:pStyle w:val="TAC"/>
              <w:rPr>
                <w:lang w:eastAsia="zh-CN"/>
              </w:rPr>
            </w:pPr>
            <w:r>
              <w:rPr>
                <w:rFonts w:hint="eastAsia"/>
                <w:lang w:eastAsia="zh-CN"/>
              </w:rPr>
              <w:t>32</w:t>
            </w:r>
          </w:p>
        </w:tc>
        <w:tc>
          <w:tcPr>
            <w:tcW w:w="2098" w:type="dxa"/>
          </w:tcPr>
          <w:p w14:paraId="19FD9E94" w14:textId="77777777" w:rsidR="00CD068C" w:rsidRPr="002625EB" w:rsidRDefault="00CD068C" w:rsidP="00CD068C">
            <w:pPr>
              <w:pStyle w:val="TAC"/>
              <w:rPr>
                <w:lang w:eastAsia="zh-CN"/>
              </w:rPr>
            </w:pPr>
            <w:r w:rsidRPr="002625EB">
              <w:rPr>
                <w:rFonts w:hint="eastAsia"/>
                <w:lang w:eastAsia="zh-CN"/>
              </w:rPr>
              <w:t>2 layers: TPMI=13</w:t>
            </w:r>
          </w:p>
        </w:tc>
        <w:tc>
          <w:tcPr>
            <w:tcW w:w="972" w:type="dxa"/>
            <w:shd w:val="clear" w:color="auto" w:fill="D9D9D9"/>
          </w:tcPr>
          <w:p w14:paraId="31B949A4" w14:textId="77777777" w:rsidR="00CD068C" w:rsidRPr="002625EB" w:rsidRDefault="00CD068C" w:rsidP="00CD068C">
            <w:pPr>
              <w:pStyle w:val="TAC"/>
              <w:rPr>
                <w:lang w:eastAsia="zh-CN"/>
              </w:rPr>
            </w:pPr>
          </w:p>
        </w:tc>
        <w:tc>
          <w:tcPr>
            <w:tcW w:w="2085" w:type="dxa"/>
          </w:tcPr>
          <w:p w14:paraId="2C4AE30F" w14:textId="77777777" w:rsidR="00CD068C" w:rsidRPr="002625EB" w:rsidRDefault="00CD068C" w:rsidP="00CD068C">
            <w:pPr>
              <w:pStyle w:val="TAC"/>
              <w:rPr>
                <w:lang w:eastAsia="zh-CN"/>
              </w:rPr>
            </w:pPr>
          </w:p>
        </w:tc>
      </w:tr>
      <w:tr w:rsidR="00CD068C" w:rsidRPr="002625EB" w14:paraId="0A1A84C7" w14:textId="77777777" w:rsidTr="00CD068C">
        <w:trPr>
          <w:jc w:val="center"/>
        </w:trPr>
        <w:tc>
          <w:tcPr>
            <w:tcW w:w="936" w:type="dxa"/>
            <w:shd w:val="clear" w:color="auto" w:fill="D9D9D9"/>
          </w:tcPr>
          <w:p w14:paraId="1818164D" w14:textId="77777777" w:rsidR="00CD068C" w:rsidRPr="002625EB" w:rsidRDefault="00CD068C" w:rsidP="00CD068C">
            <w:pPr>
              <w:pStyle w:val="TAC"/>
              <w:rPr>
                <w:lang w:eastAsia="zh-CN"/>
              </w:rPr>
            </w:pPr>
            <w:r>
              <w:rPr>
                <w:rFonts w:hint="eastAsia"/>
                <w:lang w:eastAsia="zh-CN"/>
              </w:rPr>
              <w:t>33</w:t>
            </w:r>
          </w:p>
        </w:tc>
        <w:tc>
          <w:tcPr>
            <w:tcW w:w="2098" w:type="dxa"/>
          </w:tcPr>
          <w:p w14:paraId="6F1C561F" w14:textId="77777777" w:rsidR="00CD068C" w:rsidRPr="002625EB" w:rsidRDefault="00CD068C" w:rsidP="00CD068C">
            <w:pPr>
              <w:pStyle w:val="TAC"/>
              <w:rPr>
                <w:lang w:eastAsia="zh-CN"/>
              </w:rPr>
            </w:pPr>
            <w:r w:rsidRPr="002625EB">
              <w:rPr>
                <w:rFonts w:hint="eastAsia"/>
                <w:lang w:eastAsia="zh-CN"/>
              </w:rPr>
              <w:t>3 layers: TPMI=2</w:t>
            </w:r>
          </w:p>
        </w:tc>
        <w:tc>
          <w:tcPr>
            <w:tcW w:w="972" w:type="dxa"/>
            <w:shd w:val="clear" w:color="auto" w:fill="D9D9D9"/>
          </w:tcPr>
          <w:p w14:paraId="2D20CE69" w14:textId="77777777" w:rsidR="00CD068C" w:rsidRPr="002625EB" w:rsidRDefault="00CD068C" w:rsidP="00CD068C">
            <w:pPr>
              <w:pStyle w:val="TAC"/>
              <w:rPr>
                <w:lang w:eastAsia="zh-CN"/>
              </w:rPr>
            </w:pPr>
          </w:p>
        </w:tc>
        <w:tc>
          <w:tcPr>
            <w:tcW w:w="2085" w:type="dxa"/>
          </w:tcPr>
          <w:p w14:paraId="5E9B6264" w14:textId="77777777" w:rsidR="00CD068C" w:rsidRPr="002625EB" w:rsidRDefault="00CD068C" w:rsidP="00CD068C">
            <w:pPr>
              <w:pStyle w:val="TAC"/>
              <w:rPr>
                <w:lang w:eastAsia="zh-CN"/>
              </w:rPr>
            </w:pPr>
          </w:p>
        </w:tc>
      </w:tr>
      <w:tr w:rsidR="00CD068C" w:rsidRPr="002625EB" w14:paraId="10494016" w14:textId="77777777" w:rsidTr="00CD068C">
        <w:trPr>
          <w:jc w:val="center"/>
        </w:trPr>
        <w:tc>
          <w:tcPr>
            <w:tcW w:w="936" w:type="dxa"/>
            <w:shd w:val="clear" w:color="auto" w:fill="D9D9D9"/>
          </w:tcPr>
          <w:p w14:paraId="36646FBB" w14:textId="77777777" w:rsidR="00CD068C" w:rsidRPr="002625EB" w:rsidRDefault="00CD068C" w:rsidP="00CD068C">
            <w:pPr>
              <w:pStyle w:val="TAC"/>
              <w:rPr>
                <w:lang w:eastAsia="zh-CN"/>
              </w:rPr>
            </w:pPr>
            <w:r>
              <w:rPr>
                <w:rFonts w:hint="eastAsia"/>
                <w:lang w:eastAsia="zh-CN"/>
              </w:rPr>
              <w:t>34</w:t>
            </w:r>
          </w:p>
        </w:tc>
        <w:tc>
          <w:tcPr>
            <w:tcW w:w="2098" w:type="dxa"/>
          </w:tcPr>
          <w:p w14:paraId="461F1D91" w14:textId="77777777" w:rsidR="00CD068C" w:rsidRPr="002625EB" w:rsidRDefault="00CD068C" w:rsidP="00CD068C">
            <w:pPr>
              <w:pStyle w:val="TAC"/>
              <w:rPr>
                <w:lang w:eastAsia="zh-CN"/>
              </w:rPr>
            </w:pPr>
            <w:r w:rsidRPr="002625EB">
              <w:rPr>
                <w:rFonts w:hint="eastAsia"/>
                <w:lang w:eastAsia="zh-CN"/>
              </w:rPr>
              <w:t>4 layers: TPMI=1</w:t>
            </w:r>
          </w:p>
        </w:tc>
        <w:tc>
          <w:tcPr>
            <w:tcW w:w="972" w:type="dxa"/>
            <w:shd w:val="clear" w:color="auto" w:fill="D9D9D9"/>
          </w:tcPr>
          <w:p w14:paraId="32BE2C34" w14:textId="77777777" w:rsidR="00CD068C" w:rsidRPr="002625EB" w:rsidRDefault="00CD068C" w:rsidP="00CD068C">
            <w:pPr>
              <w:pStyle w:val="TAC"/>
              <w:rPr>
                <w:lang w:eastAsia="zh-CN"/>
              </w:rPr>
            </w:pPr>
          </w:p>
        </w:tc>
        <w:tc>
          <w:tcPr>
            <w:tcW w:w="2085" w:type="dxa"/>
          </w:tcPr>
          <w:p w14:paraId="44B28947" w14:textId="77777777" w:rsidR="00CD068C" w:rsidRPr="002625EB" w:rsidRDefault="00CD068C" w:rsidP="00CD068C">
            <w:pPr>
              <w:pStyle w:val="TAC"/>
              <w:rPr>
                <w:lang w:eastAsia="zh-CN"/>
              </w:rPr>
            </w:pPr>
          </w:p>
        </w:tc>
      </w:tr>
      <w:tr w:rsidR="00CD068C" w:rsidRPr="002625EB" w14:paraId="0CAA79FB" w14:textId="77777777" w:rsidTr="00CD068C">
        <w:trPr>
          <w:jc w:val="center"/>
        </w:trPr>
        <w:tc>
          <w:tcPr>
            <w:tcW w:w="936" w:type="dxa"/>
            <w:shd w:val="clear" w:color="auto" w:fill="D9D9D9"/>
          </w:tcPr>
          <w:p w14:paraId="652C56EB" w14:textId="77777777" w:rsidR="00CD068C" w:rsidRPr="002625EB" w:rsidRDefault="00CD068C" w:rsidP="00CD068C">
            <w:pPr>
              <w:pStyle w:val="TAC"/>
              <w:rPr>
                <w:lang w:eastAsia="zh-CN"/>
              </w:rPr>
            </w:pPr>
            <w:r>
              <w:rPr>
                <w:rFonts w:hint="eastAsia"/>
                <w:lang w:eastAsia="zh-CN"/>
              </w:rPr>
              <w:t>35</w:t>
            </w:r>
          </w:p>
        </w:tc>
        <w:tc>
          <w:tcPr>
            <w:tcW w:w="2098" w:type="dxa"/>
          </w:tcPr>
          <w:p w14:paraId="710F67C9" w14:textId="77777777" w:rsidR="00CD068C" w:rsidRPr="002625EB" w:rsidRDefault="00CD068C" w:rsidP="00CD068C">
            <w:pPr>
              <w:pStyle w:val="TAC"/>
              <w:rPr>
                <w:lang w:eastAsia="zh-CN"/>
              </w:rPr>
            </w:pPr>
            <w:r w:rsidRPr="002625EB">
              <w:rPr>
                <w:rFonts w:hint="eastAsia"/>
                <w:lang w:eastAsia="zh-CN"/>
              </w:rPr>
              <w:t>4 layers: TPMI=2</w:t>
            </w:r>
          </w:p>
        </w:tc>
        <w:tc>
          <w:tcPr>
            <w:tcW w:w="972" w:type="dxa"/>
            <w:shd w:val="clear" w:color="auto" w:fill="D9D9D9"/>
          </w:tcPr>
          <w:p w14:paraId="770D71DE" w14:textId="77777777" w:rsidR="00CD068C" w:rsidRPr="002625EB" w:rsidRDefault="00CD068C" w:rsidP="00CD068C">
            <w:pPr>
              <w:pStyle w:val="TAC"/>
              <w:rPr>
                <w:lang w:eastAsia="zh-CN"/>
              </w:rPr>
            </w:pPr>
          </w:p>
        </w:tc>
        <w:tc>
          <w:tcPr>
            <w:tcW w:w="2085" w:type="dxa"/>
          </w:tcPr>
          <w:p w14:paraId="59D6488F" w14:textId="77777777" w:rsidR="00CD068C" w:rsidRPr="002625EB" w:rsidRDefault="00CD068C" w:rsidP="00CD068C">
            <w:pPr>
              <w:pStyle w:val="TAC"/>
              <w:rPr>
                <w:lang w:eastAsia="zh-CN"/>
              </w:rPr>
            </w:pPr>
          </w:p>
        </w:tc>
      </w:tr>
      <w:tr w:rsidR="00CD068C" w:rsidRPr="002625EB" w14:paraId="004F729D" w14:textId="77777777" w:rsidTr="00CD068C">
        <w:trPr>
          <w:jc w:val="center"/>
        </w:trPr>
        <w:tc>
          <w:tcPr>
            <w:tcW w:w="936" w:type="dxa"/>
            <w:shd w:val="clear" w:color="auto" w:fill="D9D9D9"/>
          </w:tcPr>
          <w:p w14:paraId="03165878" w14:textId="77777777" w:rsidR="00CD068C" w:rsidRDefault="00CD068C" w:rsidP="00CD068C">
            <w:pPr>
              <w:pStyle w:val="TAC"/>
              <w:rPr>
                <w:lang w:eastAsia="zh-CN"/>
              </w:rPr>
            </w:pPr>
            <w:r>
              <w:rPr>
                <w:rFonts w:hint="eastAsia"/>
                <w:lang w:eastAsia="zh-CN"/>
              </w:rPr>
              <w:t>36-63</w:t>
            </w:r>
          </w:p>
        </w:tc>
        <w:tc>
          <w:tcPr>
            <w:tcW w:w="2098" w:type="dxa"/>
          </w:tcPr>
          <w:p w14:paraId="0B4CB59C" w14:textId="77777777" w:rsidR="00CD068C" w:rsidRPr="002625EB" w:rsidRDefault="00CD068C" w:rsidP="00CD068C">
            <w:pPr>
              <w:pStyle w:val="TAC"/>
              <w:rPr>
                <w:lang w:eastAsia="zh-CN"/>
              </w:rPr>
            </w:pPr>
            <w:r>
              <w:rPr>
                <w:rFonts w:hint="eastAsia"/>
                <w:lang w:eastAsia="zh-CN"/>
              </w:rPr>
              <w:t>Reserved</w:t>
            </w:r>
          </w:p>
        </w:tc>
        <w:tc>
          <w:tcPr>
            <w:tcW w:w="972" w:type="dxa"/>
            <w:shd w:val="clear" w:color="auto" w:fill="D9D9D9"/>
          </w:tcPr>
          <w:p w14:paraId="18DFD620" w14:textId="77777777" w:rsidR="00CD068C" w:rsidRPr="002625EB" w:rsidRDefault="00CD068C" w:rsidP="00CD068C">
            <w:pPr>
              <w:pStyle w:val="TAC"/>
              <w:rPr>
                <w:lang w:eastAsia="zh-CN"/>
              </w:rPr>
            </w:pPr>
          </w:p>
        </w:tc>
        <w:tc>
          <w:tcPr>
            <w:tcW w:w="2085" w:type="dxa"/>
          </w:tcPr>
          <w:p w14:paraId="5E2659CA" w14:textId="77777777" w:rsidR="00CD068C" w:rsidRPr="002625EB" w:rsidRDefault="00CD068C" w:rsidP="00CD068C">
            <w:pPr>
              <w:pStyle w:val="TAC"/>
              <w:rPr>
                <w:lang w:eastAsia="zh-CN"/>
              </w:rPr>
            </w:pPr>
          </w:p>
        </w:tc>
      </w:tr>
    </w:tbl>
    <w:p w14:paraId="02ECB320" w14:textId="77777777" w:rsidR="00CD068C" w:rsidRPr="002625EB" w:rsidRDefault="00CD068C" w:rsidP="00CD068C">
      <w:pPr>
        <w:rPr>
          <w:lang w:eastAsia="zh-CN"/>
        </w:rPr>
      </w:pPr>
    </w:p>
    <w:p w14:paraId="4DA08E0B" w14:textId="410D8E6B" w:rsidR="00CD068C" w:rsidRPr="00D155C0" w:rsidRDefault="00CD068C" w:rsidP="00CD068C">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52" w:name="_Hlk45184872"/>
      <w:r w:rsidRPr="00D155C0">
        <w:rPr>
          <w:i/>
          <w:iCs/>
        </w:rPr>
        <w:t>ul-FullPowerTransmission</w:t>
      </w:r>
      <w:bookmarkEnd w:id="52"/>
      <w:ins w:id="53" w:author="Huawei" w:date="2020-09-01T11:22:00Z">
        <w:r w:rsidR="00C344B0">
          <w:rPr>
            <w:i/>
            <w:iCs/>
          </w:rPr>
          <w:t>-r16</w:t>
        </w:r>
      </w:ins>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54" w:name="_Hlk45184916"/>
      <w:r w:rsidRPr="00D155C0">
        <w:rPr>
          <w:i/>
          <w:iCs/>
        </w:rPr>
        <w:t>fullpowerMode</w:t>
      </w:r>
      <w:bookmarkEnd w:id="54"/>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bookmarkStart w:id="55" w:name="_Hlk45184949"/>
      <w:r w:rsidRPr="00D155C0">
        <w:rPr>
          <w:i/>
          <w:iCs/>
        </w:rPr>
        <w:t>ul-FullPowerTransmission</w:t>
      </w:r>
      <w:ins w:id="56" w:author="Huawei" w:date="2020-09-01T11:22:00Z">
        <w:r w:rsidR="00C344B0">
          <w:rPr>
            <w:i/>
            <w:iCs/>
          </w:rPr>
          <w:t>-r16</w:t>
        </w:r>
      </w:ins>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bookmarkEnd w:id="55"/>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CD068C" w:rsidRPr="002625EB" w14:paraId="3F5FBDA8" w14:textId="77777777" w:rsidTr="00CD068C">
        <w:trPr>
          <w:trHeight w:val="424"/>
          <w:jc w:val="center"/>
        </w:trPr>
        <w:tc>
          <w:tcPr>
            <w:tcW w:w="913" w:type="dxa"/>
            <w:shd w:val="clear" w:color="auto" w:fill="D9D9D9"/>
            <w:vAlign w:val="center"/>
          </w:tcPr>
          <w:p w14:paraId="237625C9" w14:textId="77777777" w:rsidR="00CD068C" w:rsidRPr="002625EB" w:rsidRDefault="00CD068C" w:rsidP="00CD068C">
            <w:pPr>
              <w:pStyle w:val="TAC"/>
              <w:rPr>
                <w:lang w:eastAsia="zh-CN"/>
              </w:rPr>
            </w:pPr>
            <w:r w:rsidRPr="002625EB">
              <w:rPr>
                <w:lang w:eastAsia="zh-CN"/>
              </w:rPr>
              <w:t>Bit field mapped to index</w:t>
            </w:r>
          </w:p>
        </w:tc>
        <w:tc>
          <w:tcPr>
            <w:tcW w:w="2758" w:type="dxa"/>
            <w:shd w:val="clear" w:color="auto" w:fill="D9D9D9"/>
            <w:vAlign w:val="center"/>
          </w:tcPr>
          <w:p w14:paraId="069455DB"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fullyAndPartialAndNonCoherent</w:t>
            </w:r>
            <w:proofErr w:type="spellEnd"/>
          </w:p>
        </w:tc>
        <w:tc>
          <w:tcPr>
            <w:tcW w:w="904" w:type="dxa"/>
            <w:shd w:val="clear" w:color="auto" w:fill="D9D9D9"/>
            <w:vAlign w:val="center"/>
          </w:tcPr>
          <w:p w14:paraId="03AE7121" w14:textId="77777777" w:rsidR="00CD068C" w:rsidRPr="002625EB" w:rsidRDefault="00CD068C" w:rsidP="00CD068C">
            <w:pPr>
              <w:pStyle w:val="TAC"/>
              <w:rPr>
                <w:lang w:eastAsia="zh-CN"/>
              </w:rPr>
            </w:pPr>
            <w:r w:rsidRPr="002625EB">
              <w:rPr>
                <w:lang w:eastAsia="zh-CN"/>
              </w:rPr>
              <w:t>Bit field mapped to index</w:t>
            </w:r>
          </w:p>
        </w:tc>
        <w:tc>
          <w:tcPr>
            <w:tcW w:w="2098" w:type="dxa"/>
            <w:shd w:val="clear" w:color="auto" w:fill="D9D9D9"/>
            <w:vAlign w:val="center"/>
          </w:tcPr>
          <w:p w14:paraId="5636A5CD"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i/>
                <w:lang w:eastAsia="zh-CN"/>
              </w:rPr>
              <w:t>partialAndNonCoherent</w:t>
            </w:r>
            <w:proofErr w:type="spellEnd"/>
          </w:p>
        </w:tc>
        <w:tc>
          <w:tcPr>
            <w:tcW w:w="924" w:type="dxa"/>
            <w:shd w:val="clear" w:color="auto" w:fill="D9D9D9"/>
            <w:vAlign w:val="center"/>
          </w:tcPr>
          <w:p w14:paraId="098386C3" w14:textId="77777777" w:rsidR="00CD068C" w:rsidRPr="002625EB" w:rsidRDefault="00CD068C" w:rsidP="00CD068C">
            <w:pPr>
              <w:pStyle w:val="TAC"/>
              <w:rPr>
                <w:lang w:eastAsia="zh-CN"/>
              </w:rPr>
            </w:pPr>
            <w:r w:rsidRPr="002625EB">
              <w:rPr>
                <w:lang w:eastAsia="zh-CN"/>
              </w:rPr>
              <w:t>Bit field mapped to index</w:t>
            </w:r>
          </w:p>
        </w:tc>
        <w:tc>
          <w:tcPr>
            <w:tcW w:w="1786" w:type="dxa"/>
            <w:shd w:val="clear" w:color="auto" w:fill="D9D9D9"/>
            <w:vAlign w:val="center"/>
          </w:tcPr>
          <w:p w14:paraId="15D59FCA"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4B3BB09B" w14:textId="77777777" w:rsidTr="00CD068C">
        <w:trPr>
          <w:jc w:val="center"/>
        </w:trPr>
        <w:tc>
          <w:tcPr>
            <w:tcW w:w="913" w:type="dxa"/>
            <w:shd w:val="clear" w:color="auto" w:fill="D9D9D9"/>
          </w:tcPr>
          <w:p w14:paraId="56FBB57D" w14:textId="77777777" w:rsidR="00CD068C" w:rsidRPr="002625EB" w:rsidRDefault="00CD068C" w:rsidP="00CD068C">
            <w:pPr>
              <w:pStyle w:val="TAC"/>
              <w:rPr>
                <w:lang w:eastAsia="zh-CN"/>
              </w:rPr>
            </w:pPr>
            <w:r w:rsidRPr="002625EB">
              <w:t>0</w:t>
            </w:r>
          </w:p>
        </w:tc>
        <w:tc>
          <w:tcPr>
            <w:tcW w:w="2758" w:type="dxa"/>
            <w:shd w:val="clear" w:color="auto" w:fill="auto"/>
          </w:tcPr>
          <w:p w14:paraId="116E65FD" w14:textId="77777777" w:rsidR="00CD068C" w:rsidRPr="002625EB" w:rsidRDefault="00CD068C" w:rsidP="00CD068C">
            <w:pPr>
              <w:pStyle w:val="TAC"/>
              <w:rPr>
                <w:lang w:eastAsia="zh-CN"/>
              </w:rPr>
            </w:pPr>
            <w:r w:rsidRPr="002625EB">
              <w:t>1 layer: TPMI=0</w:t>
            </w:r>
          </w:p>
        </w:tc>
        <w:tc>
          <w:tcPr>
            <w:tcW w:w="904" w:type="dxa"/>
            <w:shd w:val="clear" w:color="auto" w:fill="D9D9D9"/>
          </w:tcPr>
          <w:p w14:paraId="534B4BC3" w14:textId="77777777" w:rsidR="00CD068C" w:rsidRPr="002625EB" w:rsidRDefault="00CD068C" w:rsidP="00CD068C">
            <w:pPr>
              <w:pStyle w:val="TAC"/>
            </w:pPr>
            <w:r w:rsidRPr="002625EB">
              <w:t>0</w:t>
            </w:r>
          </w:p>
        </w:tc>
        <w:tc>
          <w:tcPr>
            <w:tcW w:w="2098" w:type="dxa"/>
          </w:tcPr>
          <w:p w14:paraId="0AA6622B" w14:textId="77777777" w:rsidR="00CD068C" w:rsidRPr="002625EB" w:rsidRDefault="00CD068C" w:rsidP="00CD068C">
            <w:pPr>
              <w:pStyle w:val="TAC"/>
              <w:rPr>
                <w:lang w:eastAsia="zh-CN"/>
              </w:rPr>
            </w:pPr>
            <w:r w:rsidRPr="002625EB">
              <w:t>1 layer: TPMI=0</w:t>
            </w:r>
          </w:p>
        </w:tc>
        <w:tc>
          <w:tcPr>
            <w:tcW w:w="924" w:type="dxa"/>
            <w:shd w:val="clear" w:color="auto" w:fill="D9D9D9"/>
          </w:tcPr>
          <w:p w14:paraId="2C10B56F" w14:textId="77777777" w:rsidR="00CD068C" w:rsidRPr="002625EB" w:rsidRDefault="00CD068C" w:rsidP="00CD068C">
            <w:pPr>
              <w:pStyle w:val="TAC"/>
            </w:pPr>
            <w:r w:rsidRPr="002625EB">
              <w:t>0</w:t>
            </w:r>
          </w:p>
        </w:tc>
        <w:tc>
          <w:tcPr>
            <w:tcW w:w="1786" w:type="dxa"/>
          </w:tcPr>
          <w:p w14:paraId="180D2471" w14:textId="77777777" w:rsidR="00CD068C" w:rsidRPr="002625EB" w:rsidRDefault="00CD068C" w:rsidP="00CD068C">
            <w:pPr>
              <w:pStyle w:val="TAC"/>
              <w:rPr>
                <w:lang w:eastAsia="zh-CN"/>
              </w:rPr>
            </w:pPr>
            <w:r w:rsidRPr="002625EB">
              <w:t>1 layer: TPMI=0</w:t>
            </w:r>
          </w:p>
        </w:tc>
      </w:tr>
      <w:tr w:rsidR="00CD068C" w:rsidRPr="002625EB" w14:paraId="2BD3728E" w14:textId="77777777" w:rsidTr="00CD068C">
        <w:trPr>
          <w:jc w:val="center"/>
        </w:trPr>
        <w:tc>
          <w:tcPr>
            <w:tcW w:w="913" w:type="dxa"/>
            <w:shd w:val="clear" w:color="auto" w:fill="D9D9D9"/>
            <w:vAlign w:val="center"/>
          </w:tcPr>
          <w:p w14:paraId="4BF314EE" w14:textId="77777777" w:rsidR="00CD068C" w:rsidRPr="002625EB" w:rsidRDefault="00CD068C" w:rsidP="00CD068C">
            <w:pPr>
              <w:pStyle w:val="TAC"/>
              <w:rPr>
                <w:lang w:eastAsia="zh-CN"/>
              </w:rPr>
            </w:pPr>
            <w:r w:rsidRPr="002625EB">
              <w:rPr>
                <w:rFonts w:hint="eastAsia"/>
                <w:lang w:eastAsia="zh-CN"/>
              </w:rPr>
              <w:t>1</w:t>
            </w:r>
          </w:p>
        </w:tc>
        <w:tc>
          <w:tcPr>
            <w:tcW w:w="2758" w:type="dxa"/>
            <w:shd w:val="clear" w:color="auto" w:fill="auto"/>
            <w:vAlign w:val="center"/>
          </w:tcPr>
          <w:p w14:paraId="4776DA82" w14:textId="77777777" w:rsidR="00CD068C" w:rsidRPr="002625EB" w:rsidRDefault="00CD068C" w:rsidP="00CD068C">
            <w:pPr>
              <w:pStyle w:val="TAC"/>
              <w:rPr>
                <w:lang w:eastAsia="zh-CN"/>
              </w:rPr>
            </w:pPr>
            <w:r w:rsidRPr="002625EB">
              <w:t>1 layer: TPMI=1</w:t>
            </w:r>
          </w:p>
        </w:tc>
        <w:tc>
          <w:tcPr>
            <w:tcW w:w="904" w:type="dxa"/>
            <w:shd w:val="clear" w:color="auto" w:fill="D9D9D9"/>
            <w:vAlign w:val="center"/>
          </w:tcPr>
          <w:p w14:paraId="35A98438" w14:textId="77777777" w:rsidR="00CD068C" w:rsidRPr="002625EB" w:rsidRDefault="00CD068C" w:rsidP="00CD068C">
            <w:pPr>
              <w:pStyle w:val="TAC"/>
            </w:pPr>
            <w:r w:rsidRPr="002625EB">
              <w:rPr>
                <w:rFonts w:hint="eastAsia"/>
                <w:lang w:eastAsia="zh-CN"/>
              </w:rPr>
              <w:t>1</w:t>
            </w:r>
          </w:p>
        </w:tc>
        <w:tc>
          <w:tcPr>
            <w:tcW w:w="2098" w:type="dxa"/>
            <w:vAlign w:val="center"/>
          </w:tcPr>
          <w:p w14:paraId="43422DC3" w14:textId="77777777" w:rsidR="00CD068C" w:rsidRPr="002625EB" w:rsidRDefault="00CD068C" w:rsidP="00CD068C">
            <w:pPr>
              <w:pStyle w:val="TAC"/>
              <w:rPr>
                <w:lang w:eastAsia="zh-CN"/>
              </w:rPr>
            </w:pPr>
            <w:r w:rsidRPr="002625EB">
              <w:t>1 layer: TPMI=1</w:t>
            </w:r>
          </w:p>
        </w:tc>
        <w:tc>
          <w:tcPr>
            <w:tcW w:w="924" w:type="dxa"/>
            <w:shd w:val="clear" w:color="auto" w:fill="D9D9D9"/>
            <w:vAlign w:val="center"/>
          </w:tcPr>
          <w:p w14:paraId="5CE26E60" w14:textId="77777777" w:rsidR="00CD068C" w:rsidRPr="002625EB" w:rsidRDefault="00CD068C" w:rsidP="00CD068C">
            <w:pPr>
              <w:pStyle w:val="TAC"/>
            </w:pPr>
            <w:r w:rsidRPr="002625EB">
              <w:rPr>
                <w:rFonts w:hint="eastAsia"/>
                <w:lang w:eastAsia="zh-CN"/>
              </w:rPr>
              <w:t>1</w:t>
            </w:r>
          </w:p>
        </w:tc>
        <w:tc>
          <w:tcPr>
            <w:tcW w:w="1786" w:type="dxa"/>
            <w:vAlign w:val="center"/>
          </w:tcPr>
          <w:p w14:paraId="75B13F39" w14:textId="77777777" w:rsidR="00CD068C" w:rsidRPr="002625EB" w:rsidRDefault="00CD068C" w:rsidP="00CD068C">
            <w:pPr>
              <w:pStyle w:val="TAC"/>
              <w:rPr>
                <w:lang w:eastAsia="zh-CN"/>
              </w:rPr>
            </w:pPr>
            <w:r w:rsidRPr="002625EB">
              <w:t>1 layer: TPMI=1</w:t>
            </w:r>
          </w:p>
        </w:tc>
      </w:tr>
      <w:tr w:rsidR="00CD068C" w:rsidRPr="002625EB" w14:paraId="1F93B9E9" w14:textId="77777777" w:rsidTr="00CD068C">
        <w:trPr>
          <w:jc w:val="center"/>
        </w:trPr>
        <w:tc>
          <w:tcPr>
            <w:tcW w:w="913" w:type="dxa"/>
            <w:shd w:val="clear" w:color="auto" w:fill="D9D9D9"/>
            <w:vAlign w:val="center"/>
          </w:tcPr>
          <w:p w14:paraId="69DE8D5F" w14:textId="77777777" w:rsidR="00CD068C" w:rsidRPr="002625EB" w:rsidRDefault="00CD068C" w:rsidP="00CD068C">
            <w:pPr>
              <w:pStyle w:val="TAC"/>
              <w:rPr>
                <w:lang w:eastAsia="zh-CN"/>
              </w:rPr>
            </w:pPr>
            <w:r w:rsidRPr="002625EB">
              <w:rPr>
                <w:lang w:eastAsia="zh-CN"/>
              </w:rPr>
              <w:t>…</w:t>
            </w:r>
          </w:p>
        </w:tc>
        <w:tc>
          <w:tcPr>
            <w:tcW w:w="2758" w:type="dxa"/>
            <w:shd w:val="clear" w:color="auto" w:fill="auto"/>
            <w:vAlign w:val="center"/>
          </w:tcPr>
          <w:p w14:paraId="19E262E9" w14:textId="77777777" w:rsidR="00CD068C" w:rsidRPr="002625EB" w:rsidRDefault="00CD068C" w:rsidP="00CD068C">
            <w:pPr>
              <w:pStyle w:val="TAC"/>
              <w:rPr>
                <w:lang w:eastAsia="zh-CN"/>
              </w:rPr>
            </w:pPr>
            <w:r w:rsidRPr="002625EB">
              <w:rPr>
                <w:lang w:eastAsia="zh-CN"/>
              </w:rPr>
              <w:t>…</w:t>
            </w:r>
          </w:p>
        </w:tc>
        <w:tc>
          <w:tcPr>
            <w:tcW w:w="904" w:type="dxa"/>
            <w:shd w:val="clear" w:color="auto" w:fill="D9D9D9"/>
            <w:vAlign w:val="center"/>
          </w:tcPr>
          <w:p w14:paraId="1CF93F9E" w14:textId="77777777" w:rsidR="00CD068C" w:rsidRPr="002625EB" w:rsidRDefault="00CD068C" w:rsidP="00CD068C">
            <w:pPr>
              <w:pStyle w:val="TAC"/>
              <w:rPr>
                <w:lang w:eastAsia="zh-CN"/>
              </w:rPr>
            </w:pPr>
            <w:r w:rsidRPr="002625EB">
              <w:rPr>
                <w:lang w:eastAsia="zh-CN"/>
              </w:rPr>
              <w:t>…</w:t>
            </w:r>
          </w:p>
        </w:tc>
        <w:tc>
          <w:tcPr>
            <w:tcW w:w="2098" w:type="dxa"/>
            <w:vAlign w:val="center"/>
          </w:tcPr>
          <w:p w14:paraId="210A4201" w14:textId="77777777" w:rsidR="00CD068C" w:rsidRPr="002625EB" w:rsidRDefault="00CD068C" w:rsidP="00CD068C">
            <w:pPr>
              <w:pStyle w:val="TAC"/>
              <w:rPr>
                <w:lang w:eastAsia="zh-CN"/>
              </w:rPr>
            </w:pPr>
            <w:r w:rsidRPr="002625EB">
              <w:rPr>
                <w:lang w:eastAsia="zh-CN"/>
              </w:rPr>
              <w:t>…</w:t>
            </w:r>
          </w:p>
        </w:tc>
        <w:tc>
          <w:tcPr>
            <w:tcW w:w="924" w:type="dxa"/>
            <w:shd w:val="clear" w:color="auto" w:fill="D9D9D9"/>
            <w:vAlign w:val="center"/>
          </w:tcPr>
          <w:p w14:paraId="2192DD48" w14:textId="77777777" w:rsidR="00CD068C" w:rsidRPr="002625EB" w:rsidRDefault="00CD068C" w:rsidP="00CD068C">
            <w:pPr>
              <w:pStyle w:val="TAC"/>
              <w:rPr>
                <w:lang w:eastAsia="zh-CN"/>
              </w:rPr>
            </w:pPr>
            <w:r w:rsidRPr="002625EB">
              <w:rPr>
                <w:lang w:eastAsia="zh-CN"/>
              </w:rPr>
              <w:t>…</w:t>
            </w:r>
          </w:p>
        </w:tc>
        <w:tc>
          <w:tcPr>
            <w:tcW w:w="1786" w:type="dxa"/>
            <w:vAlign w:val="center"/>
          </w:tcPr>
          <w:p w14:paraId="1A3FE07C" w14:textId="77777777" w:rsidR="00CD068C" w:rsidRPr="002625EB" w:rsidRDefault="00CD068C" w:rsidP="00CD068C">
            <w:pPr>
              <w:pStyle w:val="TAC"/>
              <w:rPr>
                <w:lang w:eastAsia="zh-CN"/>
              </w:rPr>
            </w:pPr>
            <w:r w:rsidRPr="002625EB">
              <w:rPr>
                <w:lang w:eastAsia="zh-CN"/>
              </w:rPr>
              <w:t>…</w:t>
            </w:r>
          </w:p>
        </w:tc>
      </w:tr>
      <w:tr w:rsidR="00CD068C" w:rsidRPr="002625EB" w14:paraId="2B71B9AD" w14:textId="77777777" w:rsidTr="00CD068C">
        <w:trPr>
          <w:jc w:val="center"/>
        </w:trPr>
        <w:tc>
          <w:tcPr>
            <w:tcW w:w="913" w:type="dxa"/>
            <w:shd w:val="clear" w:color="auto" w:fill="D9D9D9"/>
            <w:vAlign w:val="center"/>
          </w:tcPr>
          <w:p w14:paraId="014FD05A" w14:textId="77777777" w:rsidR="00CD068C" w:rsidRPr="002625EB" w:rsidRDefault="00CD068C" w:rsidP="00CD068C">
            <w:pPr>
              <w:pStyle w:val="TAC"/>
              <w:rPr>
                <w:lang w:eastAsia="zh-CN"/>
              </w:rPr>
            </w:pPr>
            <w:r w:rsidRPr="002625EB">
              <w:rPr>
                <w:rFonts w:hint="eastAsia"/>
                <w:lang w:eastAsia="zh-CN"/>
              </w:rPr>
              <w:t>3</w:t>
            </w:r>
          </w:p>
        </w:tc>
        <w:tc>
          <w:tcPr>
            <w:tcW w:w="2758" w:type="dxa"/>
            <w:shd w:val="clear" w:color="auto" w:fill="auto"/>
            <w:vAlign w:val="center"/>
          </w:tcPr>
          <w:p w14:paraId="6DF8C2B7"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7B52E542" w14:textId="77777777" w:rsidR="00CD068C" w:rsidRPr="002625EB" w:rsidRDefault="00CD068C" w:rsidP="00CD068C">
            <w:pPr>
              <w:pStyle w:val="TAC"/>
            </w:pPr>
            <w:r w:rsidRPr="002625EB">
              <w:rPr>
                <w:rFonts w:hint="eastAsia"/>
                <w:lang w:eastAsia="zh-CN"/>
              </w:rPr>
              <w:t>3</w:t>
            </w:r>
          </w:p>
        </w:tc>
        <w:tc>
          <w:tcPr>
            <w:tcW w:w="2098" w:type="dxa"/>
            <w:vAlign w:val="center"/>
          </w:tcPr>
          <w:p w14:paraId="3632073E"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84CAF83" w14:textId="77777777" w:rsidR="00CD068C" w:rsidRPr="002625EB" w:rsidRDefault="00CD068C" w:rsidP="00CD068C">
            <w:pPr>
              <w:pStyle w:val="TAC"/>
            </w:pPr>
            <w:r w:rsidRPr="002625EB">
              <w:rPr>
                <w:rFonts w:hint="eastAsia"/>
                <w:lang w:eastAsia="zh-CN"/>
              </w:rPr>
              <w:t>3</w:t>
            </w:r>
          </w:p>
        </w:tc>
        <w:tc>
          <w:tcPr>
            <w:tcW w:w="1786" w:type="dxa"/>
            <w:vAlign w:val="center"/>
          </w:tcPr>
          <w:p w14:paraId="70F61432" w14:textId="77777777" w:rsidR="00CD068C" w:rsidRPr="002625EB" w:rsidRDefault="00CD068C" w:rsidP="00CD068C">
            <w:pPr>
              <w:pStyle w:val="TAC"/>
              <w:rPr>
                <w:lang w:eastAsia="zh-CN"/>
              </w:rPr>
            </w:pPr>
            <w:r w:rsidRPr="002625EB">
              <w:t>1 layer: TPMI=</w:t>
            </w:r>
            <w:r w:rsidRPr="002625EB">
              <w:rPr>
                <w:rFonts w:hint="eastAsia"/>
                <w:lang w:eastAsia="zh-CN"/>
              </w:rPr>
              <w:t>3</w:t>
            </w:r>
          </w:p>
        </w:tc>
      </w:tr>
      <w:tr w:rsidR="00CD068C" w:rsidRPr="002625EB" w14:paraId="3A3A8631" w14:textId="77777777" w:rsidTr="00CD068C">
        <w:trPr>
          <w:jc w:val="center"/>
        </w:trPr>
        <w:tc>
          <w:tcPr>
            <w:tcW w:w="913" w:type="dxa"/>
            <w:shd w:val="clear" w:color="auto" w:fill="D9D9D9"/>
          </w:tcPr>
          <w:p w14:paraId="44ECF0E6" w14:textId="77777777" w:rsidR="00CD068C" w:rsidRPr="002625EB" w:rsidRDefault="00CD068C" w:rsidP="00CD068C">
            <w:pPr>
              <w:pStyle w:val="TAC"/>
              <w:rPr>
                <w:lang w:eastAsia="zh-CN"/>
              </w:rPr>
            </w:pPr>
            <w:r w:rsidRPr="002625EB">
              <w:rPr>
                <w:rFonts w:hint="eastAsia"/>
                <w:lang w:eastAsia="zh-CN"/>
              </w:rPr>
              <w:t>4</w:t>
            </w:r>
          </w:p>
        </w:tc>
        <w:tc>
          <w:tcPr>
            <w:tcW w:w="2758" w:type="dxa"/>
            <w:shd w:val="clear" w:color="auto" w:fill="auto"/>
          </w:tcPr>
          <w:p w14:paraId="50E2733B" w14:textId="77777777" w:rsidR="00CD068C" w:rsidRPr="002625EB" w:rsidRDefault="00CD068C" w:rsidP="00CD068C">
            <w:pPr>
              <w:pStyle w:val="TAC"/>
              <w:rPr>
                <w:lang w:eastAsia="zh-CN"/>
              </w:rPr>
            </w:pPr>
            <w:r w:rsidRPr="002625EB">
              <w:rPr>
                <w:rFonts w:hint="eastAsia"/>
                <w:lang w:eastAsia="zh-CN"/>
              </w:rPr>
              <w:t>1 layer: TPMI=4</w:t>
            </w:r>
          </w:p>
        </w:tc>
        <w:tc>
          <w:tcPr>
            <w:tcW w:w="904" w:type="dxa"/>
            <w:shd w:val="clear" w:color="auto" w:fill="D9D9D9"/>
          </w:tcPr>
          <w:p w14:paraId="1A6B89CF" w14:textId="77777777" w:rsidR="00CD068C" w:rsidRPr="002625EB" w:rsidRDefault="00CD068C" w:rsidP="00CD068C">
            <w:pPr>
              <w:pStyle w:val="TAC"/>
              <w:rPr>
                <w:lang w:eastAsia="zh-CN"/>
              </w:rPr>
            </w:pPr>
            <w:r w:rsidRPr="002625EB">
              <w:rPr>
                <w:rFonts w:hint="eastAsia"/>
                <w:lang w:eastAsia="zh-CN"/>
              </w:rPr>
              <w:t>4</w:t>
            </w:r>
          </w:p>
        </w:tc>
        <w:tc>
          <w:tcPr>
            <w:tcW w:w="2098" w:type="dxa"/>
          </w:tcPr>
          <w:p w14:paraId="2A9288D7" w14:textId="77777777" w:rsidR="00CD068C" w:rsidRPr="002625EB" w:rsidRDefault="00CD068C" w:rsidP="00CD068C">
            <w:pPr>
              <w:pStyle w:val="TAC"/>
              <w:rPr>
                <w:lang w:eastAsia="zh-CN"/>
              </w:rPr>
            </w:pPr>
            <w:r w:rsidRPr="002625EB">
              <w:rPr>
                <w:rFonts w:hint="eastAsia"/>
                <w:lang w:eastAsia="zh-CN"/>
              </w:rPr>
              <w:t>1 layer: TPMI=4</w:t>
            </w:r>
          </w:p>
        </w:tc>
        <w:tc>
          <w:tcPr>
            <w:tcW w:w="924" w:type="dxa"/>
            <w:shd w:val="clear" w:color="auto" w:fill="D9D9D9"/>
          </w:tcPr>
          <w:p w14:paraId="52987440" w14:textId="77777777" w:rsidR="00CD068C" w:rsidRPr="002625EB" w:rsidRDefault="00CD068C" w:rsidP="00CD068C">
            <w:pPr>
              <w:pStyle w:val="TAC"/>
              <w:rPr>
                <w:lang w:eastAsia="zh-CN"/>
              </w:rPr>
            </w:pPr>
          </w:p>
        </w:tc>
        <w:tc>
          <w:tcPr>
            <w:tcW w:w="1786" w:type="dxa"/>
          </w:tcPr>
          <w:p w14:paraId="3DB0946A" w14:textId="77777777" w:rsidR="00CD068C" w:rsidRPr="002625EB" w:rsidRDefault="00CD068C" w:rsidP="00CD068C">
            <w:pPr>
              <w:pStyle w:val="TAC"/>
              <w:rPr>
                <w:lang w:eastAsia="zh-CN"/>
              </w:rPr>
            </w:pPr>
          </w:p>
        </w:tc>
      </w:tr>
      <w:tr w:rsidR="00CD068C" w:rsidRPr="002625EB" w14:paraId="013FB315" w14:textId="77777777" w:rsidTr="00CD068C">
        <w:trPr>
          <w:jc w:val="center"/>
        </w:trPr>
        <w:tc>
          <w:tcPr>
            <w:tcW w:w="913" w:type="dxa"/>
            <w:shd w:val="clear" w:color="auto" w:fill="D9D9D9"/>
          </w:tcPr>
          <w:p w14:paraId="723ADDEA" w14:textId="77777777" w:rsidR="00CD068C" w:rsidRPr="002625EB" w:rsidRDefault="00CD068C" w:rsidP="00CD068C">
            <w:pPr>
              <w:pStyle w:val="TAC"/>
            </w:pPr>
            <w:r w:rsidRPr="002625EB">
              <w:rPr>
                <w:lang w:eastAsia="zh-CN"/>
              </w:rPr>
              <w:t>…</w:t>
            </w:r>
          </w:p>
        </w:tc>
        <w:tc>
          <w:tcPr>
            <w:tcW w:w="2758" w:type="dxa"/>
            <w:shd w:val="clear" w:color="auto" w:fill="auto"/>
          </w:tcPr>
          <w:p w14:paraId="57604B39" w14:textId="77777777" w:rsidR="00CD068C" w:rsidRPr="002625EB" w:rsidRDefault="00CD068C" w:rsidP="00CD068C">
            <w:pPr>
              <w:pStyle w:val="TAC"/>
              <w:rPr>
                <w:lang w:eastAsia="zh-CN"/>
              </w:rPr>
            </w:pPr>
            <w:r w:rsidRPr="002625EB">
              <w:rPr>
                <w:lang w:eastAsia="zh-CN"/>
              </w:rPr>
              <w:t>…</w:t>
            </w:r>
          </w:p>
        </w:tc>
        <w:tc>
          <w:tcPr>
            <w:tcW w:w="904" w:type="dxa"/>
            <w:shd w:val="clear" w:color="auto" w:fill="D9D9D9"/>
          </w:tcPr>
          <w:p w14:paraId="2432B53B" w14:textId="77777777" w:rsidR="00CD068C" w:rsidRPr="002625EB" w:rsidRDefault="00CD068C" w:rsidP="00CD068C">
            <w:pPr>
              <w:pStyle w:val="TAC"/>
              <w:rPr>
                <w:lang w:eastAsia="zh-CN"/>
              </w:rPr>
            </w:pPr>
            <w:r w:rsidRPr="002625EB">
              <w:rPr>
                <w:lang w:eastAsia="zh-CN"/>
              </w:rPr>
              <w:t>…</w:t>
            </w:r>
          </w:p>
        </w:tc>
        <w:tc>
          <w:tcPr>
            <w:tcW w:w="2098" w:type="dxa"/>
          </w:tcPr>
          <w:p w14:paraId="485F6503" w14:textId="77777777" w:rsidR="00CD068C" w:rsidRPr="002625EB" w:rsidRDefault="00CD068C" w:rsidP="00CD068C">
            <w:pPr>
              <w:pStyle w:val="TAC"/>
              <w:rPr>
                <w:lang w:eastAsia="zh-CN"/>
              </w:rPr>
            </w:pPr>
            <w:r w:rsidRPr="002625EB">
              <w:rPr>
                <w:lang w:eastAsia="zh-CN"/>
              </w:rPr>
              <w:t>…</w:t>
            </w:r>
          </w:p>
        </w:tc>
        <w:tc>
          <w:tcPr>
            <w:tcW w:w="924" w:type="dxa"/>
            <w:shd w:val="clear" w:color="auto" w:fill="D9D9D9"/>
          </w:tcPr>
          <w:p w14:paraId="0EB2EFFF" w14:textId="77777777" w:rsidR="00CD068C" w:rsidRPr="002625EB" w:rsidRDefault="00CD068C" w:rsidP="00CD068C">
            <w:pPr>
              <w:pStyle w:val="TAC"/>
              <w:rPr>
                <w:lang w:eastAsia="zh-CN"/>
              </w:rPr>
            </w:pPr>
          </w:p>
        </w:tc>
        <w:tc>
          <w:tcPr>
            <w:tcW w:w="1786" w:type="dxa"/>
          </w:tcPr>
          <w:p w14:paraId="01ADBD31" w14:textId="77777777" w:rsidR="00CD068C" w:rsidRPr="002625EB" w:rsidRDefault="00CD068C" w:rsidP="00CD068C">
            <w:pPr>
              <w:pStyle w:val="TAC"/>
              <w:rPr>
                <w:lang w:eastAsia="zh-CN"/>
              </w:rPr>
            </w:pPr>
          </w:p>
        </w:tc>
      </w:tr>
      <w:tr w:rsidR="00CD068C" w:rsidRPr="002625EB" w14:paraId="4438E7ED" w14:textId="77777777" w:rsidTr="00CD068C">
        <w:trPr>
          <w:jc w:val="center"/>
        </w:trPr>
        <w:tc>
          <w:tcPr>
            <w:tcW w:w="913" w:type="dxa"/>
            <w:shd w:val="clear" w:color="auto" w:fill="D9D9D9"/>
          </w:tcPr>
          <w:p w14:paraId="03C5DB8A" w14:textId="77777777" w:rsidR="00CD068C" w:rsidRPr="002625EB" w:rsidRDefault="00CD068C" w:rsidP="00CD068C">
            <w:pPr>
              <w:pStyle w:val="TAC"/>
              <w:rPr>
                <w:lang w:eastAsia="zh-CN"/>
              </w:rPr>
            </w:pPr>
            <w:r w:rsidRPr="002625EB">
              <w:rPr>
                <w:rFonts w:hint="eastAsia"/>
                <w:lang w:eastAsia="zh-CN"/>
              </w:rPr>
              <w:t>11</w:t>
            </w:r>
          </w:p>
        </w:tc>
        <w:tc>
          <w:tcPr>
            <w:tcW w:w="2758" w:type="dxa"/>
            <w:shd w:val="clear" w:color="auto" w:fill="auto"/>
          </w:tcPr>
          <w:p w14:paraId="5883FC5E" w14:textId="77777777" w:rsidR="00CD068C" w:rsidRPr="002625EB" w:rsidRDefault="00CD068C" w:rsidP="00CD068C">
            <w:pPr>
              <w:pStyle w:val="TAC"/>
              <w:rPr>
                <w:lang w:eastAsia="zh-CN"/>
              </w:rPr>
            </w:pPr>
            <w:r w:rsidRPr="002625EB">
              <w:rPr>
                <w:rFonts w:hint="eastAsia"/>
                <w:lang w:eastAsia="zh-CN"/>
              </w:rPr>
              <w:t>1 layer: TPMI=11</w:t>
            </w:r>
          </w:p>
        </w:tc>
        <w:tc>
          <w:tcPr>
            <w:tcW w:w="904" w:type="dxa"/>
            <w:shd w:val="clear" w:color="auto" w:fill="D9D9D9"/>
          </w:tcPr>
          <w:p w14:paraId="5A75748D" w14:textId="77777777" w:rsidR="00CD068C" w:rsidRPr="002625EB" w:rsidRDefault="00CD068C" w:rsidP="00CD068C">
            <w:pPr>
              <w:pStyle w:val="TAC"/>
              <w:rPr>
                <w:lang w:eastAsia="zh-CN"/>
              </w:rPr>
            </w:pPr>
            <w:r w:rsidRPr="002625EB">
              <w:rPr>
                <w:rFonts w:hint="eastAsia"/>
                <w:lang w:eastAsia="zh-CN"/>
              </w:rPr>
              <w:t>11</w:t>
            </w:r>
          </w:p>
        </w:tc>
        <w:tc>
          <w:tcPr>
            <w:tcW w:w="2098" w:type="dxa"/>
          </w:tcPr>
          <w:p w14:paraId="67051F6F" w14:textId="77777777" w:rsidR="00CD068C" w:rsidRPr="002625EB" w:rsidRDefault="00CD068C" w:rsidP="00CD068C">
            <w:pPr>
              <w:pStyle w:val="TAC"/>
              <w:rPr>
                <w:lang w:eastAsia="zh-CN"/>
              </w:rPr>
            </w:pPr>
            <w:r w:rsidRPr="002625EB">
              <w:rPr>
                <w:rFonts w:hint="eastAsia"/>
                <w:lang w:eastAsia="zh-CN"/>
              </w:rPr>
              <w:t>1 layer: TPMI=11</w:t>
            </w:r>
          </w:p>
        </w:tc>
        <w:tc>
          <w:tcPr>
            <w:tcW w:w="924" w:type="dxa"/>
            <w:shd w:val="clear" w:color="auto" w:fill="D9D9D9"/>
          </w:tcPr>
          <w:p w14:paraId="4A93D9D6" w14:textId="77777777" w:rsidR="00CD068C" w:rsidRPr="002625EB" w:rsidRDefault="00CD068C" w:rsidP="00CD068C">
            <w:pPr>
              <w:pStyle w:val="TAC"/>
              <w:rPr>
                <w:lang w:eastAsia="zh-CN"/>
              </w:rPr>
            </w:pPr>
          </w:p>
        </w:tc>
        <w:tc>
          <w:tcPr>
            <w:tcW w:w="1786" w:type="dxa"/>
          </w:tcPr>
          <w:p w14:paraId="2518D1E4" w14:textId="77777777" w:rsidR="00CD068C" w:rsidRPr="002625EB" w:rsidRDefault="00CD068C" w:rsidP="00CD068C">
            <w:pPr>
              <w:pStyle w:val="TAC"/>
              <w:rPr>
                <w:lang w:eastAsia="zh-CN"/>
              </w:rPr>
            </w:pPr>
          </w:p>
        </w:tc>
      </w:tr>
      <w:tr w:rsidR="00CD068C" w:rsidRPr="002625EB" w14:paraId="1FB9F56F" w14:textId="77777777" w:rsidTr="00CD068C">
        <w:trPr>
          <w:jc w:val="center"/>
        </w:trPr>
        <w:tc>
          <w:tcPr>
            <w:tcW w:w="913" w:type="dxa"/>
            <w:shd w:val="clear" w:color="auto" w:fill="D9D9D9"/>
          </w:tcPr>
          <w:p w14:paraId="56264F9B" w14:textId="77777777" w:rsidR="00CD068C" w:rsidRPr="002625EB" w:rsidRDefault="00CD068C" w:rsidP="00CD068C">
            <w:pPr>
              <w:pStyle w:val="TAC"/>
              <w:rPr>
                <w:lang w:eastAsia="zh-CN"/>
              </w:rPr>
            </w:pPr>
            <w:r w:rsidRPr="002625EB">
              <w:rPr>
                <w:rFonts w:hint="eastAsia"/>
                <w:lang w:eastAsia="zh-CN"/>
              </w:rPr>
              <w:t>12</w:t>
            </w:r>
          </w:p>
        </w:tc>
        <w:tc>
          <w:tcPr>
            <w:tcW w:w="2758" w:type="dxa"/>
            <w:shd w:val="clear" w:color="auto" w:fill="auto"/>
          </w:tcPr>
          <w:p w14:paraId="16C8C55A" w14:textId="77777777" w:rsidR="00CD068C" w:rsidRPr="002625EB" w:rsidRDefault="00CD068C" w:rsidP="00CD068C">
            <w:pPr>
              <w:pStyle w:val="TAC"/>
              <w:rPr>
                <w:lang w:eastAsia="zh-CN"/>
              </w:rPr>
            </w:pPr>
            <w:r w:rsidRPr="002625EB">
              <w:rPr>
                <w:rFonts w:hint="eastAsia"/>
                <w:lang w:eastAsia="zh-CN"/>
              </w:rPr>
              <w:t>1 layers: TPMI=12</w:t>
            </w:r>
          </w:p>
        </w:tc>
        <w:tc>
          <w:tcPr>
            <w:tcW w:w="904" w:type="dxa"/>
            <w:shd w:val="clear" w:color="auto" w:fill="D9D9D9"/>
          </w:tcPr>
          <w:p w14:paraId="2F47D195" w14:textId="77777777" w:rsidR="00CD068C" w:rsidRPr="002625EB" w:rsidRDefault="00CD068C" w:rsidP="00CD068C">
            <w:pPr>
              <w:pStyle w:val="TAC"/>
              <w:rPr>
                <w:lang w:eastAsia="zh-CN"/>
              </w:rPr>
            </w:pPr>
            <w:r w:rsidRPr="002625EB">
              <w:rPr>
                <w:rFonts w:hint="eastAsia"/>
                <w:lang w:eastAsia="zh-CN"/>
              </w:rPr>
              <w:t>12-15</w:t>
            </w:r>
          </w:p>
        </w:tc>
        <w:tc>
          <w:tcPr>
            <w:tcW w:w="2098" w:type="dxa"/>
          </w:tcPr>
          <w:p w14:paraId="71400A55" w14:textId="77777777" w:rsidR="00CD068C" w:rsidRPr="002625EB" w:rsidRDefault="00CD068C" w:rsidP="00CD068C">
            <w:pPr>
              <w:pStyle w:val="TAC"/>
              <w:rPr>
                <w:lang w:eastAsia="zh-CN"/>
              </w:rPr>
            </w:pPr>
            <w:r w:rsidRPr="002625EB">
              <w:rPr>
                <w:rFonts w:hint="eastAsia"/>
                <w:lang w:eastAsia="zh-CN"/>
              </w:rPr>
              <w:t>reserved</w:t>
            </w:r>
          </w:p>
        </w:tc>
        <w:tc>
          <w:tcPr>
            <w:tcW w:w="924" w:type="dxa"/>
            <w:shd w:val="clear" w:color="auto" w:fill="D9D9D9"/>
          </w:tcPr>
          <w:p w14:paraId="40D94A7A" w14:textId="77777777" w:rsidR="00CD068C" w:rsidRPr="002625EB" w:rsidRDefault="00CD068C" w:rsidP="00CD068C">
            <w:pPr>
              <w:pStyle w:val="TAC"/>
              <w:rPr>
                <w:lang w:eastAsia="zh-CN"/>
              </w:rPr>
            </w:pPr>
          </w:p>
        </w:tc>
        <w:tc>
          <w:tcPr>
            <w:tcW w:w="1786" w:type="dxa"/>
          </w:tcPr>
          <w:p w14:paraId="6B0AFDDD" w14:textId="77777777" w:rsidR="00CD068C" w:rsidRPr="002625EB" w:rsidRDefault="00CD068C" w:rsidP="00CD068C">
            <w:pPr>
              <w:pStyle w:val="TAC"/>
              <w:rPr>
                <w:lang w:eastAsia="zh-CN"/>
              </w:rPr>
            </w:pPr>
          </w:p>
        </w:tc>
      </w:tr>
      <w:tr w:rsidR="00CD068C" w:rsidRPr="002625EB" w14:paraId="6C6A1380" w14:textId="77777777" w:rsidTr="00CD068C">
        <w:trPr>
          <w:jc w:val="center"/>
        </w:trPr>
        <w:tc>
          <w:tcPr>
            <w:tcW w:w="913" w:type="dxa"/>
            <w:shd w:val="clear" w:color="auto" w:fill="D9D9D9"/>
          </w:tcPr>
          <w:p w14:paraId="3C095766" w14:textId="77777777" w:rsidR="00CD068C" w:rsidRPr="002625EB" w:rsidRDefault="00CD068C" w:rsidP="00CD068C">
            <w:pPr>
              <w:pStyle w:val="TAC"/>
              <w:rPr>
                <w:lang w:eastAsia="zh-CN"/>
              </w:rPr>
            </w:pPr>
            <w:r w:rsidRPr="002625EB">
              <w:rPr>
                <w:lang w:eastAsia="zh-CN"/>
              </w:rPr>
              <w:t>…</w:t>
            </w:r>
          </w:p>
        </w:tc>
        <w:tc>
          <w:tcPr>
            <w:tcW w:w="2758" w:type="dxa"/>
            <w:shd w:val="clear" w:color="auto" w:fill="auto"/>
          </w:tcPr>
          <w:p w14:paraId="4D6AC71C" w14:textId="77777777" w:rsidR="00CD068C" w:rsidRPr="002625EB" w:rsidRDefault="00CD068C" w:rsidP="00CD068C">
            <w:pPr>
              <w:pStyle w:val="TAC"/>
              <w:rPr>
                <w:lang w:eastAsia="zh-CN"/>
              </w:rPr>
            </w:pPr>
            <w:r w:rsidRPr="002625EB">
              <w:rPr>
                <w:lang w:eastAsia="zh-CN"/>
              </w:rPr>
              <w:t>…</w:t>
            </w:r>
          </w:p>
        </w:tc>
        <w:tc>
          <w:tcPr>
            <w:tcW w:w="904" w:type="dxa"/>
            <w:shd w:val="clear" w:color="auto" w:fill="D9D9D9"/>
          </w:tcPr>
          <w:p w14:paraId="14655BF6" w14:textId="77777777" w:rsidR="00CD068C" w:rsidRPr="002625EB" w:rsidRDefault="00CD068C" w:rsidP="00CD068C">
            <w:pPr>
              <w:pStyle w:val="TAC"/>
              <w:rPr>
                <w:lang w:eastAsia="zh-CN"/>
              </w:rPr>
            </w:pPr>
          </w:p>
        </w:tc>
        <w:tc>
          <w:tcPr>
            <w:tcW w:w="2098" w:type="dxa"/>
          </w:tcPr>
          <w:p w14:paraId="0F85973B" w14:textId="77777777" w:rsidR="00CD068C" w:rsidRPr="002625EB" w:rsidRDefault="00CD068C" w:rsidP="00CD068C">
            <w:pPr>
              <w:pStyle w:val="TAC"/>
              <w:rPr>
                <w:lang w:eastAsia="zh-CN"/>
              </w:rPr>
            </w:pPr>
          </w:p>
        </w:tc>
        <w:tc>
          <w:tcPr>
            <w:tcW w:w="924" w:type="dxa"/>
            <w:shd w:val="clear" w:color="auto" w:fill="D9D9D9"/>
          </w:tcPr>
          <w:p w14:paraId="13076204" w14:textId="77777777" w:rsidR="00CD068C" w:rsidRPr="002625EB" w:rsidRDefault="00CD068C" w:rsidP="00CD068C">
            <w:pPr>
              <w:pStyle w:val="TAC"/>
              <w:rPr>
                <w:lang w:eastAsia="zh-CN"/>
              </w:rPr>
            </w:pPr>
          </w:p>
        </w:tc>
        <w:tc>
          <w:tcPr>
            <w:tcW w:w="1786" w:type="dxa"/>
          </w:tcPr>
          <w:p w14:paraId="1D47F40B" w14:textId="77777777" w:rsidR="00CD068C" w:rsidRPr="002625EB" w:rsidRDefault="00CD068C" w:rsidP="00CD068C">
            <w:pPr>
              <w:pStyle w:val="TAC"/>
              <w:rPr>
                <w:lang w:eastAsia="zh-CN"/>
              </w:rPr>
            </w:pPr>
          </w:p>
        </w:tc>
      </w:tr>
      <w:tr w:rsidR="00CD068C" w:rsidRPr="002625EB" w14:paraId="455AE6B9" w14:textId="77777777" w:rsidTr="00CD068C">
        <w:trPr>
          <w:jc w:val="center"/>
        </w:trPr>
        <w:tc>
          <w:tcPr>
            <w:tcW w:w="913" w:type="dxa"/>
            <w:shd w:val="clear" w:color="auto" w:fill="D9D9D9"/>
          </w:tcPr>
          <w:p w14:paraId="3C7AF69C" w14:textId="77777777" w:rsidR="00CD068C" w:rsidRPr="002625EB" w:rsidRDefault="00CD068C" w:rsidP="00CD068C">
            <w:pPr>
              <w:pStyle w:val="TAC"/>
              <w:rPr>
                <w:lang w:eastAsia="zh-CN"/>
              </w:rPr>
            </w:pPr>
            <w:r w:rsidRPr="002625EB">
              <w:rPr>
                <w:rFonts w:hint="eastAsia"/>
                <w:lang w:eastAsia="zh-CN"/>
              </w:rPr>
              <w:t>27</w:t>
            </w:r>
          </w:p>
        </w:tc>
        <w:tc>
          <w:tcPr>
            <w:tcW w:w="2758" w:type="dxa"/>
            <w:shd w:val="clear" w:color="auto" w:fill="auto"/>
          </w:tcPr>
          <w:p w14:paraId="545381BB" w14:textId="77777777" w:rsidR="00CD068C" w:rsidRPr="002625EB" w:rsidRDefault="00CD068C" w:rsidP="00CD068C">
            <w:pPr>
              <w:pStyle w:val="TAC"/>
              <w:rPr>
                <w:lang w:eastAsia="zh-CN"/>
              </w:rPr>
            </w:pPr>
            <w:r w:rsidRPr="002625EB">
              <w:rPr>
                <w:rFonts w:hint="eastAsia"/>
                <w:lang w:eastAsia="zh-CN"/>
              </w:rPr>
              <w:t>1 layers: TPMI=27</w:t>
            </w:r>
          </w:p>
        </w:tc>
        <w:tc>
          <w:tcPr>
            <w:tcW w:w="904" w:type="dxa"/>
            <w:shd w:val="clear" w:color="auto" w:fill="D9D9D9"/>
          </w:tcPr>
          <w:p w14:paraId="22A4D294" w14:textId="77777777" w:rsidR="00CD068C" w:rsidRPr="002625EB" w:rsidRDefault="00CD068C" w:rsidP="00CD068C">
            <w:pPr>
              <w:pStyle w:val="TAC"/>
              <w:rPr>
                <w:lang w:eastAsia="zh-CN"/>
              </w:rPr>
            </w:pPr>
          </w:p>
        </w:tc>
        <w:tc>
          <w:tcPr>
            <w:tcW w:w="2098" w:type="dxa"/>
          </w:tcPr>
          <w:p w14:paraId="282F43F8" w14:textId="77777777" w:rsidR="00CD068C" w:rsidRPr="002625EB" w:rsidRDefault="00CD068C" w:rsidP="00CD068C">
            <w:pPr>
              <w:pStyle w:val="TAC"/>
              <w:rPr>
                <w:lang w:eastAsia="zh-CN"/>
              </w:rPr>
            </w:pPr>
          </w:p>
        </w:tc>
        <w:tc>
          <w:tcPr>
            <w:tcW w:w="924" w:type="dxa"/>
            <w:shd w:val="clear" w:color="auto" w:fill="D9D9D9"/>
          </w:tcPr>
          <w:p w14:paraId="384F5085" w14:textId="77777777" w:rsidR="00CD068C" w:rsidRPr="002625EB" w:rsidRDefault="00CD068C" w:rsidP="00CD068C">
            <w:pPr>
              <w:pStyle w:val="TAC"/>
              <w:rPr>
                <w:lang w:eastAsia="zh-CN"/>
              </w:rPr>
            </w:pPr>
          </w:p>
        </w:tc>
        <w:tc>
          <w:tcPr>
            <w:tcW w:w="1786" w:type="dxa"/>
          </w:tcPr>
          <w:p w14:paraId="55D0C679" w14:textId="77777777" w:rsidR="00CD068C" w:rsidRPr="002625EB" w:rsidRDefault="00CD068C" w:rsidP="00CD068C">
            <w:pPr>
              <w:pStyle w:val="TAC"/>
              <w:rPr>
                <w:lang w:eastAsia="zh-CN"/>
              </w:rPr>
            </w:pPr>
          </w:p>
        </w:tc>
      </w:tr>
      <w:tr w:rsidR="00CD068C" w:rsidRPr="002625EB" w14:paraId="0195713A" w14:textId="77777777" w:rsidTr="00CD068C">
        <w:trPr>
          <w:jc w:val="center"/>
        </w:trPr>
        <w:tc>
          <w:tcPr>
            <w:tcW w:w="913" w:type="dxa"/>
            <w:shd w:val="clear" w:color="auto" w:fill="D9D9D9"/>
          </w:tcPr>
          <w:p w14:paraId="4B522E15" w14:textId="77777777" w:rsidR="00CD068C" w:rsidRPr="002625EB" w:rsidRDefault="00CD068C" w:rsidP="00CD068C">
            <w:pPr>
              <w:pStyle w:val="TAC"/>
              <w:rPr>
                <w:lang w:eastAsia="zh-CN"/>
              </w:rPr>
            </w:pPr>
            <w:r w:rsidRPr="002625EB">
              <w:rPr>
                <w:rFonts w:hint="eastAsia"/>
                <w:lang w:eastAsia="zh-CN"/>
              </w:rPr>
              <w:t>28-31</w:t>
            </w:r>
          </w:p>
        </w:tc>
        <w:tc>
          <w:tcPr>
            <w:tcW w:w="2758" w:type="dxa"/>
            <w:shd w:val="clear" w:color="auto" w:fill="auto"/>
          </w:tcPr>
          <w:p w14:paraId="2ABEC488" w14:textId="77777777" w:rsidR="00CD068C" w:rsidRPr="002625EB" w:rsidRDefault="00CD068C" w:rsidP="00CD068C">
            <w:pPr>
              <w:pStyle w:val="TAC"/>
              <w:rPr>
                <w:lang w:eastAsia="zh-CN"/>
              </w:rPr>
            </w:pPr>
            <w:r w:rsidRPr="002625EB">
              <w:rPr>
                <w:rFonts w:hint="eastAsia"/>
                <w:lang w:eastAsia="zh-CN"/>
              </w:rPr>
              <w:t>reserved</w:t>
            </w:r>
          </w:p>
        </w:tc>
        <w:tc>
          <w:tcPr>
            <w:tcW w:w="904" w:type="dxa"/>
            <w:shd w:val="clear" w:color="auto" w:fill="D9D9D9"/>
          </w:tcPr>
          <w:p w14:paraId="73865445" w14:textId="77777777" w:rsidR="00CD068C" w:rsidRPr="002625EB" w:rsidRDefault="00CD068C" w:rsidP="00CD068C">
            <w:pPr>
              <w:pStyle w:val="TAC"/>
              <w:rPr>
                <w:lang w:eastAsia="zh-CN"/>
              </w:rPr>
            </w:pPr>
          </w:p>
        </w:tc>
        <w:tc>
          <w:tcPr>
            <w:tcW w:w="2098" w:type="dxa"/>
          </w:tcPr>
          <w:p w14:paraId="035BC41F" w14:textId="77777777" w:rsidR="00CD068C" w:rsidRPr="002625EB" w:rsidRDefault="00CD068C" w:rsidP="00CD068C">
            <w:pPr>
              <w:pStyle w:val="TAC"/>
              <w:rPr>
                <w:lang w:eastAsia="zh-CN"/>
              </w:rPr>
            </w:pPr>
          </w:p>
        </w:tc>
        <w:tc>
          <w:tcPr>
            <w:tcW w:w="924" w:type="dxa"/>
            <w:shd w:val="clear" w:color="auto" w:fill="D9D9D9"/>
          </w:tcPr>
          <w:p w14:paraId="727F7FD9" w14:textId="77777777" w:rsidR="00CD068C" w:rsidRPr="002625EB" w:rsidRDefault="00CD068C" w:rsidP="00CD068C">
            <w:pPr>
              <w:pStyle w:val="TAC"/>
              <w:rPr>
                <w:lang w:eastAsia="zh-CN"/>
              </w:rPr>
            </w:pPr>
          </w:p>
        </w:tc>
        <w:tc>
          <w:tcPr>
            <w:tcW w:w="1786" w:type="dxa"/>
          </w:tcPr>
          <w:p w14:paraId="20589694" w14:textId="77777777" w:rsidR="00CD068C" w:rsidRPr="002625EB" w:rsidRDefault="00CD068C" w:rsidP="00CD068C">
            <w:pPr>
              <w:pStyle w:val="TAC"/>
              <w:rPr>
                <w:lang w:eastAsia="zh-CN"/>
              </w:rPr>
            </w:pPr>
          </w:p>
        </w:tc>
      </w:tr>
    </w:tbl>
    <w:p w14:paraId="5D258028" w14:textId="77777777" w:rsidR="00CD068C" w:rsidRDefault="00CD068C" w:rsidP="00CD068C">
      <w:pPr>
        <w:rPr>
          <w:lang w:eastAsia="zh-CN"/>
        </w:rPr>
      </w:pPr>
    </w:p>
    <w:p w14:paraId="02B26051" w14:textId="06190AA7" w:rsidR="00CD068C" w:rsidRPr="00D155C0"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57" w:name="_Hlk45185002"/>
      <w:r w:rsidRPr="00D155C0">
        <w:rPr>
          <w:i/>
          <w:iCs/>
        </w:rPr>
        <w:t>ul-FullPowerTransmission</w:t>
      </w:r>
      <w:ins w:id="58" w:author="Huawei" w:date="2020-09-01T11:22:00Z">
        <w:r w:rsidR="00C344B0">
          <w:rPr>
            <w:i/>
            <w:iCs/>
          </w:rPr>
          <w:t>-r16</w:t>
        </w:r>
      </w:ins>
      <w:r w:rsidRPr="00D155C0">
        <w:rPr>
          <w:i/>
          <w:iCs/>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r w:rsidRPr="00D155C0">
        <w:rPr>
          <w:i/>
          <w:iCs/>
        </w:rPr>
        <w:t>ul-FullPowerTransmission</w:t>
      </w:r>
      <w:ins w:id="59" w:author="Huawei" w:date="2020-09-01T11:22:00Z">
        <w:r w:rsidR="00C344B0">
          <w:rPr>
            <w:i/>
            <w:iCs/>
          </w:rPr>
          <w:t>-r16</w:t>
        </w:r>
      </w:ins>
      <w:r w:rsidRPr="00D155C0">
        <w:rPr>
          <w:i/>
          <w:iCs/>
        </w:rPr>
        <w:t xml:space="preserve"> </w:t>
      </w:r>
      <w:r w:rsidRPr="00D155C0">
        <w:rPr>
          <w:i/>
          <w:iCs/>
          <w:lang w:eastAsia="zh-CN"/>
        </w:rPr>
        <w:t>=</w:t>
      </w:r>
      <w:r w:rsidRPr="00D155C0">
        <w:rPr>
          <w:i/>
          <w:iCs/>
        </w:rPr>
        <w:t xml:space="preserve"> fullpowerMode</w:t>
      </w:r>
      <w:bookmarkEnd w:id="57"/>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CD068C" w:rsidRPr="002625EB" w14:paraId="33D8F0ED" w14:textId="77777777" w:rsidTr="00CD068C">
        <w:trPr>
          <w:trHeight w:val="424"/>
          <w:jc w:val="center"/>
        </w:trPr>
        <w:tc>
          <w:tcPr>
            <w:tcW w:w="904" w:type="dxa"/>
            <w:shd w:val="clear" w:color="auto" w:fill="D9D9D9"/>
            <w:vAlign w:val="center"/>
          </w:tcPr>
          <w:p w14:paraId="1025C3F1" w14:textId="77777777" w:rsidR="00CD068C" w:rsidRPr="002625EB" w:rsidRDefault="00CD068C" w:rsidP="00CD068C">
            <w:pPr>
              <w:pStyle w:val="TAC"/>
              <w:rPr>
                <w:lang w:eastAsia="zh-CN"/>
              </w:rPr>
            </w:pPr>
            <w:r w:rsidRPr="002625EB">
              <w:rPr>
                <w:lang w:eastAsia="zh-CN"/>
              </w:rPr>
              <w:t>Bit field mapped to index</w:t>
            </w:r>
          </w:p>
        </w:tc>
        <w:tc>
          <w:tcPr>
            <w:tcW w:w="2098" w:type="dxa"/>
            <w:shd w:val="clear" w:color="auto" w:fill="D9D9D9"/>
            <w:vAlign w:val="center"/>
          </w:tcPr>
          <w:p w14:paraId="13DAB718"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i/>
                <w:lang w:eastAsia="zh-CN"/>
              </w:rPr>
              <w:t>partialAndNonCoherent</w:t>
            </w:r>
            <w:proofErr w:type="spellEnd"/>
          </w:p>
        </w:tc>
        <w:tc>
          <w:tcPr>
            <w:tcW w:w="924" w:type="dxa"/>
            <w:shd w:val="clear" w:color="auto" w:fill="D9D9D9"/>
            <w:vAlign w:val="center"/>
          </w:tcPr>
          <w:p w14:paraId="48AEC339" w14:textId="77777777" w:rsidR="00CD068C" w:rsidRPr="002625EB" w:rsidRDefault="00CD068C" w:rsidP="00CD068C">
            <w:pPr>
              <w:pStyle w:val="TAC"/>
              <w:rPr>
                <w:lang w:eastAsia="zh-CN"/>
              </w:rPr>
            </w:pPr>
            <w:r w:rsidRPr="002625EB">
              <w:rPr>
                <w:lang w:eastAsia="zh-CN"/>
              </w:rPr>
              <w:t>Bit field mapped to index</w:t>
            </w:r>
          </w:p>
        </w:tc>
        <w:tc>
          <w:tcPr>
            <w:tcW w:w="1786" w:type="dxa"/>
            <w:shd w:val="clear" w:color="auto" w:fill="D9D9D9"/>
            <w:vAlign w:val="center"/>
          </w:tcPr>
          <w:p w14:paraId="738441B0"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50802595" w14:textId="77777777" w:rsidTr="00CD068C">
        <w:trPr>
          <w:jc w:val="center"/>
        </w:trPr>
        <w:tc>
          <w:tcPr>
            <w:tcW w:w="904" w:type="dxa"/>
            <w:shd w:val="clear" w:color="auto" w:fill="D9D9D9"/>
          </w:tcPr>
          <w:p w14:paraId="249F94D5" w14:textId="77777777" w:rsidR="00CD068C" w:rsidRPr="002625EB" w:rsidRDefault="00CD068C" w:rsidP="00CD068C">
            <w:pPr>
              <w:pStyle w:val="TAC"/>
            </w:pPr>
            <w:r w:rsidRPr="002625EB">
              <w:t>0</w:t>
            </w:r>
          </w:p>
        </w:tc>
        <w:tc>
          <w:tcPr>
            <w:tcW w:w="2098" w:type="dxa"/>
          </w:tcPr>
          <w:p w14:paraId="191D75F7" w14:textId="77777777" w:rsidR="00CD068C" w:rsidRPr="002625EB" w:rsidRDefault="00CD068C" w:rsidP="00CD068C">
            <w:pPr>
              <w:pStyle w:val="TAC"/>
              <w:rPr>
                <w:lang w:eastAsia="zh-CN"/>
              </w:rPr>
            </w:pPr>
            <w:r w:rsidRPr="002625EB">
              <w:t>1 layer: TPMI=0</w:t>
            </w:r>
          </w:p>
        </w:tc>
        <w:tc>
          <w:tcPr>
            <w:tcW w:w="924" w:type="dxa"/>
            <w:shd w:val="clear" w:color="auto" w:fill="D9D9D9"/>
          </w:tcPr>
          <w:p w14:paraId="1A433C41" w14:textId="77777777" w:rsidR="00CD068C" w:rsidRPr="002625EB" w:rsidRDefault="00CD068C" w:rsidP="00CD068C">
            <w:pPr>
              <w:pStyle w:val="TAC"/>
            </w:pPr>
            <w:r w:rsidRPr="002625EB">
              <w:t>0</w:t>
            </w:r>
          </w:p>
        </w:tc>
        <w:tc>
          <w:tcPr>
            <w:tcW w:w="1786" w:type="dxa"/>
          </w:tcPr>
          <w:p w14:paraId="206B53F2" w14:textId="77777777" w:rsidR="00CD068C" w:rsidRPr="002625EB" w:rsidRDefault="00CD068C" w:rsidP="00CD068C">
            <w:pPr>
              <w:pStyle w:val="TAC"/>
              <w:rPr>
                <w:lang w:eastAsia="zh-CN"/>
              </w:rPr>
            </w:pPr>
            <w:r w:rsidRPr="002625EB">
              <w:t>1 layer: TPMI=0</w:t>
            </w:r>
          </w:p>
        </w:tc>
      </w:tr>
      <w:tr w:rsidR="00CD068C" w:rsidRPr="002625EB" w14:paraId="2C9A9EAD" w14:textId="77777777" w:rsidTr="00CD068C">
        <w:trPr>
          <w:jc w:val="center"/>
        </w:trPr>
        <w:tc>
          <w:tcPr>
            <w:tcW w:w="904" w:type="dxa"/>
            <w:shd w:val="clear" w:color="auto" w:fill="D9D9D9"/>
            <w:vAlign w:val="center"/>
          </w:tcPr>
          <w:p w14:paraId="5F2EA795" w14:textId="77777777" w:rsidR="00CD068C" w:rsidRPr="002625EB" w:rsidRDefault="00CD068C" w:rsidP="00CD068C">
            <w:pPr>
              <w:pStyle w:val="TAC"/>
            </w:pPr>
            <w:r w:rsidRPr="002625EB">
              <w:rPr>
                <w:rFonts w:hint="eastAsia"/>
                <w:lang w:eastAsia="zh-CN"/>
              </w:rPr>
              <w:t>1</w:t>
            </w:r>
          </w:p>
        </w:tc>
        <w:tc>
          <w:tcPr>
            <w:tcW w:w="2098" w:type="dxa"/>
            <w:vAlign w:val="center"/>
          </w:tcPr>
          <w:p w14:paraId="1BDFF2E5" w14:textId="77777777" w:rsidR="00CD068C" w:rsidRPr="002625EB" w:rsidRDefault="00CD068C" w:rsidP="00CD068C">
            <w:pPr>
              <w:pStyle w:val="TAC"/>
              <w:rPr>
                <w:lang w:eastAsia="zh-CN"/>
              </w:rPr>
            </w:pPr>
            <w:r w:rsidRPr="002625EB">
              <w:t>1 layer: TPMI=1</w:t>
            </w:r>
          </w:p>
        </w:tc>
        <w:tc>
          <w:tcPr>
            <w:tcW w:w="924" w:type="dxa"/>
            <w:shd w:val="clear" w:color="auto" w:fill="D9D9D9"/>
            <w:vAlign w:val="center"/>
          </w:tcPr>
          <w:p w14:paraId="79760704" w14:textId="77777777" w:rsidR="00CD068C" w:rsidRPr="002625EB" w:rsidRDefault="00CD068C" w:rsidP="00CD068C">
            <w:pPr>
              <w:pStyle w:val="TAC"/>
            </w:pPr>
            <w:r w:rsidRPr="002625EB">
              <w:rPr>
                <w:rFonts w:hint="eastAsia"/>
                <w:lang w:eastAsia="zh-CN"/>
              </w:rPr>
              <w:t>1</w:t>
            </w:r>
          </w:p>
        </w:tc>
        <w:tc>
          <w:tcPr>
            <w:tcW w:w="1786" w:type="dxa"/>
            <w:vAlign w:val="center"/>
          </w:tcPr>
          <w:p w14:paraId="3FF81DC3" w14:textId="77777777" w:rsidR="00CD068C" w:rsidRPr="002625EB" w:rsidRDefault="00CD068C" w:rsidP="00CD068C">
            <w:pPr>
              <w:pStyle w:val="TAC"/>
              <w:rPr>
                <w:lang w:eastAsia="zh-CN"/>
              </w:rPr>
            </w:pPr>
            <w:r w:rsidRPr="002625EB">
              <w:t>1 layer: TPMI=1</w:t>
            </w:r>
          </w:p>
        </w:tc>
      </w:tr>
      <w:tr w:rsidR="00CD068C" w:rsidRPr="002625EB" w14:paraId="0110516D" w14:textId="77777777" w:rsidTr="00CD068C">
        <w:trPr>
          <w:jc w:val="center"/>
        </w:trPr>
        <w:tc>
          <w:tcPr>
            <w:tcW w:w="904" w:type="dxa"/>
            <w:shd w:val="clear" w:color="auto" w:fill="D9D9D9"/>
            <w:vAlign w:val="center"/>
          </w:tcPr>
          <w:p w14:paraId="42C62EB6" w14:textId="77777777" w:rsidR="00CD068C" w:rsidRPr="002625EB" w:rsidRDefault="00CD068C" w:rsidP="00CD068C">
            <w:pPr>
              <w:pStyle w:val="TAC"/>
              <w:rPr>
                <w:lang w:eastAsia="zh-CN"/>
              </w:rPr>
            </w:pPr>
            <w:r w:rsidRPr="002625EB">
              <w:rPr>
                <w:lang w:eastAsia="zh-CN"/>
              </w:rPr>
              <w:t>…</w:t>
            </w:r>
          </w:p>
        </w:tc>
        <w:tc>
          <w:tcPr>
            <w:tcW w:w="2098" w:type="dxa"/>
            <w:vAlign w:val="center"/>
          </w:tcPr>
          <w:p w14:paraId="47FACA1E" w14:textId="77777777" w:rsidR="00CD068C" w:rsidRPr="002625EB" w:rsidRDefault="00CD068C" w:rsidP="00CD068C">
            <w:pPr>
              <w:pStyle w:val="TAC"/>
              <w:rPr>
                <w:lang w:eastAsia="zh-CN"/>
              </w:rPr>
            </w:pPr>
            <w:r w:rsidRPr="002625EB">
              <w:rPr>
                <w:lang w:eastAsia="zh-CN"/>
              </w:rPr>
              <w:t>…</w:t>
            </w:r>
          </w:p>
        </w:tc>
        <w:tc>
          <w:tcPr>
            <w:tcW w:w="924" w:type="dxa"/>
            <w:shd w:val="clear" w:color="auto" w:fill="D9D9D9"/>
            <w:vAlign w:val="center"/>
          </w:tcPr>
          <w:p w14:paraId="7B28BE1B" w14:textId="77777777" w:rsidR="00CD068C" w:rsidRPr="002625EB" w:rsidRDefault="00CD068C" w:rsidP="00CD068C">
            <w:pPr>
              <w:pStyle w:val="TAC"/>
              <w:rPr>
                <w:lang w:eastAsia="zh-CN"/>
              </w:rPr>
            </w:pPr>
            <w:r w:rsidRPr="002625EB">
              <w:rPr>
                <w:lang w:eastAsia="zh-CN"/>
              </w:rPr>
              <w:t>…</w:t>
            </w:r>
          </w:p>
        </w:tc>
        <w:tc>
          <w:tcPr>
            <w:tcW w:w="1786" w:type="dxa"/>
            <w:vAlign w:val="center"/>
          </w:tcPr>
          <w:p w14:paraId="65121083" w14:textId="77777777" w:rsidR="00CD068C" w:rsidRPr="002625EB" w:rsidRDefault="00CD068C" w:rsidP="00CD068C">
            <w:pPr>
              <w:pStyle w:val="TAC"/>
              <w:rPr>
                <w:lang w:eastAsia="zh-CN"/>
              </w:rPr>
            </w:pPr>
            <w:r w:rsidRPr="002625EB">
              <w:rPr>
                <w:lang w:eastAsia="zh-CN"/>
              </w:rPr>
              <w:t>…</w:t>
            </w:r>
          </w:p>
        </w:tc>
      </w:tr>
      <w:tr w:rsidR="00CD068C" w:rsidRPr="002625EB" w14:paraId="0BA4C3A1" w14:textId="77777777" w:rsidTr="00CD068C">
        <w:trPr>
          <w:jc w:val="center"/>
        </w:trPr>
        <w:tc>
          <w:tcPr>
            <w:tcW w:w="904" w:type="dxa"/>
            <w:shd w:val="clear" w:color="auto" w:fill="D9D9D9"/>
            <w:vAlign w:val="center"/>
          </w:tcPr>
          <w:p w14:paraId="6A108249" w14:textId="77777777" w:rsidR="00CD068C" w:rsidRPr="002625EB" w:rsidRDefault="00CD068C" w:rsidP="00CD068C">
            <w:pPr>
              <w:pStyle w:val="TAC"/>
            </w:pPr>
            <w:r w:rsidRPr="002625EB">
              <w:rPr>
                <w:rFonts w:hint="eastAsia"/>
                <w:lang w:eastAsia="zh-CN"/>
              </w:rPr>
              <w:t>3</w:t>
            </w:r>
          </w:p>
        </w:tc>
        <w:tc>
          <w:tcPr>
            <w:tcW w:w="2098" w:type="dxa"/>
            <w:vAlign w:val="center"/>
          </w:tcPr>
          <w:p w14:paraId="16631380"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1EFC06E" w14:textId="77777777" w:rsidR="00CD068C" w:rsidRPr="002625EB" w:rsidRDefault="00CD068C" w:rsidP="00CD068C">
            <w:pPr>
              <w:pStyle w:val="TAC"/>
            </w:pPr>
            <w:r w:rsidRPr="002625EB">
              <w:rPr>
                <w:rFonts w:hint="eastAsia"/>
                <w:lang w:eastAsia="zh-CN"/>
              </w:rPr>
              <w:t>3</w:t>
            </w:r>
          </w:p>
        </w:tc>
        <w:tc>
          <w:tcPr>
            <w:tcW w:w="1786" w:type="dxa"/>
            <w:vAlign w:val="center"/>
          </w:tcPr>
          <w:p w14:paraId="15B63F3D" w14:textId="77777777" w:rsidR="00CD068C" w:rsidRPr="002625EB" w:rsidRDefault="00CD068C" w:rsidP="00CD068C">
            <w:pPr>
              <w:pStyle w:val="TAC"/>
              <w:rPr>
                <w:lang w:eastAsia="zh-CN"/>
              </w:rPr>
            </w:pPr>
            <w:r w:rsidRPr="002625EB">
              <w:t>1 layer: TPMI=</w:t>
            </w:r>
            <w:r w:rsidRPr="002625EB">
              <w:rPr>
                <w:rFonts w:hint="eastAsia"/>
                <w:lang w:eastAsia="zh-CN"/>
              </w:rPr>
              <w:t>3</w:t>
            </w:r>
          </w:p>
        </w:tc>
      </w:tr>
      <w:tr w:rsidR="00CD068C" w:rsidRPr="002625EB" w14:paraId="4BA5CEAE" w14:textId="77777777" w:rsidTr="00CD068C">
        <w:trPr>
          <w:jc w:val="center"/>
        </w:trPr>
        <w:tc>
          <w:tcPr>
            <w:tcW w:w="904" w:type="dxa"/>
            <w:shd w:val="clear" w:color="auto" w:fill="D9D9D9"/>
          </w:tcPr>
          <w:p w14:paraId="4AF1C15E" w14:textId="77777777" w:rsidR="00CD068C" w:rsidRPr="00A226F7" w:rsidRDefault="00CD068C" w:rsidP="00CD068C">
            <w:pPr>
              <w:pStyle w:val="TAC"/>
              <w:rPr>
                <w:lang w:eastAsia="zh-CN"/>
              </w:rPr>
            </w:pPr>
            <w:r w:rsidRPr="00A226F7">
              <w:rPr>
                <w:rFonts w:hint="eastAsia"/>
                <w:lang w:eastAsia="zh-CN"/>
              </w:rPr>
              <w:t>4</w:t>
            </w:r>
          </w:p>
        </w:tc>
        <w:tc>
          <w:tcPr>
            <w:tcW w:w="2098" w:type="dxa"/>
          </w:tcPr>
          <w:p w14:paraId="379410BC" w14:textId="77777777" w:rsidR="00CD068C" w:rsidRPr="00A226F7" w:rsidRDefault="00CD068C" w:rsidP="00CD068C">
            <w:pPr>
              <w:pStyle w:val="TAC"/>
              <w:rPr>
                <w:lang w:eastAsia="zh-CN"/>
              </w:rPr>
            </w:pPr>
            <w:r w:rsidRPr="006267F2">
              <w:t>1 layer: TPMI=13</w:t>
            </w:r>
          </w:p>
        </w:tc>
        <w:tc>
          <w:tcPr>
            <w:tcW w:w="924" w:type="dxa"/>
            <w:shd w:val="clear" w:color="auto" w:fill="D9D9D9"/>
          </w:tcPr>
          <w:p w14:paraId="4652D11E" w14:textId="77777777" w:rsidR="00CD068C" w:rsidRPr="00A226F7" w:rsidRDefault="00CD068C" w:rsidP="00CD068C">
            <w:pPr>
              <w:pStyle w:val="TAC"/>
              <w:rPr>
                <w:lang w:eastAsia="zh-CN"/>
              </w:rPr>
            </w:pPr>
            <w:r w:rsidRPr="00A226F7">
              <w:rPr>
                <w:rFonts w:hint="eastAsia"/>
                <w:lang w:eastAsia="zh-CN"/>
              </w:rPr>
              <w:t>4</w:t>
            </w:r>
          </w:p>
        </w:tc>
        <w:tc>
          <w:tcPr>
            <w:tcW w:w="1786" w:type="dxa"/>
          </w:tcPr>
          <w:p w14:paraId="722D370C" w14:textId="77777777" w:rsidR="00CD068C" w:rsidRPr="00A226F7" w:rsidRDefault="00CD068C" w:rsidP="00CD068C">
            <w:pPr>
              <w:pStyle w:val="TAC"/>
              <w:rPr>
                <w:lang w:eastAsia="zh-CN"/>
              </w:rPr>
            </w:pPr>
            <w:r w:rsidRPr="006267F2">
              <w:t>1 layer: TPMI=13</w:t>
            </w:r>
          </w:p>
        </w:tc>
      </w:tr>
      <w:tr w:rsidR="00CD068C" w:rsidRPr="002625EB" w14:paraId="4377F82B" w14:textId="77777777" w:rsidTr="00CD068C">
        <w:trPr>
          <w:jc w:val="center"/>
        </w:trPr>
        <w:tc>
          <w:tcPr>
            <w:tcW w:w="904" w:type="dxa"/>
            <w:shd w:val="clear" w:color="auto" w:fill="D9D9D9"/>
          </w:tcPr>
          <w:p w14:paraId="32F6C4D9" w14:textId="77777777" w:rsidR="00CD068C" w:rsidRPr="002625EB" w:rsidRDefault="00CD068C" w:rsidP="00CD068C">
            <w:pPr>
              <w:pStyle w:val="TAC"/>
              <w:rPr>
                <w:lang w:eastAsia="zh-CN"/>
              </w:rPr>
            </w:pPr>
            <w:r>
              <w:rPr>
                <w:rFonts w:hint="eastAsia"/>
                <w:lang w:eastAsia="zh-CN"/>
              </w:rPr>
              <w:t>5</w:t>
            </w:r>
          </w:p>
        </w:tc>
        <w:tc>
          <w:tcPr>
            <w:tcW w:w="2098" w:type="dxa"/>
          </w:tcPr>
          <w:p w14:paraId="3FEA984A" w14:textId="77777777" w:rsidR="00CD068C" w:rsidRPr="002625EB" w:rsidRDefault="00CD068C" w:rsidP="00CD068C">
            <w:pPr>
              <w:pStyle w:val="TAC"/>
              <w:rPr>
                <w:lang w:eastAsia="zh-CN"/>
              </w:rPr>
            </w:pPr>
            <w:r w:rsidRPr="002625EB">
              <w:rPr>
                <w:rFonts w:hint="eastAsia"/>
                <w:lang w:eastAsia="zh-CN"/>
              </w:rPr>
              <w:t>1 layer: TPMI=4</w:t>
            </w:r>
          </w:p>
        </w:tc>
        <w:tc>
          <w:tcPr>
            <w:tcW w:w="924" w:type="dxa"/>
            <w:shd w:val="clear" w:color="auto" w:fill="D9D9D9"/>
          </w:tcPr>
          <w:p w14:paraId="25E13875" w14:textId="77777777" w:rsidR="00CD068C" w:rsidRPr="002625EB" w:rsidRDefault="00CD068C" w:rsidP="00CD068C">
            <w:pPr>
              <w:pStyle w:val="TAC"/>
              <w:rPr>
                <w:lang w:eastAsia="zh-CN"/>
              </w:rPr>
            </w:pPr>
            <w:r>
              <w:rPr>
                <w:rFonts w:hint="eastAsia"/>
                <w:lang w:eastAsia="zh-CN"/>
              </w:rPr>
              <w:t>5-7</w:t>
            </w:r>
          </w:p>
        </w:tc>
        <w:tc>
          <w:tcPr>
            <w:tcW w:w="1786" w:type="dxa"/>
          </w:tcPr>
          <w:p w14:paraId="4C3FB7B8" w14:textId="77777777" w:rsidR="00CD068C" w:rsidRPr="002625EB" w:rsidRDefault="00CD068C" w:rsidP="00CD068C">
            <w:pPr>
              <w:pStyle w:val="TAC"/>
              <w:rPr>
                <w:lang w:eastAsia="zh-CN"/>
              </w:rPr>
            </w:pPr>
            <w:r>
              <w:rPr>
                <w:rFonts w:hint="eastAsia"/>
                <w:lang w:eastAsia="zh-CN"/>
              </w:rPr>
              <w:t>Reserved</w:t>
            </w:r>
          </w:p>
        </w:tc>
      </w:tr>
      <w:tr w:rsidR="00CD068C" w:rsidRPr="002625EB" w14:paraId="6F9BDF52" w14:textId="77777777" w:rsidTr="00CD068C">
        <w:trPr>
          <w:jc w:val="center"/>
        </w:trPr>
        <w:tc>
          <w:tcPr>
            <w:tcW w:w="904" w:type="dxa"/>
            <w:shd w:val="clear" w:color="auto" w:fill="D9D9D9"/>
          </w:tcPr>
          <w:p w14:paraId="6C7859CB" w14:textId="77777777" w:rsidR="00CD068C" w:rsidRPr="002625EB" w:rsidRDefault="00CD068C" w:rsidP="00CD068C">
            <w:pPr>
              <w:pStyle w:val="TAC"/>
              <w:rPr>
                <w:lang w:eastAsia="zh-CN"/>
              </w:rPr>
            </w:pPr>
            <w:r w:rsidRPr="002625EB">
              <w:rPr>
                <w:lang w:eastAsia="zh-CN"/>
              </w:rPr>
              <w:t>…</w:t>
            </w:r>
          </w:p>
        </w:tc>
        <w:tc>
          <w:tcPr>
            <w:tcW w:w="2098" w:type="dxa"/>
          </w:tcPr>
          <w:p w14:paraId="6019A838" w14:textId="77777777" w:rsidR="00CD068C" w:rsidRPr="002625EB" w:rsidRDefault="00CD068C" w:rsidP="00CD068C">
            <w:pPr>
              <w:pStyle w:val="TAC"/>
              <w:rPr>
                <w:lang w:eastAsia="zh-CN"/>
              </w:rPr>
            </w:pPr>
            <w:r w:rsidRPr="002625EB">
              <w:rPr>
                <w:lang w:eastAsia="zh-CN"/>
              </w:rPr>
              <w:t>…</w:t>
            </w:r>
          </w:p>
        </w:tc>
        <w:tc>
          <w:tcPr>
            <w:tcW w:w="924" w:type="dxa"/>
            <w:shd w:val="clear" w:color="auto" w:fill="D9D9D9"/>
          </w:tcPr>
          <w:p w14:paraId="535766B3" w14:textId="77777777" w:rsidR="00CD068C" w:rsidRPr="002625EB" w:rsidRDefault="00CD068C" w:rsidP="00CD068C">
            <w:pPr>
              <w:pStyle w:val="TAC"/>
              <w:rPr>
                <w:lang w:eastAsia="zh-CN"/>
              </w:rPr>
            </w:pPr>
          </w:p>
        </w:tc>
        <w:tc>
          <w:tcPr>
            <w:tcW w:w="1786" w:type="dxa"/>
          </w:tcPr>
          <w:p w14:paraId="5B0BD29E" w14:textId="77777777" w:rsidR="00CD068C" w:rsidRPr="002625EB" w:rsidRDefault="00CD068C" w:rsidP="00CD068C">
            <w:pPr>
              <w:pStyle w:val="TAC"/>
              <w:rPr>
                <w:lang w:eastAsia="zh-CN"/>
              </w:rPr>
            </w:pPr>
          </w:p>
        </w:tc>
      </w:tr>
      <w:tr w:rsidR="00CD068C" w:rsidRPr="002625EB" w14:paraId="046D395F" w14:textId="77777777" w:rsidTr="00CD068C">
        <w:trPr>
          <w:jc w:val="center"/>
        </w:trPr>
        <w:tc>
          <w:tcPr>
            <w:tcW w:w="904" w:type="dxa"/>
            <w:shd w:val="clear" w:color="auto" w:fill="D9D9D9"/>
          </w:tcPr>
          <w:p w14:paraId="49D34A85" w14:textId="77777777" w:rsidR="00CD068C" w:rsidRPr="006267F2" w:rsidRDefault="00CD068C" w:rsidP="00CD068C">
            <w:pPr>
              <w:pStyle w:val="TAC"/>
              <w:rPr>
                <w:lang w:eastAsia="zh-CN"/>
              </w:rPr>
            </w:pPr>
            <w:r w:rsidRPr="006267F2">
              <w:rPr>
                <w:lang w:eastAsia="zh-CN"/>
              </w:rPr>
              <w:t>13</w:t>
            </w:r>
          </w:p>
        </w:tc>
        <w:tc>
          <w:tcPr>
            <w:tcW w:w="2098" w:type="dxa"/>
          </w:tcPr>
          <w:p w14:paraId="49DEA25D" w14:textId="77777777" w:rsidR="00CD068C" w:rsidRPr="006267F2" w:rsidRDefault="00CD068C" w:rsidP="00CD068C">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7D079FA6" w14:textId="77777777" w:rsidR="00CD068C" w:rsidRPr="002625EB" w:rsidRDefault="00CD068C" w:rsidP="00CD068C">
            <w:pPr>
              <w:pStyle w:val="TAC"/>
              <w:rPr>
                <w:lang w:eastAsia="zh-CN"/>
              </w:rPr>
            </w:pPr>
          </w:p>
        </w:tc>
        <w:tc>
          <w:tcPr>
            <w:tcW w:w="1786" w:type="dxa"/>
          </w:tcPr>
          <w:p w14:paraId="2884A9A7" w14:textId="77777777" w:rsidR="00CD068C" w:rsidRPr="002625EB" w:rsidRDefault="00CD068C" w:rsidP="00CD068C">
            <w:pPr>
              <w:pStyle w:val="TAC"/>
              <w:rPr>
                <w:lang w:eastAsia="zh-CN"/>
              </w:rPr>
            </w:pPr>
          </w:p>
        </w:tc>
      </w:tr>
      <w:tr w:rsidR="00CD068C" w:rsidRPr="002625EB" w14:paraId="137CD968" w14:textId="77777777" w:rsidTr="00CD068C">
        <w:trPr>
          <w:jc w:val="center"/>
        </w:trPr>
        <w:tc>
          <w:tcPr>
            <w:tcW w:w="904" w:type="dxa"/>
            <w:shd w:val="clear" w:color="auto" w:fill="D9D9D9"/>
          </w:tcPr>
          <w:p w14:paraId="6D3EB2D9" w14:textId="77777777" w:rsidR="00CD068C" w:rsidRPr="00A226F7" w:rsidRDefault="00CD068C" w:rsidP="00CD068C">
            <w:pPr>
              <w:pStyle w:val="TAC"/>
              <w:rPr>
                <w:lang w:eastAsia="zh-CN"/>
              </w:rPr>
            </w:pPr>
            <w:r w:rsidRPr="006267F2">
              <w:rPr>
                <w:lang w:eastAsia="zh-CN"/>
              </w:rPr>
              <w:t>14</w:t>
            </w:r>
          </w:p>
        </w:tc>
        <w:tc>
          <w:tcPr>
            <w:tcW w:w="2098" w:type="dxa"/>
          </w:tcPr>
          <w:p w14:paraId="196017A9" w14:textId="77777777" w:rsidR="00CD068C" w:rsidRPr="00A226F7" w:rsidRDefault="00CD068C" w:rsidP="00CD068C">
            <w:pPr>
              <w:pStyle w:val="TAC"/>
              <w:rPr>
                <w:lang w:eastAsia="zh-CN"/>
              </w:rPr>
            </w:pPr>
            <w:r w:rsidRPr="006267F2">
              <w:t>1 layer: TPMI=14</w:t>
            </w:r>
          </w:p>
        </w:tc>
        <w:tc>
          <w:tcPr>
            <w:tcW w:w="924" w:type="dxa"/>
            <w:shd w:val="clear" w:color="auto" w:fill="D9D9D9"/>
          </w:tcPr>
          <w:p w14:paraId="1678665E" w14:textId="77777777" w:rsidR="00CD068C" w:rsidRPr="002625EB" w:rsidRDefault="00CD068C" w:rsidP="00CD068C">
            <w:pPr>
              <w:pStyle w:val="TAC"/>
              <w:rPr>
                <w:lang w:eastAsia="zh-CN"/>
              </w:rPr>
            </w:pPr>
          </w:p>
        </w:tc>
        <w:tc>
          <w:tcPr>
            <w:tcW w:w="1786" w:type="dxa"/>
          </w:tcPr>
          <w:p w14:paraId="23FBF1ED" w14:textId="77777777" w:rsidR="00CD068C" w:rsidRPr="002625EB" w:rsidRDefault="00CD068C" w:rsidP="00CD068C">
            <w:pPr>
              <w:pStyle w:val="TAC"/>
              <w:rPr>
                <w:lang w:eastAsia="zh-CN"/>
              </w:rPr>
            </w:pPr>
          </w:p>
        </w:tc>
      </w:tr>
      <w:tr w:rsidR="00CD068C" w:rsidRPr="002625EB" w14:paraId="16308D16" w14:textId="77777777" w:rsidTr="00CD068C">
        <w:trPr>
          <w:jc w:val="center"/>
        </w:trPr>
        <w:tc>
          <w:tcPr>
            <w:tcW w:w="904" w:type="dxa"/>
            <w:shd w:val="clear" w:color="auto" w:fill="D9D9D9"/>
          </w:tcPr>
          <w:p w14:paraId="37AD291F" w14:textId="77777777" w:rsidR="00CD068C" w:rsidRPr="00A226F7" w:rsidRDefault="00CD068C" w:rsidP="00CD068C">
            <w:pPr>
              <w:pStyle w:val="TAC"/>
              <w:rPr>
                <w:lang w:eastAsia="zh-CN"/>
              </w:rPr>
            </w:pPr>
            <w:r w:rsidRPr="006267F2">
              <w:rPr>
                <w:lang w:eastAsia="zh-CN"/>
              </w:rPr>
              <w:t>15</w:t>
            </w:r>
          </w:p>
        </w:tc>
        <w:tc>
          <w:tcPr>
            <w:tcW w:w="2098" w:type="dxa"/>
            <w:vAlign w:val="center"/>
          </w:tcPr>
          <w:p w14:paraId="090F68E6" w14:textId="77777777" w:rsidR="00CD068C" w:rsidRPr="00A226F7" w:rsidRDefault="00CD068C" w:rsidP="00CD068C">
            <w:pPr>
              <w:pStyle w:val="TAC"/>
              <w:rPr>
                <w:lang w:eastAsia="zh-CN"/>
              </w:rPr>
            </w:pPr>
            <w:r w:rsidRPr="006267F2">
              <w:t>1 layer: TPMI=15</w:t>
            </w:r>
          </w:p>
        </w:tc>
        <w:tc>
          <w:tcPr>
            <w:tcW w:w="924" w:type="dxa"/>
            <w:shd w:val="clear" w:color="auto" w:fill="D9D9D9"/>
          </w:tcPr>
          <w:p w14:paraId="2F3802D7" w14:textId="77777777" w:rsidR="00CD068C" w:rsidRPr="002625EB" w:rsidRDefault="00CD068C" w:rsidP="00CD068C">
            <w:pPr>
              <w:pStyle w:val="TAC"/>
              <w:rPr>
                <w:lang w:eastAsia="zh-CN"/>
              </w:rPr>
            </w:pPr>
          </w:p>
        </w:tc>
        <w:tc>
          <w:tcPr>
            <w:tcW w:w="1786" w:type="dxa"/>
          </w:tcPr>
          <w:p w14:paraId="12D1D04B" w14:textId="77777777" w:rsidR="00CD068C" w:rsidRPr="002625EB" w:rsidRDefault="00CD068C" w:rsidP="00CD068C">
            <w:pPr>
              <w:pStyle w:val="TAC"/>
              <w:rPr>
                <w:lang w:eastAsia="zh-CN"/>
              </w:rPr>
            </w:pPr>
          </w:p>
        </w:tc>
      </w:tr>
    </w:tbl>
    <w:p w14:paraId="5FA1558A" w14:textId="77777777" w:rsidR="00CD068C" w:rsidRPr="002625EB" w:rsidRDefault="00CD068C" w:rsidP="00CD068C">
      <w:pPr>
        <w:rPr>
          <w:lang w:eastAsia="zh-CN"/>
        </w:rPr>
      </w:pPr>
    </w:p>
    <w:p w14:paraId="4B5B7316" w14:textId="68B1A963" w:rsidR="00CD068C" w:rsidRPr="00D155C0"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proofErr w:type="spellStart"/>
      <w:r w:rsidRPr="00D155C0">
        <w:rPr>
          <w:i/>
          <w:iCs/>
          <w:lang w:eastAsia="zh-CN"/>
        </w:rPr>
        <w:t>maxRank</w:t>
      </w:r>
      <w:proofErr w:type="spellEnd"/>
      <w:r w:rsidRPr="00D155C0">
        <w:rPr>
          <w:rFonts w:hint="eastAsia"/>
          <w:iCs/>
          <w:lang w:eastAsia="zh-CN"/>
        </w:rPr>
        <w:t xml:space="preserve"> = 2, and </w:t>
      </w:r>
      <w:r w:rsidRPr="00D155C0">
        <w:rPr>
          <w:i/>
          <w:iCs/>
        </w:rPr>
        <w:t>ul-FullPowerTransmission</w:t>
      </w:r>
      <w:ins w:id="60" w:author="Huawei" w:date="2020-09-01T11:23:00Z">
        <w:r w:rsidR="00C344B0">
          <w:rPr>
            <w:i/>
            <w:iCs/>
          </w:rPr>
          <w:t>-r16</w:t>
        </w:r>
      </w:ins>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proofErr w:type="spellEnd"/>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CD068C" w:rsidRPr="002625EB" w14:paraId="023E47E6" w14:textId="77777777" w:rsidTr="00CD068C">
        <w:trPr>
          <w:trHeight w:val="424"/>
          <w:jc w:val="center"/>
        </w:trPr>
        <w:tc>
          <w:tcPr>
            <w:tcW w:w="867" w:type="dxa"/>
            <w:shd w:val="clear" w:color="auto" w:fill="D9D9D9"/>
            <w:vAlign w:val="center"/>
          </w:tcPr>
          <w:p w14:paraId="0E5AF8AC" w14:textId="77777777" w:rsidR="00CD068C" w:rsidRPr="002625EB" w:rsidRDefault="00CD068C" w:rsidP="00CD068C">
            <w:pPr>
              <w:pStyle w:val="TAC"/>
              <w:rPr>
                <w:lang w:eastAsia="zh-CN"/>
              </w:rPr>
            </w:pPr>
            <w:r w:rsidRPr="002625EB">
              <w:rPr>
                <w:lang w:eastAsia="zh-CN"/>
              </w:rPr>
              <w:t>Bit field mapped to index</w:t>
            </w:r>
          </w:p>
        </w:tc>
        <w:tc>
          <w:tcPr>
            <w:tcW w:w="2758" w:type="dxa"/>
            <w:shd w:val="clear" w:color="auto" w:fill="D9D9D9"/>
            <w:vAlign w:val="center"/>
          </w:tcPr>
          <w:p w14:paraId="5302A49E"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fullyAndPartialAndNonCoherent</w:t>
            </w:r>
            <w:proofErr w:type="spellEnd"/>
          </w:p>
        </w:tc>
        <w:tc>
          <w:tcPr>
            <w:tcW w:w="867" w:type="dxa"/>
            <w:shd w:val="clear" w:color="auto" w:fill="D9D9D9"/>
            <w:vAlign w:val="center"/>
          </w:tcPr>
          <w:p w14:paraId="27721BD7" w14:textId="77777777" w:rsidR="00CD068C" w:rsidRPr="002625EB" w:rsidRDefault="00CD068C" w:rsidP="00CD068C">
            <w:pPr>
              <w:pStyle w:val="TAC"/>
              <w:rPr>
                <w:lang w:eastAsia="zh-CN"/>
              </w:rPr>
            </w:pPr>
            <w:r w:rsidRPr="002625EB">
              <w:rPr>
                <w:lang w:eastAsia="zh-CN"/>
              </w:rPr>
              <w:t>Bit field mapped to index</w:t>
            </w:r>
          </w:p>
        </w:tc>
        <w:tc>
          <w:tcPr>
            <w:tcW w:w="3079" w:type="dxa"/>
            <w:shd w:val="clear" w:color="auto" w:fill="D9D9D9"/>
            <w:vAlign w:val="center"/>
          </w:tcPr>
          <w:p w14:paraId="5FA2C3CC"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rFonts w:hint="eastAsia"/>
                <w:i/>
                <w:lang w:eastAsia="zh-CN"/>
              </w:rPr>
              <w:t>n</w:t>
            </w:r>
            <w:r w:rsidRPr="002625EB">
              <w:rPr>
                <w:i/>
                <w:lang w:eastAsia="zh-CN"/>
              </w:rPr>
              <w:t>onCoherent</w:t>
            </w:r>
            <w:proofErr w:type="spellEnd"/>
          </w:p>
        </w:tc>
      </w:tr>
      <w:tr w:rsidR="00CD068C" w:rsidRPr="002625EB" w14:paraId="4722A03A" w14:textId="77777777" w:rsidTr="00CD068C">
        <w:trPr>
          <w:jc w:val="center"/>
        </w:trPr>
        <w:tc>
          <w:tcPr>
            <w:tcW w:w="867" w:type="dxa"/>
            <w:shd w:val="clear" w:color="auto" w:fill="D9D9D9"/>
          </w:tcPr>
          <w:p w14:paraId="2A58ED6A" w14:textId="77777777" w:rsidR="00CD068C" w:rsidRPr="002625EB" w:rsidRDefault="00CD068C" w:rsidP="00CD068C">
            <w:pPr>
              <w:pStyle w:val="TAC"/>
              <w:rPr>
                <w:lang w:eastAsia="zh-CN"/>
              </w:rPr>
            </w:pPr>
            <w:r w:rsidRPr="002625EB">
              <w:t>0</w:t>
            </w:r>
          </w:p>
        </w:tc>
        <w:tc>
          <w:tcPr>
            <w:tcW w:w="2758" w:type="dxa"/>
            <w:shd w:val="clear" w:color="auto" w:fill="auto"/>
          </w:tcPr>
          <w:p w14:paraId="3098D174" w14:textId="77777777" w:rsidR="00CD068C" w:rsidRPr="002625EB" w:rsidRDefault="00CD068C" w:rsidP="00CD068C">
            <w:pPr>
              <w:pStyle w:val="TAC"/>
              <w:rPr>
                <w:lang w:eastAsia="zh-CN"/>
              </w:rPr>
            </w:pPr>
            <w:r w:rsidRPr="002625EB">
              <w:t>1 layer: TPMI=0</w:t>
            </w:r>
          </w:p>
        </w:tc>
        <w:tc>
          <w:tcPr>
            <w:tcW w:w="867" w:type="dxa"/>
            <w:shd w:val="clear" w:color="auto" w:fill="D9D9D9"/>
          </w:tcPr>
          <w:p w14:paraId="71A826BB" w14:textId="77777777" w:rsidR="00CD068C" w:rsidRPr="002625EB" w:rsidRDefault="00CD068C" w:rsidP="00CD068C">
            <w:pPr>
              <w:pStyle w:val="TAC"/>
            </w:pPr>
            <w:r w:rsidRPr="002625EB">
              <w:t>0</w:t>
            </w:r>
          </w:p>
        </w:tc>
        <w:tc>
          <w:tcPr>
            <w:tcW w:w="3079" w:type="dxa"/>
          </w:tcPr>
          <w:p w14:paraId="5AE2BABC" w14:textId="77777777" w:rsidR="00CD068C" w:rsidRPr="002625EB" w:rsidRDefault="00CD068C" w:rsidP="00CD068C">
            <w:pPr>
              <w:pStyle w:val="TAC"/>
              <w:rPr>
                <w:lang w:eastAsia="zh-CN"/>
              </w:rPr>
            </w:pPr>
            <w:r w:rsidRPr="002625EB">
              <w:t>1 layer: TPMI=0</w:t>
            </w:r>
          </w:p>
        </w:tc>
      </w:tr>
      <w:tr w:rsidR="00CD068C" w:rsidRPr="002625EB" w14:paraId="760ABB4D" w14:textId="77777777" w:rsidTr="00CD068C">
        <w:trPr>
          <w:jc w:val="center"/>
        </w:trPr>
        <w:tc>
          <w:tcPr>
            <w:tcW w:w="867" w:type="dxa"/>
            <w:shd w:val="clear" w:color="auto" w:fill="D9D9D9"/>
            <w:vAlign w:val="center"/>
          </w:tcPr>
          <w:p w14:paraId="1669BA6C" w14:textId="77777777" w:rsidR="00CD068C" w:rsidRPr="002625EB" w:rsidRDefault="00CD068C" w:rsidP="00CD068C">
            <w:pPr>
              <w:pStyle w:val="TAC"/>
              <w:rPr>
                <w:lang w:eastAsia="zh-CN"/>
              </w:rPr>
            </w:pPr>
            <w:r w:rsidRPr="002625EB">
              <w:rPr>
                <w:rFonts w:hint="eastAsia"/>
                <w:lang w:eastAsia="zh-CN"/>
              </w:rPr>
              <w:t>1</w:t>
            </w:r>
          </w:p>
        </w:tc>
        <w:tc>
          <w:tcPr>
            <w:tcW w:w="2758" w:type="dxa"/>
            <w:shd w:val="clear" w:color="auto" w:fill="auto"/>
            <w:vAlign w:val="center"/>
          </w:tcPr>
          <w:p w14:paraId="7121838B" w14:textId="77777777" w:rsidR="00CD068C" w:rsidRPr="002625EB" w:rsidRDefault="00CD068C" w:rsidP="00CD068C">
            <w:pPr>
              <w:pStyle w:val="TAC"/>
              <w:rPr>
                <w:lang w:eastAsia="zh-CN"/>
              </w:rPr>
            </w:pPr>
            <w:r w:rsidRPr="002625EB">
              <w:t>1 layer: TPMI=1</w:t>
            </w:r>
          </w:p>
        </w:tc>
        <w:tc>
          <w:tcPr>
            <w:tcW w:w="867" w:type="dxa"/>
            <w:shd w:val="clear" w:color="auto" w:fill="D9D9D9"/>
            <w:vAlign w:val="center"/>
          </w:tcPr>
          <w:p w14:paraId="2DC0622F" w14:textId="77777777" w:rsidR="00CD068C" w:rsidRPr="002625EB" w:rsidRDefault="00CD068C" w:rsidP="00CD068C">
            <w:pPr>
              <w:pStyle w:val="TAC"/>
            </w:pPr>
            <w:r w:rsidRPr="002625EB">
              <w:rPr>
                <w:rFonts w:hint="eastAsia"/>
                <w:lang w:eastAsia="zh-CN"/>
              </w:rPr>
              <w:t>1</w:t>
            </w:r>
          </w:p>
        </w:tc>
        <w:tc>
          <w:tcPr>
            <w:tcW w:w="3079" w:type="dxa"/>
            <w:vAlign w:val="center"/>
          </w:tcPr>
          <w:p w14:paraId="48837420" w14:textId="77777777" w:rsidR="00CD068C" w:rsidRPr="002625EB" w:rsidRDefault="00CD068C" w:rsidP="00CD068C">
            <w:pPr>
              <w:pStyle w:val="TAC"/>
              <w:rPr>
                <w:lang w:eastAsia="zh-CN"/>
              </w:rPr>
            </w:pPr>
            <w:r w:rsidRPr="002625EB">
              <w:t>1 layer: TPMI=1</w:t>
            </w:r>
          </w:p>
        </w:tc>
      </w:tr>
      <w:tr w:rsidR="00CD068C" w:rsidRPr="002625EB" w14:paraId="46FAC70F" w14:textId="77777777" w:rsidTr="00CD068C">
        <w:trPr>
          <w:jc w:val="center"/>
        </w:trPr>
        <w:tc>
          <w:tcPr>
            <w:tcW w:w="867" w:type="dxa"/>
            <w:shd w:val="clear" w:color="auto" w:fill="D9D9D9"/>
            <w:vAlign w:val="center"/>
          </w:tcPr>
          <w:p w14:paraId="14C06459" w14:textId="77777777" w:rsidR="00CD068C" w:rsidRPr="002625EB" w:rsidRDefault="00CD068C" w:rsidP="00CD068C">
            <w:pPr>
              <w:pStyle w:val="TAC"/>
              <w:rPr>
                <w:lang w:eastAsia="zh-CN"/>
              </w:rPr>
            </w:pPr>
            <w:r w:rsidRPr="002625EB">
              <w:rPr>
                <w:rFonts w:hint="eastAsia"/>
                <w:lang w:eastAsia="zh-CN"/>
              </w:rPr>
              <w:t>2</w:t>
            </w:r>
          </w:p>
        </w:tc>
        <w:tc>
          <w:tcPr>
            <w:tcW w:w="2758" w:type="dxa"/>
            <w:shd w:val="clear" w:color="auto" w:fill="auto"/>
            <w:vAlign w:val="center"/>
          </w:tcPr>
          <w:p w14:paraId="33D6690C" w14:textId="77777777" w:rsidR="00CD068C" w:rsidRPr="002625EB" w:rsidRDefault="00CD068C" w:rsidP="00CD068C">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4388CC79" w14:textId="77777777" w:rsidR="00CD068C" w:rsidRPr="002625EB" w:rsidRDefault="00CD068C" w:rsidP="00CD068C">
            <w:pPr>
              <w:pStyle w:val="TAC"/>
              <w:rPr>
                <w:lang w:eastAsia="zh-CN"/>
              </w:rPr>
            </w:pPr>
            <w:r w:rsidRPr="002625EB">
              <w:rPr>
                <w:rFonts w:hint="eastAsia"/>
                <w:lang w:eastAsia="zh-CN"/>
              </w:rPr>
              <w:t>2</w:t>
            </w:r>
          </w:p>
        </w:tc>
        <w:tc>
          <w:tcPr>
            <w:tcW w:w="3079" w:type="dxa"/>
            <w:vAlign w:val="center"/>
          </w:tcPr>
          <w:p w14:paraId="721912FF" w14:textId="77777777" w:rsidR="00CD068C" w:rsidRPr="002625EB" w:rsidRDefault="00CD068C" w:rsidP="00CD068C">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CD068C" w:rsidRPr="002625EB" w14:paraId="68A9C005" w14:textId="77777777" w:rsidTr="00CD068C">
        <w:trPr>
          <w:jc w:val="center"/>
        </w:trPr>
        <w:tc>
          <w:tcPr>
            <w:tcW w:w="867" w:type="dxa"/>
            <w:shd w:val="clear" w:color="auto" w:fill="D9D9D9"/>
            <w:vAlign w:val="center"/>
          </w:tcPr>
          <w:p w14:paraId="1DB35F32" w14:textId="77777777" w:rsidR="00CD068C" w:rsidRPr="002625EB" w:rsidRDefault="00CD068C" w:rsidP="00CD068C">
            <w:pPr>
              <w:pStyle w:val="TAC"/>
              <w:rPr>
                <w:lang w:eastAsia="zh-CN"/>
              </w:rPr>
            </w:pPr>
            <w:r w:rsidRPr="002625EB">
              <w:rPr>
                <w:rFonts w:hint="eastAsia"/>
                <w:lang w:eastAsia="zh-CN"/>
              </w:rPr>
              <w:t>3</w:t>
            </w:r>
          </w:p>
        </w:tc>
        <w:tc>
          <w:tcPr>
            <w:tcW w:w="2758" w:type="dxa"/>
            <w:shd w:val="clear" w:color="auto" w:fill="auto"/>
            <w:vAlign w:val="center"/>
          </w:tcPr>
          <w:p w14:paraId="0557C55A" w14:textId="77777777" w:rsidR="00CD068C" w:rsidRPr="002625EB" w:rsidRDefault="00CD068C" w:rsidP="00CD068C">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33ACC6A" w14:textId="77777777" w:rsidR="00CD068C" w:rsidRPr="002625EB" w:rsidRDefault="00CD068C" w:rsidP="00CD068C">
            <w:pPr>
              <w:pStyle w:val="TAC"/>
            </w:pPr>
            <w:r w:rsidRPr="002625EB">
              <w:rPr>
                <w:rFonts w:hint="eastAsia"/>
                <w:lang w:eastAsia="zh-CN"/>
              </w:rPr>
              <w:t>3</w:t>
            </w:r>
          </w:p>
        </w:tc>
        <w:tc>
          <w:tcPr>
            <w:tcW w:w="3079" w:type="dxa"/>
            <w:vAlign w:val="center"/>
          </w:tcPr>
          <w:p w14:paraId="51C0B342" w14:textId="77777777" w:rsidR="00CD068C" w:rsidRPr="002625EB" w:rsidRDefault="00CD068C" w:rsidP="00CD068C">
            <w:pPr>
              <w:pStyle w:val="TAC"/>
              <w:rPr>
                <w:lang w:eastAsia="zh-CN"/>
              </w:rPr>
            </w:pPr>
            <w:r w:rsidRPr="002625EB">
              <w:rPr>
                <w:rFonts w:hint="eastAsia"/>
                <w:lang w:eastAsia="zh-CN"/>
              </w:rPr>
              <w:t>reserved</w:t>
            </w:r>
          </w:p>
        </w:tc>
      </w:tr>
      <w:tr w:rsidR="00CD068C" w:rsidRPr="002625EB" w14:paraId="2C8DEC7B" w14:textId="77777777" w:rsidTr="00CD068C">
        <w:trPr>
          <w:jc w:val="center"/>
        </w:trPr>
        <w:tc>
          <w:tcPr>
            <w:tcW w:w="867" w:type="dxa"/>
            <w:shd w:val="clear" w:color="auto" w:fill="D9D9D9"/>
          </w:tcPr>
          <w:p w14:paraId="53385FE0" w14:textId="77777777" w:rsidR="00CD068C" w:rsidRPr="002625EB" w:rsidRDefault="00CD068C" w:rsidP="00CD068C">
            <w:pPr>
              <w:pStyle w:val="TAC"/>
              <w:rPr>
                <w:lang w:eastAsia="zh-CN"/>
              </w:rPr>
            </w:pPr>
            <w:r w:rsidRPr="002625EB">
              <w:rPr>
                <w:rFonts w:hint="eastAsia"/>
                <w:lang w:eastAsia="zh-CN"/>
              </w:rPr>
              <w:t>4</w:t>
            </w:r>
          </w:p>
        </w:tc>
        <w:tc>
          <w:tcPr>
            <w:tcW w:w="2758" w:type="dxa"/>
            <w:shd w:val="clear" w:color="auto" w:fill="auto"/>
          </w:tcPr>
          <w:p w14:paraId="34C2E8F8" w14:textId="77777777" w:rsidR="00CD068C" w:rsidRPr="002625EB" w:rsidRDefault="00CD068C" w:rsidP="00CD068C">
            <w:pPr>
              <w:pStyle w:val="TAC"/>
              <w:rPr>
                <w:lang w:eastAsia="zh-CN"/>
              </w:rPr>
            </w:pPr>
            <w:r w:rsidRPr="002625EB">
              <w:rPr>
                <w:rFonts w:hint="eastAsia"/>
                <w:lang w:eastAsia="zh-CN"/>
              </w:rPr>
              <w:t>1 layer: TPMI=3</w:t>
            </w:r>
          </w:p>
        </w:tc>
        <w:tc>
          <w:tcPr>
            <w:tcW w:w="867" w:type="dxa"/>
            <w:shd w:val="clear" w:color="auto" w:fill="D9D9D9"/>
          </w:tcPr>
          <w:p w14:paraId="34704EB5" w14:textId="77777777" w:rsidR="00CD068C" w:rsidRPr="002625EB" w:rsidRDefault="00CD068C" w:rsidP="00CD068C">
            <w:pPr>
              <w:pStyle w:val="TAC"/>
              <w:rPr>
                <w:lang w:eastAsia="zh-CN"/>
              </w:rPr>
            </w:pPr>
          </w:p>
        </w:tc>
        <w:tc>
          <w:tcPr>
            <w:tcW w:w="3079" w:type="dxa"/>
          </w:tcPr>
          <w:p w14:paraId="53883CB6" w14:textId="77777777" w:rsidR="00CD068C" w:rsidRPr="002625EB" w:rsidRDefault="00CD068C" w:rsidP="00CD068C">
            <w:pPr>
              <w:pStyle w:val="TAC"/>
              <w:rPr>
                <w:lang w:eastAsia="zh-CN"/>
              </w:rPr>
            </w:pPr>
          </w:p>
        </w:tc>
      </w:tr>
      <w:tr w:rsidR="00CD068C" w:rsidRPr="002625EB" w14:paraId="665C0709" w14:textId="77777777" w:rsidTr="00CD068C">
        <w:trPr>
          <w:jc w:val="center"/>
        </w:trPr>
        <w:tc>
          <w:tcPr>
            <w:tcW w:w="867" w:type="dxa"/>
            <w:shd w:val="clear" w:color="auto" w:fill="D9D9D9"/>
          </w:tcPr>
          <w:p w14:paraId="5BB606C5" w14:textId="77777777" w:rsidR="00CD068C" w:rsidRPr="002625EB" w:rsidRDefault="00CD068C" w:rsidP="00CD068C">
            <w:pPr>
              <w:pStyle w:val="TAC"/>
              <w:rPr>
                <w:lang w:eastAsia="zh-CN"/>
              </w:rPr>
            </w:pPr>
            <w:r w:rsidRPr="002625EB">
              <w:rPr>
                <w:rFonts w:hint="eastAsia"/>
                <w:lang w:eastAsia="zh-CN"/>
              </w:rPr>
              <w:t>5</w:t>
            </w:r>
          </w:p>
        </w:tc>
        <w:tc>
          <w:tcPr>
            <w:tcW w:w="2758" w:type="dxa"/>
            <w:shd w:val="clear" w:color="auto" w:fill="auto"/>
          </w:tcPr>
          <w:p w14:paraId="712E9678" w14:textId="77777777" w:rsidR="00CD068C" w:rsidRPr="002625EB" w:rsidRDefault="00CD068C" w:rsidP="00CD068C">
            <w:pPr>
              <w:pStyle w:val="TAC"/>
              <w:rPr>
                <w:lang w:eastAsia="zh-CN"/>
              </w:rPr>
            </w:pPr>
            <w:r w:rsidRPr="002625EB">
              <w:rPr>
                <w:rFonts w:hint="eastAsia"/>
                <w:lang w:eastAsia="zh-CN"/>
              </w:rPr>
              <w:t>1 layer: TPMI=4</w:t>
            </w:r>
          </w:p>
        </w:tc>
        <w:tc>
          <w:tcPr>
            <w:tcW w:w="867" w:type="dxa"/>
            <w:shd w:val="clear" w:color="auto" w:fill="D9D9D9"/>
          </w:tcPr>
          <w:p w14:paraId="234F70CF" w14:textId="77777777" w:rsidR="00CD068C" w:rsidRPr="002625EB" w:rsidRDefault="00CD068C" w:rsidP="00CD068C">
            <w:pPr>
              <w:pStyle w:val="TAC"/>
              <w:rPr>
                <w:lang w:eastAsia="zh-CN"/>
              </w:rPr>
            </w:pPr>
          </w:p>
        </w:tc>
        <w:tc>
          <w:tcPr>
            <w:tcW w:w="3079" w:type="dxa"/>
          </w:tcPr>
          <w:p w14:paraId="39A76860" w14:textId="77777777" w:rsidR="00CD068C" w:rsidRPr="002625EB" w:rsidRDefault="00CD068C" w:rsidP="00CD068C">
            <w:pPr>
              <w:pStyle w:val="TAC"/>
              <w:rPr>
                <w:lang w:eastAsia="zh-CN"/>
              </w:rPr>
            </w:pPr>
          </w:p>
        </w:tc>
      </w:tr>
      <w:tr w:rsidR="00CD068C" w:rsidRPr="002625EB" w14:paraId="23C6D086" w14:textId="77777777" w:rsidTr="00CD068C">
        <w:trPr>
          <w:jc w:val="center"/>
        </w:trPr>
        <w:tc>
          <w:tcPr>
            <w:tcW w:w="867" w:type="dxa"/>
            <w:shd w:val="clear" w:color="auto" w:fill="D9D9D9"/>
          </w:tcPr>
          <w:p w14:paraId="7386CE24" w14:textId="77777777" w:rsidR="00CD068C" w:rsidRPr="002625EB" w:rsidRDefault="00CD068C" w:rsidP="00CD068C">
            <w:pPr>
              <w:pStyle w:val="TAC"/>
              <w:rPr>
                <w:lang w:eastAsia="zh-CN"/>
              </w:rPr>
            </w:pPr>
            <w:r w:rsidRPr="002625EB">
              <w:rPr>
                <w:rFonts w:hint="eastAsia"/>
                <w:lang w:eastAsia="zh-CN"/>
              </w:rPr>
              <w:t>6</w:t>
            </w:r>
          </w:p>
        </w:tc>
        <w:tc>
          <w:tcPr>
            <w:tcW w:w="2758" w:type="dxa"/>
            <w:shd w:val="clear" w:color="auto" w:fill="auto"/>
          </w:tcPr>
          <w:p w14:paraId="159F2E2C" w14:textId="77777777" w:rsidR="00CD068C" w:rsidRPr="002625EB" w:rsidRDefault="00CD068C" w:rsidP="00CD068C">
            <w:pPr>
              <w:pStyle w:val="TAC"/>
              <w:rPr>
                <w:lang w:eastAsia="zh-CN"/>
              </w:rPr>
            </w:pPr>
            <w:r w:rsidRPr="002625EB">
              <w:t>1 layer: TPMI=</w:t>
            </w:r>
            <w:r w:rsidRPr="002625EB">
              <w:rPr>
                <w:rFonts w:hint="eastAsia"/>
                <w:lang w:eastAsia="zh-CN"/>
              </w:rPr>
              <w:t>5</w:t>
            </w:r>
          </w:p>
        </w:tc>
        <w:tc>
          <w:tcPr>
            <w:tcW w:w="867" w:type="dxa"/>
            <w:shd w:val="clear" w:color="auto" w:fill="D9D9D9"/>
          </w:tcPr>
          <w:p w14:paraId="16BB0177" w14:textId="77777777" w:rsidR="00CD068C" w:rsidRPr="002625EB" w:rsidRDefault="00CD068C" w:rsidP="00CD068C">
            <w:pPr>
              <w:pStyle w:val="TAC"/>
              <w:rPr>
                <w:lang w:eastAsia="zh-CN"/>
              </w:rPr>
            </w:pPr>
          </w:p>
        </w:tc>
        <w:tc>
          <w:tcPr>
            <w:tcW w:w="3079" w:type="dxa"/>
          </w:tcPr>
          <w:p w14:paraId="1F33DD8B" w14:textId="77777777" w:rsidR="00CD068C" w:rsidRPr="002625EB" w:rsidRDefault="00CD068C" w:rsidP="00CD068C">
            <w:pPr>
              <w:pStyle w:val="TAC"/>
              <w:rPr>
                <w:lang w:eastAsia="zh-CN"/>
              </w:rPr>
            </w:pPr>
          </w:p>
        </w:tc>
      </w:tr>
      <w:tr w:rsidR="00CD068C" w:rsidRPr="002625EB" w14:paraId="0DBAB617" w14:textId="77777777" w:rsidTr="00CD068C">
        <w:trPr>
          <w:jc w:val="center"/>
        </w:trPr>
        <w:tc>
          <w:tcPr>
            <w:tcW w:w="867" w:type="dxa"/>
            <w:shd w:val="clear" w:color="auto" w:fill="D9D9D9"/>
          </w:tcPr>
          <w:p w14:paraId="1D3A72E8" w14:textId="77777777" w:rsidR="00CD068C" w:rsidRPr="002625EB" w:rsidRDefault="00CD068C" w:rsidP="00CD068C">
            <w:pPr>
              <w:pStyle w:val="TAC"/>
              <w:rPr>
                <w:lang w:eastAsia="zh-CN"/>
              </w:rPr>
            </w:pPr>
            <w:r w:rsidRPr="002625EB">
              <w:rPr>
                <w:rFonts w:hint="eastAsia"/>
                <w:lang w:eastAsia="zh-CN"/>
              </w:rPr>
              <w:t>7</w:t>
            </w:r>
          </w:p>
        </w:tc>
        <w:tc>
          <w:tcPr>
            <w:tcW w:w="2758" w:type="dxa"/>
            <w:shd w:val="clear" w:color="auto" w:fill="auto"/>
          </w:tcPr>
          <w:p w14:paraId="6656FA08" w14:textId="77777777" w:rsidR="00CD068C" w:rsidRPr="002625EB" w:rsidRDefault="00CD068C" w:rsidP="00CD068C">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31C2F73F" w14:textId="77777777" w:rsidR="00CD068C" w:rsidRPr="002625EB" w:rsidRDefault="00CD068C" w:rsidP="00CD068C">
            <w:pPr>
              <w:pStyle w:val="TAC"/>
              <w:rPr>
                <w:lang w:eastAsia="zh-CN"/>
              </w:rPr>
            </w:pPr>
          </w:p>
        </w:tc>
        <w:tc>
          <w:tcPr>
            <w:tcW w:w="3079" w:type="dxa"/>
          </w:tcPr>
          <w:p w14:paraId="1F940CC5" w14:textId="77777777" w:rsidR="00CD068C" w:rsidRPr="002625EB" w:rsidRDefault="00CD068C" w:rsidP="00CD068C">
            <w:pPr>
              <w:pStyle w:val="TAC"/>
              <w:rPr>
                <w:lang w:eastAsia="zh-CN"/>
              </w:rPr>
            </w:pPr>
          </w:p>
        </w:tc>
      </w:tr>
      <w:tr w:rsidR="00CD068C" w:rsidRPr="002625EB" w14:paraId="692F45ED" w14:textId="77777777" w:rsidTr="00CD068C">
        <w:trPr>
          <w:jc w:val="center"/>
        </w:trPr>
        <w:tc>
          <w:tcPr>
            <w:tcW w:w="867" w:type="dxa"/>
            <w:shd w:val="clear" w:color="auto" w:fill="D9D9D9"/>
          </w:tcPr>
          <w:p w14:paraId="4EE83FA2" w14:textId="77777777" w:rsidR="00CD068C" w:rsidRPr="002625EB" w:rsidRDefault="00CD068C" w:rsidP="00CD068C">
            <w:pPr>
              <w:pStyle w:val="TAC"/>
              <w:rPr>
                <w:lang w:eastAsia="zh-CN"/>
              </w:rPr>
            </w:pPr>
            <w:r w:rsidRPr="002625EB">
              <w:rPr>
                <w:rFonts w:hint="eastAsia"/>
                <w:lang w:eastAsia="zh-CN"/>
              </w:rPr>
              <w:t>8</w:t>
            </w:r>
          </w:p>
        </w:tc>
        <w:tc>
          <w:tcPr>
            <w:tcW w:w="2758" w:type="dxa"/>
            <w:shd w:val="clear" w:color="auto" w:fill="auto"/>
          </w:tcPr>
          <w:p w14:paraId="3EDE1B4B" w14:textId="77777777" w:rsidR="00CD068C" w:rsidRPr="002625EB" w:rsidRDefault="00CD068C" w:rsidP="00CD068C">
            <w:pPr>
              <w:pStyle w:val="TAC"/>
            </w:pPr>
            <w:r w:rsidRPr="002625EB">
              <w:rPr>
                <w:rFonts w:hint="eastAsia"/>
                <w:lang w:eastAsia="zh-CN"/>
              </w:rPr>
              <w:t>2 layers: TPMI=2</w:t>
            </w:r>
          </w:p>
        </w:tc>
        <w:tc>
          <w:tcPr>
            <w:tcW w:w="867" w:type="dxa"/>
            <w:shd w:val="clear" w:color="auto" w:fill="D9D9D9"/>
          </w:tcPr>
          <w:p w14:paraId="69C9E63C" w14:textId="77777777" w:rsidR="00CD068C" w:rsidRPr="002625EB" w:rsidRDefault="00CD068C" w:rsidP="00CD068C">
            <w:pPr>
              <w:pStyle w:val="TAC"/>
              <w:rPr>
                <w:lang w:eastAsia="zh-CN"/>
              </w:rPr>
            </w:pPr>
          </w:p>
        </w:tc>
        <w:tc>
          <w:tcPr>
            <w:tcW w:w="3079" w:type="dxa"/>
          </w:tcPr>
          <w:p w14:paraId="01926B69" w14:textId="77777777" w:rsidR="00CD068C" w:rsidRPr="002625EB" w:rsidRDefault="00CD068C" w:rsidP="00CD068C">
            <w:pPr>
              <w:pStyle w:val="TAC"/>
              <w:rPr>
                <w:lang w:eastAsia="zh-CN"/>
              </w:rPr>
            </w:pPr>
          </w:p>
        </w:tc>
      </w:tr>
      <w:tr w:rsidR="00CD068C" w:rsidRPr="002625EB" w14:paraId="753C2014" w14:textId="77777777" w:rsidTr="00CD068C">
        <w:trPr>
          <w:jc w:val="center"/>
        </w:trPr>
        <w:tc>
          <w:tcPr>
            <w:tcW w:w="867" w:type="dxa"/>
            <w:shd w:val="clear" w:color="auto" w:fill="D9D9D9"/>
          </w:tcPr>
          <w:p w14:paraId="559A8A6F" w14:textId="77777777" w:rsidR="00CD068C" w:rsidRPr="002625EB" w:rsidRDefault="00CD068C" w:rsidP="00CD068C">
            <w:pPr>
              <w:pStyle w:val="TAC"/>
              <w:rPr>
                <w:lang w:eastAsia="zh-CN"/>
              </w:rPr>
            </w:pPr>
            <w:r w:rsidRPr="002625EB">
              <w:rPr>
                <w:rFonts w:hint="eastAsia"/>
                <w:lang w:eastAsia="zh-CN"/>
              </w:rPr>
              <w:t>9-15</w:t>
            </w:r>
          </w:p>
        </w:tc>
        <w:tc>
          <w:tcPr>
            <w:tcW w:w="2758" w:type="dxa"/>
            <w:shd w:val="clear" w:color="auto" w:fill="auto"/>
          </w:tcPr>
          <w:p w14:paraId="24BDBADD" w14:textId="77777777" w:rsidR="00CD068C" w:rsidRPr="002625EB" w:rsidRDefault="00CD068C" w:rsidP="00CD068C">
            <w:pPr>
              <w:pStyle w:val="TAC"/>
              <w:rPr>
                <w:lang w:eastAsia="zh-CN"/>
              </w:rPr>
            </w:pPr>
            <w:r w:rsidRPr="002625EB">
              <w:rPr>
                <w:rFonts w:hint="eastAsia"/>
                <w:lang w:eastAsia="zh-CN"/>
              </w:rPr>
              <w:t>reserved</w:t>
            </w:r>
          </w:p>
        </w:tc>
        <w:tc>
          <w:tcPr>
            <w:tcW w:w="867" w:type="dxa"/>
            <w:shd w:val="clear" w:color="auto" w:fill="D9D9D9"/>
          </w:tcPr>
          <w:p w14:paraId="1DB67166" w14:textId="77777777" w:rsidR="00CD068C" w:rsidRPr="002625EB" w:rsidRDefault="00CD068C" w:rsidP="00CD068C">
            <w:pPr>
              <w:pStyle w:val="TAC"/>
              <w:rPr>
                <w:lang w:eastAsia="zh-CN"/>
              </w:rPr>
            </w:pPr>
          </w:p>
        </w:tc>
        <w:tc>
          <w:tcPr>
            <w:tcW w:w="3079" w:type="dxa"/>
          </w:tcPr>
          <w:p w14:paraId="7B2929F9" w14:textId="77777777" w:rsidR="00CD068C" w:rsidRPr="002625EB" w:rsidRDefault="00CD068C" w:rsidP="00CD068C">
            <w:pPr>
              <w:pStyle w:val="TAC"/>
              <w:rPr>
                <w:lang w:eastAsia="zh-CN"/>
              </w:rPr>
            </w:pPr>
          </w:p>
        </w:tc>
      </w:tr>
    </w:tbl>
    <w:p w14:paraId="1EA78B64" w14:textId="77777777" w:rsidR="00CD068C" w:rsidRDefault="00CD068C" w:rsidP="00CD068C">
      <w:pPr>
        <w:rPr>
          <w:lang w:eastAsia="zh-CN"/>
        </w:rPr>
      </w:pPr>
    </w:p>
    <w:p w14:paraId="1C9B3301" w14:textId="30565B3F" w:rsidR="00CD068C" w:rsidRPr="00A96AC5" w:rsidRDefault="00CD068C" w:rsidP="00CD068C">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ins w:id="61" w:author="Huawei" w:date="2020-09-01T11:23:00Z">
        <w:r w:rsidR="00C344B0">
          <w:rPr>
            <w:i/>
            <w:iCs/>
          </w:rPr>
          <w:t>-r16</w:t>
        </w:r>
      </w:ins>
      <w:r w:rsidRPr="00D155C0">
        <w:rPr>
          <w:i/>
          <w:iCs/>
        </w:rPr>
        <w:t xml:space="preserve">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CD068C" w:rsidRPr="002625EB" w14:paraId="1641A0FB" w14:textId="77777777" w:rsidTr="00CD068C">
        <w:trPr>
          <w:trHeight w:val="424"/>
          <w:jc w:val="center"/>
        </w:trPr>
        <w:tc>
          <w:tcPr>
            <w:tcW w:w="2122" w:type="dxa"/>
            <w:shd w:val="clear" w:color="auto" w:fill="D9D9D9"/>
            <w:vAlign w:val="center"/>
          </w:tcPr>
          <w:p w14:paraId="09005F45" w14:textId="77777777" w:rsidR="00CD068C" w:rsidRPr="002625EB" w:rsidRDefault="00CD068C" w:rsidP="00CD068C">
            <w:pPr>
              <w:pStyle w:val="TAC"/>
              <w:rPr>
                <w:lang w:eastAsia="zh-CN"/>
              </w:rPr>
            </w:pPr>
            <w:r w:rsidRPr="002625EB">
              <w:rPr>
                <w:lang w:eastAsia="zh-CN"/>
              </w:rPr>
              <w:t>Bit field mapped to index</w:t>
            </w:r>
          </w:p>
        </w:tc>
        <w:tc>
          <w:tcPr>
            <w:tcW w:w="4252" w:type="dxa"/>
            <w:shd w:val="clear" w:color="auto" w:fill="D9D9D9"/>
            <w:vAlign w:val="center"/>
          </w:tcPr>
          <w:p w14:paraId="6E538C7E"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72920329" w14:textId="77777777" w:rsidTr="00CD068C">
        <w:trPr>
          <w:jc w:val="center"/>
        </w:trPr>
        <w:tc>
          <w:tcPr>
            <w:tcW w:w="2122" w:type="dxa"/>
          </w:tcPr>
          <w:p w14:paraId="6EC9838A" w14:textId="77777777" w:rsidR="00CD068C" w:rsidRPr="002625EB" w:rsidRDefault="00CD068C" w:rsidP="00CD068C">
            <w:pPr>
              <w:pStyle w:val="TAC"/>
            </w:pPr>
            <w:r w:rsidRPr="002625EB">
              <w:t>0</w:t>
            </w:r>
          </w:p>
        </w:tc>
        <w:tc>
          <w:tcPr>
            <w:tcW w:w="4252" w:type="dxa"/>
          </w:tcPr>
          <w:p w14:paraId="43C8347A" w14:textId="77777777" w:rsidR="00CD068C" w:rsidRPr="002625EB" w:rsidRDefault="00CD068C" w:rsidP="00CD068C">
            <w:pPr>
              <w:pStyle w:val="TAC"/>
              <w:rPr>
                <w:lang w:eastAsia="zh-CN"/>
              </w:rPr>
            </w:pPr>
            <w:r w:rsidRPr="002625EB">
              <w:t>1 layer: TPMI=0</w:t>
            </w:r>
          </w:p>
        </w:tc>
      </w:tr>
      <w:tr w:rsidR="00CD068C" w:rsidRPr="002625EB" w14:paraId="23BB9A09" w14:textId="77777777" w:rsidTr="00CD068C">
        <w:trPr>
          <w:jc w:val="center"/>
        </w:trPr>
        <w:tc>
          <w:tcPr>
            <w:tcW w:w="2122" w:type="dxa"/>
            <w:vAlign w:val="center"/>
          </w:tcPr>
          <w:p w14:paraId="669029BD" w14:textId="77777777" w:rsidR="00CD068C" w:rsidRPr="002625EB" w:rsidRDefault="00CD068C" w:rsidP="00CD068C">
            <w:pPr>
              <w:pStyle w:val="TAC"/>
            </w:pPr>
            <w:r w:rsidRPr="002625EB">
              <w:rPr>
                <w:rFonts w:hint="eastAsia"/>
                <w:lang w:eastAsia="zh-CN"/>
              </w:rPr>
              <w:t>1</w:t>
            </w:r>
          </w:p>
        </w:tc>
        <w:tc>
          <w:tcPr>
            <w:tcW w:w="4252" w:type="dxa"/>
            <w:vAlign w:val="center"/>
          </w:tcPr>
          <w:p w14:paraId="439E1C97" w14:textId="77777777" w:rsidR="00CD068C" w:rsidRPr="002625EB" w:rsidRDefault="00CD068C" w:rsidP="00CD068C">
            <w:pPr>
              <w:pStyle w:val="TAC"/>
              <w:rPr>
                <w:lang w:eastAsia="zh-CN"/>
              </w:rPr>
            </w:pPr>
            <w:r w:rsidRPr="002625EB">
              <w:t>1 layer: TPMI=1</w:t>
            </w:r>
          </w:p>
        </w:tc>
      </w:tr>
      <w:tr w:rsidR="00CD068C" w:rsidRPr="002625EB" w14:paraId="32679ACF" w14:textId="77777777" w:rsidTr="00CD068C">
        <w:trPr>
          <w:jc w:val="center"/>
        </w:trPr>
        <w:tc>
          <w:tcPr>
            <w:tcW w:w="2122" w:type="dxa"/>
            <w:vAlign w:val="center"/>
          </w:tcPr>
          <w:p w14:paraId="6F110230" w14:textId="77777777" w:rsidR="00CD068C" w:rsidRPr="002625EB" w:rsidRDefault="00CD068C" w:rsidP="00CD068C">
            <w:pPr>
              <w:pStyle w:val="TAC"/>
              <w:rPr>
                <w:lang w:eastAsia="zh-CN"/>
              </w:rPr>
            </w:pPr>
            <w:r w:rsidRPr="002625EB">
              <w:rPr>
                <w:rFonts w:hint="eastAsia"/>
                <w:lang w:eastAsia="zh-CN"/>
              </w:rPr>
              <w:t>2</w:t>
            </w:r>
          </w:p>
        </w:tc>
        <w:tc>
          <w:tcPr>
            <w:tcW w:w="4252" w:type="dxa"/>
            <w:vAlign w:val="center"/>
          </w:tcPr>
          <w:p w14:paraId="7A8DF11B" w14:textId="77777777" w:rsidR="00CD068C" w:rsidRPr="002625EB" w:rsidRDefault="00CD068C" w:rsidP="00CD068C">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CD068C" w:rsidRPr="002625EB" w14:paraId="40A47F6B" w14:textId="77777777" w:rsidTr="00CD068C">
        <w:trPr>
          <w:jc w:val="center"/>
        </w:trPr>
        <w:tc>
          <w:tcPr>
            <w:tcW w:w="2122" w:type="dxa"/>
            <w:vAlign w:val="center"/>
          </w:tcPr>
          <w:p w14:paraId="4BAAD6BB" w14:textId="77777777" w:rsidR="00CD068C" w:rsidRPr="001C5DAF" w:rsidRDefault="00CD068C" w:rsidP="00CD068C">
            <w:pPr>
              <w:pStyle w:val="TAC"/>
            </w:pPr>
            <w:r w:rsidRPr="006267F2">
              <w:rPr>
                <w:lang w:eastAsia="zh-CN"/>
              </w:rPr>
              <w:t>3</w:t>
            </w:r>
          </w:p>
        </w:tc>
        <w:tc>
          <w:tcPr>
            <w:tcW w:w="4252" w:type="dxa"/>
            <w:vAlign w:val="center"/>
          </w:tcPr>
          <w:p w14:paraId="73FCB479" w14:textId="77777777" w:rsidR="00CD068C" w:rsidRPr="001C5DAF" w:rsidRDefault="00CD068C" w:rsidP="00CD068C">
            <w:pPr>
              <w:pStyle w:val="TAC"/>
              <w:rPr>
                <w:lang w:eastAsia="zh-CN"/>
              </w:rPr>
            </w:pPr>
            <w:r w:rsidRPr="006267F2">
              <w:rPr>
                <w:lang w:eastAsia="zh-CN"/>
              </w:rPr>
              <w:t>1 layer: TPMI=2</w:t>
            </w:r>
          </w:p>
        </w:tc>
      </w:tr>
    </w:tbl>
    <w:p w14:paraId="01B8F049" w14:textId="77777777" w:rsidR="00CD068C" w:rsidRPr="002625EB" w:rsidRDefault="00CD068C" w:rsidP="00CD068C">
      <w:pPr>
        <w:rPr>
          <w:lang w:eastAsia="zh-CN"/>
        </w:rPr>
      </w:pPr>
    </w:p>
    <w:p w14:paraId="2EE6CDC7" w14:textId="0B6A2D30"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ul-FullPowerTransmission</w:t>
      </w:r>
      <w:ins w:id="62" w:author="Huawei" w:date="2020-09-01T11:23:00Z">
        <w:r w:rsidR="00C344B0">
          <w:rPr>
            <w:i/>
            <w:iCs/>
          </w:rPr>
          <w:t>-r16</w:t>
        </w:r>
      </w:ins>
      <w:r w:rsidRPr="00D155C0">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proofErr w:type="spellEnd"/>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i/>
          <w:iCs/>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r w:rsidRPr="00D155C0">
        <w:rPr>
          <w:rFonts w:hint="eastAsia"/>
          <w:lang w:eastAsia="zh-CN"/>
        </w:rPr>
        <w:t>and</w:t>
      </w:r>
      <w:proofErr w:type="spellEnd"/>
      <w:r w:rsidRPr="00D155C0">
        <w:rPr>
          <w:i/>
          <w:iCs/>
          <w:lang w:eastAsia="zh-CN"/>
        </w:rPr>
        <w:t xml:space="preserve"> </w:t>
      </w:r>
      <w:r w:rsidRPr="00D155C0">
        <w:rPr>
          <w:i/>
          <w:iCs/>
        </w:rPr>
        <w:t>ul-FullPowerTransmission</w:t>
      </w:r>
      <w:ins w:id="63" w:author="Huawei" w:date="2020-09-01T11:23:00Z">
        <w:r w:rsidR="00C344B0">
          <w:rPr>
            <w:i/>
            <w:iCs/>
          </w:rPr>
          <w:t>-r16</w:t>
        </w:r>
      </w:ins>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proofErr w:type="spellEnd"/>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CD068C" w:rsidRPr="002625EB" w14:paraId="1E6BF919" w14:textId="77777777" w:rsidTr="00CD068C">
        <w:trPr>
          <w:trHeight w:val="424"/>
          <w:jc w:val="center"/>
        </w:trPr>
        <w:tc>
          <w:tcPr>
            <w:tcW w:w="891" w:type="dxa"/>
            <w:shd w:val="clear" w:color="auto" w:fill="D9D9D9"/>
            <w:vAlign w:val="center"/>
          </w:tcPr>
          <w:p w14:paraId="67711A0B" w14:textId="77777777" w:rsidR="00CD068C" w:rsidRPr="002625EB" w:rsidRDefault="00CD068C" w:rsidP="00CD068C">
            <w:pPr>
              <w:pStyle w:val="TAC"/>
              <w:rPr>
                <w:lang w:eastAsia="zh-CN"/>
              </w:rPr>
            </w:pPr>
            <w:r w:rsidRPr="002625EB">
              <w:rPr>
                <w:lang w:eastAsia="zh-CN"/>
              </w:rPr>
              <w:t>Bit field mapped to index</w:t>
            </w:r>
          </w:p>
        </w:tc>
        <w:tc>
          <w:tcPr>
            <w:tcW w:w="2758" w:type="dxa"/>
            <w:shd w:val="clear" w:color="auto" w:fill="D9D9D9"/>
            <w:vAlign w:val="center"/>
          </w:tcPr>
          <w:p w14:paraId="7901052A"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i/>
                <w:lang w:eastAsia="zh-CN"/>
              </w:rPr>
              <w:t>fullyAndPartialAndNonCoherent</w:t>
            </w:r>
            <w:proofErr w:type="spellEnd"/>
          </w:p>
        </w:tc>
        <w:tc>
          <w:tcPr>
            <w:tcW w:w="899" w:type="dxa"/>
            <w:shd w:val="clear" w:color="auto" w:fill="D9D9D9"/>
            <w:vAlign w:val="center"/>
          </w:tcPr>
          <w:p w14:paraId="37300F0C" w14:textId="77777777" w:rsidR="00CD068C" w:rsidRPr="002625EB" w:rsidRDefault="00CD068C" w:rsidP="00CD068C">
            <w:pPr>
              <w:pStyle w:val="TAC"/>
              <w:rPr>
                <w:lang w:eastAsia="zh-CN"/>
              </w:rPr>
            </w:pPr>
            <w:r w:rsidRPr="002625EB">
              <w:rPr>
                <w:lang w:eastAsia="zh-CN"/>
              </w:rPr>
              <w:t>Bit field mapped to index</w:t>
            </w:r>
          </w:p>
        </w:tc>
        <w:tc>
          <w:tcPr>
            <w:tcW w:w="1758" w:type="dxa"/>
            <w:shd w:val="clear" w:color="auto" w:fill="D9D9D9"/>
            <w:vAlign w:val="center"/>
          </w:tcPr>
          <w:p w14:paraId="49BE23B0"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 </w:t>
            </w:r>
            <w:proofErr w:type="spellStart"/>
            <w:r w:rsidRPr="002625EB">
              <w:rPr>
                <w:rFonts w:hint="eastAsia"/>
                <w:i/>
                <w:lang w:eastAsia="zh-CN"/>
              </w:rPr>
              <w:t>n</w:t>
            </w:r>
            <w:r w:rsidRPr="002625EB">
              <w:rPr>
                <w:i/>
                <w:lang w:eastAsia="zh-CN"/>
              </w:rPr>
              <w:t>onCoherent</w:t>
            </w:r>
            <w:proofErr w:type="spellEnd"/>
          </w:p>
        </w:tc>
      </w:tr>
      <w:tr w:rsidR="00CD068C" w:rsidRPr="002625EB" w14:paraId="5EB50400" w14:textId="77777777" w:rsidTr="00CD068C">
        <w:trPr>
          <w:jc w:val="center"/>
        </w:trPr>
        <w:tc>
          <w:tcPr>
            <w:tcW w:w="891" w:type="dxa"/>
            <w:shd w:val="clear" w:color="auto" w:fill="D9D9D9"/>
          </w:tcPr>
          <w:p w14:paraId="2F3FE59C" w14:textId="77777777" w:rsidR="00CD068C" w:rsidRPr="002625EB" w:rsidRDefault="00CD068C" w:rsidP="00CD068C">
            <w:pPr>
              <w:pStyle w:val="TAC"/>
              <w:rPr>
                <w:lang w:eastAsia="zh-CN"/>
              </w:rPr>
            </w:pPr>
            <w:r w:rsidRPr="002625EB">
              <w:t>0</w:t>
            </w:r>
          </w:p>
        </w:tc>
        <w:tc>
          <w:tcPr>
            <w:tcW w:w="2758" w:type="dxa"/>
            <w:shd w:val="clear" w:color="auto" w:fill="auto"/>
          </w:tcPr>
          <w:p w14:paraId="41586DFC" w14:textId="77777777" w:rsidR="00CD068C" w:rsidRPr="002625EB" w:rsidRDefault="00CD068C" w:rsidP="00CD068C">
            <w:pPr>
              <w:pStyle w:val="TAC"/>
              <w:rPr>
                <w:lang w:eastAsia="zh-CN"/>
              </w:rPr>
            </w:pPr>
            <w:r w:rsidRPr="002625EB">
              <w:t>1 layer: TPMI=0</w:t>
            </w:r>
          </w:p>
        </w:tc>
        <w:tc>
          <w:tcPr>
            <w:tcW w:w="899" w:type="dxa"/>
            <w:shd w:val="clear" w:color="auto" w:fill="D9D9D9"/>
          </w:tcPr>
          <w:p w14:paraId="78802DFE" w14:textId="77777777" w:rsidR="00CD068C" w:rsidRPr="002625EB" w:rsidRDefault="00CD068C" w:rsidP="00CD068C">
            <w:pPr>
              <w:pStyle w:val="TAC"/>
            </w:pPr>
            <w:r w:rsidRPr="002625EB">
              <w:t>0</w:t>
            </w:r>
          </w:p>
        </w:tc>
        <w:tc>
          <w:tcPr>
            <w:tcW w:w="1758" w:type="dxa"/>
          </w:tcPr>
          <w:p w14:paraId="6871541E" w14:textId="77777777" w:rsidR="00CD068C" w:rsidRPr="002625EB" w:rsidRDefault="00CD068C" w:rsidP="00CD068C">
            <w:pPr>
              <w:pStyle w:val="TAC"/>
              <w:rPr>
                <w:lang w:eastAsia="zh-CN"/>
              </w:rPr>
            </w:pPr>
            <w:r w:rsidRPr="002625EB">
              <w:t>1 layer: TPMI=0</w:t>
            </w:r>
          </w:p>
        </w:tc>
      </w:tr>
      <w:tr w:rsidR="00CD068C" w:rsidRPr="002625EB" w14:paraId="13AE0EF5" w14:textId="77777777" w:rsidTr="00CD068C">
        <w:trPr>
          <w:jc w:val="center"/>
        </w:trPr>
        <w:tc>
          <w:tcPr>
            <w:tcW w:w="891" w:type="dxa"/>
            <w:shd w:val="clear" w:color="auto" w:fill="D9D9D9"/>
            <w:vAlign w:val="center"/>
          </w:tcPr>
          <w:p w14:paraId="61674C90" w14:textId="77777777" w:rsidR="00CD068C" w:rsidRPr="002625EB" w:rsidRDefault="00CD068C" w:rsidP="00CD068C">
            <w:pPr>
              <w:pStyle w:val="TAC"/>
              <w:rPr>
                <w:lang w:eastAsia="zh-CN"/>
              </w:rPr>
            </w:pPr>
            <w:r w:rsidRPr="002625EB">
              <w:rPr>
                <w:rFonts w:hint="eastAsia"/>
                <w:lang w:eastAsia="zh-CN"/>
              </w:rPr>
              <w:t>1</w:t>
            </w:r>
          </w:p>
        </w:tc>
        <w:tc>
          <w:tcPr>
            <w:tcW w:w="2758" w:type="dxa"/>
            <w:shd w:val="clear" w:color="auto" w:fill="auto"/>
            <w:vAlign w:val="center"/>
          </w:tcPr>
          <w:p w14:paraId="52F124FA" w14:textId="77777777" w:rsidR="00CD068C" w:rsidRPr="002625EB" w:rsidRDefault="00CD068C" w:rsidP="00CD068C">
            <w:pPr>
              <w:pStyle w:val="TAC"/>
              <w:rPr>
                <w:lang w:eastAsia="zh-CN"/>
              </w:rPr>
            </w:pPr>
            <w:r w:rsidRPr="002625EB">
              <w:t>1 layer: TPMI=1</w:t>
            </w:r>
          </w:p>
        </w:tc>
        <w:tc>
          <w:tcPr>
            <w:tcW w:w="899" w:type="dxa"/>
            <w:shd w:val="clear" w:color="auto" w:fill="D9D9D9"/>
            <w:vAlign w:val="center"/>
          </w:tcPr>
          <w:p w14:paraId="08245D8B" w14:textId="77777777" w:rsidR="00CD068C" w:rsidRPr="002625EB" w:rsidRDefault="00CD068C" w:rsidP="00CD068C">
            <w:pPr>
              <w:pStyle w:val="TAC"/>
            </w:pPr>
            <w:r w:rsidRPr="002625EB">
              <w:rPr>
                <w:rFonts w:hint="eastAsia"/>
                <w:lang w:eastAsia="zh-CN"/>
              </w:rPr>
              <w:t>1</w:t>
            </w:r>
          </w:p>
        </w:tc>
        <w:tc>
          <w:tcPr>
            <w:tcW w:w="1758" w:type="dxa"/>
            <w:vAlign w:val="center"/>
          </w:tcPr>
          <w:p w14:paraId="76256559" w14:textId="77777777" w:rsidR="00CD068C" w:rsidRPr="002625EB" w:rsidRDefault="00CD068C" w:rsidP="00CD068C">
            <w:pPr>
              <w:pStyle w:val="TAC"/>
              <w:rPr>
                <w:lang w:eastAsia="zh-CN"/>
              </w:rPr>
            </w:pPr>
            <w:r w:rsidRPr="002625EB">
              <w:t>1 layer: TPMI=1</w:t>
            </w:r>
          </w:p>
        </w:tc>
      </w:tr>
      <w:tr w:rsidR="00CD068C" w:rsidRPr="002625EB" w14:paraId="57ED1950" w14:textId="77777777" w:rsidTr="00CD068C">
        <w:trPr>
          <w:jc w:val="center"/>
        </w:trPr>
        <w:tc>
          <w:tcPr>
            <w:tcW w:w="891" w:type="dxa"/>
            <w:shd w:val="clear" w:color="auto" w:fill="D9D9D9"/>
            <w:vAlign w:val="center"/>
          </w:tcPr>
          <w:p w14:paraId="178077CA" w14:textId="77777777" w:rsidR="00CD068C" w:rsidRPr="002625EB" w:rsidRDefault="00CD068C" w:rsidP="00CD068C">
            <w:pPr>
              <w:pStyle w:val="TAC"/>
              <w:rPr>
                <w:lang w:eastAsia="zh-CN"/>
              </w:rPr>
            </w:pPr>
            <w:r w:rsidRPr="002625EB">
              <w:rPr>
                <w:rFonts w:hint="eastAsia"/>
                <w:lang w:eastAsia="zh-CN"/>
              </w:rPr>
              <w:t>2</w:t>
            </w:r>
          </w:p>
        </w:tc>
        <w:tc>
          <w:tcPr>
            <w:tcW w:w="2758" w:type="dxa"/>
            <w:shd w:val="clear" w:color="auto" w:fill="auto"/>
            <w:vAlign w:val="center"/>
          </w:tcPr>
          <w:p w14:paraId="36804F5C" w14:textId="77777777" w:rsidR="00CD068C" w:rsidRPr="002625EB" w:rsidRDefault="00CD068C" w:rsidP="00CD068C">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73714121" w14:textId="77777777" w:rsidR="00CD068C" w:rsidRPr="002625EB" w:rsidRDefault="00CD068C" w:rsidP="00CD068C">
            <w:pPr>
              <w:pStyle w:val="TAC"/>
              <w:rPr>
                <w:lang w:eastAsia="zh-CN"/>
              </w:rPr>
            </w:pPr>
          </w:p>
        </w:tc>
        <w:tc>
          <w:tcPr>
            <w:tcW w:w="1758" w:type="dxa"/>
            <w:vAlign w:val="center"/>
          </w:tcPr>
          <w:p w14:paraId="5ADC7E7B" w14:textId="77777777" w:rsidR="00CD068C" w:rsidRPr="002625EB" w:rsidRDefault="00CD068C" w:rsidP="00CD068C">
            <w:pPr>
              <w:pStyle w:val="TAC"/>
              <w:rPr>
                <w:lang w:eastAsia="zh-CN"/>
              </w:rPr>
            </w:pPr>
          </w:p>
        </w:tc>
      </w:tr>
      <w:tr w:rsidR="00CD068C" w:rsidRPr="002625EB" w14:paraId="79167195" w14:textId="77777777" w:rsidTr="00CD068C">
        <w:trPr>
          <w:jc w:val="center"/>
        </w:trPr>
        <w:tc>
          <w:tcPr>
            <w:tcW w:w="891" w:type="dxa"/>
            <w:shd w:val="clear" w:color="auto" w:fill="D9D9D9"/>
            <w:vAlign w:val="center"/>
          </w:tcPr>
          <w:p w14:paraId="3DF0E9BB" w14:textId="77777777" w:rsidR="00CD068C" w:rsidRPr="002625EB" w:rsidRDefault="00CD068C" w:rsidP="00CD068C">
            <w:pPr>
              <w:pStyle w:val="TAC"/>
              <w:rPr>
                <w:lang w:eastAsia="zh-CN"/>
              </w:rPr>
            </w:pPr>
            <w:r w:rsidRPr="002625EB">
              <w:rPr>
                <w:rFonts w:hint="eastAsia"/>
                <w:lang w:eastAsia="zh-CN"/>
              </w:rPr>
              <w:t>3</w:t>
            </w:r>
          </w:p>
        </w:tc>
        <w:tc>
          <w:tcPr>
            <w:tcW w:w="2758" w:type="dxa"/>
            <w:shd w:val="clear" w:color="auto" w:fill="auto"/>
            <w:vAlign w:val="center"/>
          </w:tcPr>
          <w:p w14:paraId="5E437257" w14:textId="77777777" w:rsidR="00CD068C" w:rsidRPr="002625EB" w:rsidRDefault="00CD068C" w:rsidP="00CD068C">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5C86516A" w14:textId="77777777" w:rsidR="00CD068C" w:rsidRPr="002625EB" w:rsidRDefault="00CD068C" w:rsidP="00CD068C">
            <w:pPr>
              <w:pStyle w:val="TAC"/>
            </w:pPr>
          </w:p>
        </w:tc>
        <w:tc>
          <w:tcPr>
            <w:tcW w:w="1758" w:type="dxa"/>
            <w:vAlign w:val="center"/>
          </w:tcPr>
          <w:p w14:paraId="27EE393C" w14:textId="77777777" w:rsidR="00CD068C" w:rsidRPr="002625EB" w:rsidRDefault="00CD068C" w:rsidP="00CD068C">
            <w:pPr>
              <w:pStyle w:val="TAC"/>
              <w:rPr>
                <w:lang w:eastAsia="zh-CN"/>
              </w:rPr>
            </w:pPr>
          </w:p>
        </w:tc>
      </w:tr>
      <w:tr w:rsidR="00CD068C" w:rsidRPr="002625EB" w14:paraId="59AC3CC6" w14:textId="77777777" w:rsidTr="00CD068C">
        <w:trPr>
          <w:jc w:val="center"/>
        </w:trPr>
        <w:tc>
          <w:tcPr>
            <w:tcW w:w="891" w:type="dxa"/>
            <w:shd w:val="clear" w:color="auto" w:fill="D9D9D9"/>
          </w:tcPr>
          <w:p w14:paraId="6D106992" w14:textId="77777777" w:rsidR="00CD068C" w:rsidRPr="002625EB" w:rsidRDefault="00CD068C" w:rsidP="00CD068C">
            <w:pPr>
              <w:pStyle w:val="TAC"/>
              <w:rPr>
                <w:lang w:eastAsia="zh-CN"/>
              </w:rPr>
            </w:pPr>
            <w:r w:rsidRPr="002625EB">
              <w:rPr>
                <w:rFonts w:hint="eastAsia"/>
                <w:lang w:eastAsia="zh-CN"/>
              </w:rPr>
              <w:t>4</w:t>
            </w:r>
          </w:p>
        </w:tc>
        <w:tc>
          <w:tcPr>
            <w:tcW w:w="2758" w:type="dxa"/>
            <w:shd w:val="clear" w:color="auto" w:fill="auto"/>
          </w:tcPr>
          <w:p w14:paraId="29AEFD67" w14:textId="77777777" w:rsidR="00CD068C" w:rsidRPr="002625EB" w:rsidRDefault="00CD068C" w:rsidP="00CD068C">
            <w:pPr>
              <w:pStyle w:val="TAC"/>
              <w:rPr>
                <w:lang w:eastAsia="zh-CN"/>
              </w:rPr>
            </w:pPr>
            <w:r w:rsidRPr="002625EB">
              <w:t>1 layer: TPMI=</w:t>
            </w:r>
            <w:r w:rsidRPr="002625EB">
              <w:rPr>
                <w:rFonts w:hint="eastAsia"/>
                <w:lang w:eastAsia="zh-CN"/>
              </w:rPr>
              <w:t>4</w:t>
            </w:r>
          </w:p>
        </w:tc>
        <w:tc>
          <w:tcPr>
            <w:tcW w:w="899" w:type="dxa"/>
            <w:shd w:val="clear" w:color="auto" w:fill="D9D9D9"/>
          </w:tcPr>
          <w:p w14:paraId="393C1988" w14:textId="77777777" w:rsidR="00CD068C" w:rsidRPr="002625EB" w:rsidRDefault="00CD068C" w:rsidP="00CD068C">
            <w:pPr>
              <w:pStyle w:val="TAC"/>
              <w:rPr>
                <w:lang w:eastAsia="zh-CN"/>
              </w:rPr>
            </w:pPr>
          </w:p>
        </w:tc>
        <w:tc>
          <w:tcPr>
            <w:tcW w:w="1758" w:type="dxa"/>
          </w:tcPr>
          <w:p w14:paraId="51AC4A53" w14:textId="77777777" w:rsidR="00CD068C" w:rsidRPr="002625EB" w:rsidRDefault="00CD068C" w:rsidP="00CD068C">
            <w:pPr>
              <w:pStyle w:val="TAC"/>
              <w:rPr>
                <w:lang w:eastAsia="zh-CN"/>
              </w:rPr>
            </w:pPr>
          </w:p>
        </w:tc>
      </w:tr>
      <w:tr w:rsidR="00CD068C" w:rsidRPr="002625EB" w14:paraId="102DC233" w14:textId="77777777" w:rsidTr="00CD068C">
        <w:trPr>
          <w:jc w:val="center"/>
        </w:trPr>
        <w:tc>
          <w:tcPr>
            <w:tcW w:w="891" w:type="dxa"/>
            <w:shd w:val="clear" w:color="auto" w:fill="D9D9D9"/>
          </w:tcPr>
          <w:p w14:paraId="3FA463FA" w14:textId="77777777" w:rsidR="00CD068C" w:rsidRPr="002625EB" w:rsidRDefault="00CD068C" w:rsidP="00CD068C">
            <w:pPr>
              <w:pStyle w:val="TAC"/>
              <w:rPr>
                <w:lang w:eastAsia="zh-CN"/>
              </w:rPr>
            </w:pPr>
            <w:r w:rsidRPr="002625EB">
              <w:rPr>
                <w:rFonts w:hint="eastAsia"/>
                <w:lang w:eastAsia="zh-CN"/>
              </w:rPr>
              <w:t>5</w:t>
            </w:r>
          </w:p>
        </w:tc>
        <w:tc>
          <w:tcPr>
            <w:tcW w:w="2758" w:type="dxa"/>
            <w:shd w:val="clear" w:color="auto" w:fill="auto"/>
          </w:tcPr>
          <w:p w14:paraId="209C44D0" w14:textId="77777777" w:rsidR="00CD068C" w:rsidRPr="002625EB" w:rsidRDefault="00CD068C" w:rsidP="00CD068C">
            <w:pPr>
              <w:pStyle w:val="TAC"/>
              <w:rPr>
                <w:lang w:eastAsia="zh-CN"/>
              </w:rPr>
            </w:pPr>
            <w:r w:rsidRPr="002625EB">
              <w:t>1 layer: TPMI=</w:t>
            </w:r>
            <w:r w:rsidRPr="002625EB">
              <w:rPr>
                <w:rFonts w:hint="eastAsia"/>
                <w:lang w:eastAsia="zh-CN"/>
              </w:rPr>
              <w:t>5</w:t>
            </w:r>
          </w:p>
        </w:tc>
        <w:tc>
          <w:tcPr>
            <w:tcW w:w="899" w:type="dxa"/>
            <w:shd w:val="clear" w:color="auto" w:fill="D9D9D9"/>
          </w:tcPr>
          <w:p w14:paraId="2608B4FC" w14:textId="77777777" w:rsidR="00CD068C" w:rsidRPr="002625EB" w:rsidRDefault="00CD068C" w:rsidP="00CD068C">
            <w:pPr>
              <w:pStyle w:val="TAC"/>
              <w:rPr>
                <w:lang w:eastAsia="zh-CN"/>
              </w:rPr>
            </w:pPr>
          </w:p>
        </w:tc>
        <w:tc>
          <w:tcPr>
            <w:tcW w:w="1758" w:type="dxa"/>
          </w:tcPr>
          <w:p w14:paraId="3713DDB9" w14:textId="77777777" w:rsidR="00CD068C" w:rsidRPr="002625EB" w:rsidRDefault="00CD068C" w:rsidP="00CD068C">
            <w:pPr>
              <w:pStyle w:val="TAC"/>
              <w:rPr>
                <w:lang w:eastAsia="zh-CN"/>
              </w:rPr>
            </w:pPr>
          </w:p>
        </w:tc>
      </w:tr>
      <w:tr w:rsidR="00CD068C" w:rsidRPr="002625EB" w14:paraId="0FC1518C" w14:textId="77777777" w:rsidTr="00CD068C">
        <w:trPr>
          <w:jc w:val="center"/>
        </w:trPr>
        <w:tc>
          <w:tcPr>
            <w:tcW w:w="891" w:type="dxa"/>
            <w:shd w:val="clear" w:color="auto" w:fill="D9D9D9"/>
          </w:tcPr>
          <w:p w14:paraId="467FD6A6" w14:textId="77777777" w:rsidR="00CD068C" w:rsidRPr="002625EB" w:rsidRDefault="00CD068C" w:rsidP="00CD068C">
            <w:pPr>
              <w:pStyle w:val="TAC"/>
              <w:rPr>
                <w:lang w:eastAsia="zh-CN"/>
              </w:rPr>
            </w:pPr>
            <w:r w:rsidRPr="002625EB">
              <w:rPr>
                <w:rFonts w:hint="eastAsia"/>
                <w:lang w:eastAsia="zh-CN"/>
              </w:rPr>
              <w:t>6-7</w:t>
            </w:r>
          </w:p>
        </w:tc>
        <w:tc>
          <w:tcPr>
            <w:tcW w:w="2758" w:type="dxa"/>
            <w:shd w:val="clear" w:color="auto" w:fill="auto"/>
          </w:tcPr>
          <w:p w14:paraId="315A7A05" w14:textId="77777777" w:rsidR="00CD068C" w:rsidRPr="002625EB" w:rsidRDefault="00CD068C" w:rsidP="00CD068C">
            <w:pPr>
              <w:pStyle w:val="TAC"/>
              <w:rPr>
                <w:lang w:eastAsia="zh-CN"/>
              </w:rPr>
            </w:pPr>
            <w:r w:rsidRPr="002625EB">
              <w:rPr>
                <w:rFonts w:hint="eastAsia"/>
                <w:lang w:eastAsia="zh-CN"/>
              </w:rPr>
              <w:t>reserved</w:t>
            </w:r>
          </w:p>
        </w:tc>
        <w:tc>
          <w:tcPr>
            <w:tcW w:w="899" w:type="dxa"/>
            <w:shd w:val="clear" w:color="auto" w:fill="D9D9D9"/>
          </w:tcPr>
          <w:p w14:paraId="7707D1E1" w14:textId="77777777" w:rsidR="00CD068C" w:rsidRPr="002625EB" w:rsidRDefault="00CD068C" w:rsidP="00CD068C">
            <w:pPr>
              <w:pStyle w:val="TAC"/>
              <w:rPr>
                <w:lang w:eastAsia="zh-CN"/>
              </w:rPr>
            </w:pPr>
          </w:p>
        </w:tc>
        <w:tc>
          <w:tcPr>
            <w:tcW w:w="1758" w:type="dxa"/>
          </w:tcPr>
          <w:p w14:paraId="020B8A32" w14:textId="77777777" w:rsidR="00CD068C" w:rsidRPr="002625EB" w:rsidRDefault="00CD068C" w:rsidP="00CD068C">
            <w:pPr>
              <w:pStyle w:val="TAC"/>
              <w:rPr>
                <w:lang w:eastAsia="zh-CN"/>
              </w:rPr>
            </w:pPr>
          </w:p>
        </w:tc>
      </w:tr>
    </w:tbl>
    <w:p w14:paraId="06620FE1" w14:textId="77777777" w:rsidR="00CD068C" w:rsidRDefault="00CD068C" w:rsidP="00CD068C">
      <w:pPr>
        <w:rPr>
          <w:lang w:eastAsia="zh-CN"/>
        </w:rPr>
      </w:pPr>
    </w:p>
    <w:p w14:paraId="7B07CEB3" w14:textId="208BB08D"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ins w:id="64" w:author="Huawei" w:date="2020-09-01T11:23:00Z">
        <w:r w:rsidR="00C344B0">
          <w:rPr>
            <w:i/>
            <w:iCs/>
          </w:rPr>
          <w:t>-r16</w:t>
        </w:r>
      </w:ins>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r w:rsidRPr="00D155C0">
        <w:rPr>
          <w:i/>
          <w:iCs/>
        </w:rPr>
        <w:t>ul-FullPowerTransmission</w:t>
      </w:r>
      <w:ins w:id="65" w:author="Huawei" w:date="2020-09-01T11:23:00Z">
        <w:r w:rsidR="00C344B0">
          <w:rPr>
            <w:i/>
            <w:iCs/>
          </w:rPr>
          <w:t>-r16</w:t>
        </w:r>
      </w:ins>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CD068C" w:rsidRPr="002625EB" w14:paraId="739290A5" w14:textId="77777777" w:rsidTr="00CD068C">
        <w:trPr>
          <w:trHeight w:val="424"/>
          <w:jc w:val="center"/>
        </w:trPr>
        <w:tc>
          <w:tcPr>
            <w:tcW w:w="2096" w:type="dxa"/>
            <w:shd w:val="clear" w:color="auto" w:fill="D9D9D9"/>
            <w:vAlign w:val="center"/>
          </w:tcPr>
          <w:p w14:paraId="7591B06B" w14:textId="77777777" w:rsidR="00CD068C" w:rsidRPr="002625EB" w:rsidRDefault="00CD068C" w:rsidP="00CD068C">
            <w:pPr>
              <w:pStyle w:val="TAC"/>
              <w:rPr>
                <w:lang w:eastAsia="zh-CN"/>
              </w:rPr>
            </w:pPr>
            <w:r w:rsidRPr="002625EB">
              <w:rPr>
                <w:lang w:eastAsia="zh-CN"/>
              </w:rPr>
              <w:t>Bit field mapped to index</w:t>
            </w:r>
          </w:p>
        </w:tc>
        <w:tc>
          <w:tcPr>
            <w:tcW w:w="4210" w:type="dxa"/>
            <w:shd w:val="clear" w:color="auto" w:fill="D9D9D9"/>
            <w:vAlign w:val="center"/>
          </w:tcPr>
          <w:p w14:paraId="712A01C3" w14:textId="77777777" w:rsidR="00CD068C" w:rsidRPr="002625EB" w:rsidRDefault="00CD068C" w:rsidP="00CD068C">
            <w:pPr>
              <w:pStyle w:val="TAC"/>
              <w:rPr>
                <w:lang w:eastAsia="zh-CN"/>
              </w:rPr>
            </w:pPr>
            <w:proofErr w:type="spellStart"/>
            <w:r w:rsidRPr="002625EB">
              <w:rPr>
                <w:i/>
                <w:lang w:eastAsia="zh-CN"/>
              </w:rPr>
              <w:t>codebookSubset</w:t>
            </w:r>
            <w:proofErr w:type="spellEnd"/>
            <w:r w:rsidRPr="002625EB">
              <w:rPr>
                <w:rFonts w:hint="eastAsia"/>
                <w:lang w:eastAsia="zh-CN"/>
              </w:rPr>
              <w:t xml:space="preserve">= </w:t>
            </w:r>
            <w:proofErr w:type="spellStart"/>
            <w:r w:rsidRPr="002625EB">
              <w:rPr>
                <w:rFonts w:hint="eastAsia"/>
                <w:i/>
                <w:lang w:eastAsia="zh-CN"/>
              </w:rPr>
              <w:t>n</w:t>
            </w:r>
            <w:r w:rsidRPr="002625EB">
              <w:rPr>
                <w:i/>
                <w:lang w:eastAsia="zh-CN"/>
              </w:rPr>
              <w:t>onCoherent</w:t>
            </w:r>
            <w:proofErr w:type="spellEnd"/>
          </w:p>
        </w:tc>
      </w:tr>
      <w:tr w:rsidR="00CD068C" w:rsidRPr="002625EB" w14:paraId="4D267CFA" w14:textId="77777777" w:rsidTr="00CD068C">
        <w:trPr>
          <w:jc w:val="center"/>
        </w:trPr>
        <w:tc>
          <w:tcPr>
            <w:tcW w:w="2096" w:type="dxa"/>
            <w:shd w:val="clear" w:color="auto" w:fill="D9D9D9"/>
          </w:tcPr>
          <w:p w14:paraId="58C3FF0E" w14:textId="77777777" w:rsidR="00CD068C" w:rsidRPr="002625EB" w:rsidRDefault="00CD068C" w:rsidP="00CD068C">
            <w:pPr>
              <w:pStyle w:val="TAC"/>
            </w:pPr>
            <w:r w:rsidRPr="002625EB">
              <w:t>0</w:t>
            </w:r>
          </w:p>
        </w:tc>
        <w:tc>
          <w:tcPr>
            <w:tcW w:w="4210" w:type="dxa"/>
          </w:tcPr>
          <w:p w14:paraId="721C9253" w14:textId="77777777" w:rsidR="00CD068C" w:rsidRPr="002625EB" w:rsidRDefault="00CD068C" w:rsidP="00CD068C">
            <w:pPr>
              <w:pStyle w:val="TAC"/>
              <w:rPr>
                <w:lang w:eastAsia="zh-CN"/>
              </w:rPr>
            </w:pPr>
            <w:r w:rsidRPr="002625EB">
              <w:t>1 layer: TPMI=0</w:t>
            </w:r>
          </w:p>
        </w:tc>
      </w:tr>
      <w:tr w:rsidR="00CD068C" w:rsidRPr="002625EB" w14:paraId="54818241" w14:textId="77777777" w:rsidTr="00CD068C">
        <w:trPr>
          <w:jc w:val="center"/>
        </w:trPr>
        <w:tc>
          <w:tcPr>
            <w:tcW w:w="2096" w:type="dxa"/>
            <w:shd w:val="clear" w:color="auto" w:fill="D9D9D9"/>
            <w:vAlign w:val="center"/>
          </w:tcPr>
          <w:p w14:paraId="5895625A" w14:textId="77777777" w:rsidR="00CD068C" w:rsidRPr="002625EB" w:rsidRDefault="00CD068C" w:rsidP="00CD068C">
            <w:pPr>
              <w:pStyle w:val="TAC"/>
            </w:pPr>
            <w:r w:rsidRPr="002625EB">
              <w:rPr>
                <w:rFonts w:hint="eastAsia"/>
                <w:lang w:eastAsia="zh-CN"/>
              </w:rPr>
              <w:t>1</w:t>
            </w:r>
          </w:p>
        </w:tc>
        <w:tc>
          <w:tcPr>
            <w:tcW w:w="4210" w:type="dxa"/>
            <w:vAlign w:val="center"/>
          </w:tcPr>
          <w:p w14:paraId="75EB073C" w14:textId="77777777" w:rsidR="00CD068C" w:rsidRPr="002625EB" w:rsidRDefault="00CD068C" w:rsidP="00CD068C">
            <w:pPr>
              <w:pStyle w:val="TAC"/>
              <w:rPr>
                <w:lang w:eastAsia="zh-CN"/>
              </w:rPr>
            </w:pPr>
            <w:r w:rsidRPr="002625EB">
              <w:t>1 layer: TPMI=1</w:t>
            </w:r>
          </w:p>
        </w:tc>
      </w:tr>
      <w:tr w:rsidR="00CD068C" w:rsidRPr="001D3571" w14:paraId="602F203D" w14:textId="77777777" w:rsidTr="00CD068C">
        <w:trPr>
          <w:jc w:val="center"/>
        </w:trPr>
        <w:tc>
          <w:tcPr>
            <w:tcW w:w="2096" w:type="dxa"/>
            <w:shd w:val="clear" w:color="auto" w:fill="D9D9D9"/>
            <w:vAlign w:val="center"/>
          </w:tcPr>
          <w:p w14:paraId="076EE264" w14:textId="77777777" w:rsidR="00CD068C" w:rsidRPr="006267F2" w:rsidRDefault="00CD068C" w:rsidP="00CD068C">
            <w:pPr>
              <w:pStyle w:val="TAC"/>
              <w:rPr>
                <w:lang w:eastAsia="zh-CN"/>
              </w:rPr>
            </w:pPr>
            <w:r w:rsidRPr="006267F2">
              <w:rPr>
                <w:lang w:eastAsia="zh-CN"/>
              </w:rPr>
              <w:t>2</w:t>
            </w:r>
          </w:p>
        </w:tc>
        <w:tc>
          <w:tcPr>
            <w:tcW w:w="4210" w:type="dxa"/>
            <w:vAlign w:val="center"/>
          </w:tcPr>
          <w:p w14:paraId="43EFC396" w14:textId="77777777" w:rsidR="00CD068C" w:rsidRPr="006267F2" w:rsidRDefault="00CD068C" w:rsidP="00CD068C">
            <w:pPr>
              <w:pStyle w:val="TAC"/>
              <w:rPr>
                <w:lang w:eastAsia="zh-CN"/>
              </w:rPr>
            </w:pPr>
            <w:r w:rsidRPr="006267F2">
              <w:rPr>
                <w:lang w:eastAsia="zh-CN"/>
              </w:rPr>
              <w:t>1 layer: TPMI=2</w:t>
            </w:r>
          </w:p>
        </w:tc>
      </w:tr>
      <w:tr w:rsidR="00CD068C" w:rsidRPr="001D3571" w14:paraId="5BE41E40" w14:textId="77777777" w:rsidTr="00CD068C">
        <w:trPr>
          <w:jc w:val="center"/>
        </w:trPr>
        <w:tc>
          <w:tcPr>
            <w:tcW w:w="2096" w:type="dxa"/>
            <w:shd w:val="clear" w:color="auto" w:fill="D9D9D9"/>
            <w:vAlign w:val="center"/>
          </w:tcPr>
          <w:p w14:paraId="0AF4C0B2" w14:textId="77777777" w:rsidR="00CD068C" w:rsidRPr="006267F2" w:rsidRDefault="00CD068C" w:rsidP="00CD068C">
            <w:pPr>
              <w:pStyle w:val="TAC"/>
              <w:rPr>
                <w:lang w:eastAsia="zh-CN"/>
              </w:rPr>
            </w:pPr>
            <w:r>
              <w:rPr>
                <w:rFonts w:hint="eastAsia"/>
                <w:lang w:eastAsia="zh-CN"/>
              </w:rPr>
              <w:t>3</w:t>
            </w:r>
          </w:p>
        </w:tc>
        <w:tc>
          <w:tcPr>
            <w:tcW w:w="4210" w:type="dxa"/>
            <w:vAlign w:val="center"/>
          </w:tcPr>
          <w:p w14:paraId="6A911BCB" w14:textId="77777777" w:rsidR="00CD068C" w:rsidRPr="006267F2" w:rsidRDefault="00CD068C" w:rsidP="00CD068C">
            <w:pPr>
              <w:pStyle w:val="TAC"/>
              <w:rPr>
                <w:lang w:eastAsia="zh-CN"/>
              </w:rPr>
            </w:pPr>
            <w:r>
              <w:rPr>
                <w:rFonts w:hint="eastAsia"/>
                <w:lang w:eastAsia="zh-CN"/>
              </w:rPr>
              <w:t>Reserved</w:t>
            </w:r>
          </w:p>
        </w:tc>
      </w:tr>
    </w:tbl>
    <w:p w14:paraId="59695F7B" w14:textId="77777777" w:rsidR="00CD068C" w:rsidRPr="002625EB" w:rsidRDefault="00CD068C" w:rsidP="00CD068C">
      <w:pPr>
        <w:rPr>
          <w:lang w:eastAsia="zh-CN"/>
        </w:rPr>
      </w:pPr>
    </w:p>
    <w:p w14:paraId="3A80D08B" w14:textId="77777777"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CD068C" w:rsidRPr="0030710B" w14:paraId="3535BED2" w14:textId="77777777" w:rsidTr="00CD068C">
        <w:trPr>
          <w:jc w:val="center"/>
        </w:trPr>
        <w:tc>
          <w:tcPr>
            <w:tcW w:w="1284" w:type="dxa"/>
            <w:shd w:val="clear" w:color="auto" w:fill="D9D9D9"/>
            <w:vAlign w:val="center"/>
          </w:tcPr>
          <w:p w14:paraId="7ACD3CAF" w14:textId="77777777" w:rsidR="00CD068C" w:rsidRPr="0030710B" w:rsidRDefault="00CD068C" w:rsidP="00CD068C">
            <w:pPr>
              <w:pStyle w:val="TAC"/>
              <w:rPr>
                <w:lang w:eastAsia="zh-CN"/>
              </w:rPr>
            </w:pPr>
            <w:r w:rsidRPr="0030710B">
              <w:rPr>
                <w:rFonts w:cs="Arial"/>
                <w:b/>
                <w:bCs/>
                <w:sz w:val="16"/>
                <w:szCs w:val="16"/>
              </w:rPr>
              <w:t>Value</w:t>
            </w:r>
          </w:p>
        </w:tc>
        <w:tc>
          <w:tcPr>
            <w:tcW w:w="1862" w:type="dxa"/>
            <w:shd w:val="clear" w:color="auto" w:fill="D9D9D9"/>
            <w:vAlign w:val="center"/>
          </w:tcPr>
          <w:p w14:paraId="2E9DFDC3" w14:textId="77777777" w:rsidR="00CD068C" w:rsidRPr="0030710B" w:rsidRDefault="00CD068C" w:rsidP="00CD068C">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E1CE2CD" w14:textId="77777777" w:rsidR="00CD068C" w:rsidRPr="0030710B" w:rsidRDefault="00CD068C" w:rsidP="00CD068C">
            <w:pPr>
              <w:pStyle w:val="TAC"/>
            </w:pPr>
            <w:r w:rsidRPr="0030710B">
              <w:rPr>
                <w:rFonts w:cs="Arial"/>
                <w:b/>
                <w:bCs/>
                <w:sz w:val="16"/>
                <w:szCs w:val="16"/>
              </w:rPr>
              <w:t>DMRS port(s)</w:t>
            </w:r>
          </w:p>
        </w:tc>
      </w:tr>
      <w:tr w:rsidR="00CD068C" w:rsidRPr="0030710B" w14:paraId="4742988F" w14:textId="77777777" w:rsidTr="00CD068C">
        <w:trPr>
          <w:jc w:val="center"/>
        </w:trPr>
        <w:tc>
          <w:tcPr>
            <w:tcW w:w="1284" w:type="dxa"/>
            <w:shd w:val="clear" w:color="auto" w:fill="auto"/>
            <w:vAlign w:val="center"/>
          </w:tcPr>
          <w:p w14:paraId="69E64AF0" w14:textId="77777777" w:rsidR="00CD068C" w:rsidRPr="0030710B" w:rsidRDefault="00CD068C" w:rsidP="00CD068C">
            <w:pPr>
              <w:pStyle w:val="TAC"/>
            </w:pPr>
            <w:r w:rsidRPr="0030710B">
              <w:rPr>
                <w:rFonts w:cs="Arial"/>
                <w:sz w:val="16"/>
                <w:szCs w:val="16"/>
              </w:rPr>
              <w:t>0</w:t>
            </w:r>
          </w:p>
        </w:tc>
        <w:tc>
          <w:tcPr>
            <w:tcW w:w="1862" w:type="dxa"/>
            <w:shd w:val="clear" w:color="auto" w:fill="auto"/>
            <w:vAlign w:val="center"/>
          </w:tcPr>
          <w:p w14:paraId="42D5D26C" w14:textId="77777777" w:rsidR="00CD068C" w:rsidRPr="0030710B" w:rsidRDefault="00CD068C" w:rsidP="00CD068C">
            <w:pPr>
              <w:pStyle w:val="TAC"/>
            </w:pPr>
            <w:r w:rsidRPr="0030710B">
              <w:rPr>
                <w:rFonts w:cs="Arial"/>
                <w:sz w:val="16"/>
                <w:szCs w:val="16"/>
              </w:rPr>
              <w:t>2</w:t>
            </w:r>
          </w:p>
        </w:tc>
        <w:tc>
          <w:tcPr>
            <w:tcW w:w="1215" w:type="dxa"/>
            <w:shd w:val="clear" w:color="auto" w:fill="auto"/>
            <w:vAlign w:val="center"/>
          </w:tcPr>
          <w:p w14:paraId="1FF64F08" w14:textId="77777777" w:rsidR="00CD068C" w:rsidRPr="0030710B" w:rsidRDefault="00CD068C" w:rsidP="00CD068C">
            <w:pPr>
              <w:pStyle w:val="TAC"/>
            </w:pPr>
            <w:r w:rsidRPr="0030710B">
              <w:rPr>
                <w:rFonts w:cs="Arial"/>
                <w:sz w:val="16"/>
                <w:szCs w:val="16"/>
              </w:rPr>
              <w:t>0</w:t>
            </w:r>
          </w:p>
        </w:tc>
      </w:tr>
      <w:tr w:rsidR="00CD068C" w:rsidRPr="0030710B" w14:paraId="5DC0B4A5" w14:textId="77777777" w:rsidTr="00CD068C">
        <w:trPr>
          <w:jc w:val="center"/>
        </w:trPr>
        <w:tc>
          <w:tcPr>
            <w:tcW w:w="1284" w:type="dxa"/>
            <w:shd w:val="clear" w:color="auto" w:fill="auto"/>
            <w:vAlign w:val="center"/>
          </w:tcPr>
          <w:p w14:paraId="60E377B2" w14:textId="77777777" w:rsidR="00CD068C" w:rsidRPr="0030710B" w:rsidRDefault="00CD068C" w:rsidP="00CD068C">
            <w:pPr>
              <w:pStyle w:val="TAC"/>
              <w:rPr>
                <w:lang w:eastAsia="zh-CN"/>
              </w:rPr>
            </w:pPr>
            <w:r w:rsidRPr="0030710B">
              <w:rPr>
                <w:rFonts w:cs="Arial"/>
                <w:sz w:val="16"/>
                <w:szCs w:val="16"/>
              </w:rPr>
              <w:t>1</w:t>
            </w:r>
          </w:p>
        </w:tc>
        <w:tc>
          <w:tcPr>
            <w:tcW w:w="1862" w:type="dxa"/>
            <w:vAlign w:val="center"/>
          </w:tcPr>
          <w:p w14:paraId="1173C806" w14:textId="77777777" w:rsidR="00CD068C" w:rsidRPr="0030710B" w:rsidRDefault="00CD068C" w:rsidP="00CD068C">
            <w:pPr>
              <w:pStyle w:val="TAC"/>
              <w:rPr>
                <w:lang w:eastAsia="zh-CN"/>
              </w:rPr>
            </w:pPr>
            <w:r w:rsidRPr="0030710B">
              <w:rPr>
                <w:rFonts w:cs="Arial"/>
                <w:sz w:val="16"/>
                <w:szCs w:val="16"/>
              </w:rPr>
              <w:t>2</w:t>
            </w:r>
          </w:p>
        </w:tc>
        <w:tc>
          <w:tcPr>
            <w:tcW w:w="1215" w:type="dxa"/>
            <w:shd w:val="clear" w:color="auto" w:fill="auto"/>
            <w:vAlign w:val="center"/>
          </w:tcPr>
          <w:p w14:paraId="21CD5849" w14:textId="77777777" w:rsidR="00CD068C" w:rsidRPr="0030710B" w:rsidRDefault="00CD068C" w:rsidP="00CD068C">
            <w:pPr>
              <w:pStyle w:val="TAC"/>
            </w:pPr>
            <w:r w:rsidRPr="0030710B">
              <w:rPr>
                <w:rFonts w:cs="Arial"/>
                <w:sz w:val="16"/>
                <w:szCs w:val="16"/>
              </w:rPr>
              <w:t>1</w:t>
            </w:r>
          </w:p>
        </w:tc>
      </w:tr>
      <w:tr w:rsidR="00CD068C" w:rsidRPr="0030710B" w14:paraId="156C0B49" w14:textId="77777777" w:rsidTr="00CD068C">
        <w:trPr>
          <w:jc w:val="center"/>
        </w:trPr>
        <w:tc>
          <w:tcPr>
            <w:tcW w:w="1284" w:type="dxa"/>
            <w:shd w:val="clear" w:color="auto" w:fill="auto"/>
            <w:vAlign w:val="center"/>
          </w:tcPr>
          <w:p w14:paraId="44DF0CC3" w14:textId="77777777" w:rsidR="00CD068C" w:rsidRPr="0030710B" w:rsidRDefault="00CD068C" w:rsidP="00CD068C">
            <w:pPr>
              <w:pStyle w:val="TAC"/>
              <w:rPr>
                <w:lang w:eastAsia="zh-CN"/>
              </w:rPr>
            </w:pPr>
            <w:r w:rsidRPr="0030710B">
              <w:rPr>
                <w:rFonts w:cs="Arial"/>
                <w:sz w:val="16"/>
                <w:szCs w:val="16"/>
              </w:rPr>
              <w:t>2</w:t>
            </w:r>
          </w:p>
        </w:tc>
        <w:tc>
          <w:tcPr>
            <w:tcW w:w="1862" w:type="dxa"/>
            <w:vAlign w:val="center"/>
          </w:tcPr>
          <w:p w14:paraId="3BF9611E" w14:textId="77777777" w:rsidR="00CD068C" w:rsidRPr="0030710B" w:rsidRDefault="00CD068C" w:rsidP="00CD068C">
            <w:pPr>
              <w:pStyle w:val="TAC"/>
              <w:rPr>
                <w:lang w:eastAsia="zh-CN"/>
              </w:rPr>
            </w:pPr>
            <w:r w:rsidRPr="0030710B">
              <w:rPr>
                <w:rFonts w:cs="Arial"/>
                <w:sz w:val="16"/>
                <w:szCs w:val="16"/>
              </w:rPr>
              <w:t>2</w:t>
            </w:r>
          </w:p>
        </w:tc>
        <w:tc>
          <w:tcPr>
            <w:tcW w:w="1215" w:type="dxa"/>
            <w:shd w:val="clear" w:color="auto" w:fill="auto"/>
            <w:vAlign w:val="center"/>
          </w:tcPr>
          <w:p w14:paraId="690F924A"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53DC1B05" w14:textId="77777777" w:rsidTr="00CD068C">
        <w:trPr>
          <w:jc w:val="center"/>
        </w:trPr>
        <w:tc>
          <w:tcPr>
            <w:tcW w:w="1284" w:type="dxa"/>
            <w:shd w:val="clear" w:color="auto" w:fill="auto"/>
            <w:vAlign w:val="center"/>
          </w:tcPr>
          <w:p w14:paraId="6CF9A04C" w14:textId="77777777" w:rsidR="00CD068C" w:rsidRPr="0030710B" w:rsidRDefault="00CD068C" w:rsidP="00CD068C">
            <w:pPr>
              <w:pStyle w:val="TAC"/>
              <w:rPr>
                <w:lang w:eastAsia="zh-CN"/>
              </w:rPr>
            </w:pPr>
            <w:r w:rsidRPr="0030710B">
              <w:rPr>
                <w:rFonts w:cs="Arial"/>
                <w:sz w:val="16"/>
                <w:szCs w:val="16"/>
              </w:rPr>
              <w:t>3</w:t>
            </w:r>
          </w:p>
        </w:tc>
        <w:tc>
          <w:tcPr>
            <w:tcW w:w="1862" w:type="dxa"/>
            <w:vAlign w:val="center"/>
          </w:tcPr>
          <w:p w14:paraId="3F8766F7" w14:textId="77777777" w:rsidR="00CD068C" w:rsidRPr="0030710B" w:rsidRDefault="00CD068C" w:rsidP="00CD068C">
            <w:pPr>
              <w:pStyle w:val="TAC"/>
              <w:rPr>
                <w:lang w:eastAsia="zh-CN"/>
              </w:rPr>
            </w:pPr>
            <w:r w:rsidRPr="0030710B">
              <w:rPr>
                <w:rFonts w:cs="Arial"/>
                <w:sz w:val="16"/>
                <w:szCs w:val="16"/>
              </w:rPr>
              <w:t>2</w:t>
            </w:r>
          </w:p>
        </w:tc>
        <w:tc>
          <w:tcPr>
            <w:tcW w:w="1215" w:type="dxa"/>
            <w:shd w:val="clear" w:color="auto" w:fill="auto"/>
            <w:vAlign w:val="center"/>
          </w:tcPr>
          <w:p w14:paraId="4885E62D" w14:textId="77777777" w:rsidR="00CD068C" w:rsidRPr="0030710B" w:rsidRDefault="00CD068C" w:rsidP="00CD068C">
            <w:pPr>
              <w:pStyle w:val="TAC"/>
            </w:pPr>
            <w:r w:rsidRPr="0030710B">
              <w:rPr>
                <w:rFonts w:cs="Arial"/>
                <w:sz w:val="16"/>
                <w:szCs w:val="16"/>
              </w:rPr>
              <w:t>3</w:t>
            </w:r>
          </w:p>
        </w:tc>
      </w:tr>
    </w:tbl>
    <w:p w14:paraId="3E058461" w14:textId="77777777" w:rsidR="00CD068C" w:rsidRPr="0030710B" w:rsidRDefault="00CD068C" w:rsidP="00CD068C">
      <w:pPr>
        <w:rPr>
          <w:lang w:eastAsia="zh-CN"/>
        </w:rPr>
      </w:pPr>
    </w:p>
    <w:p w14:paraId="74B456DA" w14:textId="77777777"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r w:rsidRPr="00A96AC5">
        <w:rPr>
          <w:i/>
          <w:lang w:eastAsia="zh-CN"/>
        </w:rPr>
        <w:t>dmrs-UplinkTransformPrecoding-r16</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CD068C" w:rsidRPr="0030710B" w14:paraId="1D7C55D0" w14:textId="77777777" w:rsidTr="00CD068C">
        <w:trPr>
          <w:jc w:val="center"/>
        </w:trPr>
        <w:tc>
          <w:tcPr>
            <w:tcW w:w="1284" w:type="dxa"/>
            <w:shd w:val="clear" w:color="auto" w:fill="D9D9D9"/>
            <w:vAlign w:val="center"/>
          </w:tcPr>
          <w:p w14:paraId="4574CC53" w14:textId="77777777" w:rsidR="00CD068C" w:rsidRPr="0030710B" w:rsidRDefault="00CD068C" w:rsidP="00CD068C">
            <w:pPr>
              <w:pStyle w:val="TAC"/>
              <w:rPr>
                <w:lang w:eastAsia="zh-CN"/>
              </w:rPr>
            </w:pPr>
            <w:r w:rsidRPr="0030710B">
              <w:rPr>
                <w:rFonts w:cs="Arial"/>
                <w:b/>
                <w:bCs/>
                <w:sz w:val="16"/>
                <w:szCs w:val="16"/>
              </w:rPr>
              <w:t>Value</w:t>
            </w:r>
          </w:p>
        </w:tc>
        <w:tc>
          <w:tcPr>
            <w:tcW w:w="1862" w:type="dxa"/>
            <w:shd w:val="clear" w:color="auto" w:fill="D9D9D9"/>
            <w:vAlign w:val="center"/>
          </w:tcPr>
          <w:p w14:paraId="2CCF71FB" w14:textId="77777777" w:rsidR="00CD068C" w:rsidRPr="0030710B" w:rsidRDefault="00CD068C" w:rsidP="00CD068C">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D547E41" w14:textId="77777777" w:rsidR="00CD068C" w:rsidRPr="0030710B" w:rsidRDefault="00CD068C" w:rsidP="00CD068C">
            <w:pPr>
              <w:pStyle w:val="TAC"/>
            </w:pPr>
            <w:r w:rsidRPr="0030710B">
              <w:rPr>
                <w:rFonts w:cs="Arial"/>
                <w:b/>
                <w:bCs/>
                <w:sz w:val="16"/>
                <w:szCs w:val="16"/>
              </w:rPr>
              <w:t>DMRS port(s)</w:t>
            </w:r>
          </w:p>
        </w:tc>
      </w:tr>
      <w:tr w:rsidR="00CD068C" w:rsidRPr="0030710B" w14:paraId="60E076C3" w14:textId="77777777" w:rsidTr="00CD068C">
        <w:trPr>
          <w:jc w:val="center"/>
        </w:trPr>
        <w:tc>
          <w:tcPr>
            <w:tcW w:w="1284" w:type="dxa"/>
            <w:shd w:val="clear" w:color="auto" w:fill="auto"/>
            <w:vAlign w:val="center"/>
          </w:tcPr>
          <w:p w14:paraId="45F4CA01" w14:textId="77777777" w:rsidR="00CD068C" w:rsidRPr="0030710B" w:rsidRDefault="00CD068C" w:rsidP="00CD068C">
            <w:pPr>
              <w:pStyle w:val="TAC"/>
            </w:pPr>
            <w:r w:rsidRPr="0030710B">
              <w:rPr>
                <w:rFonts w:cs="Arial"/>
                <w:sz w:val="16"/>
                <w:szCs w:val="16"/>
              </w:rPr>
              <w:t>0</w:t>
            </w:r>
          </w:p>
        </w:tc>
        <w:tc>
          <w:tcPr>
            <w:tcW w:w="1862" w:type="dxa"/>
            <w:shd w:val="clear" w:color="auto" w:fill="auto"/>
            <w:vAlign w:val="center"/>
          </w:tcPr>
          <w:p w14:paraId="5AF6601A" w14:textId="77777777" w:rsidR="00CD068C" w:rsidRPr="0030710B" w:rsidRDefault="00CD068C" w:rsidP="00CD068C">
            <w:pPr>
              <w:pStyle w:val="TAC"/>
            </w:pPr>
            <w:r w:rsidRPr="0030710B">
              <w:rPr>
                <w:rFonts w:cs="Arial"/>
                <w:sz w:val="16"/>
                <w:szCs w:val="16"/>
              </w:rPr>
              <w:t>2</w:t>
            </w:r>
          </w:p>
        </w:tc>
        <w:tc>
          <w:tcPr>
            <w:tcW w:w="1215" w:type="dxa"/>
            <w:shd w:val="clear" w:color="auto" w:fill="auto"/>
            <w:vAlign w:val="center"/>
          </w:tcPr>
          <w:p w14:paraId="38D1BA2F" w14:textId="77777777" w:rsidR="00CD068C" w:rsidRPr="0030710B" w:rsidRDefault="00CD068C" w:rsidP="00CD068C">
            <w:pPr>
              <w:pStyle w:val="TAC"/>
            </w:pPr>
            <w:r w:rsidRPr="0030710B">
              <w:rPr>
                <w:rFonts w:cs="Arial"/>
                <w:sz w:val="16"/>
                <w:szCs w:val="16"/>
              </w:rPr>
              <w:t xml:space="preserve">0, </w:t>
            </w:r>
            <w:proofErr w:type="spellStart"/>
            <w:r w:rsidRPr="0030710B">
              <w:rPr>
                <w:rFonts w:cs="Arial"/>
                <w:sz w:val="16"/>
                <w:szCs w:val="16"/>
              </w:rPr>
              <w:t>n</w:t>
            </w:r>
            <w:r w:rsidRPr="0030710B">
              <w:rPr>
                <w:rFonts w:cs="Arial"/>
                <w:sz w:val="16"/>
                <w:szCs w:val="16"/>
                <w:vertAlign w:val="subscript"/>
              </w:rPr>
              <w:t>SCID</w:t>
            </w:r>
            <w:proofErr w:type="spellEnd"/>
            <w:r w:rsidRPr="0030710B">
              <w:rPr>
                <w:rFonts w:cs="Arial"/>
                <w:sz w:val="16"/>
                <w:szCs w:val="16"/>
              </w:rPr>
              <w:t>= 0</w:t>
            </w:r>
          </w:p>
        </w:tc>
      </w:tr>
      <w:tr w:rsidR="00CD068C" w:rsidRPr="0030710B" w14:paraId="3C6BDB00" w14:textId="77777777" w:rsidTr="00CD068C">
        <w:trPr>
          <w:jc w:val="center"/>
        </w:trPr>
        <w:tc>
          <w:tcPr>
            <w:tcW w:w="1284" w:type="dxa"/>
            <w:shd w:val="clear" w:color="auto" w:fill="auto"/>
            <w:vAlign w:val="center"/>
          </w:tcPr>
          <w:p w14:paraId="1E3900F1" w14:textId="77777777" w:rsidR="00CD068C" w:rsidRPr="0030710B" w:rsidRDefault="00CD068C" w:rsidP="00CD068C">
            <w:pPr>
              <w:pStyle w:val="TAC"/>
              <w:rPr>
                <w:lang w:eastAsia="zh-CN"/>
              </w:rPr>
            </w:pPr>
            <w:r w:rsidRPr="0030710B">
              <w:rPr>
                <w:rFonts w:cs="Arial"/>
                <w:sz w:val="16"/>
                <w:szCs w:val="16"/>
              </w:rPr>
              <w:t>1</w:t>
            </w:r>
          </w:p>
        </w:tc>
        <w:tc>
          <w:tcPr>
            <w:tcW w:w="1862" w:type="dxa"/>
            <w:vAlign w:val="center"/>
          </w:tcPr>
          <w:p w14:paraId="0BE5D8D3" w14:textId="77777777" w:rsidR="00CD068C" w:rsidRPr="0030710B" w:rsidRDefault="00CD068C" w:rsidP="00CD068C">
            <w:pPr>
              <w:pStyle w:val="TAC"/>
              <w:rPr>
                <w:lang w:eastAsia="zh-CN"/>
              </w:rPr>
            </w:pPr>
            <w:r w:rsidRPr="0030710B">
              <w:rPr>
                <w:rFonts w:cs="Arial"/>
                <w:sz w:val="16"/>
                <w:szCs w:val="16"/>
              </w:rPr>
              <w:t>2</w:t>
            </w:r>
          </w:p>
        </w:tc>
        <w:tc>
          <w:tcPr>
            <w:tcW w:w="1215" w:type="dxa"/>
            <w:shd w:val="clear" w:color="auto" w:fill="auto"/>
            <w:vAlign w:val="center"/>
          </w:tcPr>
          <w:p w14:paraId="0BBBBDC5" w14:textId="77777777" w:rsidR="00CD068C" w:rsidRPr="0030710B" w:rsidRDefault="00CD068C" w:rsidP="00CD068C">
            <w:pPr>
              <w:pStyle w:val="TAC"/>
            </w:pPr>
            <w:r w:rsidRPr="0030710B">
              <w:rPr>
                <w:rFonts w:cs="Arial"/>
                <w:sz w:val="16"/>
                <w:szCs w:val="16"/>
              </w:rPr>
              <w:t xml:space="preserve">0, </w:t>
            </w:r>
            <w:proofErr w:type="spellStart"/>
            <w:r w:rsidRPr="0030710B">
              <w:rPr>
                <w:rFonts w:cs="Arial"/>
                <w:sz w:val="16"/>
                <w:szCs w:val="16"/>
              </w:rPr>
              <w:t>n</w:t>
            </w:r>
            <w:r w:rsidRPr="0030710B">
              <w:rPr>
                <w:rFonts w:cs="Arial"/>
                <w:sz w:val="16"/>
                <w:szCs w:val="16"/>
                <w:vertAlign w:val="subscript"/>
              </w:rPr>
              <w:t>SCID</w:t>
            </w:r>
            <w:proofErr w:type="spellEnd"/>
            <w:r w:rsidRPr="0030710B">
              <w:rPr>
                <w:rFonts w:cs="Arial"/>
                <w:sz w:val="16"/>
                <w:szCs w:val="16"/>
              </w:rPr>
              <w:t>= 1</w:t>
            </w:r>
          </w:p>
        </w:tc>
      </w:tr>
      <w:tr w:rsidR="00CD068C" w:rsidRPr="0030710B" w14:paraId="3C2B31FE" w14:textId="77777777" w:rsidTr="00CD068C">
        <w:trPr>
          <w:jc w:val="center"/>
        </w:trPr>
        <w:tc>
          <w:tcPr>
            <w:tcW w:w="1284" w:type="dxa"/>
            <w:shd w:val="clear" w:color="auto" w:fill="auto"/>
            <w:vAlign w:val="center"/>
          </w:tcPr>
          <w:p w14:paraId="10BD5DD4" w14:textId="77777777" w:rsidR="00CD068C" w:rsidRPr="0030710B" w:rsidRDefault="00CD068C" w:rsidP="00CD068C">
            <w:pPr>
              <w:pStyle w:val="TAC"/>
              <w:rPr>
                <w:lang w:eastAsia="zh-CN"/>
              </w:rPr>
            </w:pPr>
            <w:r w:rsidRPr="0030710B">
              <w:rPr>
                <w:rFonts w:cs="Arial"/>
                <w:sz w:val="16"/>
                <w:szCs w:val="16"/>
              </w:rPr>
              <w:t>2</w:t>
            </w:r>
          </w:p>
        </w:tc>
        <w:tc>
          <w:tcPr>
            <w:tcW w:w="1862" w:type="dxa"/>
            <w:vAlign w:val="center"/>
          </w:tcPr>
          <w:p w14:paraId="4BC544CA" w14:textId="77777777" w:rsidR="00CD068C" w:rsidRPr="0030710B" w:rsidRDefault="00CD068C" w:rsidP="00CD068C">
            <w:pPr>
              <w:pStyle w:val="TAC"/>
              <w:rPr>
                <w:lang w:eastAsia="zh-CN"/>
              </w:rPr>
            </w:pPr>
            <w:r w:rsidRPr="0030710B">
              <w:rPr>
                <w:rFonts w:cs="Arial"/>
                <w:sz w:val="16"/>
                <w:szCs w:val="16"/>
              </w:rPr>
              <w:t>2</w:t>
            </w:r>
          </w:p>
        </w:tc>
        <w:tc>
          <w:tcPr>
            <w:tcW w:w="1215" w:type="dxa"/>
            <w:shd w:val="clear" w:color="auto" w:fill="auto"/>
            <w:vAlign w:val="center"/>
          </w:tcPr>
          <w:p w14:paraId="69ECCAC1" w14:textId="77777777" w:rsidR="00CD068C" w:rsidRPr="0030710B" w:rsidRDefault="00CD068C" w:rsidP="00CD068C">
            <w:pPr>
              <w:pStyle w:val="TAC"/>
              <w:rPr>
                <w:lang w:eastAsia="zh-CN"/>
              </w:rPr>
            </w:pPr>
            <w:r w:rsidRPr="0030710B">
              <w:rPr>
                <w:rFonts w:cs="Arial"/>
                <w:sz w:val="16"/>
                <w:szCs w:val="16"/>
              </w:rPr>
              <w:t xml:space="preserve">2, </w:t>
            </w:r>
            <w:proofErr w:type="spellStart"/>
            <w:r w:rsidRPr="0030710B">
              <w:rPr>
                <w:rFonts w:cs="Arial"/>
                <w:sz w:val="16"/>
                <w:szCs w:val="16"/>
              </w:rPr>
              <w:t>n</w:t>
            </w:r>
            <w:r w:rsidRPr="0030710B">
              <w:rPr>
                <w:rFonts w:cs="Arial"/>
                <w:sz w:val="16"/>
                <w:szCs w:val="16"/>
                <w:vertAlign w:val="subscript"/>
              </w:rPr>
              <w:t>SCID</w:t>
            </w:r>
            <w:proofErr w:type="spellEnd"/>
            <w:r w:rsidRPr="0030710B">
              <w:rPr>
                <w:rFonts w:cs="Arial"/>
                <w:sz w:val="16"/>
                <w:szCs w:val="16"/>
              </w:rPr>
              <w:t>= 0</w:t>
            </w:r>
          </w:p>
        </w:tc>
      </w:tr>
      <w:tr w:rsidR="00CD068C" w:rsidRPr="0030710B" w14:paraId="6D53D458" w14:textId="77777777" w:rsidTr="00CD068C">
        <w:trPr>
          <w:jc w:val="center"/>
        </w:trPr>
        <w:tc>
          <w:tcPr>
            <w:tcW w:w="1284" w:type="dxa"/>
            <w:shd w:val="clear" w:color="auto" w:fill="auto"/>
            <w:vAlign w:val="center"/>
          </w:tcPr>
          <w:p w14:paraId="6029BBFB" w14:textId="77777777" w:rsidR="00CD068C" w:rsidRPr="0030710B" w:rsidRDefault="00CD068C" w:rsidP="00CD068C">
            <w:pPr>
              <w:pStyle w:val="TAC"/>
              <w:rPr>
                <w:lang w:eastAsia="zh-CN"/>
              </w:rPr>
            </w:pPr>
            <w:r w:rsidRPr="0030710B">
              <w:rPr>
                <w:rFonts w:cs="Arial"/>
                <w:sz w:val="16"/>
                <w:szCs w:val="16"/>
              </w:rPr>
              <w:t>3</w:t>
            </w:r>
          </w:p>
        </w:tc>
        <w:tc>
          <w:tcPr>
            <w:tcW w:w="1862" w:type="dxa"/>
            <w:vAlign w:val="center"/>
          </w:tcPr>
          <w:p w14:paraId="3C1D7CCD" w14:textId="77777777" w:rsidR="00CD068C" w:rsidRPr="0030710B" w:rsidRDefault="00CD068C" w:rsidP="00CD068C">
            <w:pPr>
              <w:pStyle w:val="TAC"/>
              <w:rPr>
                <w:lang w:eastAsia="zh-CN"/>
              </w:rPr>
            </w:pPr>
            <w:r w:rsidRPr="0030710B">
              <w:rPr>
                <w:rFonts w:cs="Arial"/>
                <w:sz w:val="16"/>
                <w:szCs w:val="16"/>
              </w:rPr>
              <w:t>2</w:t>
            </w:r>
          </w:p>
        </w:tc>
        <w:tc>
          <w:tcPr>
            <w:tcW w:w="1215" w:type="dxa"/>
            <w:shd w:val="clear" w:color="auto" w:fill="auto"/>
            <w:vAlign w:val="center"/>
          </w:tcPr>
          <w:p w14:paraId="52499E89" w14:textId="77777777" w:rsidR="00CD068C" w:rsidRPr="0030710B" w:rsidRDefault="00CD068C" w:rsidP="00CD068C">
            <w:pPr>
              <w:pStyle w:val="TAC"/>
            </w:pPr>
            <w:r w:rsidRPr="0030710B">
              <w:rPr>
                <w:rFonts w:cs="Arial"/>
                <w:sz w:val="16"/>
                <w:szCs w:val="16"/>
              </w:rPr>
              <w:t xml:space="preserve">2, </w:t>
            </w:r>
            <w:proofErr w:type="spellStart"/>
            <w:r w:rsidRPr="0030710B">
              <w:rPr>
                <w:rFonts w:cs="Arial"/>
                <w:sz w:val="16"/>
                <w:szCs w:val="16"/>
              </w:rPr>
              <w:t>n</w:t>
            </w:r>
            <w:r w:rsidRPr="0030710B">
              <w:rPr>
                <w:rFonts w:cs="Arial"/>
                <w:sz w:val="16"/>
                <w:szCs w:val="16"/>
                <w:vertAlign w:val="subscript"/>
              </w:rPr>
              <w:t>SCID</w:t>
            </w:r>
            <w:proofErr w:type="spellEnd"/>
            <w:r w:rsidRPr="0030710B">
              <w:rPr>
                <w:rFonts w:cs="Arial"/>
                <w:sz w:val="16"/>
                <w:szCs w:val="16"/>
              </w:rPr>
              <w:t>= 1</w:t>
            </w:r>
          </w:p>
        </w:tc>
      </w:tr>
    </w:tbl>
    <w:p w14:paraId="4406275C" w14:textId="77777777" w:rsidR="00CD068C" w:rsidRPr="0030710B" w:rsidRDefault="00CD068C" w:rsidP="00CD068C">
      <w:pPr>
        <w:rPr>
          <w:lang w:eastAsia="zh-CN"/>
        </w:rPr>
      </w:pPr>
    </w:p>
    <w:p w14:paraId="3B20C3C6" w14:textId="77777777" w:rsidR="00CD068C" w:rsidRPr="00A96AC5" w:rsidRDefault="00CD068C" w:rsidP="00CD068C">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30710B" w14:paraId="3D17F005" w14:textId="77777777" w:rsidTr="00CD068C">
        <w:trPr>
          <w:trHeight w:val="214"/>
          <w:jc w:val="center"/>
        </w:trPr>
        <w:tc>
          <w:tcPr>
            <w:tcW w:w="0" w:type="auto"/>
            <w:shd w:val="clear" w:color="auto" w:fill="D9D9D9"/>
            <w:vAlign w:val="center"/>
          </w:tcPr>
          <w:p w14:paraId="7303441D" w14:textId="77777777" w:rsidR="00CD068C" w:rsidRPr="0030710B" w:rsidRDefault="00CD068C" w:rsidP="00CD068C">
            <w:pPr>
              <w:pStyle w:val="TAC"/>
              <w:rPr>
                <w:lang w:eastAsia="zh-CN"/>
              </w:rPr>
            </w:pPr>
            <w:r w:rsidRPr="0030710B">
              <w:rPr>
                <w:rFonts w:cs="Arial"/>
                <w:b/>
                <w:bCs/>
                <w:sz w:val="16"/>
                <w:szCs w:val="16"/>
              </w:rPr>
              <w:t>Value</w:t>
            </w:r>
          </w:p>
        </w:tc>
        <w:tc>
          <w:tcPr>
            <w:tcW w:w="0" w:type="auto"/>
            <w:shd w:val="clear" w:color="auto" w:fill="D9D9D9"/>
            <w:vAlign w:val="center"/>
          </w:tcPr>
          <w:p w14:paraId="5F590DC9" w14:textId="77777777" w:rsidR="00CD068C" w:rsidRPr="0030710B" w:rsidRDefault="00CD068C" w:rsidP="00CD068C">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7672BE98" w14:textId="77777777" w:rsidR="00CD068C" w:rsidRPr="0030710B" w:rsidRDefault="00CD068C" w:rsidP="00CD068C">
            <w:pPr>
              <w:pStyle w:val="TAC"/>
            </w:pPr>
            <w:r w:rsidRPr="0030710B">
              <w:rPr>
                <w:rFonts w:cs="Arial"/>
                <w:b/>
                <w:bCs/>
                <w:sz w:val="16"/>
                <w:szCs w:val="16"/>
              </w:rPr>
              <w:t>DMRS port(s)</w:t>
            </w:r>
          </w:p>
        </w:tc>
        <w:tc>
          <w:tcPr>
            <w:tcW w:w="0" w:type="auto"/>
            <w:shd w:val="clear" w:color="auto" w:fill="D9D9D9"/>
            <w:vAlign w:val="center"/>
          </w:tcPr>
          <w:p w14:paraId="2B06C09C" w14:textId="77777777" w:rsidR="00CD068C" w:rsidRPr="0030710B" w:rsidRDefault="00CD068C" w:rsidP="00CD068C">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CD068C" w:rsidRPr="0030710B" w14:paraId="78A47D61" w14:textId="77777777" w:rsidTr="00CD068C">
        <w:trPr>
          <w:trHeight w:val="214"/>
          <w:jc w:val="center"/>
        </w:trPr>
        <w:tc>
          <w:tcPr>
            <w:tcW w:w="0" w:type="auto"/>
            <w:shd w:val="clear" w:color="auto" w:fill="auto"/>
            <w:vAlign w:val="center"/>
          </w:tcPr>
          <w:p w14:paraId="5A5FD75E" w14:textId="77777777" w:rsidR="00CD068C" w:rsidRPr="0030710B" w:rsidRDefault="00CD068C" w:rsidP="00CD068C">
            <w:pPr>
              <w:pStyle w:val="TAC"/>
              <w:rPr>
                <w:lang w:eastAsia="zh-CN"/>
              </w:rPr>
            </w:pPr>
            <w:r w:rsidRPr="0030710B">
              <w:rPr>
                <w:rFonts w:cs="Arial"/>
                <w:sz w:val="16"/>
                <w:szCs w:val="16"/>
              </w:rPr>
              <w:t>0</w:t>
            </w:r>
          </w:p>
        </w:tc>
        <w:tc>
          <w:tcPr>
            <w:tcW w:w="0" w:type="auto"/>
            <w:shd w:val="clear" w:color="auto" w:fill="auto"/>
            <w:vAlign w:val="center"/>
          </w:tcPr>
          <w:p w14:paraId="29D60C0A"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13989BC6" w14:textId="77777777" w:rsidR="00CD068C" w:rsidRPr="0030710B" w:rsidRDefault="00CD068C" w:rsidP="00CD068C">
            <w:pPr>
              <w:pStyle w:val="TAC"/>
            </w:pPr>
            <w:r w:rsidRPr="0030710B">
              <w:rPr>
                <w:rFonts w:cs="Arial"/>
                <w:sz w:val="16"/>
                <w:szCs w:val="16"/>
              </w:rPr>
              <w:t>0</w:t>
            </w:r>
          </w:p>
        </w:tc>
        <w:tc>
          <w:tcPr>
            <w:tcW w:w="0" w:type="auto"/>
            <w:shd w:val="clear" w:color="auto" w:fill="auto"/>
            <w:vAlign w:val="center"/>
          </w:tcPr>
          <w:p w14:paraId="609CC0FC" w14:textId="77777777" w:rsidR="00CD068C" w:rsidRPr="0030710B" w:rsidRDefault="00CD068C" w:rsidP="00CD068C">
            <w:pPr>
              <w:pStyle w:val="TAC"/>
            </w:pPr>
            <w:r w:rsidRPr="0030710B">
              <w:rPr>
                <w:rFonts w:cs="Arial"/>
                <w:sz w:val="16"/>
                <w:szCs w:val="16"/>
              </w:rPr>
              <w:t>1</w:t>
            </w:r>
          </w:p>
        </w:tc>
      </w:tr>
      <w:tr w:rsidR="00CD068C" w:rsidRPr="0030710B" w14:paraId="244306E9" w14:textId="77777777" w:rsidTr="00CD068C">
        <w:trPr>
          <w:trHeight w:val="214"/>
          <w:jc w:val="center"/>
        </w:trPr>
        <w:tc>
          <w:tcPr>
            <w:tcW w:w="0" w:type="auto"/>
            <w:shd w:val="clear" w:color="auto" w:fill="auto"/>
            <w:vAlign w:val="center"/>
          </w:tcPr>
          <w:p w14:paraId="596AD96A" w14:textId="77777777" w:rsidR="00CD068C" w:rsidRPr="0030710B" w:rsidRDefault="00CD068C" w:rsidP="00CD068C">
            <w:pPr>
              <w:pStyle w:val="TAC"/>
              <w:rPr>
                <w:lang w:eastAsia="zh-CN"/>
              </w:rPr>
            </w:pPr>
            <w:r w:rsidRPr="0030710B">
              <w:rPr>
                <w:rFonts w:cs="Arial"/>
                <w:sz w:val="16"/>
                <w:szCs w:val="16"/>
              </w:rPr>
              <w:t>1</w:t>
            </w:r>
          </w:p>
        </w:tc>
        <w:tc>
          <w:tcPr>
            <w:tcW w:w="0" w:type="auto"/>
            <w:shd w:val="clear" w:color="auto" w:fill="auto"/>
            <w:vAlign w:val="center"/>
          </w:tcPr>
          <w:p w14:paraId="732395FD"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373E0CFD" w14:textId="77777777" w:rsidR="00CD068C" w:rsidRPr="0030710B" w:rsidRDefault="00CD068C" w:rsidP="00CD068C">
            <w:pPr>
              <w:pStyle w:val="TAC"/>
              <w:rPr>
                <w:lang w:eastAsia="zh-CN"/>
              </w:rPr>
            </w:pPr>
            <w:r w:rsidRPr="0030710B">
              <w:rPr>
                <w:rFonts w:cs="Arial"/>
                <w:sz w:val="16"/>
                <w:szCs w:val="16"/>
              </w:rPr>
              <w:t>1</w:t>
            </w:r>
          </w:p>
        </w:tc>
        <w:tc>
          <w:tcPr>
            <w:tcW w:w="0" w:type="auto"/>
            <w:shd w:val="clear" w:color="auto" w:fill="auto"/>
            <w:vAlign w:val="center"/>
          </w:tcPr>
          <w:p w14:paraId="628505F9" w14:textId="77777777" w:rsidR="00CD068C" w:rsidRPr="0030710B" w:rsidRDefault="00CD068C" w:rsidP="00CD068C">
            <w:pPr>
              <w:pStyle w:val="TAC"/>
              <w:rPr>
                <w:lang w:eastAsia="zh-CN"/>
              </w:rPr>
            </w:pPr>
            <w:r w:rsidRPr="0030710B">
              <w:rPr>
                <w:rFonts w:cs="Arial"/>
                <w:sz w:val="16"/>
                <w:szCs w:val="16"/>
              </w:rPr>
              <w:t>1</w:t>
            </w:r>
          </w:p>
        </w:tc>
      </w:tr>
      <w:tr w:rsidR="00CD068C" w:rsidRPr="0030710B" w14:paraId="0F7CFB3C" w14:textId="77777777" w:rsidTr="00CD068C">
        <w:trPr>
          <w:trHeight w:val="214"/>
          <w:jc w:val="center"/>
        </w:trPr>
        <w:tc>
          <w:tcPr>
            <w:tcW w:w="0" w:type="auto"/>
            <w:shd w:val="clear" w:color="auto" w:fill="auto"/>
            <w:vAlign w:val="center"/>
          </w:tcPr>
          <w:p w14:paraId="3A6CF03D"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0049149A"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0EA81384" w14:textId="77777777" w:rsidR="00CD068C" w:rsidRPr="0030710B" w:rsidRDefault="00CD068C" w:rsidP="00CD068C">
            <w:pPr>
              <w:pStyle w:val="TAC"/>
            </w:pPr>
            <w:r w:rsidRPr="0030710B">
              <w:rPr>
                <w:rFonts w:cs="Arial"/>
                <w:sz w:val="16"/>
                <w:szCs w:val="16"/>
              </w:rPr>
              <w:t>2</w:t>
            </w:r>
          </w:p>
        </w:tc>
        <w:tc>
          <w:tcPr>
            <w:tcW w:w="0" w:type="auto"/>
            <w:shd w:val="clear" w:color="auto" w:fill="auto"/>
            <w:vAlign w:val="center"/>
          </w:tcPr>
          <w:p w14:paraId="610171F0" w14:textId="77777777" w:rsidR="00CD068C" w:rsidRPr="0030710B" w:rsidRDefault="00CD068C" w:rsidP="00CD068C">
            <w:pPr>
              <w:pStyle w:val="TAC"/>
            </w:pPr>
            <w:r w:rsidRPr="0030710B">
              <w:rPr>
                <w:rFonts w:cs="Arial"/>
                <w:sz w:val="16"/>
                <w:szCs w:val="16"/>
              </w:rPr>
              <w:t>1</w:t>
            </w:r>
          </w:p>
        </w:tc>
      </w:tr>
      <w:tr w:rsidR="00CD068C" w:rsidRPr="0030710B" w14:paraId="521D381D" w14:textId="77777777" w:rsidTr="00CD068C">
        <w:trPr>
          <w:trHeight w:val="214"/>
          <w:jc w:val="center"/>
        </w:trPr>
        <w:tc>
          <w:tcPr>
            <w:tcW w:w="0" w:type="auto"/>
            <w:shd w:val="clear" w:color="auto" w:fill="auto"/>
            <w:vAlign w:val="center"/>
          </w:tcPr>
          <w:p w14:paraId="48BED9D4" w14:textId="77777777" w:rsidR="00CD068C" w:rsidRPr="0030710B" w:rsidRDefault="00CD068C" w:rsidP="00CD068C">
            <w:pPr>
              <w:pStyle w:val="TAC"/>
              <w:rPr>
                <w:lang w:eastAsia="zh-CN"/>
              </w:rPr>
            </w:pPr>
            <w:r w:rsidRPr="0030710B">
              <w:rPr>
                <w:rFonts w:cs="Arial"/>
                <w:sz w:val="16"/>
                <w:szCs w:val="16"/>
              </w:rPr>
              <w:t>3</w:t>
            </w:r>
          </w:p>
        </w:tc>
        <w:tc>
          <w:tcPr>
            <w:tcW w:w="0" w:type="auto"/>
            <w:shd w:val="clear" w:color="auto" w:fill="auto"/>
            <w:vAlign w:val="center"/>
          </w:tcPr>
          <w:p w14:paraId="5CB77A39"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05D8BF3E" w14:textId="77777777" w:rsidR="00CD068C" w:rsidRPr="0030710B" w:rsidRDefault="00CD068C" w:rsidP="00CD068C">
            <w:pPr>
              <w:pStyle w:val="TAC"/>
              <w:rPr>
                <w:lang w:eastAsia="zh-CN"/>
              </w:rPr>
            </w:pPr>
            <w:r w:rsidRPr="0030710B">
              <w:rPr>
                <w:rFonts w:cs="Arial"/>
                <w:sz w:val="16"/>
                <w:szCs w:val="16"/>
              </w:rPr>
              <w:t>3</w:t>
            </w:r>
          </w:p>
        </w:tc>
        <w:tc>
          <w:tcPr>
            <w:tcW w:w="0" w:type="auto"/>
            <w:shd w:val="clear" w:color="auto" w:fill="auto"/>
            <w:vAlign w:val="center"/>
          </w:tcPr>
          <w:p w14:paraId="672D5B87" w14:textId="77777777" w:rsidR="00CD068C" w:rsidRPr="0030710B" w:rsidRDefault="00CD068C" w:rsidP="00CD068C">
            <w:pPr>
              <w:pStyle w:val="TAC"/>
              <w:rPr>
                <w:lang w:eastAsia="zh-CN"/>
              </w:rPr>
            </w:pPr>
            <w:r w:rsidRPr="0030710B">
              <w:rPr>
                <w:rFonts w:cs="Arial"/>
                <w:sz w:val="16"/>
                <w:szCs w:val="16"/>
              </w:rPr>
              <w:t>1</w:t>
            </w:r>
          </w:p>
        </w:tc>
      </w:tr>
      <w:tr w:rsidR="00CD068C" w:rsidRPr="0030710B" w14:paraId="6A26B5F8" w14:textId="77777777" w:rsidTr="00CD068C">
        <w:trPr>
          <w:trHeight w:val="214"/>
          <w:jc w:val="center"/>
        </w:trPr>
        <w:tc>
          <w:tcPr>
            <w:tcW w:w="0" w:type="auto"/>
            <w:shd w:val="clear" w:color="auto" w:fill="auto"/>
            <w:vAlign w:val="center"/>
          </w:tcPr>
          <w:p w14:paraId="45FE83DB" w14:textId="77777777" w:rsidR="00CD068C" w:rsidRPr="0030710B" w:rsidRDefault="00CD068C" w:rsidP="00CD068C">
            <w:pPr>
              <w:pStyle w:val="TAC"/>
              <w:rPr>
                <w:lang w:eastAsia="zh-CN"/>
              </w:rPr>
            </w:pPr>
            <w:r w:rsidRPr="0030710B">
              <w:rPr>
                <w:rFonts w:cs="Arial"/>
                <w:sz w:val="16"/>
                <w:szCs w:val="16"/>
              </w:rPr>
              <w:t>4</w:t>
            </w:r>
          </w:p>
        </w:tc>
        <w:tc>
          <w:tcPr>
            <w:tcW w:w="0" w:type="auto"/>
            <w:shd w:val="clear" w:color="auto" w:fill="auto"/>
            <w:vAlign w:val="center"/>
          </w:tcPr>
          <w:p w14:paraId="501541CC"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5A8A15C3" w14:textId="77777777" w:rsidR="00CD068C" w:rsidRPr="0030710B" w:rsidRDefault="00CD068C" w:rsidP="00CD068C">
            <w:pPr>
              <w:pStyle w:val="TAC"/>
            </w:pPr>
            <w:r w:rsidRPr="0030710B">
              <w:rPr>
                <w:rFonts w:cs="Arial"/>
                <w:sz w:val="16"/>
                <w:szCs w:val="16"/>
              </w:rPr>
              <w:t>0</w:t>
            </w:r>
          </w:p>
        </w:tc>
        <w:tc>
          <w:tcPr>
            <w:tcW w:w="0" w:type="auto"/>
            <w:shd w:val="clear" w:color="auto" w:fill="auto"/>
            <w:vAlign w:val="center"/>
          </w:tcPr>
          <w:p w14:paraId="7E71ADD5" w14:textId="77777777" w:rsidR="00CD068C" w:rsidRPr="0030710B" w:rsidRDefault="00CD068C" w:rsidP="00CD068C">
            <w:pPr>
              <w:pStyle w:val="TAC"/>
            </w:pPr>
            <w:r w:rsidRPr="0030710B">
              <w:rPr>
                <w:rFonts w:cs="Arial"/>
                <w:sz w:val="16"/>
                <w:szCs w:val="16"/>
              </w:rPr>
              <w:t>2</w:t>
            </w:r>
          </w:p>
        </w:tc>
      </w:tr>
      <w:tr w:rsidR="00CD068C" w:rsidRPr="0030710B" w14:paraId="67FE6830" w14:textId="77777777" w:rsidTr="00CD068C">
        <w:trPr>
          <w:trHeight w:val="214"/>
          <w:jc w:val="center"/>
        </w:trPr>
        <w:tc>
          <w:tcPr>
            <w:tcW w:w="0" w:type="auto"/>
            <w:shd w:val="clear" w:color="auto" w:fill="auto"/>
            <w:vAlign w:val="center"/>
          </w:tcPr>
          <w:p w14:paraId="6A1FD304" w14:textId="77777777" w:rsidR="00CD068C" w:rsidRPr="0030710B" w:rsidRDefault="00CD068C" w:rsidP="00CD068C">
            <w:pPr>
              <w:pStyle w:val="TAC"/>
              <w:rPr>
                <w:lang w:eastAsia="zh-CN"/>
              </w:rPr>
            </w:pPr>
            <w:r w:rsidRPr="0030710B">
              <w:rPr>
                <w:rFonts w:cs="Arial"/>
                <w:sz w:val="16"/>
                <w:szCs w:val="16"/>
              </w:rPr>
              <w:t>5</w:t>
            </w:r>
          </w:p>
        </w:tc>
        <w:tc>
          <w:tcPr>
            <w:tcW w:w="0" w:type="auto"/>
            <w:shd w:val="clear" w:color="auto" w:fill="auto"/>
            <w:vAlign w:val="center"/>
          </w:tcPr>
          <w:p w14:paraId="61EF3E2E"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323162F9" w14:textId="77777777" w:rsidR="00CD068C" w:rsidRPr="0030710B" w:rsidRDefault="00CD068C" w:rsidP="00CD068C">
            <w:pPr>
              <w:pStyle w:val="TAC"/>
              <w:rPr>
                <w:lang w:eastAsia="zh-CN"/>
              </w:rPr>
            </w:pPr>
            <w:r w:rsidRPr="0030710B">
              <w:rPr>
                <w:rFonts w:cs="Arial"/>
                <w:sz w:val="16"/>
                <w:szCs w:val="16"/>
              </w:rPr>
              <w:t>1</w:t>
            </w:r>
          </w:p>
        </w:tc>
        <w:tc>
          <w:tcPr>
            <w:tcW w:w="0" w:type="auto"/>
            <w:shd w:val="clear" w:color="auto" w:fill="auto"/>
            <w:vAlign w:val="center"/>
          </w:tcPr>
          <w:p w14:paraId="2BAEB264"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127E9D24" w14:textId="77777777" w:rsidTr="00CD068C">
        <w:trPr>
          <w:trHeight w:val="214"/>
          <w:jc w:val="center"/>
        </w:trPr>
        <w:tc>
          <w:tcPr>
            <w:tcW w:w="0" w:type="auto"/>
            <w:shd w:val="clear" w:color="auto" w:fill="auto"/>
            <w:vAlign w:val="center"/>
          </w:tcPr>
          <w:p w14:paraId="25EFECAE" w14:textId="77777777" w:rsidR="00CD068C" w:rsidRPr="0030710B" w:rsidRDefault="00CD068C" w:rsidP="00CD068C">
            <w:pPr>
              <w:pStyle w:val="TAC"/>
              <w:rPr>
                <w:lang w:eastAsia="zh-CN"/>
              </w:rPr>
            </w:pPr>
            <w:r w:rsidRPr="0030710B">
              <w:rPr>
                <w:rFonts w:cs="Arial"/>
                <w:sz w:val="16"/>
                <w:szCs w:val="16"/>
              </w:rPr>
              <w:t>6</w:t>
            </w:r>
          </w:p>
        </w:tc>
        <w:tc>
          <w:tcPr>
            <w:tcW w:w="0" w:type="auto"/>
            <w:shd w:val="clear" w:color="auto" w:fill="auto"/>
            <w:vAlign w:val="center"/>
          </w:tcPr>
          <w:p w14:paraId="005790A1"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3A54138E"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467F08BA"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3AB9998C" w14:textId="77777777" w:rsidTr="00CD068C">
        <w:trPr>
          <w:trHeight w:val="214"/>
          <w:jc w:val="center"/>
        </w:trPr>
        <w:tc>
          <w:tcPr>
            <w:tcW w:w="0" w:type="auto"/>
            <w:shd w:val="clear" w:color="auto" w:fill="auto"/>
            <w:vAlign w:val="center"/>
          </w:tcPr>
          <w:p w14:paraId="1E5F3231" w14:textId="77777777" w:rsidR="00CD068C" w:rsidRPr="0030710B" w:rsidRDefault="00CD068C" w:rsidP="00CD068C">
            <w:pPr>
              <w:pStyle w:val="TAC"/>
              <w:rPr>
                <w:lang w:eastAsia="zh-CN"/>
              </w:rPr>
            </w:pPr>
            <w:r w:rsidRPr="0030710B">
              <w:rPr>
                <w:rFonts w:cs="Arial"/>
                <w:sz w:val="16"/>
                <w:szCs w:val="16"/>
              </w:rPr>
              <w:t>7</w:t>
            </w:r>
          </w:p>
        </w:tc>
        <w:tc>
          <w:tcPr>
            <w:tcW w:w="0" w:type="auto"/>
            <w:shd w:val="clear" w:color="auto" w:fill="auto"/>
            <w:vAlign w:val="center"/>
          </w:tcPr>
          <w:p w14:paraId="4515398C" w14:textId="77777777" w:rsidR="00CD068C" w:rsidRPr="0030710B" w:rsidRDefault="00CD068C" w:rsidP="00CD068C">
            <w:pPr>
              <w:pStyle w:val="TAC"/>
            </w:pPr>
            <w:r w:rsidRPr="0030710B">
              <w:rPr>
                <w:rFonts w:cs="Arial"/>
                <w:sz w:val="16"/>
                <w:szCs w:val="16"/>
              </w:rPr>
              <w:t>2</w:t>
            </w:r>
          </w:p>
        </w:tc>
        <w:tc>
          <w:tcPr>
            <w:tcW w:w="0" w:type="auto"/>
            <w:shd w:val="clear" w:color="auto" w:fill="auto"/>
            <w:vAlign w:val="center"/>
          </w:tcPr>
          <w:p w14:paraId="5A4D8F18" w14:textId="77777777" w:rsidR="00CD068C" w:rsidRPr="0030710B" w:rsidRDefault="00CD068C" w:rsidP="00CD068C">
            <w:pPr>
              <w:pStyle w:val="TAC"/>
              <w:rPr>
                <w:lang w:eastAsia="zh-CN"/>
              </w:rPr>
            </w:pPr>
            <w:r w:rsidRPr="0030710B">
              <w:rPr>
                <w:rFonts w:cs="Arial"/>
                <w:sz w:val="16"/>
                <w:szCs w:val="16"/>
              </w:rPr>
              <w:t>3</w:t>
            </w:r>
          </w:p>
        </w:tc>
        <w:tc>
          <w:tcPr>
            <w:tcW w:w="0" w:type="auto"/>
            <w:shd w:val="clear" w:color="auto" w:fill="auto"/>
            <w:vAlign w:val="center"/>
          </w:tcPr>
          <w:p w14:paraId="6C776063"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57542FEC" w14:textId="77777777" w:rsidTr="00CD068C">
        <w:trPr>
          <w:trHeight w:val="214"/>
          <w:jc w:val="center"/>
        </w:trPr>
        <w:tc>
          <w:tcPr>
            <w:tcW w:w="0" w:type="auto"/>
            <w:shd w:val="clear" w:color="auto" w:fill="auto"/>
            <w:vAlign w:val="center"/>
          </w:tcPr>
          <w:p w14:paraId="7D4452C4" w14:textId="77777777" w:rsidR="00CD068C" w:rsidRPr="0030710B" w:rsidRDefault="00CD068C" w:rsidP="00CD068C">
            <w:pPr>
              <w:pStyle w:val="TAC"/>
              <w:rPr>
                <w:lang w:eastAsia="zh-CN"/>
              </w:rPr>
            </w:pPr>
            <w:r w:rsidRPr="0030710B">
              <w:rPr>
                <w:rFonts w:cs="Arial"/>
                <w:sz w:val="16"/>
                <w:szCs w:val="16"/>
              </w:rPr>
              <w:t>8</w:t>
            </w:r>
          </w:p>
        </w:tc>
        <w:tc>
          <w:tcPr>
            <w:tcW w:w="0" w:type="auto"/>
            <w:shd w:val="clear" w:color="auto" w:fill="auto"/>
            <w:vAlign w:val="center"/>
          </w:tcPr>
          <w:p w14:paraId="41283146"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3DF71EE0" w14:textId="77777777" w:rsidR="00CD068C" w:rsidRPr="0030710B" w:rsidRDefault="00CD068C" w:rsidP="00CD068C">
            <w:pPr>
              <w:pStyle w:val="TAC"/>
              <w:rPr>
                <w:lang w:eastAsia="zh-CN"/>
              </w:rPr>
            </w:pPr>
            <w:r w:rsidRPr="0030710B">
              <w:rPr>
                <w:rFonts w:cs="Arial"/>
                <w:sz w:val="16"/>
                <w:szCs w:val="16"/>
              </w:rPr>
              <w:t>4</w:t>
            </w:r>
          </w:p>
        </w:tc>
        <w:tc>
          <w:tcPr>
            <w:tcW w:w="0" w:type="auto"/>
            <w:shd w:val="clear" w:color="auto" w:fill="auto"/>
            <w:vAlign w:val="center"/>
          </w:tcPr>
          <w:p w14:paraId="4C68460D"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46848F58" w14:textId="77777777" w:rsidTr="00CD068C">
        <w:trPr>
          <w:trHeight w:val="214"/>
          <w:jc w:val="center"/>
        </w:trPr>
        <w:tc>
          <w:tcPr>
            <w:tcW w:w="0" w:type="auto"/>
            <w:shd w:val="clear" w:color="auto" w:fill="auto"/>
            <w:vAlign w:val="center"/>
          </w:tcPr>
          <w:p w14:paraId="53BF4A59" w14:textId="77777777" w:rsidR="00CD068C" w:rsidRPr="0030710B" w:rsidRDefault="00CD068C" w:rsidP="00CD068C">
            <w:pPr>
              <w:pStyle w:val="TAC"/>
            </w:pPr>
            <w:r w:rsidRPr="0030710B">
              <w:rPr>
                <w:rFonts w:cs="Arial"/>
                <w:sz w:val="16"/>
                <w:szCs w:val="16"/>
              </w:rPr>
              <w:t>9</w:t>
            </w:r>
          </w:p>
        </w:tc>
        <w:tc>
          <w:tcPr>
            <w:tcW w:w="0" w:type="auto"/>
            <w:shd w:val="clear" w:color="auto" w:fill="auto"/>
            <w:vAlign w:val="center"/>
          </w:tcPr>
          <w:p w14:paraId="6C941B76"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08EE63A0" w14:textId="77777777" w:rsidR="00CD068C" w:rsidRPr="0030710B" w:rsidRDefault="00CD068C" w:rsidP="00CD068C">
            <w:pPr>
              <w:pStyle w:val="TAC"/>
              <w:rPr>
                <w:lang w:eastAsia="zh-CN"/>
              </w:rPr>
            </w:pPr>
            <w:r w:rsidRPr="0030710B">
              <w:rPr>
                <w:rFonts w:cs="Arial"/>
                <w:sz w:val="16"/>
                <w:szCs w:val="16"/>
              </w:rPr>
              <w:t>5</w:t>
            </w:r>
          </w:p>
        </w:tc>
        <w:tc>
          <w:tcPr>
            <w:tcW w:w="0" w:type="auto"/>
            <w:shd w:val="clear" w:color="auto" w:fill="auto"/>
            <w:vAlign w:val="center"/>
          </w:tcPr>
          <w:p w14:paraId="3C709803"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0EF42157" w14:textId="77777777" w:rsidTr="00CD068C">
        <w:trPr>
          <w:trHeight w:val="214"/>
          <w:jc w:val="center"/>
        </w:trPr>
        <w:tc>
          <w:tcPr>
            <w:tcW w:w="0" w:type="auto"/>
            <w:shd w:val="clear" w:color="auto" w:fill="auto"/>
            <w:vAlign w:val="center"/>
          </w:tcPr>
          <w:p w14:paraId="667BFE28" w14:textId="77777777" w:rsidR="00CD068C" w:rsidRPr="0030710B" w:rsidRDefault="00CD068C" w:rsidP="00CD068C">
            <w:pPr>
              <w:pStyle w:val="TAC"/>
              <w:rPr>
                <w:lang w:eastAsia="zh-CN"/>
              </w:rPr>
            </w:pPr>
            <w:r w:rsidRPr="0030710B">
              <w:rPr>
                <w:rFonts w:cs="Arial"/>
                <w:sz w:val="16"/>
                <w:szCs w:val="16"/>
              </w:rPr>
              <w:t>10</w:t>
            </w:r>
          </w:p>
        </w:tc>
        <w:tc>
          <w:tcPr>
            <w:tcW w:w="0" w:type="auto"/>
            <w:shd w:val="clear" w:color="auto" w:fill="auto"/>
            <w:vAlign w:val="center"/>
          </w:tcPr>
          <w:p w14:paraId="3DD2208B"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4137506F" w14:textId="77777777" w:rsidR="00CD068C" w:rsidRPr="0030710B" w:rsidRDefault="00CD068C" w:rsidP="00CD068C">
            <w:pPr>
              <w:pStyle w:val="TAC"/>
              <w:rPr>
                <w:lang w:eastAsia="zh-CN"/>
              </w:rPr>
            </w:pPr>
            <w:r w:rsidRPr="0030710B">
              <w:rPr>
                <w:rFonts w:cs="Arial"/>
                <w:sz w:val="16"/>
                <w:szCs w:val="16"/>
              </w:rPr>
              <w:t>6</w:t>
            </w:r>
          </w:p>
        </w:tc>
        <w:tc>
          <w:tcPr>
            <w:tcW w:w="0" w:type="auto"/>
            <w:shd w:val="clear" w:color="auto" w:fill="auto"/>
            <w:vAlign w:val="center"/>
          </w:tcPr>
          <w:p w14:paraId="0215874C"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5FE13C8E" w14:textId="77777777" w:rsidTr="00CD068C">
        <w:trPr>
          <w:trHeight w:val="214"/>
          <w:jc w:val="center"/>
        </w:trPr>
        <w:tc>
          <w:tcPr>
            <w:tcW w:w="0" w:type="auto"/>
            <w:shd w:val="clear" w:color="auto" w:fill="auto"/>
            <w:vAlign w:val="center"/>
          </w:tcPr>
          <w:p w14:paraId="46AFB8F6" w14:textId="77777777" w:rsidR="00CD068C" w:rsidRPr="0030710B" w:rsidRDefault="00CD068C" w:rsidP="00CD068C">
            <w:pPr>
              <w:pStyle w:val="TAC"/>
              <w:rPr>
                <w:lang w:eastAsia="zh-CN"/>
              </w:rPr>
            </w:pPr>
            <w:r w:rsidRPr="0030710B">
              <w:rPr>
                <w:rFonts w:cs="Arial"/>
                <w:sz w:val="16"/>
                <w:szCs w:val="16"/>
              </w:rPr>
              <w:t>11</w:t>
            </w:r>
          </w:p>
        </w:tc>
        <w:tc>
          <w:tcPr>
            <w:tcW w:w="0" w:type="auto"/>
            <w:shd w:val="clear" w:color="auto" w:fill="auto"/>
            <w:vAlign w:val="center"/>
          </w:tcPr>
          <w:p w14:paraId="5E57823E" w14:textId="77777777" w:rsidR="00CD068C" w:rsidRPr="0030710B" w:rsidRDefault="00CD068C" w:rsidP="00CD068C">
            <w:pPr>
              <w:pStyle w:val="TAC"/>
              <w:rPr>
                <w:lang w:eastAsia="zh-CN"/>
              </w:rPr>
            </w:pPr>
            <w:r w:rsidRPr="0030710B">
              <w:rPr>
                <w:rFonts w:cs="Arial"/>
                <w:sz w:val="16"/>
                <w:szCs w:val="16"/>
              </w:rPr>
              <w:t>2</w:t>
            </w:r>
          </w:p>
        </w:tc>
        <w:tc>
          <w:tcPr>
            <w:tcW w:w="0" w:type="auto"/>
            <w:shd w:val="clear" w:color="auto" w:fill="auto"/>
            <w:vAlign w:val="center"/>
          </w:tcPr>
          <w:p w14:paraId="5E2C6C4C" w14:textId="77777777" w:rsidR="00CD068C" w:rsidRPr="0030710B" w:rsidRDefault="00CD068C" w:rsidP="00CD068C">
            <w:pPr>
              <w:pStyle w:val="TAC"/>
              <w:rPr>
                <w:lang w:eastAsia="zh-CN"/>
              </w:rPr>
            </w:pPr>
            <w:r w:rsidRPr="0030710B">
              <w:rPr>
                <w:rFonts w:cs="Arial"/>
                <w:sz w:val="16"/>
                <w:szCs w:val="16"/>
              </w:rPr>
              <w:t>7</w:t>
            </w:r>
          </w:p>
        </w:tc>
        <w:tc>
          <w:tcPr>
            <w:tcW w:w="0" w:type="auto"/>
            <w:shd w:val="clear" w:color="auto" w:fill="auto"/>
            <w:vAlign w:val="center"/>
          </w:tcPr>
          <w:p w14:paraId="69438F66" w14:textId="77777777" w:rsidR="00CD068C" w:rsidRPr="0030710B" w:rsidRDefault="00CD068C" w:rsidP="00CD068C">
            <w:pPr>
              <w:pStyle w:val="TAC"/>
              <w:rPr>
                <w:lang w:eastAsia="zh-CN"/>
              </w:rPr>
            </w:pPr>
            <w:r w:rsidRPr="0030710B">
              <w:rPr>
                <w:rFonts w:cs="Arial"/>
                <w:sz w:val="16"/>
                <w:szCs w:val="16"/>
              </w:rPr>
              <w:t>2</w:t>
            </w:r>
          </w:p>
        </w:tc>
      </w:tr>
      <w:tr w:rsidR="00CD068C" w:rsidRPr="0030710B" w14:paraId="619641CE" w14:textId="77777777" w:rsidTr="00CD068C">
        <w:trPr>
          <w:trHeight w:val="214"/>
          <w:jc w:val="center"/>
        </w:trPr>
        <w:tc>
          <w:tcPr>
            <w:tcW w:w="0" w:type="auto"/>
            <w:shd w:val="clear" w:color="auto" w:fill="auto"/>
            <w:vAlign w:val="center"/>
          </w:tcPr>
          <w:p w14:paraId="5EDD0121" w14:textId="77777777" w:rsidR="00CD068C" w:rsidRPr="0030710B" w:rsidRDefault="00CD068C" w:rsidP="00CD068C">
            <w:pPr>
              <w:pStyle w:val="TAC"/>
              <w:rPr>
                <w:lang w:eastAsia="zh-CN"/>
              </w:rPr>
            </w:pPr>
            <w:r w:rsidRPr="0030710B">
              <w:rPr>
                <w:rFonts w:cs="Arial"/>
                <w:sz w:val="16"/>
                <w:szCs w:val="16"/>
              </w:rPr>
              <w:t>12-15</w:t>
            </w:r>
          </w:p>
        </w:tc>
        <w:tc>
          <w:tcPr>
            <w:tcW w:w="0" w:type="auto"/>
            <w:shd w:val="clear" w:color="auto" w:fill="auto"/>
            <w:vAlign w:val="center"/>
          </w:tcPr>
          <w:p w14:paraId="5F813E41" w14:textId="77777777" w:rsidR="00CD068C" w:rsidRPr="0030710B" w:rsidRDefault="00CD068C" w:rsidP="00CD068C">
            <w:pPr>
              <w:pStyle w:val="TAC"/>
              <w:rPr>
                <w:lang w:eastAsia="zh-CN"/>
              </w:rPr>
            </w:pPr>
            <w:r w:rsidRPr="0030710B">
              <w:rPr>
                <w:rFonts w:cs="Arial"/>
                <w:sz w:val="16"/>
                <w:szCs w:val="16"/>
              </w:rPr>
              <w:t>Reserved</w:t>
            </w:r>
          </w:p>
        </w:tc>
        <w:tc>
          <w:tcPr>
            <w:tcW w:w="0" w:type="auto"/>
            <w:shd w:val="clear" w:color="auto" w:fill="auto"/>
            <w:vAlign w:val="center"/>
          </w:tcPr>
          <w:p w14:paraId="7C3E39B2" w14:textId="77777777" w:rsidR="00CD068C" w:rsidRPr="0030710B" w:rsidRDefault="00CD068C" w:rsidP="00CD068C">
            <w:pPr>
              <w:pStyle w:val="TAC"/>
              <w:rPr>
                <w:lang w:eastAsia="zh-CN"/>
              </w:rPr>
            </w:pPr>
            <w:r w:rsidRPr="0030710B">
              <w:rPr>
                <w:rFonts w:cs="Arial"/>
                <w:sz w:val="16"/>
                <w:szCs w:val="16"/>
              </w:rPr>
              <w:t>Reserved</w:t>
            </w:r>
          </w:p>
        </w:tc>
        <w:tc>
          <w:tcPr>
            <w:tcW w:w="0" w:type="auto"/>
            <w:shd w:val="clear" w:color="auto" w:fill="auto"/>
            <w:vAlign w:val="center"/>
          </w:tcPr>
          <w:p w14:paraId="7A386C0E" w14:textId="77777777" w:rsidR="00CD068C" w:rsidRPr="0030710B" w:rsidRDefault="00CD068C" w:rsidP="00CD068C">
            <w:pPr>
              <w:pStyle w:val="TAC"/>
              <w:rPr>
                <w:lang w:eastAsia="zh-CN"/>
              </w:rPr>
            </w:pPr>
            <w:r w:rsidRPr="0030710B">
              <w:rPr>
                <w:rFonts w:cs="Arial"/>
                <w:sz w:val="16"/>
                <w:szCs w:val="16"/>
              </w:rPr>
              <w:t>Reserved</w:t>
            </w:r>
          </w:p>
        </w:tc>
      </w:tr>
    </w:tbl>
    <w:p w14:paraId="5C676B41" w14:textId="77777777" w:rsidR="00CD068C" w:rsidRPr="0030710B" w:rsidRDefault="00CD068C" w:rsidP="00CD068C">
      <w:pPr>
        <w:rPr>
          <w:lang w:eastAsia="zh-CN"/>
        </w:rPr>
      </w:pPr>
    </w:p>
    <w:p w14:paraId="068A7A47" w14:textId="77777777"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r w:rsidRPr="00A96AC5">
        <w:rPr>
          <w:i/>
          <w:lang w:eastAsia="zh-CN"/>
        </w:rPr>
        <w:t>dmrs-UplinkTransformPrecoding-r16</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i/>
          <w:lang w:eastAsia="zh-CN"/>
        </w:rPr>
        <w:t>=1</w:t>
      </w:r>
      <w:r w:rsidRPr="00A96AC5">
        <w:rPr>
          <w:rFonts w:hint="eastAsia"/>
          <w:i/>
          <w:lang w:eastAsia="zh-CN"/>
        </w:rPr>
        <w:t>,</w:t>
      </w:r>
      <w:r w:rsidRPr="00A96AC5">
        <w:rPr>
          <w:i/>
          <w:lang w:eastAsia="zh-CN"/>
        </w:rPr>
        <w:t xml:space="preserve"> </w:t>
      </w:r>
      <w:proofErr w:type="spellStart"/>
      <w:r w:rsidRPr="00A96AC5">
        <w:rPr>
          <w:rFonts w:hint="eastAsia"/>
          <w:i/>
          <w:lang w:eastAsia="zh-CN"/>
        </w:rPr>
        <w:t>maxLength</w:t>
      </w:r>
      <w:proofErr w:type="spellEnd"/>
      <w:r w:rsidRPr="00A96AC5">
        <w:rPr>
          <w:rFonts w:hint="eastAsia"/>
          <w:i/>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7DC0229F" w14:textId="77777777" w:rsidTr="00CD068C">
        <w:trPr>
          <w:trHeight w:val="214"/>
          <w:jc w:val="center"/>
        </w:trPr>
        <w:tc>
          <w:tcPr>
            <w:tcW w:w="0" w:type="auto"/>
            <w:shd w:val="clear" w:color="auto" w:fill="D9D9D9"/>
            <w:vAlign w:val="center"/>
          </w:tcPr>
          <w:p w14:paraId="0981AB38"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4E924A60"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5D3C2635" w14:textId="77777777" w:rsidR="00CD068C" w:rsidRPr="002625EB" w:rsidRDefault="00CD068C" w:rsidP="00CD068C">
            <w:pPr>
              <w:pStyle w:val="TAC"/>
            </w:pPr>
            <w:r w:rsidRPr="002625EB">
              <w:rPr>
                <w:rFonts w:cs="Arial"/>
                <w:b/>
                <w:bCs/>
                <w:sz w:val="16"/>
                <w:szCs w:val="16"/>
              </w:rPr>
              <w:t>DMRS port(s)</w:t>
            </w:r>
          </w:p>
        </w:tc>
        <w:tc>
          <w:tcPr>
            <w:tcW w:w="0" w:type="auto"/>
            <w:shd w:val="clear" w:color="auto" w:fill="D9D9D9"/>
            <w:vAlign w:val="center"/>
          </w:tcPr>
          <w:p w14:paraId="67929738"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09F8B7CE" w14:textId="77777777" w:rsidTr="00CD068C">
        <w:trPr>
          <w:trHeight w:val="214"/>
          <w:jc w:val="center"/>
        </w:trPr>
        <w:tc>
          <w:tcPr>
            <w:tcW w:w="0" w:type="auto"/>
            <w:shd w:val="clear" w:color="auto" w:fill="auto"/>
            <w:vAlign w:val="center"/>
          </w:tcPr>
          <w:p w14:paraId="4EFD2173"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5FF92400"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3E6EB10" w14:textId="77777777" w:rsidR="00CD068C" w:rsidRPr="002625EB" w:rsidRDefault="00CD068C" w:rsidP="00CD068C">
            <w:pPr>
              <w:pStyle w:val="TAC"/>
            </w:pPr>
            <w:r w:rsidRPr="002625EB">
              <w:rPr>
                <w:rFonts w:cs="Arial"/>
                <w:sz w:val="16"/>
                <w:szCs w:val="16"/>
              </w:rPr>
              <w:t>0</w:t>
            </w:r>
            <w:r>
              <w:rPr>
                <w:rFonts w:cs="Arial"/>
                <w:sz w:val="16"/>
                <w:szCs w:val="16"/>
              </w:rPr>
              <w:t xml:space="preserve">,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0</w:t>
            </w:r>
          </w:p>
        </w:tc>
        <w:tc>
          <w:tcPr>
            <w:tcW w:w="0" w:type="auto"/>
            <w:shd w:val="clear" w:color="auto" w:fill="auto"/>
            <w:vAlign w:val="center"/>
          </w:tcPr>
          <w:p w14:paraId="7CD4C78F" w14:textId="77777777" w:rsidR="00CD068C" w:rsidRPr="002625EB" w:rsidRDefault="00CD068C" w:rsidP="00CD068C">
            <w:pPr>
              <w:pStyle w:val="TAC"/>
            </w:pPr>
            <w:r w:rsidRPr="002625EB">
              <w:rPr>
                <w:rFonts w:cs="Arial"/>
                <w:sz w:val="16"/>
                <w:szCs w:val="16"/>
              </w:rPr>
              <w:t>1</w:t>
            </w:r>
          </w:p>
        </w:tc>
      </w:tr>
      <w:tr w:rsidR="00CD068C" w:rsidRPr="002625EB" w14:paraId="6F8D051B" w14:textId="77777777" w:rsidTr="00CD068C">
        <w:trPr>
          <w:trHeight w:val="214"/>
          <w:jc w:val="center"/>
        </w:trPr>
        <w:tc>
          <w:tcPr>
            <w:tcW w:w="0" w:type="auto"/>
            <w:shd w:val="clear" w:color="auto" w:fill="auto"/>
            <w:vAlign w:val="center"/>
          </w:tcPr>
          <w:p w14:paraId="25B0213F"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70F82555"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ABD1799" w14:textId="77777777" w:rsidR="00CD068C" w:rsidRPr="002625EB" w:rsidRDefault="00CD068C" w:rsidP="00CD068C">
            <w:pPr>
              <w:pStyle w:val="TAC"/>
              <w:rPr>
                <w:lang w:eastAsia="zh-CN"/>
              </w:rPr>
            </w:pPr>
            <w:r w:rsidRPr="002625EB">
              <w:rPr>
                <w:rFonts w:cs="Arial"/>
                <w:sz w:val="16"/>
                <w:szCs w:val="16"/>
              </w:rPr>
              <w:t>0</w:t>
            </w:r>
            <w:r>
              <w:rPr>
                <w:rFonts w:cs="Arial"/>
                <w:sz w:val="16"/>
                <w:szCs w:val="16"/>
              </w:rPr>
              <w:t xml:space="preserve">,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1</w:t>
            </w:r>
          </w:p>
        </w:tc>
        <w:tc>
          <w:tcPr>
            <w:tcW w:w="0" w:type="auto"/>
            <w:shd w:val="clear" w:color="auto" w:fill="auto"/>
            <w:vAlign w:val="center"/>
          </w:tcPr>
          <w:p w14:paraId="433F542C"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07E26EAB" w14:textId="77777777" w:rsidTr="00CD068C">
        <w:trPr>
          <w:trHeight w:val="214"/>
          <w:jc w:val="center"/>
        </w:trPr>
        <w:tc>
          <w:tcPr>
            <w:tcW w:w="0" w:type="auto"/>
            <w:shd w:val="clear" w:color="auto" w:fill="auto"/>
            <w:vAlign w:val="center"/>
          </w:tcPr>
          <w:p w14:paraId="1009D6F2"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6487B863"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5B989D4" w14:textId="77777777" w:rsidR="00CD068C" w:rsidRPr="002625EB" w:rsidRDefault="00CD068C" w:rsidP="00CD068C">
            <w:pPr>
              <w:pStyle w:val="TAC"/>
            </w:pPr>
            <w:r>
              <w:rPr>
                <w:rFonts w:cs="Arial"/>
                <w:sz w:val="16"/>
                <w:szCs w:val="16"/>
              </w:rPr>
              <w:t xml:space="preserve">2,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0</w:t>
            </w:r>
          </w:p>
        </w:tc>
        <w:tc>
          <w:tcPr>
            <w:tcW w:w="0" w:type="auto"/>
            <w:shd w:val="clear" w:color="auto" w:fill="auto"/>
            <w:vAlign w:val="center"/>
          </w:tcPr>
          <w:p w14:paraId="79E95803" w14:textId="77777777" w:rsidR="00CD068C" w:rsidRPr="002625EB" w:rsidRDefault="00CD068C" w:rsidP="00CD068C">
            <w:pPr>
              <w:pStyle w:val="TAC"/>
            </w:pPr>
            <w:r w:rsidRPr="002625EB">
              <w:rPr>
                <w:rFonts w:cs="Arial"/>
                <w:sz w:val="16"/>
                <w:szCs w:val="16"/>
              </w:rPr>
              <w:t>1</w:t>
            </w:r>
          </w:p>
        </w:tc>
      </w:tr>
      <w:tr w:rsidR="00CD068C" w:rsidRPr="002625EB" w14:paraId="22B8203B" w14:textId="77777777" w:rsidTr="00CD068C">
        <w:trPr>
          <w:trHeight w:val="214"/>
          <w:jc w:val="center"/>
        </w:trPr>
        <w:tc>
          <w:tcPr>
            <w:tcW w:w="0" w:type="auto"/>
            <w:shd w:val="clear" w:color="auto" w:fill="auto"/>
            <w:vAlign w:val="center"/>
          </w:tcPr>
          <w:p w14:paraId="14BC481A"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626C6D8"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68A70530" w14:textId="77777777" w:rsidR="00CD068C" w:rsidRPr="002625EB" w:rsidRDefault="00CD068C" w:rsidP="00CD068C">
            <w:pPr>
              <w:pStyle w:val="TAC"/>
              <w:rPr>
                <w:lang w:eastAsia="zh-CN"/>
              </w:rPr>
            </w:pPr>
            <w:r>
              <w:rPr>
                <w:rFonts w:cs="Arial"/>
                <w:sz w:val="16"/>
                <w:szCs w:val="16"/>
              </w:rPr>
              <w:t xml:space="preserve">2,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1</w:t>
            </w:r>
          </w:p>
        </w:tc>
        <w:tc>
          <w:tcPr>
            <w:tcW w:w="0" w:type="auto"/>
            <w:shd w:val="clear" w:color="auto" w:fill="auto"/>
            <w:vAlign w:val="center"/>
          </w:tcPr>
          <w:p w14:paraId="6A7EEF88"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39E822E0" w14:textId="77777777" w:rsidTr="00CD068C">
        <w:trPr>
          <w:trHeight w:val="214"/>
          <w:jc w:val="center"/>
        </w:trPr>
        <w:tc>
          <w:tcPr>
            <w:tcW w:w="0" w:type="auto"/>
            <w:shd w:val="clear" w:color="auto" w:fill="auto"/>
            <w:vAlign w:val="center"/>
          </w:tcPr>
          <w:p w14:paraId="0CB93986"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38E08519"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85EEB7F" w14:textId="77777777" w:rsidR="00CD068C" w:rsidRPr="002625EB" w:rsidRDefault="00CD068C" w:rsidP="00CD068C">
            <w:pPr>
              <w:pStyle w:val="TAC"/>
            </w:pPr>
            <w:r w:rsidRPr="002625EB">
              <w:rPr>
                <w:rFonts w:cs="Arial"/>
                <w:sz w:val="16"/>
                <w:szCs w:val="16"/>
              </w:rPr>
              <w:t>0</w:t>
            </w:r>
            <w:r>
              <w:rPr>
                <w:rFonts w:cs="Arial"/>
                <w:sz w:val="16"/>
                <w:szCs w:val="16"/>
              </w:rPr>
              <w:t xml:space="preserve">,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0</w:t>
            </w:r>
          </w:p>
        </w:tc>
        <w:tc>
          <w:tcPr>
            <w:tcW w:w="0" w:type="auto"/>
            <w:shd w:val="clear" w:color="auto" w:fill="auto"/>
            <w:vAlign w:val="center"/>
          </w:tcPr>
          <w:p w14:paraId="0C7D31B2" w14:textId="77777777" w:rsidR="00CD068C" w:rsidRPr="002625EB" w:rsidRDefault="00CD068C" w:rsidP="00CD068C">
            <w:pPr>
              <w:pStyle w:val="TAC"/>
            </w:pPr>
            <w:r w:rsidRPr="002625EB">
              <w:rPr>
                <w:rFonts w:cs="Arial"/>
                <w:sz w:val="16"/>
                <w:szCs w:val="16"/>
              </w:rPr>
              <w:t>2</w:t>
            </w:r>
          </w:p>
        </w:tc>
      </w:tr>
      <w:tr w:rsidR="00CD068C" w:rsidRPr="002625EB" w14:paraId="0E32614E" w14:textId="77777777" w:rsidTr="00CD068C">
        <w:trPr>
          <w:trHeight w:val="214"/>
          <w:jc w:val="center"/>
        </w:trPr>
        <w:tc>
          <w:tcPr>
            <w:tcW w:w="0" w:type="auto"/>
            <w:shd w:val="clear" w:color="auto" w:fill="auto"/>
            <w:vAlign w:val="center"/>
          </w:tcPr>
          <w:p w14:paraId="198EC178"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14A0E71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BCF5185" w14:textId="77777777" w:rsidR="00CD068C" w:rsidRPr="002625EB" w:rsidRDefault="00CD068C" w:rsidP="00CD068C">
            <w:pPr>
              <w:pStyle w:val="TAC"/>
              <w:rPr>
                <w:lang w:eastAsia="zh-CN"/>
              </w:rPr>
            </w:pPr>
            <w:r w:rsidRPr="002625EB">
              <w:rPr>
                <w:rFonts w:cs="Arial"/>
                <w:sz w:val="16"/>
                <w:szCs w:val="16"/>
              </w:rPr>
              <w:t>0</w:t>
            </w:r>
            <w:r>
              <w:rPr>
                <w:rFonts w:cs="Arial"/>
                <w:sz w:val="16"/>
                <w:szCs w:val="16"/>
              </w:rPr>
              <w:t xml:space="preserve">,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1</w:t>
            </w:r>
          </w:p>
        </w:tc>
        <w:tc>
          <w:tcPr>
            <w:tcW w:w="0" w:type="auto"/>
            <w:shd w:val="clear" w:color="auto" w:fill="auto"/>
            <w:vAlign w:val="center"/>
          </w:tcPr>
          <w:p w14:paraId="5B776389"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1F68DE93" w14:textId="77777777" w:rsidTr="00CD068C">
        <w:trPr>
          <w:trHeight w:val="214"/>
          <w:jc w:val="center"/>
        </w:trPr>
        <w:tc>
          <w:tcPr>
            <w:tcW w:w="0" w:type="auto"/>
            <w:shd w:val="clear" w:color="auto" w:fill="auto"/>
            <w:vAlign w:val="center"/>
          </w:tcPr>
          <w:p w14:paraId="3DCB9B58"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471346A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98B2E2B" w14:textId="77777777" w:rsidR="00CD068C" w:rsidRPr="002625EB" w:rsidRDefault="00CD068C" w:rsidP="00CD068C">
            <w:pPr>
              <w:pStyle w:val="TAC"/>
              <w:rPr>
                <w:lang w:eastAsia="zh-CN"/>
              </w:rPr>
            </w:pPr>
            <w:r>
              <w:rPr>
                <w:rFonts w:cs="Arial"/>
                <w:sz w:val="16"/>
                <w:szCs w:val="16"/>
              </w:rPr>
              <w:t xml:space="preserve">2,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0</w:t>
            </w:r>
          </w:p>
        </w:tc>
        <w:tc>
          <w:tcPr>
            <w:tcW w:w="0" w:type="auto"/>
            <w:shd w:val="clear" w:color="auto" w:fill="auto"/>
            <w:vAlign w:val="center"/>
          </w:tcPr>
          <w:p w14:paraId="7B7700DB"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A8BBA45" w14:textId="77777777" w:rsidTr="00CD068C">
        <w:trPr>
          <w:trHeight w:val="214"/>
          <w:jc w:val="center"/>
        </w:trPr>
        <w:tc>
          <w:tcPr>
            <w:tcW w:w="0" w:type="auto"/>
            <w:shd w:val="clear" w:color="auto" w:fill="auto"/>
            <w:vAlign w:val="center"/>
          </w:tcPr>
          <w:p w14:paraId="152F818D"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vAlign w:val="center"/>
          </w:tcPr>
          <w:p w14:paraId="5A89B106" w14:textId="77777777" w:rsidR="00CD068C" w:rsidRPr="002625EB" w:rsidRDefault="00CD068C" w:rsidP="00CD068C">
            <w:pPr>
              <w:pStyle w:val="TAC"/>
            </w:pPr>
            <w:r w:rsidRPr="002625EB">
              <w:rPr>
                <w:rFonts w:cs="Arial"/>
                <w:sz w:val="16"/>
                <w:szCs w:val="16"/>
              </w:rPr>
              <w:t>2</w:t>
            </w:r>
          </w:p>
        </w:tc>
        <w:tc>
          <w:tcPr>
            <w:tcW w:w="0" w:type="auto"/>
            <w:shd w:val="clear" w:color="auto" w:fill="auto"/>
            <w:vAlign w:val="center"/>
          </w:tcPr>
          <w:p w14:paraId="6F5912DC" w14:textId="77777777" w:rsidR="00CD068C" w:rsidRPr="002625EB" w:rsidRDefault="00CD068C" w:rsidP="00CD068C">
            <w:pPr>
              <w:pStyle w:val="TAC"/>
              <w:rPr>
                <w:lang w:eastAsia="zh-CN"/>
              </w:rPr>
            </w:pPr>
            <w:r>
              <w:rPr>
                <w:rFonts w:cs="Arial"/>
                <w:sz w:val="16"/>
                <w:szCs w:val="16"/>
              </w:rPr>
              <w:t xml:space="preserve">2,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1</w:t>
            </w:r>
          </w:p>
        </w:tc>
        <w:tc>
          <w:tcPr>
            <w:tcW w:w="0" w:type="auto"/>
            <w:shd w:val="clear" w:color="auto" w:fill="auto"/>
            <w:vAlign w:val="center"/>
          </w:tcPr>
          <w:p w14:paraId="47358067"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58979D2" w14:textId="77777777" w:rsidTr="00CD068C">
        <w:trPr>
          <w:trHeight w:val="214"/>
          <w:jc w:val="center"/>
        </w:trPr>
        <w:tc>
          <w:tcPr>
            <w:tcW w:w="0" w:type="auto"/>
            <w:shd w:val="clear" w:color="auto" w:fill="auto"/>
            <w:vAlign w:val="center"/>
          </w:tcPr>
          <w:p w14:paraId="0D75D484" w14:textId="77777777" w:rsidR="00CD068C" w:rsidRPr="002625EB" w:rsidRDefault="00CD068C" w:rsidP="00CD068C">
            <w:pPr>
              <w:pStyle w:val="TAC"/>
              <w:rPr>
                <w:lang w:eastAsia="zh-CN"/>
              </w:rPr>
            </w:pPr>
            <w:r w:rsidRPr="002625EB">
              <w:rPr>
                <w:rFonts w:cs="Arial"/>
                <w:sz w:val="16"/>
                <w:szCs w:val="16"/>
              </w:rPr>
              <w:t>8</w:t>
            </w:r>
          </w:p>
        </w:tc>
        <w:tc>
          <w:tcPr>
            <w:tcW w:w="0" w:type="auto"/>
            <w:shd w:val="clear" w:color="auto" w:fill="auto"/>
            <w:vAlign w:val="center"/>
          </w:tcPr>
          <w:p w14:paraId="7C66918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5EB1157" w14:textId="77777777" w:rsidR="00CD068C" w:rsidRPr="002625EB" w:rsidRDefault="00CD068C" w:rsidP="00CD068C">
            <w:pPr>
              <w:pStyle w:val="TAC"/>
              <w:rPr>
                <w:lang w:eastAsia="zh-CN"/>
              </w:rPr>
            </w:pPr>
            <w:r>
              <w:rPr>
                <w:rFonts w:cs="Arial"/>
                <w:sz w:val="16"/>
                <w:szCs w:val="16"/>
              </w:rPr>
              <w:t xml:space="preserve">4,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0</w:t>
            </w:r>
          </w:p>
        </w:tc>
        <w:tc>
          <w:tcPr>
            <w:tcW w:w="0" w:type="auto"/>
            <w:shd w:val="clear" w:color="auto" w:fill="auto"/>
            <w:vAlign w:val="center"/>
          </w:tcPr>
          <w:p w14:paraId="2604E9C9"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4D14F3AE" w14:textId="77777777" w:rsidTr="00CD068C">
        <w:trPr>
          <w:trHeight w:val="214"/>
          <w:jc w:val="center"/>
        </w:trPr>
        <w:tc>
          <w:tcPr>
            <w:tcW w:w="0" w:type="auto"/>
            <w:shd w:val="clear" w:color="auto" w:fill="auto"/>
            <w:vAlign w:val="center"/>
          </w:tcPr>
          <w:p w14:paraId="261330CD" w14:textId="77777777" w:rsidR="00CD068C" w:rsidRPr="002625EB" w:rsidRDefault="00CD068C" w:rsidP="00CD068C">
            <w:pPr>
              <w:pStyle w:val="TAC"/>
            </w:pPr>
            <w:r w:rsidRPr="002625EB">
              <w:rPr>
                <w:rFonts w:cs="Arial"/>
                <w:sz w:val="16"/>
                <w:szCs w:val="16"/>
              </w:rPr>
              <w:t>9</w:t>
            </w:r>
          </w:p>
        </w:tc>
        <w:tc>
          <w:tcPr>
            <w:tcW w:w="0" w:type="auto"/>
            <w:shd w:val="clear" w:color="auto" w:fill="auto"/>
            <w:vAlign w:val="center"/>
          </w:tcPr>
          <w:p w14:paraId="4943F533"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F227F5E" w14:textId="77777777" w:rsidR="00CD068C" w:rsidRPr="002625EB" w:rsidRDefault="00CD068C" w:rsidP="00CD068C">
            <w:pPr>
              <w:pStyle w:val="TAC"/>
              <w:rPr>
                <w:lang w:eastAsia="zh-CN"/>
              </w:rPr>
            </w:pPr>
            <w:r>
              <w:rPr>
                <w:rFonts w:cs="Arial"/>
                <w:sz w:val="16"/>
                <w:szCs w:val="16"/>
              </w:rPr>
              <w:t xml:space="preserve">4,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1</w:t>
            </w:r>
          </w:p>
        </w:tc>
        <w:tc>
          <w:tcPr>
            <w:tcW w:w="0" w:type="auto"/>
            <w:shd w:val="clear" w:color="auto" w:fill="auto"/>
            <w:vAlign w:val="center"/>
          </w:tcPr>
          <w:p w14:paraId="797D0AD1"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40B3797C" w14:textId="77777777" w:rsidTr="00CD068C">
        <w:trPr>
          <w:trHeight w:val="214"/>
          <w:jc w:val="center"/>
        </w:trPr>
        <w:tc>
          <w:tcPr>
            <w:tcW w:w="0" w:type="auto"/>
            <w:shd w:val="clear" w:color="auto" w:fill="auto"/>
            <w:vAlign w:val="center"/>
          </w:tcPr>
          <w:p w14:paraId="37D52883" w14:textId="77777777" w:rsidR="00CD068C" w:rsidRPr="002625EB" w:rsidRDefault="00CD068C" w:rsidP="00CD068C">
            <w:pPr>
              <w:pStyle w:val="TAC"/>
              <w:rPr>
                <w:lang w:eastAsia="zh-CN"/>
              </w:rPr>
            </w:pPr>
            <w:r w:rsidRPr="002625EB">
              <w:rPr>
                <w:rFonts w:cs="Arial"/>
                <w:sz w:val="16"/>
                <w:szCs w:val="16"/>
              </w:rPr>
              <w:t>10</w:t>
            </w:r>
          </w:p>
        </w:tc>
        <w:tc>
          <w:tcPr>
            <w:tcW w:w="0" w:type="auto"/>
            <w:shd w:val="clear" w:color="auto" w:fill="auto"/>
            <w:vAlign w:val="center"/>
          </w:tcPr>
          <w:p w14:paraId="077FFC5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53FF50EB" w14:textId="77777777" w:rsidR="00CD068C" w:rsidRPr="002625EB" w:rsidRDefault="00CD068C" w:rsidP="00CD068C">
            <w:pPr>
              <w:pStyle w:val="TAC"/>
              <w:rPr>
                <w:lang w:eastAsia="zh-CN"/>
              </w:rPr>
            </w:pPr>
            <w:r>
              <w:rPr>
                <w:rFonts w:cs="Arial"/>
                <w:sz w:val="16"/>
                <w:szCs w:val="16"/>
              </w:rPr>
              <w:t xml:space="preserve">6,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0</w:t>
            </w:r>
          </w:p>
        </w:tc>
        <w:tc>
          <w:tcPr>
            <w:tcW w:w="0" w:type="auto"/>
            <w:shd w:val="clear" w:color="auto" w:fill="auto"/>
            <w:vAlign w:val="center"/>
          </w:tcPr>
          <w:p w14:paraId="04D028A2"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13675D0" w14:textId="77777777" w:rsidTr="00CD068C">
        <w:trPr>
          <w:trHeight w:val="214"/>
          <w:jc w:val="center"/>
        </w:trPr>
        <w:tc>
          <w:tcPr>
            <w:tcW w:w="0" w:type="auto"/>
            <w:shd w:val="clear" w:color="auto" w:fill="auto"/>
            <w:vAlign w:val="center"/>
          </w:tcPr>
          <w:p w14:paraId="40487173" w14:textId="77777777" w:rsidR="00CD068C" w:rsidRPr="002625EB" w:rsidRDefault="00CD068C" w:rsidP="00CD068C">
            <w:pPr>
              <w:pStyle w:val="TAC"/>
              <w:rPr>
                <w:lang w:eastAsia="zh-CN"/>
              </w:rPr>
            </w:pPr>
            <w:r w:rsidRPr="002625EB">
              <w:rPr>
                <w:rFonts w:cs="Arial"/>
                <w:sz w:val="16"/>
                <w:szCs w:val="16"/>
              </w:rPr>
              <w:t>11</w:t>
            </w:r>
          </w:p>
        </w:tc>
        <w:tc>
          <w:tcPr>
            <w:tcW w:w="0" w:type="auto"/>
            <w:shd w:val="clear" w:color="auto" w:fill="auto"/>
            <w:vAlign w:val="center"/>
          </w:tcPr>
          <w:p w14:paraId="363515BB"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2D8F6F51" w14:textId="77777777" w:rsidR="00CD068C" w:rsidRPr="002625EB" w:rsidRDefault="00CD068C" w:rsidP="00CD068C">
            <w:pPr>
              <w:pStyle w:val="TAC"/>
              <w:rPr>
                <w:lang w:eastAsia="zh-CN"/>
              </w:rPr>
            </w:pPr>
            <w:r>
              <w:rPr>
                <w:rFonts w:cs="Arial"/>
                <w:sz w:val="16"/>
                <w:szCs w:val="16"/>
              </w:rPr>
              <w:t xml:space="preserve">6, </w:t>
            </w:r>
            <w:proofErr w:type="spellStart"/>
            <w:r>
              <w:rPr>
                <w:rFonts w:cs="Arial"/>
                <w:sz w:val="16"/>
                <w:szCs w:val="16"/>
              </w:rPr>
              <w:t>n</w:t>
            </w:r>
            <w:r w:rsidRPr="001142D9">
              <w:rPr>
                <w:rFonts w:cs="Arial"/>
                <w:sz w:val="16"/>
                <w:szCs w:val="16"/>
                <w:vertAlign w:val="subscript"/>
              </w:rPr>
              <w:t>SCID</w:t>
            </w:r>
            <w:proofErr w:type="spellEnd"/>
            <w:r w:rsidRPr="001142D9">
              <w:rPr>
                <w:rFonts w:cs="Arial"/>
                <w:sz w:val="16"/>
                <w:szCs w:val="16"/>
              </w:rPr>
              <w:t>=</w:t>
            </w:r>
            <w:r>
              <w:rPr>
                <w:rFonts w:cs="Arial"/>
                <w:sz w:val="16"/>
                <w:szCs w:val="16"/>
              </w:rPr>
              <w:t xml:space="preserve"> 1</w:t>
            </w:r>
          </w:p>
        </w:tc>
        <w:tc>
          <w:tcPr>
            <w:tcW w:w="0" w:type="auto"/>
            <w:shd w:val="clear" w:color="auto" w:fill="auto"/>
            <w:vAlign w:val="center"/>
          </w:tcPr>
          <w:p w14:paraId="72AE3BBB"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72E7491" w14:textId="77777777" w:rsidTr="00CD068C">
        <w:trPr>
          <w:trHeight w:val="214"/>
          <w:jc w:val="center"/>
        </w:trPr>
        <w:tc>
          <w:tcPr>
            <w:tcW w:w="0" w:type="auto"/>
            <w:shd w:val="clear" w:color="auto" w:fill="auto"/>
            <w:vAlign w:val="center"/>
          </w:tcPr>
          <w:p w14:paraId="41527039" w14:textId="77777777" w:rsidR="00CD068C" w:rsidRPr="002625EB" w:rsidRDefault="00CD068C" w:rsidP="00CD068C">
            <w:pPr>
              <w:pStyle w:val="TAC"/>
              <w:rPr>
                <w:lang w:eastAsia="zh-CN"/>
              </w:rPr>
            </w:pPr>
            <w:r w:rsidRPr="002625EB">
              <w:rPr>
                <w:rFonts w:cs="Arial"/>
                <w:sz w:val="16"/>
                <w:szCs w:val="16"/>
              </w:rPr>
              <w:t>12-15</w:t>
            </w:r>
          </w:p>
        </w:tc>
        <w:tc>
          <w:tcPr>
            <w:tcW w:w="0" w:type="auto"/>
            <w:shd w:val="clear" w:color="auto" w:fill="auto"/>
            <w:vAlign w:val="center"/>
          </w:tcPr>
          <w:p w14:paraId="12A81560"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5548AF1C"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60729797" w14:textId="77777777" w:rsidR="00CD068C" w:rsidRPr="002625EB" w:rsidRDefault="00CD068C" w:rsidP="00CD068C">
            <w:pPr>
              <w:pStyle w:val="TAC"/>
              <w:rPr>
                <w:lang w:eastAsia="zh-CN"/>
              </w:rPr>
            </w:pPr>
            <w:r w:rsidRPr="002625EB">
              <w:rPr>
                <w:rFonts w:cs="Arial"/>
                <w:sz w:val="16"/>
                <w:szCs w:val="16"/>
              </w:rPr>
              <w:t>Reserved</w:t>
            </w:r>
          </w:p>
        </w:tc>
      </w:tr>
    </w:tbl>
    <w:p w14:paraId="3C3AAA0E" w14:textId="77777777" w:rsidR="00CD068C" w:rsidRPr="002625EB" w:rsidRDefault="00CD068C" w:rsidP="00CD068C">
      <w:pPr>
        <w:rPr>
          <w:lang w:eastAsia="zh-CN"/>
        </w:rPr>
      </w:pPr>
    </w:p>
    <w:p w14:paraId="319AAA96"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17D94644" w14:textId="77777777" w:rsidTr="00CD068C">
        <w:trPr>
          <w:jc w:val="center"/>
        </w:trPr>
        <w:tc>
          <w:tcPr>
            <w:tcW w:w="0" w:type="auto"/>
            <w:shd w:val="clear" w:color="auto" w:fill="D9D9D9"/>
            <w:vAlign w:val="center"/>
          </w:tcPr>
          <w:p w14:paraId="158F0B9F"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2BBD7F0C"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FBFB040" w14:textId="77777777" w:rsidR="00CD068C" w:rsidRPr="002625EB" w:rsidRDefault="00CD068C" w:rsidP="00CD068C">
            <w:pPr>
              <w:pStyle w:val="TAC"/>
            </w:pPr>
            <w:r w:rsidRPr="002625EB">
              <w:rPr>
                <w:rFonts w:cs="Arial"/>
                <w:b/>
                <w:bCs/>
                <w:sz w:val="16"/>
                <w:szCs w:val="16"/>
              </w:rPr>
              <w:t>DMRS port(s)</w:t>
            </w:r>
          </w:p>
        </w:tc>
      </w:tr>
      <w:tr w:rsidR="00CD068C" w:rsidRPr="002625EB" w14:paraId="204FA561" w14:textId="77777777" w:rsidTr="00CD068C">
        <w:trPr>
          <w:jc w:val="center"/>
        </w:trPr>
        <w:tc>
          <w:tcPr>
            <w:tcW w:w="0" w:type="auto"/>
            <w:shd w:val="clear" w:color="auto" w:fill="auto"/>
          </w:tcPr>
          <w:p w14:paraId="05696F54" w14:textId="77777777" w:rsidR="00CD068C" w:rsidRPr="002625EB" w:rsidRDefault="00CD068C" w:rsidP="00CD068C">
            <w:pPr>
              <w:pStyle w:val="TAC"/>
            </w:pPr>
            <w:r w:rsidRPr="002625EB">
              <w:rPr>
                <w:rFonts w:cs="Arial"/>
                <w:sz w:val="16"/>
                <w:szCs w:val="16"/>
              </w:rPr>
              <w:t>0</w:t>
            </w:r>
          </w:p>
        </w:tc>
        <w:tc>
          <w:tcPr>
            <w:tcW w:w="0" w:type="auto"/>
            <w:shd w:val="clear" w:color="auto" w:fill="auto"/>
          </w:tcPr>
          <w:p w14:paraId="38E0AE13" w14:textId="77777777" w:rsidR="00CD068C" w:rsidRPr="002625EB" w:rsidRDefault="00CD068C" w:rsidP="00CD068C">
            <w:pPr>
              <w:pStyle w:val="TAC"/>
            </w:pPr>
            <w:r w:rsidRPr="002625EB">
              <w:rPr>
                <w:rFonts w:cs="Arial"/>
                <w:sz w:val="16"/>
                <w:szCs w:val="16"/>
              </w:rPr>
              <w:t>1</w:t>
            </w:r>
          </w:p>
        </w:tc>
        <w:tc>
          <w:tcPr>
            <w:tcW w:w="0" w:type="auto"/>
            <w:shd w:val="clear" w:color="auto" w:fill="auto"/>
          </w:tcPr>
          <w:p w14:paraId="1E82F076" w14:textId="77777777" w:rsidR="00CD068C" w:rsidRPr="002625EB" w:rsidRDefault="00CD068C" w:rsidP="00CD068C">
            <w:pPr>
              <w:pStyle w:val="TAC"/>
            </w:pPr>
            <w:r w:rsidRPr="002625EB">
              <w:rPr>
                <w:rFonts w:cs="Arial"/>
                <w:sz w:val="16"/>
                <w:szCs w:val="16"/>
              </w:rPr>
              <w:t>0</w:t>
            </w:r>
          </w:p>
        </w:tc>
      </w:tr>
      <w:tr w:rsidR="00CD068C" w:rsidRPr="002625EB" w14:paraId="4FC1E044" w14:textId="77777777" w:rsidTr="00CD068C">
        <w:trPr>
          <w:jc w:val="center"/>
        </w:trPr>
        <w:tc>
          <w:tcPr>
            <w:tcW w:w="0" w:type="auto"/>
            <w:shd w:val="clear" w:color="auto" w:fill="auto"/>
          </w:tcPr>
          <w:p w14:paraId="2A882ACB" w14:textId="77777777" w:rsidR="00CD068C" w:rsidRPr="002625EB" w:rsidRDefault="00CD068C" w:rsidP="00CD068C">
            <w:pPr>
              <w:pStyle w:val="TAC"/>
              <w:rPr>
                <w:lang w:eastAsia="zh-CN"/>
              </w:rPr>
            </w:pPr>
            <w:r w:rsidRPr="002625EB">
              <w:rPr>
                <w:rFonts w:cs="Arial"/>
                <w:sz w:val="16"/>
                <w:szCs w:val="16"/>
              </w:rPr>
              <w:t>1</w:t>
            </w:r>
          </w:p>
        </w:tc>
        <w:tc>
          <w:tcPr>
            <w:tcW w:w="0" w:type="auto"/>
          </w:tcPr>
          <w:p w14:paraId="44DE7C32"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264F6AD3" w14:textId="77777777" w:rsidR="00CD068C" w:rsidRPr="002625EB" w:rsidRDefault="00CD068C" w:rsidP="00CD068C">
            <w:pPr>
              <w:pStyle w:val="TAC"/>
            </w:pPr>
            <w:r w:rsidRPr="002625EB">
              <w:rPr>
                <w:rFonts w:cs="Arial"/>
                <w:sz w:val="16"/>
                <w:szCs w:val="16"/>
              </w:rPr>
              <w:t>1</w:t>
            </w:r>
          </w:p>
        </w:tc>
      </w:tr>
      <w:tr w:rsidR="00CD068C" w:rsidRPr="002625EB" w14:paraId="18540E6B" w14:textId="77777777" w:rsidTr="00CD068C">
        <w:trPr>
          <w:jc w:val="center"/>
        </w:trPr>
        <w:tc>
          <w:tcPr>
            <w:tcW w:w="0" w:type="auto"/>
            <w:shd w:val="clear" w:color="auto" w:fill="auto"/>
          </w:tcPr>
          <w:p w14:paraId="5BC572B5" w14:textId="77777777" w:rsidR="00CD068C" w:rsidRPr="002625EB" w:rsidRDefault="00CD068C" w:rsidP="00CD068C">
            <w:pPr>
              <w:pStyle w:val="TAC"/>
              <w:rPr>
                <w:lang w:eastAsia="zh-CN"/>
              </w:rPr>
            </w:pPr>
            <w:r w:rsidRPr="002625EB">
              <w:rPr>
                <w:rFonts w:cs="Arial" w:hint="eastAsia"/>
                <w:sz w:val="16"/>
                <w:szCs w:val="16"/>
                <w:lang w:eastAsia="zh-CN"/>
              </w:rPr>
              <w:t>2</w:t>
            </w:r>
          </w:p>
        </w:tc>
        <w:tc>
          <w:tcPr>
            <w:tcW w:w="0" w:type="auto"/>
          </w:tcPr>
          <w:p w14:paraId="40CE7A12"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4C2DE918" w14:textId="77777777" w:rsidR="00CD068C" w:rsidRPr="002625EB" w:rsidRDefault="00CD068C" w:rsidP="00CD068C">
            <w:pPr>
              <w:pStyle w:val="TAC"/>
            </w:pPr>
            <w:r w:rsidRPr="002625EB">
              <w:rPr>
                <w:rFonts w:cs="Arial"/>
                <w:sz w:val="16"/>
                <w:szCs w:val="16"/>
              </w:rPr>
              <w:t>0</w:t>
            </w:r>
          </w:p>
        </w:tc>
      </w:tr>
      <w:tr w:rsidR="00CD068C" w:rsidRPr="002625EB" w14:paraId="4B32504C" w14:textId="77777777" w:rsidTr="00CD068C">
        <w:trPr>
          <w:jc w:val="center"/>
        </w:trPr>
        <w:tc>
          <w:tcPr>
            <w:tcW w:w="0" w:type="auto"/>
            <w:shd w:val="clear" w:color="auto" w:fill="auto"/>
          </w:tcPr>
          <w:p w14:paraId="6BB9EA65" w14:textId="77777777" w:rsidR="00CD068C" w:rsidRPr="002625EB" w:rsidRDefault="00CD068C" w:rsidP="00CD068C">
            <w:pPr>
              <w:pStyle w:val="TAC"/>
              <w:rPr>
                <w:lang w:eastAsia="zh-CN"/>
              </w:rPr>
            </w:pPr>
            <w:r w:rsidRPr="002625EB">
              <w:rPr>
                <w:rFonts w:cs="Arial" w:hint="eastAsia"/>
                <w:sz w:val="16"/>
                <w:szCs w:val="16"/>
                <w:lang w:eastAsia="zh-CN"/>
              </w:rPr>
              <w:t>3</w:t>
            </w:r>
          </w:p>
        </w:tc>
        <w:tc>
          <w:tcPr>
            <w:tcW w:w="0" w:type="auto"/>
          </w:tcPr>
          <w:p w14:paraId="5662287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0EB830BC"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5CA5FD01" w14:textId="77777777" w:rsidTr="00CD068C">
        <w:trPr>
          <w:jc w:val="center"/>
        </w:trPr>
        <w:tc>
          <w:tcPr>
            <w:tcW w:w="0" w:type="auto"/>
            <w:shd w:val="clear" w:color="auto" w:fill="auto"/>
          </w:tcPr>
          <w:p w14:paraId="643F4FB2" w14:textId="77777777" w:rsidR="00CD068C" w:rsidRPr="002625EB" w:rsidRDefault="00CD068C" w:rsidP="00CD068C">
            <w:pPr>
              <w:pStyle w:val="TAC"/>
              <w:rPr>
                <w:lang w:eastAsia="zh-CN"/>
              </w:rPr>
            </w:pPr>
            <w:r w:rsidRPr="002625EB">
              <w:rPr>
                <w:rFonts w:cs="Arial" w:hint="eastAsia"/>
                <w:sz w:val="16"/>
                <w:szCs w:val="16"/>
                <w:lang w:eastAsia="zh-CN"/>
              </w:rPr>
              <w:t>4</w:t>
            </w:r>
          </w:p>
        </w:tc>
        <w:tc>
          <w:tcPr>
            <w:tcW w:w="0" w:type="auto"/>
          </w:tcPr>
          <w:p w14:paraId="6BE1429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3BC3ABE3" w14:textId="77777777" w:rsidR="00CD068C" w:rsidRPr="002625EB" w:rsidRDefault="00CD068C" w:rsidP="00CD068C">
            <w:pPr>
              <w:pStyle w:val="TAC"/>
            </w:pPr>
            <w:r w:rsidRPr="002625EB">
              <w:rPr>
                <w:rFonts w:cs="Arial"/>
                <w:sz w:val="16"/>
                <w:szCs w:val="16"/>
              </w:rPr>
              <w:t>2</w:t>
            </w:r>
          </w:p>
        </w:tc>
      </w:tr>
      <w:tr w:rsidR="00CD068C" w:rsidRPr="002625EB" w14:paraId="12FF1FE8" w14:textId="77777777" w:rsidTr="00CD068C">
        <w:trPr>
          <w:jc w:val="center"/>
        </w:trPr>
        <w:tc>
          <w:tcPr>
            <w:tcW w:w="0" w:type="auto"/>
            <w:shd w:val="clear" w:color="auto" w:fill="auto"/>
          </w:tcPr>
          <w:p w14:paraId="66E7EB86" w14:textId="77777777" w:rsidR="00CD068C" w:rsidRPr="002625EB" w:rsidRDefault="00CD068C" w:rsidP="00CD068C">
            <w:pPr>
              <w:pStyle w:val="TAC"/>
              <w:rPr>
                <w:lang w:eastAsia="zh-CN"/>
              </w:rPr>
            </w:pPr>
            <w:r w:rsidRPr="002625EB">
              <w:rPr>
                <w:rFonts w:cs="Arial" w:hint="eastAsia"/>
                <w:sz w:val="16"/>
                <w:szCs w:val="16"/>
                <w:lang w:eastAsia="zh-CN"/>
              </w:rPr>
              <w:t>5</w:t>
            </w:r>
          </w:p>
        </w:tc>
        <w:tc>
          <w:tcPr>
            <w:tcW w:w="0" w:type="auto"/>
          </w:tcPr>
          <w:p w14:paraId="6A435D8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3568DD50" w14:textId="77777777" w:rsidR="00CD068C" w:rsidRPr="002625EB" w:rsidRDefault="00CD068C" w:rsidP="00CD068C">
            <w:pPr>
              <w:pStyle w:val="TAC"/>
              <w:rPr>
                <w:lang w:eastAsia="zh-CN"/>
              </w:rPr>
            </w:pPr>
            <w:r w:rsidRPr="002625EB">
              <w:rPr>
                <w:rFonts w:cs="Arial"/>
                <w:sz w:val="16"/>
                <w:szCs w:val="16"/>
              </w:rPr>
              <w:t>3</w:t>
            </w:r>
          </w:p>
        </w:tc>
      </w:tr>
      <w:tr w:rsidR="00CD068C" w:rsidRPr="002625EB" w14:paraId="60D34B49" w14:textId="77777777" w:rsidTr="00CD068C">
        <w:trPr>
          <w:jc w:val="center"/>
        </w:trPr>
        <w:tc>
          <w:tcPr>
            <w:tcW w:w="0" w:type="auto"/>
            <w:shd w:val="clear" w:color="auto" w:fill="auto"/>
          </w:tcPr>
          <w:p w14:paraId="6077B297" w14:textId="77777777" w:rsidR="00CD068C" w:rsidRPr="002625EB" w:rsidRDefault="00CD068C" w:rsidP="00CD068C">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6B0B243E"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257A531D" w14:textId="77777777" w:rsidR="00CD068C" w:rsidRPr="002625EB" w:rsidRDefault="00CD068C" w:rsidP="00CD068C">
            <w:pPr>
              <w:pStyle w:val="TAC"/>
              <w:rPr>
                <w:lang w:eastAsia="zh-CN"/>
              </w:rPr>
            </w:pPr>
            <w:r w:rsidRPr="002625EB">
              <w:rPr>
                <w:rFonts w:cs="Arial"/>
                <w:sz w:val="16"/>
                <w:szCs w:val="16"/>
              </w:rPr>
              <w:t>Reserved</w:t>
            </w:r>
          </w:p>
        </w:tc>
      </w:tr>
    </w:tbl>
    <w:p w14:paraId="24FC21DD" w14:textId="77777777" w:rsidR="00CD068C" w:rsidRPr="002625EB" w:rsidRDefault="00CD068C" w:rsidP="00CD068C">
      <w:pPr>
        <w:rPr>
          <w:lang w:eastAsia="zh-CN"/>
        </w:rPr>
      </w:pPr>
    </w:p>
    <w:p w14:paraId="77ABD5CD"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64B7A595" w14:textId="77777777" w:rsidTr="00CD068C">
        <w:trPr>
          <w:jc w:val="center"/>
        </w:trPr>
        <w:tc>
          <w:tcPr>
            <w:tcW w:w="0" w:type="auto"/>
            <w:shd w:val="clear" w:color="auto" w:fill="D9D9D9"/>
            <w:vAlign w:val="center"/>
          </w:tcPr>
          <w:p w14:paraId="1636145C"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33B7BCB4"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ACF1078" w14:textId="77777777" w:rsidR="00CD068C" w:rsidRPr="002625EB" w:rsidRDefault="00CD068C" w:rsidP="00CD068C">
            <w:pPr>
              <w:pStyle w:val="TAC"/>
            </w:pPr>
            <w:r w:rsidRPr="002625EB">
              <w:rPr>
                <w:rFonts w:cs="Arial"/>
                <w:b/>
                <w:bCs/>
                <w:sz w:val="16"/>
                <w:szCs w:val="16"/>
              </w:rPr>
              <w:t>DMRS port(s)</w:t>
            </w:r>
          </w:p>
        </w:tc>
      </w:tr>
      <w:tr w:rsidR="00CD068C" w:rsidRPr="002625EB" w14:paraId="18769601" w14:textId="77777777" w:rsidTr="00CD068C">
        <w:trPr>
          <w:jc w:val="center"/>
        </w:trPr>
        <w:tc>
          <w:tcPr>
            <w:tcW w:w="0" w:type="auto"/>
            <w:shd w:val="clear" w:color="auto" w:fill="auto"/>
          </w:tcPr>
          <w:p w14:paraId="745824BC" w14:textId="77777777" w:rsidR="00CD068C" w:rsidRPr="002625EB" w:rsidRDefault="00CD068C" w:rsidP="00CD068C">
            <w:pPr>
              <w:pStyle w:val="TAC"/>
              <w:rPr>
                <w:lang w:eastAsia="zh-CN"/>
              </w:rPr>
            </w:pPr>
            <w:r w:rsidRPr="002625EB">
              <w:rPr>
                <w:rFonts w:cs="Arial" w:hint="eastAsia"/>
                <w:sz w:val="16"/>
                <w:szCs w:val="16"/>
                <w:lang w:eastAsia="zh-CN"/>
              </w:rPr>
              <w:t>0</w:t>
            </w:r>
          </w:p>
        </w:tc>
        <w:tc>
          <w:tcPr>
            <w:tcW w:w="0" w:type="auto"/>
          </w:tcPr>
          <w:p w14:paraId="748637CE"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5C17CF3F" w14:textId="77777777" w:rsidR="00CD068C" w:rsidRPr="002625EB" w:rsidRDefault="00CD068C" w:rsidP="00CD068C">
            <w:pPr>
              <w:pStyle w:val="TAC"/>
              <w:rPr>
                <w:lang w:eastAsia="zh-CN"/>
              </w:rPr>
            </w:pPr>
            <w:r w:rsidRPr="002625EB">
              <w:rPr>
                <w:rFonts w:cs="Arial"/>
                <w:sz w:val="16"/>
                <w:szCs w:val="16"/>
              </w:rPr>
              <w:t>0,1</w:t>
            </w:r>
          </w:p>
        </w:tc>
      </w:tr>
      <w:tr w:rsidR="00CD068C" w:rsidRPr="002625EB" w14:paraId="2D775D1B" w14:textId="77777777" w:rsidTr="00CD068C">
        <w:trPr>
          <w:jc w:val="center"/>
        </w:trPr>
        <w:tc>
          <w:tcPr>
            <w:tcW w:w="0" w:type="auto"/>
            <w:shd w:val="clear" w:color="auto" w:fill="auto"/>
          </w:tcPr>
          <w:p w14:paraId="18657058" w14:textId="77777777" w:rsidR="00CD068C" w:rsidRPr="002625EB" w:rsidRDefault="00CD068C" w:rsidP="00CD068C">
            <w:pPr>
              <w:pStyle w:val="TAC"/>
              <w:rPr>
                <w:lang w:eastAsia="zh-CN"/>
              </w:rPr>
            </w:pPr>
            <w:r w:rsidRPr="002625EB">
              <w:rPr>
                <w:rFonts w:cs="Arial" w:hint="eastAsia"/>
                <w:sz w:val="16"/>
                <w:szCs w:val="16"/>
                <w:lang w:eastAsia="zh-CN"/>
              </w:rPr>
              <w:t>1</w:t>
            </w:r>
          </w:p>
        </w:tc>
        <w:tc>
          <w:tcPr>
            <w:tcW w:w="0" w:type="auto"/>
          </w:tcPr>
          <w:p w14:paraId="06939A7E"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679A81ED" w14:textId="77777777" w:rsidR="00CD068C" w:rsidRPr="002625EB" w:rsidRDefault="00CD068C" w:rsidP="00CD068C">
            <w:pPr>
              <w:pStyle w:val="TAC"/>
              <w:rPr>
                <w:lang w:eastAsia="zh-CN"/>
              </w:rPr>
            </w:pPr>
            <w:r w:rsidRPr="002625EB">
              <w:rPr>
                <w:rFonts w:cs="Arial"/>
                <w:sz w:val="16"/>
                <w:szCs w:val="16"/>
              </w:rPr>
              <w:t>0,1</w:t>
            </w:r>
          </w:p>
        </w:tc>
      </w:tr>
      <w:tr w:rsidR="00CD068C" w:rsidRPr="002625EB" w14:paraId="5BE19CE5" w14:textId="77777777" w:rsidTr="00CD068C">
        <w:trPr>
          <w:jc w:val="center"/>
        </w:trPr>
        <w:tc>
          <w:tcPr>
            <w:tcW w:w="0" w:type="auto"/>
            <w:shd w:val="clear" w:color="auto" w:fill="auto"/>
          </w:tcPr>
          <w:p w14:paraId="573B9FE3" w14:textId="77777777" w:rsidR="00CD068C" w:rsidRPr="002625EB" w:rsidRDefault="00CD068C" w:rsidP="00CD068C">
            <w:pPr>
              <w:pStyle w:val="TAC"/>
              <w:rPr>
                <w:lang w:eastAsia="zh-CN"/>
              </w:rPr>
            </w:pPr>
            <w:r w:rsidRPr="002625EB">
              <w:rPr>
                <w:rFonts w:cs="Arial" w:hint="eastAsia"/>
                <w:sz w:val="16"/>
                <w:szCs w:val="16"/>
                <w:lang w:eastAsia="zh-CN"/>
              </w:rPr>
              <w:t>2</w:t>
            </w:r>
          </w:p>
        </w:tc>
        <w:tc>
          <w:tcPr>
            <w:tcW w:w="0" w:type="auto"/>
          </w:tcPr>
          <w:p w14:paraId="2571A175" w14:textId="77777777" w:rsidR="00CD068C" w:rsidRPr="002625EB" w:rsidRDefault="00CD068C" w:rsidP="00CD068C">
            <w:pPr>
              <w:pStyle w:val="TAC"/>
            </w:pPr>
            <w:r w:rsidRPr="002625EB">
              <w:rPr>
                <w:rFonts w:cs="Arial"/>
                <w:sz w:val="16"/>
                <w:szCs w:val="16"/>
              </w:rPr>
              <w:t>2</w:t>
            </w:r>
          </w:p>
        </w:tc>
        <w:tc>
          <w:tcPr>
            <w:tcW w:w="0" w:type="auto"/>
            <w:shd w:val="clear" w:color="auto" w:fill="auto"/>
          </w:tcPr>
          <w:p w14:paraId="134BBEC1" w14:textId="77777777" w:rsidR="00CD068C" w:rsidRPr="002625EB" w:rsidRDefault="00CD068C" w:rsidP="00CD068C">
            <w:pPr>
              <w:pStyle w:val="TAC"/>
              <w:rPr>
                <w:lang w:eastAsia="zh-CN"/>
              </w:rPr>
            </w:pPr>
            <w:r w:rsidRPr="002625EB">
              <w:rPr>
                <w:rFonts w:cs="Arial"/>
                <w:sz w:val="16"/>
                <w:szCs w:val="16"/>
              </w:rPr>
              <w:t>2,3</w:t>
            </w:r>
          </w:p>
        </w:tc>
      </w:tr>
      <w:tr w:rsidR="00CD068C" w:rsidRPr="002625EB" w14:paraId="12AD890C" w14:textId="77777777" w:rsidTr="00CD068C">
        <w:trPr>
          <w:jc w:val="center"/>
        </w:trPr>
        <w:tc>
          <w:tcPr>
            <w:tcW w:w="0" w:type="auto"/>
            <w:shd w:val="clear" w:color="auto" w:fill="auto"/>
          </w:tcPr>
          <w:p w14:paraId="794CF287" w14:textId="77777777" w:rsidR="00CD068C" w:rsidRPr="002625EB" w:rsidRDefault="00CD068C" w:rsidP="00CD068C">
            <w:pPr>
              <w:pStyle w:val="TAC"/>
              <w:rPr>
                <w:lang w:eastAsia="zh-CN"/>
              </w:rPr>
            </w:pPr>
            <w:r w:rsidRPr="002625EB">
              <w:rPr>
                <w:rFonts w:cs="Arial" w:hint="eastAsia"/>
                <w:sz w:val="16"/>
                <w:szCs w:val="16"/>
                <w:lang w:eastAsia="zh-CN"/>
              </w:rPr>
              <w:t>3</w:t>
            </w:r>
          </w:p>
        </w:tc>
        <w:tc>
          <w:tcPr>
            <w:tcW w:w="0" w:type="auto"/>
          </w:tcPr>
          <w:p w14:paraId="1801101E"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7BD4181A" w14:textId="77777777" w:rsidR="00CD068C" w:rsidRPr="002625EB" w:rsidRDefault="00CD068C" w:rsidP="00CD068C">
            <w:pPr>
              <w:pStyle w:val="TAC"/>
              <w:rPr>
                <w:lang w:eastAsia="zh-CN"/>
              </w:rPr>
            </w:pPr>
            <w:r w:rsidRPr="002625EB">
              <w:rPr>
                <w:rFonts w:cs="Arial"/>
                <w:sz w:val="16"/>
                <w:szCs w:val="16"/>
              </w:rPr>
              <w:t>0,2</w:t>
            </w:r>
          </w:p>
        </w:tc>
      </w:tr>
      <w:tr w:rsidR="00CD068C" w:rsidRPr="002625EB" w14:paraId="337872C0" w14:textId="77777777" w:rsidTr="00CD068C">
        <w:trPr>
          <w:jc w:val="center"/>
        </w:trPr>
        <w:tc>
          <w:tcPr>
            <w:tcW w:w="0" w:type="auto"/>
            <w:shd w:val="clear" w:color="auto" w:fill="auto"/>
          </w:tcPr>
          <w:p w14:paraId="266F3E8B" w14:textId="77777777" w:rsidR="00CD068C" w:rsidRPr="002625EB" w:rsidRDefault="00CD068C" w:rsidP="00CD068C">
            <w:pPr>
              <w:pStyle w:val="TAC"/>
              <w:rPr>
                <w:rFonts w:cs="Arial"/>
                <w:sz w:val="16"/>
                <w:szCs w:val="16"/>
                <w:lang w:eastAsia="zh-CN"/>
              </w:rPr>
            </w:pPr>
            <w:r w:rsidRPr="002625EB">
              <w:rPr>
                <w:rFonts w:cs="Arial" w:hint="eastAsia"/>
                <w:sz w:val="16"/>
                <w:szCs w:val="16"/>
                <w:lang w:eastAsia="zh-CN"/>
              </w:rPr>
              <w:t>4-7</w:t>
            </w:r>
          </w:p>
        </w:tc>
        <w:tc>
          <w:tcPr>
            <w:tcW w:w="0" w:type="auto"/>
          </w:tcPr>
          <w:p w14:paraId="14BF2248"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tcPr>
          <w:p w14:paraId="0392D816" w14:textId="77777777" w:rsidR="00CD068C" w:rsidRPr="002625EB" w:rsidRDefault="00CD068C" w:rsidP="00CD068C">
            <w:pPr>
              <w:pStyle w:val="TAC"/>
              <w:rPr>
                <w:rFonts w:cs="Arial"/>
                <w:sz w:val="16"/>
                <w:szCs w:val="16"/>
              </w:rPr>
            </w:pPr>
            <w:r w:rsidRPr="002625EB">
              <w:rPr>
                <w:rFonts w:cs="Arial"/>
                <w:sz w:val="16"/>
                <w:szCs w:val="16"/>
              </w:rPr>
              <w:t>Reserved</w:t>
            </w:r>
          </w:p>
        </w:tc>
      </w:tr>
    </w:tbl>
    <w:p w14:paraId="2ED6F06A" w14:textId="77777777" w:rsidR="00CD068C" w:rsidRPr="002625EB" w:rsidRDefault="00CD068C" w:rsidP="00CD068C">
      <w:pPr>
        <w:rPr>
          <w:lang w:eastAsia="zh-CN"/>
        </w:rPr>
      </w:pPr>
    </w:p>
    <w:p w14:paraId="06D1E2FC"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7AE4E93B" w14:textId="77777777" w:rsidTr="00CD068C">
        <w:trPr>
          <w:jc w:val="center"/>
        </w:trPr>
        <w:tc>
          <w:tcPr>
            <w:tcW w:w="0" w:type="auto"/>
            <w:shd w:val="clear" w:color="auto" w:fill="D9D9D9"/>
            <w:vAlign w:val="center"/>
          </w:tcPr>
          <w:p w14:paraId="3CFD942C"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672A1F6B"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560437FE" w14:textId="77777777" w:rsidR="00CD068C" w:rsidRPr="002625EB" w:rsidRDefault="00CD068C" w:rsidP="00CD068C">
            <w:pPr>
              <w:pStyle w:val="TAC"/>
            </w:pPr>
            <w:r w:rsidRPr="002625EB">
              <w:rPr>
                <w:rFonts w:cs="Arial"/>
                <w:b/>
                <w:bCs/>
                <w:sz w:val="16"/>
                <w:szCs w:val="16"/>
              </w:rPr>
              <w:t>DMRS port(s)</w:t>
            </w:r>
          </w:p>
        </w:tc>
      </w:tr>
      <w:tr w:rsidR="00CD068C" w:rsidRPr="002625EB" w14:paraId="5256B58F" w14:textId="77777777" w:rsidTr="00CD068C">
        <w:trPr>
          <w:jc w:val="center"/>
        </w:trPr>
        <w:tc>
          <w:tcPr>
            <w:tcW w:w="0" w:type="auto"/>
            <w:shd w:val="clear" w:color="auto" w:fill="auto"/>
          </w:tcPr>
          <w:p w14:paraId="3AD47418" w14:textId="77777777" w:rsidR="00CD068C" w:rsidRPr="002625EB" w:rsidRDefault="00CD068C" w:rsidP="00CD068C">
            <w:pPr>
              <w:pStyle w:val="TAC"/>
              <w:rPr>
                <w:lang w:eastAsia="zh-CN"/>
              </w:rPr>
            </w:pPr>
            <w:r w:rsidRPr="002625EB">
              <w:rPr>
                <w:rFonts w:cs="Arial" w:hint="eastAsia"/>
                <w:sz w:val="16"/>
                <w:szCs w:val="16"/>
                <w:lang w:eastAsia="zh-CN"/>
              </w:rPr>
              <w:t>0</w:t>
            </w:r>
          </w:p>
        </w:tc>
        <w:tc>
          <w:tcPr>
            <w:tcW w:w="0" w:type="auto"/>
          </w:tcPr>
          <w:p w14:paraId="037699B5"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77F37830" w14:textId="77777777" w:rsidR="00CD068C" w:rsidRPr="002625EB" w:rsidRDefault="00CD068C" w:rsidP="00CD068C">
            <w:pPr>
              <w:pStyle w:val="TAC"/>
              <w:rPr>
                <w:lang w:eastAsia="zh-CN"/>
              </w:rPr>
            </w:pPr>
            <w:r w:rsidRPr="002625EB">
              <w:rPr>
                <w:rFonts w:cs="Arial"/>
                <w:sz w:val="16"/>
                <w:szCs w:val="16"/>
              </w:rPr>
              <w:t>0-2</w:t>
            </w:r>
          </w:p>
        </w:tc>
      </w:tr>
      <w:tr w:rsidR="00CD068C" w:rsidRPr="002625EB" w14:paraId="3DBAC2E7" w14:textId="77777777" w:rsidTr="00CD068C">
        <w:trPr>
          <w:jc w:val="center"/>
        </w:trPr>
        <w:tc>
          <w:tcPr>
            <w:tcW w:w="0" w:type="auto"/>
            <w:shd w:val="clear" w:color="auto" w:fill="auto"/>
          </w:tcPr>
          <w:p w14:paraId="63800CFB" w14:textId="77777777" w:rsidR="00CD068C" w:rsidRPr="002625EB" w:rsidRDefault="00CD068C" w:rsidP="00CD068C">
            <w:pPr>
              <w:pStyle w:val="TAC"/>
              <w:rPr>
                <w:lang w:eastAsia="zh-CN"/>
              </w:rPr>
            </w:pPr>
            <w:r w:rsidRPr="002625EB">
              <w:rPr>
                <w:rFonts w:cs="Arial" w:hint="eastAsia"/>
                <w:sz w:val="16"/>
                <w:szCs w:val="16"/>
                <w:lang w:eastAsia="zh-CN"/>
              </w:rPr>
              <w:t>2-7</w:t>
            </w:r>
          </w:p>
        </w:tc>
        <w:tc>
          <w:tcPr>
            <w:tcW w:w="0" w:type="auto"/>
          </w:tcPr>
          <w:p w14:paraId="427EF7D0"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1BF5BF5B" w14:textId="77777777" w:rsidR="00CD068C" w:rsidRPr="002625EB" w:rsidRDefault="00CD068C" w:rsidP="00CD068C">
            <w:pPr>
              <w:pStyle w:val="TAC"/>
              <w:rPr>
                <w:lang w:eastAsia="zh-CN"/>
              </w:rPr>
            </w:pPr>
            <w:r w:rsidRPr="002625EB">
              <w:rPr>
                <w:rFonts w:cs="Arial"/>
                <w:sz w:val="16"/>
                <w:szCs w:val="16"/>
              </w:rPr>
              <w:t>Reserved</w:t>
            </w:r>
          </w:p>
        </w:tc>
      </w:tr>
    </w:tbl>
    <w:p w14:paraId="40D3DE47" w14:textId="77777777" w:rsidR="00CD068C" w:rsidRPr="002625EB" w:rsidRDefault="00CD068C" w:rsidP="00CD068C">
      <w:pPr>
        <w:rPr>
          <w:lang w:eastAsia="zh-CN"/>
        </w:rPr>
      </w:pPr>
    </w:p>
    <w:p w14:paraId="1B0312C7"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131D49EF" w14:textId="77777777" w:rsidTr="00CD068C">
        <w:trPr>
          <w:jc w:val="center"/>
        </w:trPr>
        <w:tc>
          <w:tcPr>
            <w:tcW w:w="0" w:type="auto"/>
            <w:shd w:val="clear" w:color="auto" w:fill="D9D9D9"/>
            <w:vAlign w:val="center"/>
          </w:tcPr>
          <w:p w14:paraId="5FF40C9F"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30950FAC"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1870024" w14:textId="77777777" w:rsidR="00CD068C" w:rsidRPr="002625EB" w:rsidRDefault="00CD068C" w:rsidP="00CD068C">
            <w:pPr>
              <w:pStyle w:val="TAC"/>
            </w:pPr>
            <w:r w:rsidRPr="002625EB">
              <w:rPr>
                <w:rFonts w:cs="Arial"/>
                <w:b/>
                <w:bCs/>
                <w:sz w:val="16"/>
                <w:szCs w:val="16"/>
              </w:rPr>
              <w:t>DMRS port(s)</w:t>
            </w:r>
          </w:p>
        </w:tc>
      </w:tr>
      <w:tr w:rsidR="00CD068C" w:rsidRPr="002625EB" w14:paraId="28C0E4CC" w14:textId="77777777" w:rsidTr="00CD068C">
        <w:trPr>
          <w:jc w:val="center"/>
        </w:trPr>
        <w:tc>
          <w:tcPr>
            <w:tcW w:w="0" w:type="auto"/>
            <w:shd w:val="clear" w:color="auto" w:fill="auto"/>
          </w:tcPr>
          <w:p w14:paraId="65AA1C08" w14:textId="77777777" w:rsidR="00CD068C" w:rsidRPr="002625EB" w:rsidRDefault="00CD068C" w:rsidP="00CD068C">
            <w:pPr>
              <w:pStyle w:val="TAC"/>
              <w:rPr>
                <w:lang w:eastAsia="zh-CN"/>
              </w:rPr>
            </w:pPr>
            <w:r w:rsidRPr="002625EB">
              <w:rPr>
                <w:rFonts w:cs="Arial" w:hint="eastAsia"/>
                <w:sz w:val="16"/>
                <w:szCs w:val="16"/>
                <w:lang w:eastAsia="zh-CN"/>
              </w:rPr>
              <w:t>0</w:t>
            </w:r>
          </w:p>
        </w:tc>
        <w:tc>
          <w:tcPr>
            <w:tcW w:w="0" w:type="auto"/>
          </w:tcPr>
          <w:p w14:paraId="4A024050"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536A1BFF" w14:textId="77777777" w:rsidR="00CD068C" w:rsidRPr="002625EB" w:rsidRDefault="00CD068C" w:rsidP="00CD068C">
            <w:pPr>
              <w:pStyle w:val="TAC"/>
              <w:rPr>
                <w:lang w:eastAsia="zh-CN"/>
              </w:rPr>
            </w:pPr>
            <w:r w:rsidRPr="002625EB">
              <w:rPr>
                <w:rFonts w:cs="Arial"/>
                <w:sz w:val="16"/>
                <w:szCs w:val="16"/>
              </w:rPr>
              <w:t>0-</w:t>
            </w:r>
            <w:r w:rsidRPr="002625EB">
              <w:rPr>
                <w:rFonts w:cs="Arial" w:hint="eastAsia"/>
                <w:sz w:val="16"/>
                <w:szCs w:val="16"/>
                <w:lang w:eastAsia="zh-CN"/>
              </w:rPr>
              <w:t>3</w:t>
            </w:r>
          </w:p>
        </w:tc>
      </w:tr>
      <w:tr w:rsidR="00CD068C" w:rsidRPr="002625EB" w14:paraId="72909292" w14:textId="77777777" w:rsidTr="00CD068C">
        <w:trPr>
          <w:jc w:val="center"/>
        </w:trPr>
        <w:tc>
          <w:tcPr>
            <w:tcW w:w="0" w:type="auto"/>
            <w:shd w:val="clear" w:color="auto" w:fill="auto"/>
          </w:tcPr>
          <w:p w14:paraId="0B1633D0" w14:textId="77777777" w:rsidR="00CD068C" w:rsidRPr="002625EB" w:rsidRDefault="00CD068C" w:rsidP="00CD068C">
            <w:pPr>
              <w:pStyle w:val="TAC"/>
              <w:rPr>
                <w:lang w:eastAsia="zh-CN"/>
              </w:rPr>
            </w:pPr>
            <w:r w:rsidRPr="002625EB">
              <w:rPr>
                <w:rFonts w:cs="Arial" w:hint="eastAsia"/>
                <w:sz w:val="16"/>
                <w:szCs w:val="16"/>
                <w:lang w:eastAsia="zh-CN"/>
              </w:rPr>
              <w:t>2-7</w:t>
            </w:r>
          </w:p>
        </w:tc>
        <w:tc>
          <w:tcPr>
            <w:tcW w:w="0" w:type="auto"/>
          </w:tcPr>
          <w:p w14:paraId="6DCE73E6"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24412762" w14:textId="77777777" w:rsidR="00CD068C" w:rsidRPr="002625EB" w:rsidRDefault="00CD068C" w:rsidP="00CD068C">
            <w:pPr>
              <w:pStyle w:val="TAC"/>
              <w:rPr>
                <w:lang w:eastAsia="zh-CN"/>
              </w:rPr>
            </w:pPr>
            <w:r w:rsidRPr="002625EB">
              <w:rPr>
                <w:rFonts w:cs="Arial"/>
                <w:sz w:val="16"/>
                <w:szCs w:val="16"/>
              </w:rPr>
              <w:t>Reserved</w:t>
            </w:r>
          </w:p>
        </w:tc>
      </w:tr>
    </w:tbl>
    <w:p w14:paraId="2F53DF2E" w14:textId="77777777" w:rsidR="00CD068C" w:rsidRPr="002625EB" w:rsidRDefault="00CD068C" w:rsidP="00CD068C">
      <w:pPr>
        <w:rPr>
          <w:lang w:eastAsia="zh-CN"/>
        </w:rPr>
      </w:pPr>
    </w:p>
    <w:p w14:paraId="3FA5B02B"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421D0E3F" w14:textId="77777777" w:rsidTr="00CD068C">
        <w:trPr>
          <w:trHeight w:val="214"/>
          <w:jc w:val="center"/>
        </w:trPr>
        <w:tc>
          <w:tcPr>
            <w:tcW w:w="0" w:type="auto"/>
            <w:shd w:val="clear" w:color="auto" w:fill="D9D9D9"/>
            <w:vAlign w:val="center"/>
          </w:tcPr>
          <w:p w14:paraId="52642DE6"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6841A6F2"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9AE7C50" w14:textId="77777777" w:rsidR="00CD068C" w:rsidRPr="002625EB" w:rsidRDefault="00CD068C" w:rsidP="00CD068C">
            <w:pPr>
              <w:pStyle w:val="TAC"/>
              <w:rPr>
                <w:lang w:eastAsia="zh-CN"/>
              </w:rPr>
            </w:pPr>
            <w:r w:rsidRPr="002625EB">
              <w:rPr>
                <w:rFonts w:cs="Arial"/>
                <w:b/>
                <w:bCs/>
                <w:sz w:val="16"/>
                <w:szCs w:val="16"/>
              </w:rPr>
              <w:t>DMRS port(s)</w:t>
            </w:r>
          </w:p>
        </w:tc>
        <w:tc>
          <w:tcPr>
            <w:tcW w:w="0" w:type="auto"/>
            <w:shd w:val="clear" w:color="auto" w:fill="D9D9D9"/>
            <w:vAlign w:val="center"/>
          </w:tcPr>
          <w:p w14:paraId="75E3E033"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68565DE9" w14:textId="77777777" w:rsidTr="00CD068C">
        <w:trPr>
          <w:trHeight w:val="214"/>
          <w:jc w:val="center"/>
        </w:trPr>
        <w:tc>
          <w:tcPr>
            <w:tcW w:w="0" w:type="auto"/>
            <w:shd w:val="clear" w:color="auto" w:fill="auto"/>
            <w:vAlign w:val="center"/>
          </w:tcPr>
          <w:p w14:paraId="6FB85B54"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0E949A8F"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75FA08EF" w14:textId="77777777" w:rsidR="00CD068C" w:rsidRPr="002625EB" w:rsidRDefault="00CD068C" w:rsidP="00CD068C">
            <w:pPr>
              <w:pStyle w:val="TAC"/>
            </w:pPr>
            <w:r w:rsidRPr="002625EB">
              <w:rPr>
                <w:rFonts w:cs="Arial"/>
                <w:sz w:val="16"/>
                <w:szCs w:val="16"/>
              </w:rPr>
              <w:t>0</w:t>
            </w:r>
          </w:p>
        </w:tc>
        <w:tc>
          <w:tcPr>
            <w:tcW w:w="0" w:type="auto"/>
            <w:shd w:val="clear" w:color="auto" w:fill="auto"/>
            <w:vAlign w:val="center"/>
          </w:tcPr>
          <w:p w14:paraId="1435A061" w14:textId="77777777" w:rsidR="00CD068C" w:rsidRPr="002625EB" w:rsidRDefault="00CD068C" w:rsidP="00CD068C">
            <w:pPr>
              <w:pStyle w:val="TAC"/>
            </w:pPr>
            <w:r w:rsidRPr="002625EB">
              <w:rPr>
                <w:rFonts w:cs="Arial"/>
                <w:sz w:val="16"/>
                <w:szCs w:val="16"/>
              </w:rPr>
              <w:t>1</w:t>
            </w:r>
          </w:p>
        </w:tc>
      </w:tr>
      <w:tr w:rsidR="00CD068C" w:rsidRPr="002625EB" w14:paraId="632C5CED" w14:textId="77777777" w:rsidTr="00CD068C">
        <w:trPr>
          <w:trHeight w:val="214"/>
          <w:jc w:val="center"/>
        </w:trPr>
        <w:tc>
          <w:tcPr>
            <w:tcW w:w="0" w:type="auto"/>
            <w:shd w:val="clear" w:color="auto" w:fill="auto"/>
            <w:vAlign w:val="center"/>
          </w:tcPr>
          <w:p w14:paraId="545DA815"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280611CF"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0BE6066C"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12911702"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72F176DC" w14:textId="77777777" w:rsidTr="00CD068C">
        <w:trPr>
          <w:trHeight w:val="214"/>
          <w:jc w:val="center"/>
        </w:trPr>
        <w:tc>
          <w:tcPr>
            <w:tcW w:w="0" w:type="auto"/>
            <w:shd w:val="clear" w:color="auto" w:fill="auto"/>
            <w:vAlign w:val="center"/>
          </w:tcPr>
          <w:p w14:paraId="37F5C897"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6B1D102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5502D847"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693009B6"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7B451EBC" w14:textId="77777777" w:rsidTr="00CD068C">
        <w:trPr>
          <w:trHeight w:val="214"/>
          <w:jc w:val="center"/>
        </w:trPr>
        <w:tc>
          <w:tcPr>
            <w:tcW w:w="0" w:type="auto"/>
            <w:shd w:val="clear" w:color="auto" w:fill="auto"/>
            <w:vAlign w:val="center"/>
          </w:tcPr>
          <w:p w14:paraId="3469DDC5"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5C6D8E2E"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1F45CB7" w14:textId="77777777" w:rsidR="00CD068C" w:rsidRPr="002625EB" w:rsidRDefault="00CD068C" w:rsidP="00CD068C">
            <w:pPr>
              <w:pStyle w:val="TAC"/>
            </w:pPr>
            <w:r w:rsidRPr="002625EB">
              <w:rPr>
                <w:rFonts w:cs="Arial"/>
                <w:sz w:val="16"/>
                <w:szCs w:val="16"/>
              </w:rPr>
              <w:t>1</w:t>
            </w:r>
          </w:p>
        </w:tc>
        <w:tc>
          <w:tcPr>
            <w:tcW w:w="0" w:type="auto"/>
            <w:shd w:val="clear" w:color="auto" w:fill="auto"/>
            <w:vAlign w:val="center"/>
          </w:tcPr>
          <w:p w14:paraId="4695C8CC" w14:textId="77777777" w:rsidR="00CD068C" w:rsidRPr="002625EB" w:rsidRDefault="00CD068C" w:rsidP="00CD068C">
            <w:pPr>
              <w:pStyle w:val="TAC"/>
            </w:pPr>
            <w:r w:rsidRPr="002625EB">
              <w:rPr>
                <w:rFonts w:cs="Arial"/>
                <w:sz w:val="16"/>
                <w:szCs w:val="16"/>
              </w:rPr>
              <w:t>1</w:t>
            </w:r>
          </w:p>
        </w:tc>
      </w:tr>
      <w:tr w:rsidR="00CD068C" w:rsidRPr="002625EB" w14:paraId="393E23E7" w14:textId="77777777" w:rsidTr="00CD068C">
        <w:trPr>
          <w:trHeight w:val="214"/>
          <w:jc w:val="center"/>
        </w:trPr>
        <w:tc>
          <w:tcPr>
            <w:tcW w:w="0" w:type="auto"/>
            <w:shd w:val="clear" w:color="auto" w:fill="auto"/>
            <w:vAlign w:val="center"/>
          </w:tcPr>
          <w:p w14:paraId="25B91054"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47B42E12"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66585449"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65A65600"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48CEDEDB" w14:textId="77777777" w:rsidTr="00CD068C">
        <w:trPr>
          <w:trHeight w:val="214"/>
          <w:jc w:val="center"/>
        </w:trPr>
        <w:tc>
          <w:tcPr>
            <w:tcW w:w="0" w:type="auto"/>
            <w:shd w:val="clear" w:color="auto" w:fill="auto"/>
            <w:vAlign w:val="center"/>
          </w:tcPr>
          <w:p w14:paraId="1FF42FF5"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75E0981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4371B72"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124B8B6"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42C3E12A" w14:textId="77777777" w:rsidTr="00CD068C">
        <w:trPr>
          <w:trHeight w:val="214"/>
          <w:jc w:val="center"/>
        </w:trPr>
        <w:tc>
          <w:tcPr>
            <w:tcW w:w="0" w:type="auto"/>
            <w:shd w:val="clear" w:color="auto" w:fill="auto"/>
            <w:vAlign w:val="center"/>
          </w:tcPr>
          <w:p w14:paraId="43484F00"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480B8BD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E018775"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1BB67C1B"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D717E29" w14:textId="77777777" w:rsidTr="00CD068C">
        <w:trPr>
          <w:trHeight w:val="214"/>
          <w:jc w:val="center"/>
        </w:trPr>
        <w:tc>
          <w:tcPr>
            <w:tcW w:w="0" w:type="auto"/>
            <w:shd w:val="clear" w:color="auto" w:fill="auto"/>
            <w:vAlign w:val="center"/>
          </w:tcPr>
          <w:p w14:paraId="6FA1DB6D"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vAlign w:val="center"/>
          </w:tcPr>
          <w:p w14:paraId="2F6BD64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5707B74F"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5E102BE9"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B279362" w14:textId="77777777" w:rsidTr="00CD068C">
        <w:trPr>
          <w:trHeight w:val="214"/>
          <w:jc w:val="center"/>
        </w:trPr>
        <w:tc>
          <w:tcPr>
            <w:tcW w:w="0" w:type="auto"/>
            <w:shd w:val="clear" w:color="auto" w:fill="auto"/>
            <w:vAlign w:val="center"/>
          </w:tcPr>
          <w:p w14:paraId="7601AFAD" w14:textId="77777777" w:rsidR="00CD068C" w:rsidRPr="002625EB" w:rsidRDefault="00CD068C" w:rsidP="00CD068C">
            <w:pPr>
              <w:pStyle w:val="TAC"/>
              <w:rPr>
                <w:lang w:eastAsia="zh-CN"/>
              </w:rPr>
            </w:pPr>
            <w:r w:rsidRPr="002625EB">
              <w:rPr>
                <w:rFonts w:cs="Arial"/>
                <w:sz w:val="16"/>
                <w:szCs w:val="16"/>
              </w:rPr>
              <w:t>8</w:t>
            </w:r>
          </w:p>
        </w:tc>
        <w:tc>
          <w:tcPr>
            <w:tcW w:w="0" w:type="auto"/>
            <w:shd w:val="clear" w:color="auto" w:fill="auto"/>
            <w:vAlign w:val="center"/>
          </w:tcPr>
          <w:p w14:paraId="39BD764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4709548"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5E1BCA2A"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C43E04A" w14:textId="77777777" w:rsidTr="00CD068C">
        <w:trPr>
          <w:trHeight w:val="214"/>
          <w:jc w:val="center"/>
        </w:trPr>
        <w:tc>
          <w:tcPr>
            <w:tcW w:w="0" w:type="auto"/>
            <w:shd w:val="clear" w:color="auto" w:fill="auto"/>
            <w:vAlign w:val="center"/>
          </w:tcPr>
          <w:p w14:paraId="684E068B" w14:textId="77777777" w:rsidR="00CD068C" w:rsidRPr="002625EB" w:rsidRDefault="00CD068C" w:rsidP="00CD068C">
            <w:pPr>
              <w:pStyle w:val="TAC"/>
              <w:rPr>
                <w:lang w:eastAsia="zh-CN"/>
              </w:rPr>
            </w:pPr>
            <w:r w:rsidRPr="002625EB">
              <w:rPr>
                <w:rFonts w:cs="Arial"/>
                <w:sz w:val="16"/>
                <w:szCs w:val="16"/>
              </w:rPr>
              <w:t>9</w:t>
            </w:r>
          </w:p>
        </w:tc>
        <w:tc>
          <w:tcPr>
            <w:tcW w:w="0" w:type="auto"/>
            <w:shd w:val="clear" w:color="auto" w:fill="auto"/>
            <w:vAlign w:val="center"/>
          </w:tcPr>
          <w:p w14:paraId="145DEAB9"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2028815"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662B7567"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00F94258" w14:textId="77777777" w:rsidTr="00CD068C">
        <w:trPr>
          <w:trHeight w:val="214"/>
          <w:jc w:val="center"/>
        </w:trPr>
        <w:tc>
          <w:tcPr>
            <w:tcW w:w="0" w:type="auto"/>
            <w:shd w:val="clear" w:color="auto" w:fill="auto"/>
            <w:vAlign w:val="center"/>
          </w:tcPr>
          <w:p w14:paraId="430031A0" w14:textId="77777777" w:rsidR="00CD068C" w:rsidRPr="002625EB" w:rsidRDefault="00CD068C" w:rsidP="00CD068C">
            <w:pPr>
              <w:pStyle w:val="TAC"/>
              <w:rPr>
                <w:lang w:eastAsia="zh-CN"/>
              </w:rPr>
            </w:pPr>
            <w:r w:rsidRPr="002625EB">
              <w:rPr>
                <w:rFonts w:cs="Arial"/>
                <w:sz w:val="16"/>
                <w:szCs w:val="16"/>
              </w:rPr>
              <w:t>10</w:t>
            </w:r>
          </w:p>
        </w:tc>
        <w:tc>
          <w:tcPr>
            <w:tcW w:w="0" w:type="auto"/>
            <w:shd w:val="clear" w:color="auto" w:fill="auto"/>
            <w:vAlign w:val="center"/>
          </w:tcPr>
          <w:p w14:paraId="797CB08C"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F8DDA81"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40045337"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741B512E" w14:textId="77777777" w:rsidTr="00CD068C">
        <w:trPr>
          <w:trHeight w:val="214"/>
          <w:jc w:val="center"/>
        </w:trPr>
        <w:tc>
          <w:tcPr>
            <w:tcW w:w="0" w:type="auto"/>
            <w:shd w:val="clear" w:color="auto" w:fill="auto"/>
            <w:vAlign w:val="center"/>
          </w:tcPr>
          <w:p w14:paraId="7572E9E1" w14:textId="77777777" w:rsidR="00CD068C" w:rsidRPr="002625EB" w:rsidRDefault="00CD068C" w:rsidP="00CD068C">
            <w:pPr>
              <w:pStyle w:val="TAC"/>
              <w:rPr>
                <w:lang w:eastAsia="zh-CN"/>
              </w:rPr>
            </w:pPr>
            <w:r w:rsidRPr="002625EB">
              <w:rPr>
                <w:rFonts w:cs="Arial"/>
                <w:sz w:val="16"/>
                <w:szCs w:val="16"/>
              </w:rPr>
              <w:t>11</w:t>
            </w:r>
          </w:p>
        </w:tc>
        <w:tc>
          <w:tcPr>
            <w:tcW w:w="0" w:type="auto"/>
            <w:shd w:val="clear" w:color="auto" w:fill="auto"/>
            <w:vAlign w:val="center"/>
          </w:tcPr>
          <w:p w14:paraId="54835A9E"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E384AC5"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60994C91"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4A362D3" w14:textId="77777777" w:rsidTr="00CD068C">
        <w:trPr>
          <w:trHeight w:val="214"/>
          <w:jc w:val="center"/>
        </w:trPr>
        <w:tc>
          <w:tcPr>
            <w:tcW w:w="0" w:type="auto"/>
            <w:shd w:val="clear" w:color="auto" w:fill="auto"/>
            <w:vAlign w:val="center"/>
          </w:tcPr>
          <w:p w14:paraId="5706513D" w14:textId="77777777" w:rsidR="00CD068C" w:rsidRPr="002625EB" w:rsidRDefault="00CD068C" w:rsidP="00CD068C">
            <w:pPr>
              <w:pStyle w:val="TAC"/>
              <w:rPr>
                <w:lang w:eastAsia="zh-CN"/>
              </w:rPr>
            </w:pPr>
            <w:r w:rsidRPr="002625EB">
              <w:rPr>
                <w:rFonts w:cs="Arial"/>
                <w:sz w:val="16"/>
                <w:szCs w:val="16"/>
              </w:rPr>
              <w:t>12</w:t>
            </w:r>
          </w:p>
        </w:tc>
        <w:tc>
          <w:tcPr>
            <w:tcW w:w="0" w:type="auto"/>
            <w:shd w:val="clear" w:color="auto" w:fill="auto"/>
            <w:vAlign w:val="center"/>
          </w:tcPr>
          <w:p w14:paraId="286770F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2366A654"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3407A721"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964DF40" w14:textId="77777777" w:rsidTr="00CD068C">
        <w:trPr>
          <w:trHeight w:val="214"/>
          <w:jc w:val="center"/>
        </w:trPr>
        <w:tc>
          <w:tcPr>
            <w:tcW w:w="0" w:type="auto"/>
            <w:shd w:val="clear" w:color="auto" w:fill="auto"/>
            <w:vAlign w:val="center"/>
          </w:tcPr>
          <w:p w14:paraId="2B12F738" w14:textId="77777777" w:rsidR="00CD068C" w:rsidRPr="002625EB" w:rsidRDefault="00CD068C" w:rsidP="00CD068C">
            <w:pPr>
              <w:pStyle w:val="TAC"/>
              <w:rPr>
                <w:lang w:eastAsia="zh-CN"/>
              </w:rPr>
            </w:pPr>
            <w:r w:rsidRPr="002625EB">
              <w:rPr>
                <w:rFonts w:cs="Arial"/>
                <w:sz w:val="16"/>
                <w:szCs w:val="16"/>
              </w:rPr>
              <w:t>13</w:t>
            </w:r>
          </w:p>
        </w:tc>
        <w:tc>
          <w:tcPr>
            <w:tcW w:w="0" w:type="auto"/>
            <w:shd w:val="clear" w:color="auto" w:fill="auto"/>
            <w:vAlign w:val="center"/>
          </w:tcPr>
          <w:p w14:paraId="11A2EC86"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258879A"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vAlign w:val="center"/>
          </w:tcPr>
          <w:p w14:paraId="0956FE42"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44CC6F3A" w14:textId="77777777" w:rsidTr="00CD068C">
        <w:trPr>
          <w:trHeight w:val="214"/>
          <w:jc w:val="center"/>
        </w:trPr>
        <w:tc>
          <w:tcPr>
            <w:tcW w:w="0" w:type="auto"/>
            <w:shd w:val="clear" w:color="auto" w:fill="auto"/>
            <w:vAlign w:val="center"/>
          </w:tcPr>
          <w:p w14:paraId="5DD579B5" w14:textId="77777777" w:rsidR="00CD068C" w:rsidRPr="002625EB" w:rsidRDefault="00CD068C" w:rsidP="00CD068C">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61AAFE53"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77EBB3BB"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285AF742" w14:textId="77777777" w:rsidR="00CD068C" w:rsidRPr="002625EB" w:rsidRDefault="00CD068C" w:rsidP="00CD068C">
            <w:pPr>
              <w:pStyle w:val="TAC"/>
              <w:rPr>
                <w:lang w:eastAsia="zh-CN"/>
              </w:rPr>
            </w:pPr>
            <w:r w:rsidRPr="002625EB">
              <w:rPr>
                <w:rFonts w:cs="Arial"/>
                <w:sz w:val="16"/>
                <w:szCs w:val="16"/>
              </w:rPr>
              <w:t>Reserved</w:t>
            </w:r>
          </w:p>
        </w:tc>
      </w:tr>
    </w:tbl>
    <w:p w14:paraId="71D3CC26" w14:textId="77777777" w:rsidR="00CD068C" w:rsidRPr="002625EB" w:rsidRDefault="00CD068C" w:rsidP="00CD068C">
      <w:pPr>
        <w:rPr>
          <w:lang w:eastAsia="zh-CN"/>
        </w:rPr>
      </w:pPr>
    </w:p>
    <w:p w14:paraId="654BC3F7"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7848F6C2" w14:textId="77777777" w:rsidTr="00CD068C">
        <w:trPr>
          <w:trHeight w:val="214"/>
          <w:jc w:val="center"/>
        </w:trPr>
        <w:tc>
          <w:tcPr>
            <w:tcW w:w="0" w:type="auto"/>
            <w:shd w:val="clear" w:color="auto" w:fill="D9D9D9"/>
            <w:vAlign w:val="center"/>
          </w:tcPr>
          <w:p w14:paraId="26A9C5CE"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5A1638F7"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194405D" w14:textId="77777777" w:rsidR="00CD068C" w:rsidRPr="002625EB" w:rsidRDefault="00CD068C" w:rsidP="00CD068C">
            <w:pPr>
              <w:pStyle w:val="TAC"/>
              <w:rPr>
                <w:lang w:eastAsia="zh-CN"/>
              </w:rPr>
            </w:pPr>
            <w:r w:rsidRPr="002625EB">
              <w:rPr>
                <w:rFonts w:cs="Arial"/>
                <w:b/>
                <w:bCs/>
                <w:sz w:val="16"/>
                <w:szCs w:val="16"/>
              </w:rPr>
              <w:t>DMRS port(s)</w:t>
            </w:r>
          </w:p>
        </w:tc>
        <w:tc>
          <w:tcPr>
            <w:tcW w:w="0" w:type="auto"/>
            <w:shd w:val="clear" w:color="auto" w:fill="D9D9D9"/>
            <w:vAlign w:val="center"/>
          </w:tcPr>
          <w:p w14:paraId="4F75E116"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3B71E563" w14:textId="77777777" w:rsidTr="00CD068C">
        <w:trPr>
          <w:trHeight w:val="214"/>
          <w:jc w:val="center"/>
        </w:trPr>
        <w:tc>
          <w:tcPr>
            <w:tcW w:w="0" w:type="auto"/>
            <w:shd w:val="clear" w:color="auto" w:fill="auto"/>
            <w:vAlign w:val="center"/>
          </w:tcPr>
          <w:p w14:paraId="222F74A7"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119AEE08"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7FAA67B1" w14:textId="77777777" w:rsidR="00CD068C" w:rsidRPr="002625EB" w:rsidRDefault="00CD068C" w:rsidP="00CD068C">
            <w:pPr>
              <w:pStyle w:val="TAC"/>
            </w:pPr>
            <w:r w:rsidRPr="002625EB">
              <w:rPr>
                <w:rFonts w:cs="Arial"/>
                <w:sz w:val="16"/>
                <w:szCs w:val="16"/>
              </w:rPr>
              <w:t>0,1</w:t>
            </w:r>
          </w:p>
        </w:tc>
        <w:tc>
          <w:tcPr>
            <w:tcW w:w="0" w:type="auto"/>
            <w:shd w:val="clear" w:color="auto" w:fill="auto"/>
            <w:vAlign w:val="center"/>
          </w:tcPr>
          <w:p w14:paraId="4758F9BF" w14:textId="77777777" w:rsidR="00CD068C" w:rsidRPr="002625EB" w:rsidRDefault="00CD068C" w:rsidP="00CD068C">
            <w:pPr>
              <w:pStyle w:val="TAC"/>
            </w:pPr>
            <w:r w:rsidRPr="002625EB">
              <w:rPr>
                <w:rFonts w:cs="Arial"/>
                <w:sz w:val="16"/>
                <w:szCs w:val="16"/>
              </w:rPr>
              <w:t>1</w:t>
            </w:r>
          </w:p>
        </w:tc>
      </w:tr>
      <w:tr w:rsidR="00CD068C" w:rsidRPr="002625EB" w14:paraId="571141BD" w14:textId="77777777" w:rsidTr="00CD068C">
        <w:trPr>
          <w:trHeight w:val="214"/>
          <w:jc w:val="center"/>
        </w:trPr>
        <w:tc>
          <w:tcPr>
            <w:tcW w:w="0" w:type="auto"/>
            <w:shd w:val="clear" w:color="auto" w:fill="auto"/>
            <w:vAlign w:val="center"/>
          </w:tcPr>
          <w:p w14:paraId="1B79C801"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29FA9B51" w14:textId="77777777" w:rsidR="00CD068C" w:rsidRPr="002625EB" w:rsidRDefault="00CD068C" w:rsidP="00CD068C">
            <w:pPr>
              <w:pStyle w:val="TAC"/>
            </w:pPr>
            <w:r w:rsidRPr="002625EB">
              <w:rPr>
                <w:rFonts w:cs="Arial"/>
                <w:sz w:val="16"/>
                <w:szCs w:val="16"/>
              </w:rPr>
              <w:t>2</w:t>
            </w:r>
          </w:p>
        </w:tc>
        <w:tc>
          <w:tcPr>
            <w:tcW w:w="0" w:type="auto"/>
            <w:shd w:val="clear" w:color="auto" w:fill="auto"/>
            <w:vAlign w:val="center"/>
          </w:tcPr>
          <w:p w14:paraId="0E253ACF" w14:textId="77777777" w:rsidR="00CD068C" w:rsidRPr="002625EB" w:rsidRDefault="00CD068C" w:rsidP="00CD068C">
            <w:pPr>
              <w:pStyle w:val="TAC"/>
              <w:rPr>
                <w:lang w:eastAsia="zh-CN"/>
              </w:rPr>
            </w:pPr>
            <w:r w:rsidRPr="002625EB">
              <w:rPr>
                <w:rFonts w:cs="Arial"/>
                <w:sz w:val="16"/>
                <w:szCs w:val="16"/>
              </w:rPr>
              <w:t>0,1</w:t>
            </w:r>
          </w:p>
        </w:tc>
        <w:tc>
          <w:tcPr>
            <w:tcW w:w="0" w:type="auto"/>
            <w:shd w:val="clear" w:color="auto" w:fill="auto"/>
            <w:vAlign w:val="center"/>
          </w:tcPr>
          <w:p w14:paraId="454DDC82"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3A4407E7" w14:textId="77777777" w:rsidTr="00CD068C">
        <w:trPr>
          <w:trHeight w:val="214"/>
          <w:jc w:val="center"/>
        </w:trPr>
        <w:tc>
          <w:tcPr>
            <w:tcW w:w="0" w:type="auto"/>
            <w:shd w:val="clear" w:color="auto" w:fill="auto"/>
            <w:vAlign w:val="center"/>
          </w:tcPr>
          <w:p w14:paraId="4C13D9A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092E93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F0A9AC3" w14:textId="77777777" w:rsidR="00CD068C" w:rsidRPr="002625EB" w:rsidRDefault="00CD068C" w:rsidP="00CD068C">
            <w:pPr>
              <w:pStyle w:val="TAC"/>
              <w:rPr>
                <w:lang w:eastAsia="zh-CN"/>
              </w:rPr>
            </w:pPr>
            <w:r w:rsidRPr="002625EB">
              <w:rPr>
                <w:rFonts w:cs="Arial"/>
                <w:sz w:val="16"/>
                <w:szCs w:val="16"/>
              </w:rPr>
              <w:t>2,3</w:t>
            </w:r>
          </w:p>
        </w:tc>
        <w:tc>
          <w:tcPr>
            <w:tcW w:w="0" w:type="auto"/>
            <w:shd w:val="clear" w:color="auto" w:fill="auto"/>
            <w:vAlign w:val="center"/>
          </w:tcPr>
          <w:p w14:paraId="24DFD6E6"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1D603EDE" w14:textId="77777777" w:rsidTr="00CD068C">
        <w:trPr>
          <w:trHeight w:val="214"/>
          <w:jc w:val="center"/>
        </w:trPr>
        <w:tc>
          <w:tcPr>
            <w:tcW w:w="0" w:type="auto"/>
            <w:shd w:val="clear" w:color="auto" w:fill="auto"/>
            <w:vAlign w:val="center"/>
          </w:tcPr>
          <w:p w14:paraId="5EEFF44B"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367BD71C"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7F81C4C" w14:textId="77777777" w:rsidR="00CD068C" w:rsidRPr="002625EB" w:rsidRDefault="00CD068C" w:rsidP="00CD068C">
            <w:pPr>
              <w:pStyle w:val="TAC"/>
              <w:rPr>
                <w:lang w:eastAsia="zh-CN"/>
              </w:rPr>
            </w:pPr>
            <w:r w:rsidRPr="002625EB">
              <w:rPr>
                <w:rFonts w:cs="Arial"/>
                <w:sz w:val="16"/>
                <w:szCs w:val="16"/>
              </w:rPr>
              <w:t>0,2</w:t>
            </w:r>
          </w:p>
        </w:tc>
        <w:tc>
          <w:tcPr>
            <w:tcW w:w="0" w:type="auto"/>
            <w:shd w:val="clear" w:color="auto" w:fill="auto"/>
            <w:vAlign w:val="center"/>
          </w:tcPr>
          <w:p w14:paraId="14626242"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6413B5A5" w14:textId="77777777" w:rsidTr="00CD068C">
        <w:trPr>
          <w:trHeight w:val="214"/>
          <w:jc w:val="center"/>
        </w:trPr>
        <w:tc>
          <w:tcPr>
            <w:tcW w:w="0" w:type="auto"/>
            <w:shd w:val="clear" w:color="auto" w:fill="auto"/>
            <w:vAlign w:val="center"/>
          </w:tcPr>
          <w:p w14:paraId="105889AB"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2FA60F62"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0A8E72A" w14:textId="77777777" w:rsidR="00CD068C" w:rsidRPr="002625EB" w:rsidRDefault="00CD068C" w:rsidP="00CD068C">
            <w:pPr>
              <w:pStyle w:val="TAC"/>
              <w:rPr>
                <w:lang w:eastAsia="zh-CN"/>
              </w:rPr>
            </w:pPr>
            <w:r w:rsidRPr="002625EB">
              <w:rPr>
                <w:rFonts w:cs="Arial"/>
                <w:sz w:val="16"/>
                <w:szCs w:val="16"/>
              </w:rPr>
              <w:t>0,1</w:t>
            </w:r>
          </w:p>
        </w:tc>
        <w:tc>
          <w:tcPr>
            <w:tcW w:w="0" w:type="auto"/>
            <w:shd w:val="clear" w:color="auto" w:fill="auto"/>
            <w:vAlign w:val="center"/>
          </w:tcPr>
          <w:p w14:paraId="3AB8F174"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9CFEB83" w14:textId="77777777" w:rsidTr="00CD068C">
        <w:trPr>
          <w:trHeight w:val="214"/>
          <w:jc w:val="center"/>
        </w:trPr>
        <w:tc>
          <w:tcPr>
            <w:tcW w:w="0" w:type="auto"/>
            <w:shd w:val="clear" w:color="auto" w:fill="auto"/>
            <w:vAlign w:val="center"/>
          </w:tcPr>
          <w:p w14:paraId="632C7838"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3C0CF128"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578C6C30" w14:textId="77777777" w:rsidR="00CD068C" w:rsidRPr="002625EB" w:rsidRDefault="00CD068C" w:rsidP="00CD068C">
            <w:pPr>
              <w:pStyle w:val="TAC"/>
              <w:rPr>
                <w:lang w:eastAsia="zh-CN"/>
              </w:rPr>
            </w:pPr>
            <w:r w:rsidRPr="002625EB">
              <w:rPr>
                <w:rFonts w:cs="Arial"/>
                <w:sz w:val="16"/>
                <w:szCs w:val="16"/>
              </w:rPr>
              <w:t>2,3</w:t>
            </w:r>
          </w:p>
        </w:tc>
        <w:tc>
          <w:tcPr>
            <w:tcW w:w="0" w:type="auto"/>
            <w:shd w:val="clear" w:color="auto" w:fill="auto"/>
            <w:vAlign w:val="center"/>
          </w:tcPr>
          <w:p w14:paraId="411F536A"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70CF4733" w14:textId="77777777" w:rsidTr="00CD068C">
        <w:trPr>
          <w:trHeight w:val="214"/>
          <w:jc w:val="center"/>
        </w:trPr>
        <w:tc>
          <w:tcPr>
            <w:tcW w:w="0" w:type="auto"/>
            <w:shd w:val="clear" w:color="auto" w:fill="auto"/>
            <w:vAlign w:val="center"/>
          </w:tcPr>
          <w:p w14:paraId="688AF0E8"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3548D8D6"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6B35A71" w14:textId="77777777" w:rsidR="00CD068C" w:rsidRPr="002625EB" w:rsidRDefault="00CD068C" w:rsidP="00CD068C">
            <w:pPr>
              <w:pStyle w:val="TAC"/>
              <w:rPr>
                <w:lang w:eastAsia="zh-CN"/>
              </w:rPr>
            </w:pPr>
            <w:r w:rsidRPr="002625EB">
              <w:rPr>
                <w:rFonts w:cs="Arial"/>
                <w:sz w:val="16"/>
                <w:szCs w:val="16"/>
              </w:rPr>
              <w:t>4,5</w:t>
            </w:r>
          </w:p>
        </w:tc>
        <w:tc>
          <w:tcPr>
            <w:tcW w:w="0" w:type="auto"/>
            <w:shd w:val="clear" w:color="auto" w:fill="auto"/>
            <w:vAlign w:val="center"/>
          </w:tcPr>
          <w:p w14:paraId="69A16C94"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B028B6A" w14:textId="77777777" w:rsidTr="00CD068C">
        <w:trPr>
          <w:trHeight w:val="214"/>
          <w:jc w:val="center"/>
        </w:trPr>
        <w:tc>
          <w:tcPr>
            <w:tcW w:w="0" w:type="auto"/>
            <w:shd w:val="clear" w:color="auto" w:fill="auto"/>
            <w:vAlign w:val="center"/>
          </w:tcPr>
          <w:p w14:paraId="5AEB5CC6"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vAlign w:val="center"/>
          </w:tcPr>
          <w:p w14:paraId="1252EB7A"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2206F1B" w14:textId="77777777" w:rsidR="00CD068C" w:rsidRPr="002625EB" w:rsidRDefault="00CD068C" w:rsidP="00CD068C">
            <w:pPr>
              <w:pStyle w:val="TAC"/>
              <w:rPr>
                <w:lang w:eastAsia="zh-CN"/>
              </w:rPr>
            </w:pPr>
            <w:r w:rsidRPr="002625EB">
              <w:rPr>
                <w:rFonts w:cs="Arial"/>
                <w:sz w:val="16"/>
                <w:szCs w:val="16"/>
              </w:rPr>
              <w:t>6,7</w:t>
            </w:r>
          </w:p>
        </w:tc>
        <w:tc>
          <w:tcPr>
            <w:tcW w:w="0" w:type="auto"/>
            <w:shd w:val="clear" w:color="auto" w:fill="auto"/>
            <w:vAlign w:val="center"/>
          </w:tcPr>
          <w:p w14:paraId="015312BD"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596931BB" w14:textId="77777777" w:rsidTr="00CD068C">
        <w:trPr>
          <w:trHeight w:val="214"/>
          <w:jc w:val="center"/>
        </w:trPr>
        <w:tc>
          <w:tcPr>
            <w:tcW w:w="0" w:type="auto"/>
            <w:shd w:val="clear" w:color="auto" w:fill="auto"/>
            <w:vAlign w:val="center"/>
          </w:tcPr>
          <w:p w14:paraId="5BAB4889" w14:textId="77777777" w:rsidR="00CD068C" w:rsidRPr="002625EB" w:rsidRDefault="00CD068C" w:rsidP="00CD068C">
            <w:pPr>
              <w:pStyle w:val="TAC"/>
              <w:rPr>
                <w:lang w:eastAsia="zh-CN"/>
              </w:rPr>
            </w:pPr>
            <w:r w:rsidRPr="002625EB">
              <w:rPr>
                <w:rFonts w:cs="Arial"/>
                <w:sz w:val="16"/>
                <w:szCs w:val="16"/>
              </w:rPr>
              <w:t>8</w:t>
            </w:r>
          </w:p>
        </w:tc>
        <w:tc>
          <w:tcPr>
            <w:tcW w:w="0" w:type="auto"/>
            <w:shd w:val="clear" w:color="auto" w:fill="auto"/>
            <w:vAlign w:val="center"/>
          </w:tcPr>
          <w:p w14:paraId="550A8BDB"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0A43378" w14:textId="77777777" w:rsidR="00CD068C" w:rsidRPr="002625EB" w:rsidRDefault="00CD068C" w:rsidP="00CD068C">
            <w:pPr>
              <w:pStyle w:val="TAC"/>
              <w:rPr>
                <w:lang w:eastAsia="zh-CN"/>
              </w:rPr>
            </w:pPr>
            <w:r w:rsidRPr="002625EB">
              <w:rPr>
                <w:rFonts w:cs="Arial"/>
                <w:sz w:val="16"/>
                <w:szCs w:val="16"/>
              </w:rPr>
              <w:t>0,4</w:t>
            </w:r>
          </w:p>
        </w:tc>
        <w:tc>
          <w:tcPr>
            <w:tcW w:w="0" w:type="auto"/>
            <w:shd w:val="clear" w:color="auto" w:fill="auto"/>
            <w:vAlign w:val="center"/>
          </w:tcPr>
          <w:p w14:paraId="06572D15"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3E8BD56" w14:textId="77777777" w:rsidTr="00CD068C">
        <w:trPr>
          <w:trHeight w:val="214"/>
          <w:jc w:val="center"/>
        </w:trPr>
        <w:tc>
          <w:tcPr>
            <w:tcW w:w="0" w:type="auto"/>
            <w:shd w:val="clear" w:color="auto" w:fill="auto"/>
            <w:vAlign w:val="center"/>
          </w:tcPr>
          <w:p w14:paraId="33A5A821" w14:textId="77777777" w:rsidR="00CD068C" w:rsidRPr="002625EB" w:rsidRDefault="00CD068C" w:rsidP="00CD068C">
            <w:pPr>
              <w:pStyle w:val="TAC"/>
              <w:rPr>
                <w:lang w:eastAsia="zh-CN"/>
              </w:rPr>
            </w:pPr>
            <w:r w:rsidRPr="002625EB">
              <w:rPr>
                <w:rFonts w:cs="Arial"/>
                <w:sz w:val="16"/>
                <w:szCs w:val="16"/>
              </w:rPr>
              <w:t>9</w:t>
            </w:r>
          </w:p>
        </w:tc>
        <w:tc>
          <w:tcPr>
            <w:tcW w:w="0" w:type="auto"/>
            <w:shd w:val="clear" w:color="auto" w:fill="auto"/>
            <w:vAlign w:val="center"/>
          </w:tcPr>
          <w:p w14:paraId="752FC19E"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423BD1D" w14:textId="77777777" w:rsidR="00CD068C" w:rsidRPr="002625EB" w:rsidRDefault="00CD068C" w:rsidP="00CD068C">
            <w:pPr>
              <w:pStyle w:val="TAC"/>
              <w:rPr>
                <w:lang w:eastAsia="zh-CN"/>
              </w:rPr>
            </w:pPr>
            <w:r w:rsidRPr="002625EB">
              <w:rPr>
                <w:rFonts w:cs="Arial"/>
                <w:sz w:val="16"/>
                <w:szCs w:val="16"/>
              </w:rPr>
              <w:t>2,6</w:t>
            </w:r>
          </w:p>
        </w:tc>
        <w:tc>
          <w:tcPr>
            <w:tcW w:w="0" w:type="auto"/>
            <w:shd w:val="clear" w:color="auto" w:fill="auto"/>
            <w:vAlign w:val="center"/>
          </w:tcPr>
          <w:p w14:paraId="2A1ADEF9"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7747C09" w14:textId="77777777" w:rsidTr="00CD068C">
        <w:trPr>
          <w:trHeight w:val="214"/>
          <w:jc w:val="center"/>
        </w:trPr>
        <w:tc>
          <w:tcPr>
            <w:tcW w:w="0" w:type="auto"/>
            <w:shd w:val="clear" w:color="auto" w:fill="auto"/>
            <w:vAlign w:val="center"/>
          </w:tcPr>
          <w:p w14:paraId="72B485FF" w14:textId="77777777" w:rsidR="00CD068C" w:rsidRPr="002625EB" w:rsidRDefault="00CD068C" w:rsidP="00CD068C">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12858E36"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28AD69C9"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1FC01864" w14:textId="77777777" w:rsidR="00CD068C" w:rsidRPr="002625EB" w:rsidRDefault="00CD068C" w:rsidP="00CD068C">
            <w:pPr>
              <w:pStyle w:val="TAC"/>
              <w:rPr>
                <w:lang w:eastAsia="zh-CN"/>
              </w:rPr>
            </w:pPr>
            <w:r w:rsidRPr="002625EB">
              <w:rPr>
                <w:rFonts w:cs="Arial"/>
                <w:sz w:val="16"/>
                <w:szCs w:val="16"/>
              </w:rPr>
              <w:t>Reserved</w:t>
            </w:r>
          </w:p>
        </w:tc>
      </w:tr>
    </w:tbl>
    <w:p w14:paraId="3AC73897" w14:textId="77777777" w:rsidR="00CD068C" w:rsidRPr="002625EB" w:rsidRDefault="00CD068C" w:rsidP="00CD068C">
      <w:pPr>
        <w:rPr>
          <w:lang w:eastAsia="zh-CN"/>
        </w:rPr>
      </w:pPr>
    </w:p>
    <w:p w14:paraId="07D2D219"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120DA48C" w14:textId="77777777" w:rsidTr="00CD068C">
        <w:trPr>
          <w:trHeight w:val="214"/>
          <w:jc w:val="center"/>
        </w:trPr>
        <w:tc>
          <w:tcPr>
            <w:tcW w:w="0" w:type="auto"/>
            <w:shd w:val="clear" w:color="auto" w:fill="D9D9D9"/>
            <w:vAlign w:val="center"/>
          </w:tcPr>
          <w:p w14:paraId="3DD2C95F"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5A841581"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839E775" w14:textId="77777777" w:rsidR="00CD068C" w:rsidRPr="002625EB" w:rsidRDefault="00CD068C" w:rsidP="00CD068C">
            <w:pPr>
              <w:pStyle w:val="TAC"/>
              <w:rPr>
                <w:lang w:eastAsia="zh-CN"/>
              </w:rPr>
            </w:pPr>
            <w:r w:rsidRPr="002625EB">
              <w:rPr>
                <w:rFonts w:cs="Arial"/>
                <w:b/>
                <w:bCs/>
                <w:sz w:val="16"/>
                <w:szCs w:val="16"/>
              </w:rPr>
              <w:t>DMRS port(s)</w:t>
            </w:r>
          </w:p>
        </w:tc>
        <w:tc>
          <w:tcPr>
            <w:tcW w:w="0" w:type="auto"/>
            <w:shd w:val="clear" w:color="auto" w:fill="D9D9D9"/>
            <w:vAlign w:val="center"/>
          </w:tcPr>
          <w:p w14:paraId="00713512"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0871FAE3" w14:textId="77777777" w:rsidTr="00CD068C">
        <w:trPr>
          <w:trHeight w:val="214"/>
          <w:jc w:val="center"/>
        </w:trPr>
        <w:tc>
          <w:tcPr>
            <w:tcW w:w="0" w:type="auto"/>
            <w:shd w:val="clear" w:color="auto" w:fill="auto"/>
            <w:vAlign w:val="center"/>
          </w:tcPr>
          <w:p w14:paraId="306E3A65" w14:textId="77777777" w:rsidR="00CD068C" w:rsidRPr="002625EB" w:rsidRDefault="00CD068C" w:rsidP="00CD068C">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0FC3082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81B8423" w14:textId="77777777" w:rsidR="00CD068C" w:rsidRPr="002625EB" w:rsidRDefault="00CD068C" w:rsidP="00CD068C">
            <w:pPr>
              <w:pStyle w:val="TAC"/>
              <w:rPr>
                <w:lang w:eastAsia="zh-CN"/>
              </w:rPr>
            </w:pPr>
            <w:r w:rsidRPr="002625EB">
              <w:rPr>
                <w:rFonts w:cs="Arial"/>
                <w:sz w:val="16"/>
                <w:szCs w:val="16"/>
              </w:rPr>
              <w:t>0-2</w:t>
            </w:r>
          </w:p>
        </w:tc>
        <w:tc>
          <w:tcPr>
            <w:tcW w:w="0" w:type="auto"/>
            <w:shd w:val="clear" w:color="auto" w:fill="auto"/>
            <w:vAlign w:val="center"/>
          </w:tcPr>
          <w:p w14:paraId="62A90000"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2A07C6CA" w14:textId="77777777" w:rsidTr="00CD068C">
        <w:trPr>
          <w:trHeight w:val="214"/>
          <w:jc w:val="center"/>
        </w:trPr>
        <w:tc>
          <w:tcPr>
            <w:tcW w:w="0" w:type="auto"/>
            <w:shd w:val="clear" w:color="auto" w:fill="auto"/>
            <w:vAlign w:val="center"/>
          </w:tcPr>
          <w:p w14:paraId="17B285BF" w14:textId="77777777" w:rsidR="00CD068C" w:rsidRPr="002625EB" w:rsidRDefault="00CD068C" w:rsidP="00CD068C">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6C1BB77"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1419E38" w14:textId="77777777" w:rsidR="00CD068C" w:rsidRPr="002625EB" w:rsidRDefault="00CD068C" w:rsidP="00CD068C">
            <w:pPr>
              <w:pStyle w:val="TAC"/>
              <w:rPr>
                <w:lang w:eastAsia="zh-CN"/>
              </w:rPr>
            </w:pPr>
            <w:r w:rsidRPr="002625EB">
              <w:rPr>
                <w:rFonts w:cs="Arial"/>
                <w:sz w:val="16"/>
                <w:szCs w:val="16"/>
              </w:rPr>
              <w:t>0,1,4</w:t>
            </w:r>
          </w:p>
        </w:tc>
        <w:tc>
          <w:tcPr>
            <w:tcW w:w="0" w:type="auto"/>
            <w:shd w:val="clear" w:color="auto" w:fill="auto"/>
            <w:vAlign w:val="center"/>
          </w:tcPr>
          <w:p w14:paraId="0D5FA9F5"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75390CBA" w14:textId="77777777" w:rsidTr="00CD068C">
        <w:trPr>
          <w:trHeight w:val="214"/>
          <w:jc w:val="center"/>
        </w:trPr>
        <w:tc>
          <w:tcPr>
            <w:tcW w:w="0" w:type="auto"/>
            <w:shd w:val="clear" w:color="auto" w:fill="auto"/>
            <w:vAlign w:val="center"/>
          </w:tcPr>
          <w:p w14:paraId="0762025C" w14:textId="77777777" w:rsidR="00CD068C" w:rsidRPr="002625EB" w:rsidRDefault="00CD068C" w:rsidP="00CD068C">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5601482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A39097C" w14:textId="77777777" w:rsidR="00CD068C" w:rsidRPr="002625EB" w:rsidRDefault="00CD068C" w:rsidP="00CD068C">
            <w:pPr>
              <w:pStyle w:val="TAC"/>
              <w:rPr>
                <w:lang w:eastAsia="zh-CN"/>
              </w:rPr>
            </w:pPr>
            <w:r w:rsidRPr="002625EB">
              <w:rPr>
                <w:rFonts w:cs="Arial"/>
                <w:sz w:val="16"/>
                <w:szCs w:val="16"/>
              </w:rPr>
              <w:t>2,3,6</w:t>
            </w:r>
          </w:p>
        </w:tc>
        <w:tc>
          <w:tcPr>
            <w:tcW w:w="0" w:type="auto"/>
            <w:shd w:val="clear" w:color="auto" w:fill="auto"/>
            <w:vAlign w:val="center"/>
          </w:tcPr>
          <w:p w14:paraId="492D9850"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61D920D9" w14:textId="77777777" w:rsidTr="00CD068C">
        <w:trPr>
          <w:trHeight w:val="214"/>
          <w:jc w:val="center"/>
        </w:trPr>
        <w:tc>
          <w:tcPr>
            <w:tcW w:w="0" w:type="auto"/>
            <w:shd w:val="clear" w:color="auto" w:fill="auto"/>
            <w:vAlign w:val="center"/>
          </w:tcPr>
          <w:p w14:paraId="28AA2958" w14:textId="77777777" w:rsidR="00CD068C" w:rsidRPr="002625EB" w:rsidRDefault="00CD068C" w:rsidP="00CD068C">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2300CC7E"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70B1C81A"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6F566E7A" w14:textId="77777777" w:rsidR="00CD068C" w:rsidRPr="002625EB" w:rsidRDefault="00CD068C" w:rsidP="00CD068C">
            <w:pPr>
              <w:pStyle w:val="TAC"/>
              <w:rPr>
                <w:lang w:eastAsia="zh-CN"/>
              </w:rPr>
            </w:pPr>
            <w:r w:rsidRPr="002625EB">
              <w:rPr>
                <w:rFonts w:cs="Arial"/>
                <w:sz w:val="16"/>
                <w:szCs w:val="16"/>
              </w:rPr>
              <w:t>Reserved</w:t>
            </w:r>
          </w:p>
        </w:tc>
      </w:tr>
    </w:tbl>
    <w:p w14:paraId="61CE1FA3" w14:textId="77777777" w:rsidR="00CD068C" w:rsidRPr="002625EB" w:rsidRDefault="00CD068C" w:rsidP="00CD068C">
      <w:pPr>
        <w:rPr>
          <w:lang w:eastAsia="zh-CN"/>
        </w:rPr>
      </w:pPr>
    </w:p>
    <w:p w14:paraId="3BA0A541"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=1</w:t>
      </w:r>
      <w:r w:rsidRPr="002625EB">
        <w:rPr>
          <w:rFonts w:hint="eastAsia"/>
          <w:lang w:eastAsia="zh-CN"/>
        </w:rPr>
        <w:t>,</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02E2EB02" w14:textId="77777777" w:rsidTr="00CD068C">
        <w:trPr>
          <w:trHeight w:val="214"/>
          <w:jc w:val="center"/>
        </w:trPr>
        <w:tc>
          <w:tcPr>
            <w:tcW w:w="0" w:type="auto"/>
            <w:shd w:val="clear" w:color="auto" w:fill="D9D9D9"/>
            <w:vAlign w:val="center"/>
          </w:tcPr>
          <w:p w14:paraId="1CF07DD1"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51176E2D"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0AEA977B" w14:textId="77777777" w:rsidR="00CD068C" w:rsidRPr="002625EB" w:rsidRDefault="00CD068C" w:rsidP="00CD068C">
            <w:pPr>
              <w:pStyle w:val="TAC"/>
              <w:rPr>
                <w:lang w:eastAsia="zh-CN"/>
              </w:rPr>
            </w:pPr>
            <w:r w:rsidRPr="002625EB">
              <w:rPr>
                <w:rFonts w:cs="Arial"/>
                <w:b/>
                <w:bCs/>
                <w:sz w:val="16"/>
                <w:szCs w:val="16"/>
              </w:rPr>
              <w:t>DMRS port(s)</w:t>
            </w:r>
          </w:p>
        </w:tc>
        <w:tc>
          <w:tcPr>
            <w:tcW w:w="0" w:type="auto"/>
            <w:shd w:val="clear" w:color="auto" w:fill="D9D9D9"/>
            <w:vAlign w:val="center"/>
          </w:tcPr>
          <w:p w14:paraId="64C20912"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031A461E" w14:textId="77777777" w:rsidTr="00CD068C">
        <w:trPr>
          <w:trHeight w:val="214"/>
          <w:jc w:val="center"/>
        </w:trPr>
        <w:tc>
          <w:tcPr>
            <w:tcW w:w="0" w:type="auto"/>
            <w:shd w:val="clear" w:color="auto" w:fill="auto"/>
            <w:vAlign w:val="center"/>
          </w:tcPr>
          <w:p w14:paraId="565E5BAE" w14:textId="77777777" w:rsidR="00CD068C" w:rsidRPr="002625EB" w:rsidRDefault="00CD068C" w:rsidP="00CD068C">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7CF005A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F1556D9" w14:textId="77777777" w:rsidR="00CD068C" w:rsidRPr="002625EB" w:rsidRDefault="00CD068C" w:rsidP="00CD068C">
            <w:pPr>
              <w:pStyle w:val="TAC"/>
              <w:rPr>
                <w:lang w:eastAsia="zh-CN"/>
              </w:rPr>
            </w:pPr>
            <w:r w:rsidRPr="002625EB">
              <w:rPr>
                <w:rFonts w:cs="Arial"/>
                <w:sz w:val="16"/>
                <w:szCs w:val="16"/>
              </w:rPr>
              <w:t>0-3</w:t>
            </w:r>
          </w:p>
        </w:tc>
        <w:tc>
          <w:tcPr>
            <w:tcW w:w="0" w:type="auto"/>
            <w:shd w:val="clear" w:color="auto" w:fill="auto"/>
            <w:vAlign w:val="center"/>
          </w:tcPr>
          <w:p w14:paraId="10B17676"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1CED42B5" w14:textId="77777777" w:rsidTr="00CD068C">
        <w:trPr>
          <w:trHeight w:val="214"/>
          <w:jc w:val="center"/>
        </w:trPr>
        <w:tc>
          <w:tcPr>
            <w:tcW w:w="0" w:type="auto"/>
            <w:shd w:val="clear" w:color="auto" w:fill="auto"/>
            <w:vAlign w:val="center"/>
          </w:tcPr>
          <w:p w14:paraId="220097AF" w14:textId="77777777" w:rsidR="00CD068C" w:rsidRPr="002625EB" w:rsidRDefault="00CD068C" w:rsidP="00CD068C">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0BC7E38E"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E7173F0" w14:textId="77777777" w:rsidR="00CD068C" w:rsidRPr="002625EB" w:rsidRDefault="00CD068C" w:rsidP="00CD068C">
            <w:pPr>
              <w:pStyle w:val="TAC"/>
              <w:rPr>
                <w:lang w:eastAsia="zh-CN"/>
              </w:rPr>
            </w:pPr>
            <w:r w:rsidRPr="002625EB">
              <w:rPr>
                <w:rFonts w:cs="Arial"/>
                <w:sz w:val="16"/>
                <w:szCs w:val="16"/>
              </w:rPr>
              <w:t>0,1,4,5</w:t>
            </w:r>
          </w:p>
        </w:tc>
        <w:tc>
          <w:tcPr>
            <w:tcW w:w="0" w:type="auto"/>
            <w:shd w:val="clear" w:color="auto" w:fill="auto"/>
            <w:vAlign w:val="center"/>
          </w:tcPr>
          <w:p w14:paraId="31797E41"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77FC3BAA" w14:textId="77777777" w:rsidTr="00CD068C">
        <w:trPr>
          <w:trHeight w:val="214"/>
          <w:jc w:val="center"/>
        </w:trPr>
        <w:tc>
          <w:tcPr>
            <w:tcW w:w="0" w:type="auto"/>
            <w:shd w:val="clear" w:color="auto" w:fill="auto"/>
            <w:vAlign w:val="center"/>
          </w:tcPr>
          <w:p w14:paraId="5524CAFB" w14:textId="77777777" w:rsidR="00CD068C" w:rsidRPr="002625EB" w:rsidRDefault="00CD068C" w:rsidP="00CD068C">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7F8BE5FB"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502D67B" w14:textId="77777777" w:rsidR="00CD068C" w:rsidRPr="002625EB" w:rsidRDefault="00CD068C" w:rsidP="00CD068C">
            <w:pPr>
              <w:pStyle w:val="TAC"/>
              <w:rPr>
                <w:lang w:eastAsia="zh-CN"/>
              </w:rPr>
            </w:pPr>
            <w:r w:rsidRPr="002625EB">
              <w:rPr>
                <w:rFonts w:cs="Arial"/>
                <w:sz w:val="16"/>
                <w:szCs w:val="16"/>
              </w:rPr>
              <w:t>2,3,6,7</w:t>
            </w:r>
          </w:p>
        </w:tc>
        <w:tc>
          <w:tcPr>
            <w:tcW w:w="0" w:type="auto"/>
            <w:shd w:val="clear" w:color="auto" w:fill="auto"/>
            <w:vAlign w:val="center"/>
          </w:tcPr>
          <w:p w14:paraId="48EAEFBF"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4659ACA7" w14:textId="77777777" w:rsidTr="00CD068C">
        <w:trPr>
          <w:trHeight w:val="214"/>
          <w:jc w:val="center"/>
        </w:trPr>
        <w:tc>
          <w:tcPr>
            <w:tcW w:w="0" w:type="auto"/>
            <w:shd w:val="clear" w:color="auto" w:fill="auto"/>
            <w:vAlign w:val="center"/>
          </w:tcPr>
          <w:p w14:paraId="2289DB53" w14:textId="77777777" w:rsidR="00CD068C" w:rsidRPr="002625EB" w:rsidRDefault="00CD068C" w:rsidP="00CD068C">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1DAFCEA7"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C97ABCA" w14:textId="77777777" w:rsidR="00CD068C" w:rsidRPr="002625EB" w:rsidRDefault="00CD068C" w:rsidP="00CD068C">
            <w:pPr>
              <w:pStyle w:val="TAC"/>
              <w:rPr>
                <w:lang w:eastAsia="zh-CN"/>
              </w:rPr>
            </w:pPr>
            <w:r w:rsidRPr="002625EB">
              <w:rPr>
                <w:rFonts w:cs="Arial"/>
                <w:sz w:val="16"/>
                <w:szCs w:val="16"/>
              </w:rPr>
              <w:t>0,2,4,6</w:t>
            </w:r>
          </w:p>
        </w:tc>
        <w:tc>
          <w:tcPr>
            <w:tcW w:w="0" w:type="auto"/>
            <w:shd w:val="clear" w:color="auto" w:fill="auto"/>
            <w:vAlign w:val="center"/>
          </w:tcPr>
          <w:p w14:paraId="61A65D64"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3F9F58DD" w14:textId="77777777" w:rsidTr="00CD068C">
        <w:trPr>
          <w:trHeight w:val="214"/>
          <w:jc w:val="center"/>
        </w:trPr>
        <w:tc>
          <w:tcPr>
            <w:tcW w:w="0" w:type="auto"/>
            <w:shd w:val="clear" w:color="auto" w:fill="auto"/>
            <w:vAlign w:val="center"/>
          </w:tcPr>
          <w:p w14:paraId="79416F03" w14:textId="77777777" w:rsidR="00CD068C" w:rsidRPr="002625EB" w:rsidRDefault="00CD068C" w:rsidP="00CD068C">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5E4CB8F4"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40605403"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vAlign w:val="center"/>
          </w:tcPr>
          <w:p w14:paraId="4A83DC18" w14:textId="77777777" w:rsidR="00CD068C" w:rsidRPr="002625EB" w:rsidRDefault="00CD068C" w:rsidP="00CD068C">
            <w:pPr>
              <w:pStyle w:val="TAC"/>
              <w:rPr>
                <w:lang w:eastAsia="zh-CN"/>
              </w:rPr>
            </w:pPr>
            <w:r w:rsidRPr="002625EB">
              <w:rPr>
                <w:rFonts w:cs="Arial"/>
                <w:sz w:val="16"/>
                <w:szCs w:val="16"/>
              </w:rPr>
              <w:t>Reserved</w:t>
            </w:r>
          </w:p>
        </w:tc>
      </w:tr>
    </w:tbl>
    <w:p w14:paraId="5F20EF73" w14:textId="77777777" w:rsidR="00CD068C" w:rsidRPr="002625EB" w:rsidRDefault="00CD068C" w:rsidP="00CD068C">
      <w:pPr>
        <w:rPr>
          <w:lang w:eastAsia="zh-CN"/>
        </w:rPr>
      </w:pPr>
    </w:p>
    <w:p w14:paraId="0D8EEE77"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69596878" w14:textId="77777777" w:rsidTr="00CD068C">
        <w:trPr>
          <w:trHeight w:val="214"/>
          <w:jc w:val="center"/>
        </w:trPr>
        <w:tc>
          <w:tcPr>
            <w:tcW w:w="0" w:type="auto"/>
            <w:shd w:val="clear" w:color="auto" w:fill="D9D9D9"/>
            <w:vAlign w:val="center"/>
          </w:tcPr>
          <w:p w14:paraId="3F5EFCFC"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3A1C1A67"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32DA680" w14:textId="77777777" w:rsidR="00CD068C" w:rsidRPr="002625EB" w:rsidRDefault="00CD068C" w:rsidP="00CD068C">
            <w:pPr>
              <w:pStyle w:val="TAC"/>
            </w:pPr>
            <w:r w:rsidRPr="002625EB">
              <w:rPr>
                <w:rFonts w:cs="Arial"/>
                <w:b/>
                <w:bCs/>
                <w:sz w:val="16"/>
                <w:szCs w:val="16"/>
              </w:rPr>
              <w:t>DMRS port(s)</w:t>
            </w:r>
          </w:p>
        </w:tc>
      </w:tr>
      <w:tr w:rsidR="00CD068C" w:rsidRPr="002625EB" w14:paraId="766C6405" w14:textId="77777777" w:rsidTr="00CD068C">
        <w:trPr>
          <w:trHeight w:val="214"/>
          <w:jc w:val="center"/>
        </w:trPr>
        <w:tc>
          <w:tcPr>
            <w:tcW w:w="0" w:type="auto"/>
            <w:shd w:val="clear" w:color="auto" w:fill="auto"/>
          </w:tcPr>
          <w:p w14:paraId="2609B9FB"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tcPr>
          <w:p w14:paraId="5E30ABB9"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0C38B45F" w14:textId="77777777" w:rsidR="00CD068C" w:rsidRPr="002625EB" w:rsidRDefault="00CD068C" w:rsidP="00CD068C">
            <w:pPr>
              <w:pStyle w:val="TAC"/>
            </w:pPr>
            <w:r w:rsidRPr="002625EB">
              <w:rPr>
                <w:rFonts w:cs="Arial"/>
                <w:sz w:val="16"/>
                <w:szCs w:val="16"/>
              </w:rPr>
              <w:t>0</w:t>
            </w:r>
          </w:p>
        </w:tc>
      </w:tr>
      <w:tr w:rsidR="00CD068C" w:rsidRPr="002625EB" w14:paraId="2523B437" w14:textId="77777777" w:rsidTr="00CD068C">
        <w:trPr>
          <w:trHeight w:val="214"/>
          <w:jc w:val="center"/>
        </w:trPr>
        <w:tc>
          <w:tcPr>
            <w:tcW w:w="0" w:type="auto"/>
            <w:shd w:val="clear" w:color="auto" w:fill="auto"/>
          </w:tcPr>
          <w:p w14:paraId="374606E8"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1483CC20"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1F3A92F0"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02A62747" w14:textId="77777777" w:rsidTr="00CD068C">
        <w:trPr>
          <w:trHeight w:val="214"/>
          <w:jc w:val="center"/>
        </w:trPr>
        <w:tc>
          <w:tcPr>
            <w:tcW w:w="0" w:type="auto"/>
            <w:shd w:val="clear" w:color="auto" w:fill="auto"/>
          </w:tcPr>
          <w:p w14:paraId="65C5703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626E6D0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4158B1B4" w14:textId="77777777" w:rsidR="00CD068C" w:rsidRPr="002625EB" w:rsidRDefault="00CD068C" w:rsidP="00CD068C">
            <w:pPr>
              <w:pStyle w:val="TAC"/>
              <w:rPr>
                <w:lang w:eastAsia="zh-CN"/>
              </w:rPr>
            </w:pPr>
            <w:r w:rsidRPr="002625EB">
              <w:rPr>
                <w:rFonts w:cs="Arial"/>
                <w:sz w:val="16"/>
                <w:szCs w:val="16"/>
              </w:rPr>
              <w:t>0</w:t>
            </w:r>
          </w:p>
        </w:tc>
      </w:tr>
      <w:tr w:rsidR="00CD068C" w:rsidRPr="002625EB" w14:paraId="404DE8D9" w14:textId="77777777" w:rsidTr="00CD068C">
        <w:trPr>
          <w:trHeight w:val="214"/>
          <w:jc w:val="center"/>
        </w:trPr>
        <w:tc>
          <w:tcPr>
            <w:tcW w:w="0" w:type="auto"/>
            <w:shd w:val="clear" w:color="auto" w:fill="auto"/>
          </w:tcPr>
          <w:p w14:paraId="3B3D7CF3"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40EF4BEC"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37407ED1" w14:textId="77777777" w:rsidR="00CD068C" w:rsidRPr="002625EB" w:rsidRDefault="00CD068C" w:rsidP="00CD068C">
            <w:pPr>
              <w:pStyle w:val="TAC"/>
            </w:pPr>
            <w:r w:rsidRPr="002625EB">
              <w:rPr>
                <w:rFonts w:cs="Arial"/>
                <w:sz w:val="16"/>
                <w:szCs w:val="16"/>
              </w:rPr>
              <w:t>1</w:t>
            </w:r>
          </w:p>
        </w:tc>
      </w:tr>
      <w:tr w:rsidR="00CD068C" w:rsidRPr="002625EB" w14:paraId="61F86ECD" w14:textId="77777777" w:rsidTr="00CD068C">
        <w:trPr>
          <w:trHeight w:val="214"/>
          <w:jc w:val="center"/>
        </w:trPr>
        <w:tc>
          <w:tcPr>
            <w:tcW w:w="0" w:type="auto"/>
            <w:shd w:val="clear" w:color="auto" w:fill="auto"/>
          </w:tcPr>
          <w:p w14:paraId="07EAAD45"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tcPr>
          <w:p w14:paraId="5105DAC6"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68A6CC4C"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19025EC0" w14:textId="77777777" w:rsidTr="00CD068C">
        <w:trPr>
          <w:trHeight w:val="214"/>
          <w:jc w:val="center"/>
        </w:trPr>
        <w:tc>
          <w:tcPr>
            <w:tcW w:w="0" w:type="auto"/>
            <w:shd w:val="clear" w:color="auto" w:fill="auto"/>
          </w:tcPr>
          <w:p w14:paraId="12BF9D98"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tcPr>
          <w:p w14:paraId="5C0D920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0FA71CA3" w14:textId="77777777" w:rsidR="00CD068C" w:rsidRPr="002625EB" w:rsidRDefault="00CD068C" w:rsidP="00CD068C">
            <w:pPr>
              <w:pStyle w:val="TAC"/>
              <w:rPr>
                <w:lang w:eastAsia="zh-CN"/>
              </w:rPr>
            </w:pPr>
            <w:r w:rsidRPr="002625EB">
              <w:rPr>
                <w:rFonts w:cs="Arial"/>
                <w:sz w:val="16"/>
                <w:szCs w:val="16"/>
              </w:rPr>
              <w:t>3</w:t>
            </w:r>
          </w:p>
        </w:tc>
      </w:tr>
      <w:tr w:rsidR="00CD068C" w:rsidRPr="002625EB" w14:paraId="3C1AE221" w14:textId="77777777" w:rsidTr="00CD068C">
        <w:trPr>
          <w:trHeight w:val="214"/>
          <w:jc w:val="center"/>
        </w:trPr>
        <w:tc>
          <w:tcPr>
            <w:tcW w:w="0" w:type="auto"/>
            <w:shd w:val="clear" w:color="auto" w:fill="auto"/>
          </w:tcPr>
          <w:p w14:paraId="0AF9B4CF"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tcPr>
          <w:p w14:paraId="289A2080"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3BDD83ED" w14:textId="77777777" w:rsidR="00CD068C" w:rsidRPr="002625EB" w:rsidRDefault="00CD068C" w:rsidP="00CD068C">
            <w:pPr>
              <w:pStyle w:val="TAC"/>
              <w:rPr>
                <w:lang w:eastAsia="zh-CN"/>
              </w:rPr>
            </w:pPr>
            <w:r w:rsidRPr="002625EB">
              <w:rPr>
                <w:rFonts w:cs="Arial"/>
                <w:sz w:val="16"/>
                <w:szCs w:val="16"/>
              </w:rPr>
              <w:t>0</w:t>
            </w:r>
          </w:p>
        </w:tc>
      </w:tr>
      <w:tr w:rsidR="00CD068C" w:rsidRPr="002625EB" w14:paraId="21356CC3" w14:textId="77777777" w:rsidTr="00CD068C">
        <w:trPr>
          <w:trHeight w:val="214"/>
          <w:jc w:val="center"/>
        </w:trPr>
        <w:tc>
          <w:tcPr>
            <w:tcW w:w="0" w:type="auto"/>
            <w:shd w:val="clear" w:color="auto" w:fill="auto"/>
          </w:tcPr>
          <w:p w14:paraId="6E61ED51"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tcPr>
          <w:p w14:paraId="3DDA3AC1"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780CE18A"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65692653" w14:textId="77777777" w:rsidTr="00CD068C">
        <w:trPr>
          <w:trHeight w:val="214"/>
          <w:jc w:val="center"/>
        </w:trPr>
        <w:tc>
          <w:tcPr>
            <w:tcW w:w="0" w:type="auto"/>
            <w:shd w:val="clear" w:color="auto" w:fill="auto"/>
          </w:tcPr>
          <w:p w14:paraId="199A319C" w14:textId="77777777" w:rsidR="00CD068C" w:rsidRPr="002625EB" w:rsidRDefault="00CD068C" w:rsidP="00CD068C">
            <w:pPr>
              <w:pStyle w:val="TAC"/>
              <w:rPr>
                <w:lang w:eastAsia="zh-CN"/>
              </w:rPr>
            </w:pPr>
            <w:r w:rsidRPr="002625EB">
              <w:rPr>
                <w:rFonts w:cs="Arial"/>
                <w:sz w:val="16"/>
                <w:szCs w:val="16"/>
              </w:rPr>
              <w:t>8</w:t>
            </w:r>
          </w:p>
        </w:tc>
        <w:tc>
          <w:tcPr>
            <w:tcW w:w="0" w:type="auto"/>
            <w:shd w:val="clear" w:color="auto" w:fill="auto"/>
          </w:tcPr>
          <w:p w14:paraId="4B6DED10"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532C4BEA"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031E3D85" w14:textId="77777777" w:rsidTr="00CD068C">
        <w:trPr>
          <w:trHeight w:val="214"/>
          <w:jc w:val="center"/>
        </w:trPr>
        <w:tc>
          <w:tcPr>
            <w:tcW w:w="0" w:type="auto"/>
            <w:shd w:val="clear" w:color="auto" w:fill="auto"/>
          </w:tcPr>
          <w:p w14:paraId="0DF02196" w14:textId="77777777" w:rsidR="00CD068C" w:rsidRPr="002625EB" w:rsidRDefault="00CD068C" w:rsidP="00CD068C">
            <w:pPr>
              <w:pStyle w:val="TAC"/>
              <w:rPr>
                <w:lang w:eastAsia="zh-CN"/>
              </w:rPr>
            </w:pPr>
            <w:r w:rsidRPr="002625EB">
              <w:rPr>
                <w:rFonts w:cs="Arial"/>
                <w:sz w:val="16"/>
                <w:szCs w:val="16"/>
              </w:rPr>
              <w:t>9</w:t>
            </w:r>
          </w:p>
        </w:tc>
        <w:tc>
          <w:tcPr>
            <w:tcW w:w="0" w:type="auto"/>
            <w:shd w:val="clear" w:color="auto" w:fill="auto"/>
          </w:tcPr>
          <w:p w14:paraId="50452C64"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08C4DB50" w14:textId="77777777" w:rsidR="00CD068C" w:rsidRPr="002625EB" w:rsidRDefault="00CD068C" w:rsidP="00CD068C">
            <w:pPr>
              <w:pStyle w:val="TAC"/>
              <w:rPr>
                <w:lang w:eastAsia="zh-CN"/>
              </w:rPr>
            </w:pPr>
            <w:r w:rsidRPr="002625EB">
              <w:rPr>
                <w:rFonts w:cs="Arial"/>
                <w:sz w:val="16"/>
                <w:szCs w:val="16"/>
              </w:rPr>
              <w:t>3</w:t>
            </w:r>
          </w:p>
        </w:tc>
      </w:tr>
      <w:tr w:rsidR="00CD068C" w:rsidRPr="002625EB" w14:paraId="4E5275B2" w14:textId="77777777" w:rsidTr="00CD068C">
        <w:trPr>
          <w:trHeight w:val="214"/>
          <w:jc w:val="center"/>
        </w:trPr>
        <w:tc>
          <w:tcPr>
            <w:tcW w:w="0" w:type="auto"/>
            <w:shd w:val="clear" w:color="auto" w:fill="auto"/>
          </w:tcPr>
          <w:p w14:paraId="3A2AC64C" w14:textId="77777777" w:rsidR="00CD068C" w:rsidRPr="002625EB" w:rsidRDefault="00CD068C" w:rsidP="00CD068C">
            <w:pPr>
              <w:pStyle w:val="TAC"/>
              <w:rPr>
                <w:lang w:eastAsia="zh-CN"/>
              </w:rPr>
            </w:pPr>
            <w:r w:rsidRPr="002625EB">
              <w:rPr>
                <w:rFonts w:cs="Arial"/>
                <w:sz w:val="16"/>
                <w:szCs w:val="16"/>
              </w:rPr>
              <w:t>10</w:t>
            </w:r>
          </w:p>
        </w:tc>
        <w:tc>
          <w:tcPr>
            <w:tcW w:w="0" w:type="auto"/>
            <w:shd w:val="clear" w:color="auto" w:fill="auto"/>
          </w:tcPr>
          <w:p w14:paraId="1606272F"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0519EAD4" w14:textId="77777777" w:rsidR="00CD068C" w:rsidRPr="002625EB" w:rsidRDefault="00CD068C" w:rsidP="00CD068C">
            <w:pPr>
              <w:pStyle w:val="TAC"/>
              <w:rPr>
                <w:lang w:eastAsia="zh-CN"/>
              </w:rPr>
            </w:pPr>
            <w:r w:rsidRPr="002625EB">
              <w:rPr>
                <w:rFonts w:cs="Arial"/>
                <w:sz w:val="16"/>
                <w:szCs w:val="16"/>
              </w:rPr>
              <w:t>4</w:t>
            </w:r>
          </w:p>
        </w:tc>
      </w:tr>
      <w:tr w:rsidR="00CD068C" w:rsidRPr="002625EB" w14:paraId="777D29F3" w14:textId="77777777" w:rsidTr="00CD068C">
        <w:trPr>
          <w:trHeight w:val="214"/>
          <w:jc w:val="center"/>
        </w:trPr>
        <w:tc>
          <w:tcPr>
            <w:tcW w:w="0" w:type="auto"/>
            <w:shd w:val="clear" w:color="auto" w:fill="auto"/>
          </w:tcPr>
          <w:p w14:paraId="4C7A0DB9" w14:textId="77777777" w:rsidR="00CD068C" w:rsidRPr="002625EB" w:rsidRDefault="00CD068C" w:rsidP="00CD068C">
            <w:pPr>
              <w:pStyle w:val="TAC"/>
              <w:rPr>
                <w:lang w:eastAsia="zh-CN"/>
              </w:rPr>
            </w:pPr>
            <w:r w:rsidRPr="002625EB">
              <w:rPr>
                <w:rFonts w:cs="Arial"/>
                <w:sz w:val="16"/>
                <w:szCs w:val="16"/>
              </w:rPr>
              <w:t>11</w:t>
            </w:r>
          </w:p>
        </w:tc>
        <w:tc>
          <w:tcPr>
            <w:tcW w:w="0" w:type="auto"/>
            <w:shd w:val="clear" w:color="auto" w:fill="auto"/>
          </w:tcPr>
          <w:p w14:paraId="016D46CE"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58420315" w14:textId="77777777" w:rsidR="00CD068C" w:rsidRPr="002625EB" w:rsidRDefault="00CD068C" w:rsidP="00CD068C">
            <w:pPr>
              <w:pStyle w:val="TAC"/>
              <w:rPr>
                <w:lang w:eastAsia="zh-CN"/>
              </w:rPr>
            </w:pPr>
            <w:r w:rsidRPr="002625EB">
              <w:rPr>
                <w:rFonts w:cs="Arial"/>
                <w:sz w:val="16"/>
                <w:szCs w:val="16"/>
              </w:rPr>
              <w:t>5</w:t>
            </w:r>
          </w:p>
        </w:tc>
      </w:tr>
      <w:tr w:rsidR="00CD068C" w:rsidRPr="002625EB" w14:paraId="6EBB0384" w14:textId="77777777" w:rsidTr="00CD068C">
        <w:trPr>
          <w:trHeight w:val="214"/>
          <w:jc w:val="center"/>
        </w:trPr>
        <w:tc>
          <w:tcPr>
            <w:tcW w:w="0" w:type="auto"/>
            <w:shd w:val="clear" w:color="auto" w:fill="auto"/>
          </w:tcPr>
          <w:p w14:paraId="17BF351C" w14:textId="77777777" w:rsidR="00CD068C" w:rsidRPr="002625EB" w:rsidRDefault="00CD068C" w:rsidP="00CD068C">
            <w:pPr>
              <w:pStyle w:val="TAC"/>
              <w:rPr>
                <w:lang w:eastAsia="zh-CN"/>
              </w:rPr>
            </w:pPr>
            <w:r w:rsidRPr="002625EB">
              <w:rPr>
                <w:rFonts w:cs="Arial" w:hint="eastAsia"/>
                <w:sz w:val="16"/>
                <w:szCs w:val="16"/>
                <w:lang w:eastAsia="zh-CN"/>
              </w:rPr>
              <w:t>12-15</w:t>
            </w:r>
          </w:p>
        </w:tc>
        <w:tc>
          <w:tcPr>
            <w:tcW w:w="0" w:type="auto"/>
            <w:shd w:val="clear" w:color="auto" w:fill="auto"/>
          </w:tcPr>
          <w:p w14:paraId="1D6520F5"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4BAE09CE" w14:textId="77777777" w:rsidR="00CD068C" w:rsidRPr="002625EB" w:rsidRDefault="00CD068C" w:rsidP="00CD068C">
            <w:pPr>
              <w:pStyle w:val="TAC"/>
              <w:rPr>
                <w:lang w:eastAsia="zh-CN"/>
              </w:rPr>
            </w:pPr>
            <w:r w:rsidRPr="002625EB">
              <w:rPr>
                <w:rFonts w:cs="Arial"/>
                <w:sz w:val="16"/>
                <w:szCs w:val="16"/>
              </w:rPr>
              <w:t>Reserved</w:t>
            </w:r>
          </w:p>
        </w:tc>
      </w:tr>
    </w:tbl>
    <w:p w14:paraId="1782DD6F" w14:textId="77777777" w:rsidR="00CD068C" w:rsidRPr="002625EB" w:rsidRDefault="00CD068C" w:rsidP="00CD068C">
      <w:pPr>
        <w:rPr>
          <w:lang w:eastAsia="zh-CN"/>
        </w:rPr>
      </w:pPr>
    </w:p>
    <w:p w14:paraId="1275B62E"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1165EA31" w14:textId="77777777" w:rsidTr="00CD068C">
        <w:trPr>
          <w:trHeight w:val="214"/>
          <w:jc w:val="center"/>
        </w:trPr>
        <w:tc>
          <w:tcPr>
            <w:tcW w:w="0" w:type="auto"/>
            <w:shd w:val="clear" w:color="auto" w:fill="D9D9D9"/>
            <w:vAlign w:val="center"/>
          </w:tcPr>
          <w:p w14:paraId="48DAC7CB"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0C2FA2B9"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A823CDF" w14:textId="77777777" w:rsidR="00CD068C" w:rsidRPr="002625EB" w:rsidRDefault="00CD068C" w:rsidP="00CD068C">
            <w:pPr>
              <w:pStyle w:val="TAC"/>
            </w:pPr>
            <w:r w:rsidRPr="002625EB">
              <w:rPr>
                <w:rFonts w:cs="Arial"/>
                <w:b/>
                <w:bCs/>
                <w:sz w:val="16"/>
                <w:szCs w:val="16"/>
              </w:rPr>
              <w:t>DMRS port(s)</w:t>
            </w:r>
          </w:p>
        </w:tc>
      </w:tr>
      <w:tr w:rsidR="00CD068C" w:rsidRPr="002625EB" w14:paraId="017DAC47" w14:textId="77777777" w:rsidTr="00CD068C">
        <w:trPr>
          <w:trHeight w:val="214"/>
          <w:jc w:val="center"/>
        </w:trPr>
        <w:tc>
          <w:tcPr>
            <w:tcW w:w="0" w:type="auto"/>
            <w:shd w:val="clear" w:color="auto" w:fill="auto"/>
          </w:tcPr>
          <w:p w14:paraId="0DD60F9A"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tcPr>
          <w:p w14:paraId="68214A74"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6032373B" w14:textId="77777777" w:rsidR="00CD068C" w:rsidRPr="002625EB" w:rsidRDefault="00CD068C" w:rsidP="00CD068C">
            <w:pPr>
              <w:pStyle w:val="TAC"/>
            </w:pPr>
            <w:r w:rsidRPr="002625EB">
              <w:rPr>
                <w:rFonts w:cs="Arial"/>
                <w:sz w:val="16"/>
                <w:szCs w:val="16"/>
              </w:rPr>
              <w:t>0,1</w:t>
            </w:r>
          </w:p>
        </w:tc>
      </w:tr>
      <w:tr w:rsidR="00CD068C" w:rsidRPr="002625EB" w14:paraId="25B5EA10" w14:textId="77777777" w:rsidTr="00CD068C">
        <w:trPr>
          <w:trHeight w:val="214"/>
          <w:jc w:val="center"/>
        </w:trPr>
        <w:tc>
          <w:tcPr>
            <w:tcW w:w="0" w:type="auto"/>
            <w:shd w:val="clear" w:color="auto" w:fill="auto"/>
          </w:tcPr>
          <w:p w14:paraId="4D46CB1A"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2FEA7DD6" w14:textId="77777777" w:rsidR="00CD068C" w:rsidRPr="002625EB" w:rsidRDefault="00CD068C" w:rsidP="00CD068C">
            <w:pPr>
              <w:pStyle w:val="TAC"/>
            </w:pPr>
            <w:r w:rsidRPr="002625EB">
              <w:rPr>
                <w:rFonts w:cs="Arial"/>
                <w:sz w:val="16"/>
                <w:szCs w:val="16"/>
              </w:rPr>
              <w:t>2</w:t>
            </w:r>
          </w:p>
        </w:tc>
        <w:tc>
          <w:tcPr>
            <w:tcW w:w="0" w:type="auto"/>
            <w:shd w:val="clear" w:color="auto" w:fill="auto"/>
          </w:tcPr>
          <w:p w14:paraId="51EA546E" w14:textId="77777777" w:rsidR="00CD068C" w:rsidRPr="002625EB" w:rsidRDefault="00CD068C" w:rsidP="00CD068C">
            <w:pPr>
              <w:pStyle w:val="TAC"/>
              <w:rPr>
                <w:lang w:eastAsia="zh-CN"/>
              </w:rPr>
            </w:pPr>
            <w:r w:rsidRPr="002625EB">
              <w:rPr>
                <w:rFonts w:cs="Arial"/>
                <w:sz w:val="16"/>
                <w:szCs w:val="16"/>
              </w:rPr>
              <w:t>0,1</w:t>
            </w:r>
          </w:p>
        </w:tc>
      </w:tr>
      <w:tr w:rsidR="00CD068C" w:rsidRPr="002625EB" w14:paraId="0AE32923" w14:textId="77777777" w:rsidTr="00CD068C">
        <w:trPr>
          <w:trHeight w:val="214"/>
          <w:jc w:val="center"/>
        </w:trPr>
        <w:tc>
          <w:tcPr>
            <w:tcW w:w="0" w:type="auto"/>
            <w:shd w:val="clear" w:color="auto" w:fill="auto"/>
          </w:tcPr>
          <w:p w14:paraId="4EE12315"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2E0BAA1B"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1089A09C" w14:textId="77777777" w:rsidR="00CD068C" w:rsidRPr="002625EB" w:rsidRDefault="00CD068C" w:rsidP="00CD068C">
            <w:pPr>
              <w:pStyle w:val="TAC"/>
              <w:rPr>
                <w:lang w:eastAsia="zh-CN"/>
              </w:rPr>
            </w:pPr>
            <w:r w:rsidRPr="002625EB">
              <w:rPr>
                <w:rFonts w:cs="Arial"/>
                <w:sz w:val="16"/>
                <w:szCs w:val="16"/>
              </w:rPr>
              <w:t>2,3</w:t>
            </w:r>
          </w:p>
        </w:tc>
      </w:tr>
      <w:tr w:rsidR="00CD068C" w:rsidRPr="002625EB" w14:paraId="4731808E" w14:textId="77777777" w:rsidTr="00CD068C">
        <w:trPr>
          <w:trHeight w:val="214"/>
          <w:jc w:val="center"/>
        </w:trPr>
        <w:tc>
          <w:tcPr>
            <w:tcW w:w="0" w:type="auto"/>
            <w:shd w:val="clear" w:color="auto" w:fill="auto"/>
          </w:tcPr>
          <w:p w14:paraId="47ADDA7D"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73A3BEC8"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6BDAE289" w14:textId="77777777" w:rsidR="00CD068C" w:rsidRPr="002625EB" w:rsidRDefault="00CD068C" w:rsidP="00CD068C">
            <w:pPr>
              <w:pStyle w:val="TAC"/>
              <w:rPr>
                <w:lang w:eastAsia="zh-CN"/>
              </w:rPr>
            </w:pPr>
            <w:r w:rsidRPr="002625EB">
              <w:rPr>
                <w:rFonts w:cs="Arial"/>
                <w:sz w:val="16"/>
                <w:szCs w:val="16"/>
              </w:rPr>
              <w:t>0,1</w:t>
            </w:r>
          </w:p>
        </w:tc>
      </w:tr>
      <w:tr w:rsidR="00CD068C" w:rsidRPr="002625EB" w14:paraId="42B9D3B0" w14:textId="77777777" w:rsidTr="00CD068C">
        <w:trPr>
          <w:trHeight w:val="214"/>
          <w:jc w:val="center"/>
        </w:trPr>
        <w:tc>
          <w:tcPr>
            <w:tcW w:w="0" w:type="auto"/>
            <w:shd w:val="clear" w:color="auto" w:fill="auto"/>
          </w:tcPr>
          <w:p w14:paraId="511D98E2"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tcPr>
          <w:p w14:paraId="777EF302"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5C3D9CEB" w14:textId="77777777" w:rsidR="00CD068C" w:rsidRPr="002625EB" w:rsidRDefault="00CD068C" w:rsidP="00CD068C">
            <w:pPr>
              <w:pStyle w:val="TAC"/>
              <w:rPr>
                <w:lang w:eastAsia="zh-CN"/>
              </w:rPr>
            </w:pPr>
            <w:r w:rsidRPr="002625EB">
              <w:rPr>
                <w:rFonts w:cs="Arial"/>
                <w:sz w:val="16"/>
                <w:szCs w:val="16"/>
              </w:rPr>
              <w:t>2,3</w:t>
            </w:r>
          </w:p>
        </w:tc>
      </w:tr>
      <w:tr w:rsidR="00CD068C" w:rsidRPr="002625EB" w14:paraId="6B57C45A" w14:textId="77777777" w:rsidTr="00CD068C">
        <w:trPr>
          <w:trHeight w:val="214"/>
          <w:jc w:val="center"/>
        </w:trPr>
        <w:tc>
          <w:tcPr>
            <w:tcW w:w="0" w:type="auto"/>
            <w:shd w:val="clear" w:color="auto" w:fill="auto"/>
          </w:tcPr>
          <w:p w14:paraId="6DFAEB7D"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tcPr>
          <w:p w14:paraId="4E291178"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18901A90" w14:textId="77777777" w:rsidR="00CD068C" w:rsidRPr="002625EB" w:rsidRDefault="00CD068C" w:rsidP="00CD068C">
            <w:pPr>
              <w:pStyle w:val="TAC"/>
              <w:rPr>
                <w:lang w:eastAsia="zh-CN"/>
              </w:rPr>
            </w:pPr>
            <w:r w:rsidRPr="002625EB">
              <w:rPr>
                <w:rFonts w:cs="Arial"/>
                <w:sz w:val="16"/>
                <w:szCs w:val="16"/>
              </w:rPr>
              <w:t>4,5</w:t>
            </w:r>
          </w:p>
        </w:tc>
      </w:tr>
      <w:tr w:rsidR="00CD068C" w:rsidRPr="002625EB" w14:paraId="31D04B88" w14:textId="77777777" w:rsidTr="00CD068C">
        <w:trPr>
          <w:trHeight w:val="214"/>
          <w:jc w:val="center"/>
        </w:trPr>
        <w:tc>
          <w:tcPr>
            <w:tcW w:w="0" w:type="auto"/>
            <w:shd w:val="clear" w:color="auto" w:fill="auto"/>
          </w:tcPr>
          <w:p w14:paraId="211499D2"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tcPr>
          <w:p w14:paraId="2E5DE123"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6292B901" w14:textId="77777777" w:rsidR="00CD068C" w:rsidRPr="002625EB" w:rsidRDefault="00CD068C" w:rsidP="00CD068C">
            <w:pPr>
              <w:pStyle w:val="TAC"/>
              <w:rPr>
                <w:lang w:eastAsia="zh-CN"/>
              </w:rPr>
            </w:pPr>
            <w:r w:rsidRPr="002625EB">
              <w:rPr>
                <w:rFonts w:cs="Arial"/>
                <w:sz w:val="16"/>
                <w:szCs w:val="16"/>
              </w:rPr>
              <w:t>0,2</w:t>
            </w:r>
          </w:p>
        </w:tc>
      </w:tr>
      <w:tr w:rsidR="00CD068C" w:rsidRPr="002625EB" w14:paraId="68725E1C" w14:textId="77777777" w:rsidTr="00CD068C">
        <w:trPr>
          <w:trHeight w:val="214"/>
          <w:jc w:val="center"/>
        </w:trPr>
        <w:tc>
          <w:tcPr>
            <w:tcW w:w="0" w:type="auto"/>
            <w:shd w:val="clear" w:color="auto" w:fill="auto"/>
          </w:tcPr>
          <w:p w14:paraId="1EEE7707" w14:textId="77777777" w:rsidR="00CD068C" w:rsidRPr="002625EB" w:rsidRDefault="00CD068C" w:rsidP="00CD068C">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3D58FA1F"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1980420B" w14:textId="77777777" w:rsidR="00CD068C" w:rsidRPr="002625EB" w:rsidRDefault="00CD068C" w:rsidP="00CD068C">
            <w:pPr>
              <w:pStyle w:val="TAC"/>
              <w:rPr>
                <w:lang w:eastAsia="zh-CN"/>
              </w:rPr>
            </w:pPr>
            <w:r w:rsidRPr="002625EB">
              <w:rPr>
                <w:rFonts w:cs="Arial"/>
                <w:sz w:val="16"/>
                <w:szCs w:val="16"/>
              </w:rPr>
              <w:t>Reserved</w:t>
            </w:r>
          </w:p>
        </w:tc>
      </w:tr>
    </w:tbl>
    <w:p w14:paraId="06914845" w14:textId="77777777" w:rsidR="00CD068C" w:rsidRPr="002625EB" w:rsidRDefault="00CD068C" w:rsidP="00CD068C">
      <w:pPr>
        <w:rPr>
          <w:lang w:eastAsia="zh-CN"/>
        </w:rPr>
      </w:pPr>
    </w:p>
    <w:p w14:paraId="0E8E285B"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5231F4DD" w14:textId="77777777" w:rsidTr="00CD068C">
        <w:trPr>
          <w:trHeight w:val="214"/>
          <w:jc w:val="center"/>
        </w:trPr>
        <w:tc>
          <w:tcPr>
            <w:tcW w:w="0" w:type="auto"/>
            <w:shd w:val="clear" w:color="auto" w:fill="D9D9D9"/>
            <w:vAlign w:val="center"/>
          </w:tcPr>
          <w:p w14:paraId="7EAEE1C1"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161799E2"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27734D1" w14:textId="77777777" w:rsidR="00CD068C" w:rsidRPr="002625EB" w:rsidRDefault="00CD068C" w:rsidP="00CD068C">
            <w:pPr>
              <w:pStyle w:val="TAC"/>
            </w:pPr>
            <w:r w:rsidRPr="002625EB">
              <w:rPr>
                <w:rFonts w:cs="Arial"/>
                <w:b/>
                <w:bCs/>
                <w:sz w:val="16"/>
                <w:szCs w:val="16"/>
              </w:rPr>
              <w:t>DMRS port(s)</w:t>
            </w:r>
          </w:p>
        </w:tc>
      </w:tr>
      <w:tr w:rsidR="00CD068C" w:rsidRPr="002625EB" w14:paraId="4E7D043E" w14:textId="77777777" w:rsidTr="00CD068C">
        <w:trPr>
          <w:trHeight w:val="214"/>
          <w:jc w:val="center"/>
        </w:trPr>
        <w:tc>
          <w:tcPr>
            <w:tcW w:w="0" w:type="auto"/>
            <w:shd w:val="clear" w:color="auto" w:fill="auto"/>
          </w:tcPr>
          <w:p w14:paraId="618BB24D" w14:textId="77777777" w:rsidR="00CD068C" w:rsidRPr="002625EB" w:rsidRDefault="00CD068C" w:rsidP="00CD068C">
            <w:pPr>
              <w:pStyle w:val="TAC"/>
            </w:pPr>
            <w:r w:rsidRPr="002625EB">
              <w:rPr>
                <w:rFonts w:cs="Arial"/>
                <w:sz w:val="16"/>
                <w:szCs w:val="16"/>
              </w:rPr>
              <w:t>0</w:t>
            </w:r>
          </w:p>
        </w:tc>
        <w:tc>
          <w:tcPr>
            <w:tcW w:w="0" w:type="auto"/>
            <w:shd w:val="clear" w:color="auto" w:fill="auto"/>
          </w:tcPr>
          <w:p w14:paraId="4744230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1C0031A3" w14:textId="77777777" w:rsidR="00CD068C" w:rsidRPr="002625EB" w:rsidRDefault="00CD068C" w:rsidP="00CD068C">
            <w:pPr>
              <w:pStyle w:val="TAC"/>
              <w:rPr>
                <w:lang w:eastAsia="zh-CN"/>
              </w:rPr>
            </w:pPr>
            <w:r w:rsidRPr="002625EB">
              <w:rPr>
                <w:rFonts w:cs="Arial"/>
                <w:sz w:val="16"/>
                <w:szCs w:val="16"/>
              </w:rPr>
              <w:t>0-2</w:t>
            </w:r>
          </w:p>
        </w:tc>
      </w:tr>
      <w:tr w:rsidR="00CD068C" w:rsidRPr="002625EB" w14:paraId="69B1CD44" w14:textId="77777777" w:rsidTr="00CD068C">
        <w:trPr>
          <w:trHeight w:val="214"/>
          <w:jc w:val="center"/>
        </w:trPr>
        <w:tc>
          <w:tcPr>
            <w:tcW w:w="0" w:type="auto"/>
            <w:shd w:val="clear" w:color="auto" w:fill="auto"/>
          </w:tcPr>
          <w:p w14:paraId="2D18AA0C"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tcPr>
          <w:p w14:paraId="26405AF0"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0DED7518" w14:textId="77777777" w:rsidR="00CD068C" w:rsidRPr="002625EB" w:rsidRDefault="00CD068C" w:rsidP="00CD068C">
            <w:pPr>
              <w:pStyle w:val="TAC"/>
              <w:rPr>
                <w:lang w:eastAsia="zh-CN"/>
              </w:rPr>
            </w:pPr>
            <w:r w:rsidRPr="002625EB">
              <w:rPr>
                <w:rFonts w:cs="Arial"/>
                <w:sz w:val="16"/>
                <w:szCs w:val="16"/>
              </w:rPr>
              <w:t>0-2</w:t>
            </w:r>
          </w:p>
        </w:tc>
      </w:tr>
      <w:tr w:rsidR="00CD068C" w:rsidRPr="002625EB" w14:paraId="69ECC9E3" w14:textId="77777777" w:rsidTr="00CD068C">
        <w:trPr>
          <w:trHeight w:val="214"/>
          <w:jc w:val="center"/>
        </w:trPr>
        <w:tc>
          <w:tcPr>
            <w:tcW w:w="0" w:type="auto"/>
            <w:shd w:val="clear" w:color="auto" w:fill="auto"/>
          </w:tcPr>
          <w:p w14:paraId="651CA8B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1780FD06"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4A779DC7" w14:textId="77777777" w:rsidR="00CD068C" w:rsidRPr="002625EB" w:rsidRDefault="00CD068C" w:rsidP="00CD068C">
            <w:pPr>
              <w:pStyle w:val="TAC"/>
              <w:rPr>
                <w:lang w:eastAsia="zh-CN"/>
              </w:rPr>
            </w:pPr>
            <w:r w:rsidRPr="002625EB">
              <w:rPr>
                <w:rFonts w:cs="Arial"/>
                <w:sz w:val="16"/>
                <w:szCs w:val="16"/>
              </w:rPr>
              <w:t>3-5</w:t>
            </w:r>
          </w:p>
        </w:tc>
      </w:tr>
      <w:tr w:rsidR="00CD068C" w:rsidRPr="002625EB" w14:paraId="68BDE6AA" w14:textId="77777777" w:rsidTr="00CD068C">
        <w:trPr>
          <w:trHeight w:val="214"/>
          <w:jc w:val="center"/>
        </w:trPr>
        <w:tc>
          <w:tcPr>
            <w:tcW w:w="0" w:type="auto"/>
            <w:shd w:val="clear" w:color="auto" w:fill="auto"/>
          </w:tcPr>
          <w:p w14:paraId="3C09E733" w14:textId="77777777" w:rsidR="00CD068C" w:rsidRPr="002625EB" w:rsidRDefault="00CD068C" w:rsidP="00CD068C">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62F77248"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49E81D6E" w14:textId="77777777" w:rsidR="00CD068C" w:rsidRPr="002625EB" w:rsidRDefault="00CD068C" w:rsidP="00CD068C">
            <w:pPr>
              <w:pStyle w:val="TAC"/>
              <w:rPr>
                <w:lang w:eastAsia="zh-CN"/>
              </w:rPr>
            </w:pPr>
            <w:r w:rsidRPr="002625EB">
              <w:rPr>
                <w:rFonts w:cs="Arial"/>
                <w:sz w:val="16"/>
                <w:szCs w:val="16"/>
              </w:rPr>
              <w:t>Reserved</w:t>
            </w:r>
          </w:p>
        </w:tc>
      </w:tr>
    </w:tbl>
    <w:p w14:paraId="58470290" w14:textId="77777777" w:rsidR="00CD068C" w:rsidRPr="002625EB" w:rsidRDefault="00CD068C" w:rsidP="00CD068C">
      <w:pPr>
        <w:rPr>
          <w:lang w:eastAsia="zh-CN"/>
        </w:rPr>
      </w:pPr>
    </w:p>
    <w:p w14:paraId="373A435A"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CD068C" w:rsidRPr="002625EB" w14:paraId="43682A7C" w14:textId="77777777" w:rsidTr="00CD068C">
        <w:trPr>
          <w:trHeight w:val="214"/>
          <w:jc w:val="center"/>
        </w:trPr>
        <w:tc>
          <w:tcPr>
            <w:tcW w:w="0" w:type="auto"/>
            <w:shd w:val="clear" w:color="auto" w:fill="D9D9D9"/>
            <w:vAlign w:val="center"/>
          </w:tcPr>
          <w:p w14:paraId="5136A2E5"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381404CE"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30935F7" w14:textId="77777777" w:rsidR="00CD068C" w:rsidRPr="002625EB" w:rsidRDefault="00CD068C" w:rsidP="00CD068C">
            <w:pPr>
              <w:pStyle w:val="TAC"/>
            </w:pPr>
            <w:r w:rsidRPr="002625EB">
              <w:rPr>
                <w:rFonts w:cs="Arial"/>
                <w:b/>
                <w:bCs/>
                <w:sz w:val="16"/>
                <w:szCs w:val="16"/>
              </w:rPr>
              <w:t>DMRS port(s)</w:t>
            </w:r>
          </w:p>
        </w:tc>
      </w:tr>
      <w:tr w:rsidR="00CD068C" w:rsidRPr="002625EB" w14:paraId="7C6065F7" w14:textId="77777777" w:rsidTr="00CD068C">
        <w:trPr>
          <w:trHeight w:val="214"/>
          <w:jc w:val="center"/>
        </w:trPr>
        <w:tc>
          <w:tcPr>
            <w:tcW w:w="0" w:type="auto"/>
            <w:shd w:val="clear" w:color="auto" w:fill="auto"/>
          </w:tcPr>
          <w:p w14:paraId="0E32A44D" w14:textId="77777777" w:rsidR="00CD068C" w:rsidRPr="002625EB" w:rsidRDefault="00CD068C" w:rsidP="00CD068C">
            <w:pPr>
              <w:pStyle w:val="TAC"/>
              <w:rPr>
                <w:lang w:eastAsia="zh-CN"/>
              </w:rPr>
            </w:pPr>
            <w:r w:rsidRPr="002625EB">
              <w:rPr>
                <w:rFonts w:cs="Arial" w:hint="eastAsia"/>
                <w:sz w:val="16"/>
                <w:szCs w:val="16"/>
                <w:lang w:eastAsia="zh-CN"/>
              </w:rPr>
              <w:t>0</w:t>
            </w:r>
          </w:p>
        </w:tc>
        <w:tc>
          <w:tcPr>
            <w:tcW w:w="0" w:type="auto"/>
            <w:shd w:val="clear" w:color="auto" w:fill="auto"/>
          </w:tcPr>
          <w:p w14:paraId="47D5DBD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tcPr>
          <w:p w14:paraId="72608878" w14:textId="77777777" w:rsidR="00CD068C" w:rsidRPr="002625EB" w:rsidRDefault="00CD068C" w:rsidP="00CD068C">
            <w:pPr>
              <w:pStyle w:val="TAC"/>
              <w:rPr>
                <w:lang w:eastAsia="zh-CN"/>
              </w:rPr>
            </w:pPr>
            <w:r w:rsidRPr="002625EB">
              <w:rPr>
                <w:rFonts w:cs="Arial"/>
                <w:sz w:val="16"/>
                <w:szCs w:val="16"/>
              </w:rPr>
              <w:t>0-3</w:t>
            </w:r>
          </w:p>
        </w:tc>
      </w:tr>
      <w:tr w:rsidR="00CD068C" w:rsidRPr="002625EB" w14:paraId="212BABD7" w14:textId="77777777" w:rsidTr="00CD068C">
        <w:trPr>
          <w:trHeight w:val="214"/>
          <w:jc w:val="center"/>
        </w:trPr>
        <w:tc>
          <w:tcPr>
            <w:tcW w:w="0" w:type="auto"/>
            <w:shd w:val="clear" w:color="auto" w:fill="auto"/>
          </w:tcPr>
          <w:p w14:paraId="1934B709" w14:textId="77777777" w:rsidR="00CD068C" w:rsidRPr="002625EB" w:rsidRDefault="00CD068C" w:rsidP="00CD068C">
            <w:pPr>
              <w:pStyle w:val="TAC"/>
              <w:rPr>
                <w:lang w:eastAsia="zh-CN"/>
              </w:rPr>
            </w:pPr>
            <w:r w:rsidRPr="002625EB">
              <w:rPr>
                <w:rFonts w:cs="Arial" w:hint="eastAsia"/>
                <w:sz w:val="16"/>
                <w:szCs w:val="16"/>
                <w:lang w:eastAsia="zh-CN"/>
              </w:rPr>
              <w:t>1</w:t>
            </w:r>
          </w:p>
        </w:tc>
        <w:tc>
          <w:tcPr>
            <w:tcW w:w="0" w:type="auto"/>
            <w:shd w:val="clear" w:color="auto" w:fill="auto"/>
          </w:tcPr>
          <w:p w14:paraId="165E82F4"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tcPr>
          <w:p w14:paraId="42D28456" w14:textId="77777777" w:rsidR="00CD068C" w:rsidRPr="002625EB" w:rsidRDefault="00CD068C" w:rsidP="00CD068C">
            <w:pPr>
              <w:pStyle w:val="TAC"/>
              <w:rPr>
                <w:lang w:eastAsia="zh-CN"/>
              </w:rPr>
            </w:pPr>
            <w:r w:rsidRPr="002625EB">
              <w:rPr>
                <w:rFonts w:cs="Arial"/>
                <w:sz w:val="16"/>
                <w:szCs w:val="16"/>
              </w:rPr>
              <w:t>0-3</w:t>
            </w:r>
          </w:p>
        </w:tc>
      </w:tr>
      <w:tr w:rsidR="00CD068C" w:rsidRPr="002625EB" w14:paraId="1E647004" w14:textId="77777777" w:rsidTr="00CD068C">
        <w:trPr>
          <w:trHeight w:val="214"/>
          <w:jc w:val="center"/>
        </w:trPr>
        <w:tc>
          <w:tcPr>
            <w:tcW w:w="0" w:type="auto"/>
            <w:shd w:val="clear" w:color="auto" w:fill="auto"/>
          </w:tcPr>
          <w:p w14:paraId="236C0D5B" w14:textId="77777777" w:rsidR="00CD068C" w:rsidRPr="002625EB" w:rsidRDefault="00CD068C" w:rsidP="00CD068C">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03492305" w14:textId="77777777" w:rsidR="00CD068C" w:rsidRPr="002625EB" w:rsidRDefault="00CD068C" w:rsidP="00CD068C">
            <w:pPr>
              <w:pStyle w:val="TAC"/>
              <w:rPr>
                <w:lang w:eastAsia="zh-CN"/>
              </w:rPr>
            </w:pPr>
            <w:r w:rsidRPr="002625EB">
              <w:rPr>
                <w:rFonts w:cs="Arial"/>
                <w:sz w:val="16"/>
                <w:szCs w:val="16"/>
              </w:rPr>
              <w:t>Reserved</w:t>
            </w:r>
          </w:p>
        </w:tc>
        <w:tc>
          <w:tcPr>
            <w:tcW w:w="0" w:type="auto"/>
            <w:shd w:val="clear" w:color="auto" w:fill="auto"/>
          </w:tcPr>
          <w:p w14:paraId="27D12AD2" w14:textId="77777777" w:rsidR="00CD068C" w:rsidRPr="002625EB" w:rsidRDefault="00CD068C" w:rsidP="00CD068C">
            <w:pPr>
              <w:pStyle w:val="TAC"/>
              <w:rPr>
                <w:lang w:eastAsia="zh-CN"/>
              </w:rPr>
            </w:pPr>
            <w:r w:rsidRPr="002625EB">
              <w:rPr>
                <w:rFonts w:cs="Arial"/>
                <w:sz w:val="16"/>
                <w:szCs w:val="16"/>
              </w:rPr>
              <w:t>Reserved</w:t>
            </w:r>
          </w:p>
        </w:tc>
      </w:tr>
    </w:tbl>
    <w:p w14:paraId="0E2A1D00" w14:textId="77777777" w:rsidR="00CD068C" w:rsidRPr="002625EB" w:rsidRDefault="00CD068C" w:rsidP="00CD068C">
      <w:pPr>
        <w:rPr>
          <w:lang w:eastAsia="zh-CN"/>
        </w:rPr>
      </w:pPr>
    </w:p>
    <w:p w14:paraId="00A750C9"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20FDDBD0" w14:textId="77777777" w:rsidTr="00CD068C">
        <w:trPr>
          <w:trHeight w:val="214"/>
          <w:jc w:val="center"/>
        </w:trPr>
        <w:tc>
          <w:tcPr>
            <w:tcW w:w="0" w:type="auto"/>
            <w:shd w:val="clear" w:color="auto" w:fill="D9D9D9"/>
            <w:vAlign w:val="center"/>
          </w:tcPr>
          <w:p w14:paraId="2DD2E2F2"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0E59330A"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0F07AC70" w14:textId="77777777" w:rsidR="00CD068C" w:rsidRPr="002625EB" w:rsidRDefault="00CD068C" w:rsidP="00CD068C">
            <w:pPr>
              <w:pStyle w:val="TAC"/>
            </w:pPr>
            <w:r w:rsidRPr="002625EB">
              <w:rPr>
                <w:rFonts w:cs="Arial"/>
                <w:b/>
                <w:bCs/>
                <w:sz w:val="16"/>
                <w:szCs w:val="16"/>
              </w:rPr>
              <w:t>DMRS port(s)</w:t>
            </w:r>
          </w:p>
        </w:tc>
        <w:tc>
          <w:tcPr>
            <w:tcW w:w="0" w:type="auto"/>
            <w:shd w:val="clear" w:color="auto" w:fill="D9D9D9"/>
            <w:vAlign w:val="center"/>
          </w:tcPr>
          <w:p w14:paraId="346EFD72"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76778441" w14:textId="77777777" w:rsidTr="00CD068C">
        <w:trPr>
          <w:trHeight w:val="214"/>
          <w:jc w:val="center"/>
        </w:trPr>
        <w:tc>
          <w:tcPr>
            <w:tcW w:w="0" w:type="auto"/>
            <w:shd w:val="clear" w:color="auto" w:fill="auto"/>
            <w:vAlign w:val="center"/>
          </w:tcPr>
          <w:p w14:paraId="45E69124"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395AFAB7"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72511E89" w14:textId="77777777" w:rsidR="00CD068C" w:rsidRPr="002625EB" w:rsidRDefault="00CD068C" w:rsidP="00CD068C">
            <w:pPr>
              <w:pStyle w:val="TAC"/>
            </w:pPr>
            <w:r w:rsidRPr="002625EB">
              <w:rPr>
                <w:rFonts w:cs="Arial"/>
                <w:sz w:val="16"/>
                <w:szCs w:val="16"/>
              </w:rPr>
              <w:t>0</w:t>
            </w:r>
          </w:p>
        </w:tc>
        <w:tc>
          <w:tcPr>
            <w:tcW w:w="0" w:type="auto"/>
            <w:shd w:val="clear" w:color="auto" w:fill="auto"/>
            <w:vAlign w:val="center"/>
          </w:tcPr>
          <w:p w14:paraId="2D0D68BA" w14:textId="77777777" w:rsidR="00CD068C" w:rsidRPr="002625EB" w:rsidRDefault="00CD068C" w:rsidP="00CD068C">
            <w:pPr>
              <w:pStyle w:val="TAC"/>
            </w:pPr>
            <w:r w:rsidRPr="002625EB">
              <w:rPr>
                <w:rFonts w:cs="Arial"/>
                <w:sz w:val="16"/>
                <w:szCs w:val="16"/>
              </w:rPr>
              <w:t>1</w:t>
            </w:r>
          </w:p>
        </w:tc>
      </w:tr>
      <w:tr w:rsidR="00CD068C" w:rsidRPr="002625EB" w14:paraId="2A93CDA8" w14:textId="77777777" w:rsidTr="00CD068C">
        <w:trPr>
          <w:trHeight w:val="214"/>
          <w:jc w:val="center"/>
        </w:trPr>
        <w:tc>
          <w:tcPr>
            <w:tcW w:w="0" w:type="auto"/>
            <w:shd w:val="clear" w:color="auto" w:fill="auto"/>
            <w:vAlign w:val="center"/>
          </w:tcPr>
          <w:p w14:paraId="6219A5E6"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0CFE652A"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167BB25C"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22762C72"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1DE7B870" w14:textId="77777777" w:rsidTr="00CD068C">
        <w:trPr>
          <w:trHeight w:val="214"/>
          <w:jc w:val="center"/>
        </w:trPr>
        <w:tc>
          <w:tcPr>
            <w:tcW w:w="0" w:type="auto"/>
            <w:shd w:val="clear" w:color="auto" w:fill="auto"/>
            <w:vAlign w:val="center"/>
          </w:tcPr>
          <w:p w14:paraId="0345815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C80DD19"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6AEDBC8"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4D324E03"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7EDD957C" w14:textId="77777777" w:rsidTr="00CD068C">
        <w:trPr>
          <w:trHeight w:val="214"/>
          <w:jc w:val="center"/>
        </w:trPr>
        <w:tc>
          <w:tcPr>
            <w:tcW w:w="0" w:type="auto"/>
            <w:shd w:val="clear" w:color="auto" w:fill="auto"/>
            <w:vAlign w:val="center"/>
          </w:tcPr>
          <w:p w14:paraId="5D9B5104"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2A7FE65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7B54472" w14:textId="77777777" w:rsidR="00CD068C" w:rsidRPr="002625EB" w:rsidRDefault="00CD068C" w:rsidP="00CD068C">
            <w:pPr>
              <w:pStyle w:val="TAC"/>
            </w:pPr>
            <w:r w:rsidRPr="002625EB">
              <w:rPr>
                <w:rFonts w:cs="Arial"/>
                <w:sz w:val="16"/>
                <w:szCs w:val="16"/>
              </w:rPr>
              <w:t>1</w:t>
            </w:r>
          </w:p>
        </w:tc>
        <w:tc>
          <w:tcPr>
            <w:tcW w:w="0" w:type="auto"/>
            <w:shd w:val="clear" w:color="auto" w:fill="auto"/>
            <w:vAlign w:val="center"/>
          </w:tcPr>
          <w:p w14:paraId="500F87E7" w14:textId="77777777" w:rsidR="00CD068C" w:rsidRPr="002625EB" w:rsidRDefault="00CD068C" w:rsidP="00CD068C">
            <w:pPr>
              <w:pStyle w:val="TAC"/>
            </w:pPr>
            <w:r w:rsidRPr="002625EB">
              <w:rPr>
                <w:rFonts w:cs="Arial"/>
                <w:sz w:val="16"/>
                <w:szCs w:val="16"/>
              </w:rPr>
              <w:t>1</w:t>
            </w:r>
          </w:p>
        </w:tc>
      </w:tr>
      <w:tr w:rsidR="00CD068C" w:rsidRPr="002625EB" w14:paraId="522DD14A" w14:textId="77777777" w:rsidTr="00CD068C">
        <w:trPr>
          <w:trHeight w:val="214"/>
          <w:jc w:val="center"/>
        </w:trPr>
        <w:tc>
          <w:tcPr>
            <w:tcW w:w="0" w:type="auto"/>
            <w:shd w:val="clear" w:color="auto" w:fill="auto"/>
            <w:vAlign w:val="center"/>
          </w:tcPr>
          <w:p w14:paraId="15BCBDD2"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04CAD9DD"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7514AC1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51A6F55"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0A5740DA" w14:textId="77777777" w:rsidTr="00CD068C">
        <w:trPr>
          <w:trHeight w:val="214"/>
          <w:jc w:val="center"/>
        </w:trPr>
        <w:tc>
          <w:tcPr>
            <w:tcW w:w="0" w:type="auto"/>
            <w:shd w:val="clear" w:color="auto" w:fill="auto"/>
            <w:vAlign w:val="center"/>
          </w:tcPr>
          <w:p w14:paraId="42C2F3AD"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4C0B0DFC"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5F246A17"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306E3A1"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082E82C5" w14:textId="77777777" w:rsidTr="00CD068C">
        <w:trPr>
          <w:trHeight w:val="214"/>
          <w:jc w:val="center"/>
        </w:trPr>
        <w:tc>
          <w:tcPr>
            <w:tcW w:w="0" w:type="auto"/>
            <w:shd w:val="clear" w:color="auto" w:fill="auto"/>
            <w:vAlign w:val="center"/>
          </w:tcPr>
          <w:p w14:paraId="505FA8DC"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00DDEC92"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5CC95F0D"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3450508A"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7FD86B48" w14:textId="77777777" w:rsidTr="00CD068C">
        <w:trPr>
          <w:trHeight w:val="214"/>
          <w:jc w:val="center"/>
        </w:trPr>
        <w:tc>
          <w:tcPr>
            <w:tcW w:w="0" w:type="auto"/>
            <w:shd w:val="clear" w:color="auto" w:fill="auto"/>
            <w:vAlign w:val="center"/>
          </w:tcPr>
          <w:p w14:paraId="7B5B81BA"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vAlign w:val="center"/>
          </w:tcPr>
          <w:p w14:paraId="008CA553"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2EAF123B"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0D5B3A4E"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182C3651" w14:textId="77777777" w:rsidTr="00CD068C">
        <w:trPr>
          <w:trHeight w:val="214"/>
          <w:jc w:val="center"/>
        </w:trPr>
        <w:tc>
          <w:tcPr>
            <w:tcW w:w="0" w:type="auto"/>
            <w:shd w:val="clear" w:color="auto" w:fill="auto"/>
            <w:vAlign w:val="center"/>
          </w:tcPr>
          <w:p w14:paraId="2C98A068" w14:textId="77777777" w:rsidR="00CD068C" w:rsidRPr="002625EB" w:rsidRDefault="00CD068C" w:rsidP="00CD068C">
            <w:pPr>
              <w:pStyle w:val="TAC"/>
              <w:rPr>
                <w:lang w:eastAsia="zh-CN"/>
              </w:rPr>
            </w:pPr>
            <w:r w:rsidRPr="002625EB">
              <w:rPr>
                <w:rFonts w:cs="Arial"/>
                <w:sz w:val="16"/>
                <w:szCs w:val="16"/>
              </w:rPr>
              <w:t>8</w:t>
            </w:r>
          </w:p>
        </w:tc>
        <w:tc>
          <w:tcPr>
            <w:tcW w:w="0" w:type="auto"/>
            <w:shd w:val="clear" w:color="auto" w:fill="auto"/>
            <w:vAlign w:val="center"/>
          </w:tcPr>
          <w:p w14:paraId="764E7F95"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3C81741C"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4D502F1C"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704026D5" w14:textId="77777777" w:rsidTr="00CD068C">
        <w:trPr>
          <w:trHeight w:val="214"/>
          <w:jc w:val="center"/>
        </w:trPr>
        <w:tc>
          <w:tcPr>
            <w:tcW w:w="0" w:type="auto"/>
            <w:shd w:val="clear" w:color="auto" w:fill="auto"/>
            <w:vAlign w:val="center"/>
          </w:tcPr>
          <w:p w14:paraId="732C7F8A" w14:textId="77777777" w:rsidR="00CD068C" w:rsidRPr="002625EB" w:rsidRDefault="00CD068C" w:rsidP="00CD068C">
            <w:pPr>
              <w:pStyle w:val="TAC"/>
              <w:rPr>
                <w:lang w:eastAsia="zh-CN"/>
              </w:rPr>
            </w:pPr>
            <w:r w:rsidRPr="002625EB">
              <w:rPr>
                <w:rFonts w:cs="Arial"/>
                <w:sz w:val="16"/>
                <w:szCs w:val="16"/>
              </w:rPr>
              <w:t>9</w:t>
            </w:r>
          </w:p>
        </w:tc>
        <w:tc>
          <w:tcPr>
            <w:tcW w:w="0" w:type="auto"/>
            <w:shd w:val="clear" w:color="auto" w:fill="auto"/>
            <w:vAlign w:val="center"/>
          </w:tcPr>
          <w:p w14:paraId="0D25C13B"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7C729DB7"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541978E7"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6DBFE2EF" w14:textId="77777777" w:rsidTr="00CD068C">
        <w:trPr>
          <w:trHeight w:val="214"/>
          <w:jc w:val="center"/>
        </w:trPr>
        <w:tc>
          <w:tcPr>
            <w:tcW w:w="0" w:type="auto"/>
            <w:shd w:val="clear" w:color="auto" w:fill="auto"/>
            <w:vAlign w:val="center"/>
          </w:tcPr>
          <w:p w14:paraId="681EAF50" w14:textId="77777777" w:rsidR="00CD068C" w:rsidRPr="002625EB" w:rsidRDefault="00CD068C" w:rsidP="00CD068C">
            <w:pPr>
              <w:pStyle w:val="TAC"/>
              <w:rPr>
                <w:lang w:eastAsia="zh-CN"/>
              </w:rPr>
            </w:pPr>
            <w:r w:rsidRPr="002625EB">
              <w:rPr>
                <w:rFonts w:cs="Arial"/>
                <w:sz w:val="16"/>
                <w:szCs w:val="16"/>
              </w:rPr>
              <w:t>10</w:t>
            </w:r>
          </w:p>
        </w:tc>
        <w:tc>
          <w:tcPr>
            <w:tcW w:w="0" w:type="auto"/>
            <w:shd w:val="clear" w:color="auto" w:fill="auto"/>
            <w:vAlign w:val="center"/>
          </w:tcPr>
          <w:p w14:paraId="7C388CAA"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20795896"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6A482BA9"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014C034D" w14:textId="77777777" w:rsidTr="00CD068C">
        <w:trPr>
          <w:trHeight w:val="214"/>
          <w:jc w:val="center"/>
        </w:trPr>
        <w:tc>
          <w:tcPr>
            <w:tcW w:w="0" w:type="auto"/>
            <w:shd w:val="clear" w:color="auto" w:fill="auto"/>
            <w:vAlign w:val="center"/>
          </w:tcPr>
          <w:p w14:paraId="7571E448" w14:textId="77777777" w:rsidR="00CD068C" w:rsidRPr="002625EB" w:rsidRDefault="00CD068C" w:rsidP="00CD068C">
            <w:pPr>
              <w:pStyle w:val="TAC"/>
              <w:rPr>
                <w:lang w:eastAsia="zh-CN"/>
              </w:rPr>
            </w:pPr>
            <w:r w:rsidRPr="002625EB">
              <w:rPr>
                <w:rFonts w:cs="Arial"/>
                <w:sz w:val="16"/>
                <w:szCs w:val="16"/>
              </w:rPr>
              <w:t>11</w:t>
            </w:r>
          </w:p>
        </w:tc>
        <w:tc>
          <w:tcPr>
            <w:tcW w:w="0" w:type="auto"/>
            <w:shd w:val="clear" w:color="auto" w:fill="auto"/>
            <w:vAlign w:val="center"/>
          </w:tcPr>
          <w:p w14:paraId="2D4F88EE"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5F44E627"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713E623F"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4EB9CF69" w14:textId="77777777" w:rsidTr="00CD068C">
        <w:trPr>
          <w:trHeight w:val="214"/>
          <w:jc w:val="center"/>
        </w:trPr>
        <w:tc>
          <w:tcPr>
            <w:tcW w:w="0" w:type="auto"/>
            <w:shd w:val="clear" w:color="auto" w:fill="auto"/>
            <w:vAlign w:val="center"/>
          </w:tcPr>
          <w:p w14:paraId="5C27508D" w14:textId="77777777" w:rsidR="00CD068C" w:rsidRPr="002625EB" w:rsidRDefault="00CD068C" w:rsidP="00CD068C">
            <w:pPr>
              <w:pStyle w:val="TAC"/>
              <w:rPr>
                <w:lang w:eastAsia="zh-CN"/>
              </w:rPr>
            </w:pPr>
            <w:r w:rsidRPr="002625EB">
              <w:rPr>
                <w:rFonts w:cs="Arial"/>
                <w:sz w:val="16"/>
                <w:szCs w:val="16"/>
              </w:rPr>
              <w:t>12</w:t>
            </w:r>
          </w:p>
        </w:tc>
        <w:tc>
          <w:tcPr>
            <w:tcW w:w="0" w:type="auto"/>
            <w:shd w:val="clear" w:color="auto" w:fill="auto"/>
            <w:vAlign w:val="center"/>
          </w:tcPr>
          <w:p w14:paraId="6B4A182C"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48E4B52"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31EC3BAB"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38A29A7" w14:textId="77777777" w:rsidTr="00CD068C">
        <w:trPr>
          <w:trHeight w:val="214"/>
          <w:jc w:val="center"/>
        </w:trPr>
        <w:tc>
          <w:tcPr>
            <w:tcW w:w="0" w:type="auto"/>
            <w:shd w:val="clear" w:color="auto" w:fill="auto"/>
            <w:vAlign w:val="center"/>
          </w:tcPr>
          <w:p w14:paraId="4956C324" w14:textId="77777777" w:rsidR="00CD068C" w:rsidRPr="002625EB" w:rsidRDefault="00CD068C" w:rsidP="00CD068C">
            <w:pPr>
              <w:pStyle w:val="TAC"/>
              <w:rPr>
                <w:lang w:eastAsia="zh-CN"/>
              </w:rPr>
            </w:pPr>
            <w:r w:rsidRPr="002625EB">
              <w:rPr>
                <w:rFonts w:cs="Arial"/>
                <w:sz w:val="16"/>
                <w:szCs w:val="16"/>
              </w:rPr>
              <w:t>13</w:t>
            </w:r>
          </w:p>
        </w:tc>
        <w:tc>
          <w:tcPr>
            <w:tcW w:w="0" w:type="auto"/>
            <w:shd w:val="clear" w:color="auto" w:fill="auto"/>
            <w:vAlign w:val="center"/>
          </w:tcPr>
          <w:p w14:paraId="2089074F"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43EA2343"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085798B6"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13AFCAA5" w14:textId="77777777" w:rsidTr="00CD068C">
        <w:trPr>
          <w:trHeight w:val="214"/>
          <w:jc w:val="center"/>
        </w:trPr>
        <w:tc>
          <w:tcPr>
            <w:tcW w:w="0" w:type="auto"/>
            <w:shd w:val="clear" w:color="auto" w:fill="auto"/>
            <w:vAlign w:val="center"/>
          </w:tcPr>
          <w:p w14:paraId="066CB39A" w14:textId="77777777" w:rsidR="00CD068C" w:rsidRPr="002625EB" w:rsidRDefault="00CD068C" w:rsidP="00CD068C">
            <w:pPr>
              <w:pStyle w:val="TAC"/>
              <w:rPr>
                <w:lang w:eastAsia="zh-CN"/>
              </w:rPr>
            </w:pPr>
            <w:r w:rsidRPr="002625EB">
              <w:rPr>
                <w:rFonts w:cs="Arial"/>
                <w:sz w:val="16"/>
                <w:szCs w:val="16"/>
              </w:rPr>
              <w:t>14</w:t>
            </w:r>
          </w:p>
        </w:tc>
        <w:tc>
          <w:tcPr>
            <w:tcW w:w="0" w:type="auto"/>
            <w:shd w:val="clear" w:color="auto" w:fill="auto"/>
            <w:vAlign w:val="center"/>
          </w:tcPr>
          <w:p w14:paraId="1332DCCF"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214DBE14"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E81C6AE"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7C64EF79" w14:textId="77777777" w:rsidTr="00CD068C">
        <w:trPr>
          <w:trHeight w:val="214"/>
          <w:jc w:val="center"/>
        </w:trPr>
        <w:tc>
          <w:tcPr>
            <w:tcW w:w="0" w:type="auto"/>
            <w:shd w:val="clear" w:color="auto" w:fill="auto"/>
            <w:vAlign w:val="center"/>
          </w:tcPr>
          <w:p w14:paraId="59FDCFB7" w14:textId="77777777" w:rsidR="00CD068C" w:rsidRPr="002625EB" w:rsidRDefault="00CD068C" w:rsidP="00CD068C">
            <w:pPr>
              <w:pStyle w:val="TAC"/>
              <w:rPr>
                <w:lang w:eastAsia="zh-CN"/>
              </w:rPr>
            </w:pPr>
            <w:r w:rsidRPr="002625EB">
              <w:rPr>
                <w:rFonts w:cs="Arial"/>
                <w:sz w:val="16"/>
                <w:szCs w:val="16"/>
              </w:rPr>
              <w:t>15</w:t>
            </w:r>
          </w:p>
        </w:tc>
        <w:tc>
          <w:tcPr>
            <w:tcW w:w="0" w:type="auto"/>
            <w:shd w:val="clear" w:color="auto" w:fill="auto"/>
            <w:vAlign w:val="center"/>
          </w:tcPr>
          <w:p w14:paraId="79168D06"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712D0E72"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68902193"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71F758E2" w14:textId="77777777" w:rsidTr="00CD068C">
        <w:trPr>
          <w:trHeight w:val="214"/>
          <w:jc w:val="center"/>
        </w:trPr>
        <w:tc>
          <w:tcPr>
            <w:tcW w:w="0" w:type="auto"/>
            <w:shd w:val="clear" w:color="auto" w:fill="auto"/>
            <w:vAlign w:val="center"/>
          </w:tcPr>
          <w:p w14:paraId="4743E473" w14:textId="77777777" w:rsidR="00CD068C" w:rsidRPr="002625EB" w:rsidRDefault="00CD068C" w:rsidP="00CD068C">
            <w:pPr>
              <w:pStyle w:val="TAC"/>
              <w:rPr>
                <w:lang w:eastAsia="zh-CN"/>
              </w:rPr>
            </w:pPr>
            <w:r w:rsidRPr="002625EB">
              <w:rPr>
                <w:rFonts w:cs="Arial"/>
                <w:sz w:val="16"/>
                <w:szCs w:val="16"/>
              </w:rPr>
              <w:t>16</w:t>
            </w:r>
          </w:p>
        </w:tc>
        <w:tc>
          <w:tcPr>
            <w:tcW w:w="0" w:type="auto"/>
            <w:shd w:val="clear" w:color="auto" w:fill="auto"/>
            <w:vAlign w:val="center"/>
          </w:tcPr>
          <w:p w14:paraId="129FF469"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D701173"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6F5A302E"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233593F5" w14:textId="77777777" w:rsidTr="00CD068C">
        <w:trPr>
          <w:trHeight w:val="214"/>
          <w:jc w:val="center"/>
        </w:trPr>
        <w:tc>
          <w:tcPr>
            <w:tcW w:w="0" w:type="auto"/>
            <w:shd w:val="clear" w:color="auto" w:fill="auto"/>
            <w:vAlign w:val="center"/>
          </w:tcPr>
          <w:p w14:paraId="3919BFD3" w14:textId="77777777" w:rsidR="00CD068C" w:rsidRPr="002625EB" w:rsidRDefault="00CD068C" w:rsidP="00CD068C">
            <w:pPr>
              <w:pStyle w:val="TAC"/>
              <w:rPr>
                <w:lang w:eastAsia="zh-CN"/>
              </w:rPr>
            </w:pPr>
            <w:r w:rsidRPr="002625EB">
              <w:rPr>
                <w:rFonts w:cs="Arial"/>
                <w:sz w:val="16"/>
                <w:szCs w:val="16"/>
              </w:rPr>
              <w:t>17</w:t>
            </w:r>
          </w:p>
        </w:tc>
        <w:tc>
          <w:tcPr>
            <w:tcW w:w="0" w:type="auto"/>
            <w:shd w:val="clear" w:color="auto" w:fill="auto"/>
            <w:vAlign w:val="center"/>
          </w:tcPr>
          <w:p w14:paraId="2BE0E6E2"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6E062EC9"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7E3DC82E"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16A4AA37" w14:textId="77777777" w:rsidTr="00CD068C">
        <w:trPr>
          <w:trHeight w:val="214"/>
          <w:jc w:val="center"/>
        </w:trPr>
        <w:tc>
          <w:tcPr>
            <w:tcW w:w="0" w:type="auto"/>
            <w:shd w:val="clear" w:color="auto" w:fill="auto"/>
            <w:vAlign w:val="center"/>
          </w:tcPr>
          <w:p w14:paraId="5979F299" w14:textId="77777777" w:rsidR="00CD068C" w:rsidRPr="002625EB" w:rsidRDefault="00CD068C" w:rsidP="00CD068C">
            <w:pPr>
              <w:pStyle w:val="TAC"/>
              <w:rPr>
                <w:lang w:eastAsia="zh-CN"/>
              </w:rPr>
            </w:pPr>
            <w:r w:rsidRPr="002625EB">
              <w:rPr>
                <w:rFonts w:cs="Arial"/>
                <w:sz w:val="16"/>
                <w:szCs w:val="16"/>
              </w:rPr>
              <w:t>18</w:t>
            </w:r>
          </w:p>
        </w:tc>
        <w:tc>
          <w:tcPr>
            <w:tcW w:w="0" w:type="auto"/>
            <w:shd w:val="clear" w:color="auto" w:fill="auto"/>
            <w:vAlign w:val="center"/>
          </w:tcPr>
          <w:p w14:paraId="365CB432"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D79A920"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5F59E4A0"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1C02AFDE" w14:textId="77777777" w:rsidTr="00CD068C">
        <w:trPr>
          <w:trHeight w:val="214"/>
          <w:jc w:val="center"/>
        </w:trPr>
        <w:tc>
          <w:tcPr>
            <w:tcW w:w="0" w:type="auto"/>
            <w:shd w:val="clear" w:color="auto" w:fill="auto"/>
            <w:vAlign w:val="center"/>
          </w:tcPr>
          <w:p w14:paraId="4622BC86" w14:textId="77777777" w:rsidR="00CD068C" w:rsidRPr="002625EB" w:rsidRDefault="00CD068C" w:rsidP="00CD068C">
            <w:pPr>
              <w:pStyle w:val="TAC"/>
              <w:rPr>
                <w:lang w:eastAsia="zh-CN"/>
              </w:rPr>
            </w:pPr>
            <w:r w:rsidRPr="002625EB">
              <w:rPr>
                <w:rFonts w:cs="Arial"/>
                <w:sz w:val="16"/>
                <w:szCs w:val="16"/>
              </w:rPr>
              <w:t>19</w:t>
            </w:r>
          </w:p>
        </w:tc>
        <w:tc>
          <w:tcPr>
            <w:tcW w:w="0" w:type="auto"/>
            <w:shd w:val="clear" w:color="auto" w:fill="auto"/>
            <w:vAlign w:val="center"/>
          </w:tcPr>
          <w:p w14:paraId="3DA73187"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5223E182" w14:textId="77777777" w:rsidR="00CD068C" w:rsidRPr="002625EB" w:rsidRDefault="00CD068C" w:rsidP="00CD068C">
            <w:pPr>
              <w:pStyle w:val="TAC"/>
              <w:rPr>
                <w:lang w:eastAsia="zh-CN"/>
              </w:rPr>
            </w:pPr>
            <w:r w:rsidRPr="002625EB">
              <w:rPr>
                <w:rFonts w:cs="Arial"/>
                <w:sz w:val="16"/>
                <w:szCs w:val="16"/>
              </w:rPr>
              <w:t>7</w:t>
            </w:r>
          </w:p>
        </w:tc>
        <w:tc>
          <w:tcPr>
            <w:tcW w:w="0" w:type="auto"/>
            <w:shd w:val="clear" w:color="auto" w:fill="auto"/>
            <w:vAlign w:val="center"/>
          </w:tcPr>
          <w:p w14:paraId="458F0D6C" w14:textId="77777777" w:rsidR="00CD068C" w:rsidRPr="002625EB" w:rsidRDefault="00CD068C" w:rsidP="00CD068C">
            <w:pPr>
              <w:pStyle w:val="TAC"/>
              <w:rPr>
                <w:lang w:eastAsia="zh-CN"/>
              </w:rPr>
            </w:pPr>
            <w:r w:rsidRPr="002625EB">
              <w:rPr>
                <w:rFonts w:cs="Arial"/>
                <w:sz w:val="16"/>
                <w:szCs w:val="16"/>
              </w:rPr>
              <w:t>2</w:t>
            </w:r>
          </w:p>
        </w:tc>
      </w:tr>
      <w:tr w:rsidR="00CD068C" w:rsidRPr="002625EB" w14:paraId="55481254" w14:textId="77777777" w:rsidTr="00CD068C">
        <w:trPr>
          <w:trHeight w:val="214"/>
          <w:jc w:val="center"/>
        </w:trPr>
        <w:tc>
          <w:tcPr>
            <w:tcW w:w="0" w:type="auto"/>
            <w:shd w:val="clear" w:color="auto" w:fill="auto"/>
            <w:vAlign w:val="center"/>
          </w:tcPr>
          <w:p w14:paraId="2E21A400" w14:textId="77777777" w:rsidR="00CD068C" w:rsidRPr="002625EB" w:rsidRDefault="00CD068C" w:rsidP="00CD068C">
            <w:pPr>
              <w:pStyle w:val="TAC"/>
              <w:rPr>
                <w:rFonts w:cs="Arial"/>
                <w:sz w:val="16"/>
                <w:szCs w:val="16"/>
              </w:rPr>
            </w:pPr>
            <w:r w:rsidRPr="002625EB">
              <w:rPr>
                <w:rFonts w:cs="Arial"/>
                <w:sz w:val="16"/>
                <w:szCs w:val="16"/>
              </w:rPr>
              <w:t>20</w:t>
            </w:r>
          </w:p>
        </w:tc>
        <w:tc>
          <w:tcPr>
            <w:tcW w:w="0" w:type="auto"/>
            <w:shd w:val="clear" w:color="auto" w:fill="auto"/>
            <w:vAlign w:val="center"/>
          </w:tcPr>
          <w:p w14:paraId="5B9D715C"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4212BCB3" w14:textId="77777777" w:rsidR="00CD068C" w:rsidRPr="002625EB" w:rsidRDefault="00CD068C" w:rsidP="00CD068C">
            <w:pPr>
              <w:pStyle w:val="TAC"/>
              <w:rPr>
                <w:rFonts w:cs="Arial"/>
                <w:sz w:val="16"/>
                <w:szCs w:val="16"/>
              </w:rPr>
            </w:pPr>
            <w:r w:rsidRPr="002625EB">
              <w:rPr>
                <w:rFonts w:cs="Arial"/>
                <w:sz w:val="16"/>
                <w:szCs w:val="16"/>
              </w:rPr>
              <w:t>8</w:t>
            </w:r>
          </w:p>
        </w:tc>
        <w:tc>
          <w:tcPr>
            <w:tcW w:w="0" w:type="auto"/>
            <w:shd w:val="clear" w:color="auto" w:fill="auto"/>
            <w:vAlign w:val="center"/>
          </w:tcPr>
          <w:p w14:paraId="63DDF68B"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12877124" w14:textId="77777777" w:rsidTr="00CD068C">
        <w:trPr>
          <w:trHeight w:val="214"/>
          <w:jc w:val="center"/>
        </w:trPr>
        <w:tc>
          <w:tcPr>
            <w:tcW w:w="0" w:type="auto"/>
            <w:shd w:val="clear" w:color="auto" w:fill="auto"/>
            <w:vAlign w:val="center"/>
          </w:tcPr>
          <w:p w14:paraId="48F40691" w14:textId="77777777" w:rsidR="00CD068C" w:rsidRPr="002625EB" w:rsidRDefault="00CD068C" w:rsidP="00CD068C">
            <w:pPr>
              <w:pStyle w:val="TAC"/>
              <w:rPr>
                <w:rFonts w:cs="Arial"/>
                <w:sz w:val="16"/>
                <w:szCs w:val="16"/>
              </w:rPr>
            </w:pPr>
            <w:r w:rsidRPr="002625EB">
              <w:rPr>
                <w:rFonts w:cs="Arial"/>
                <w:sz w:val="16"/>
                <w:szCs w:val="16"/>
              </w:rPr>
              <w:t>21</w:t>
            </w:r>
          </w:p>
        </w:tc>
        <w:tc>
          <w:tcPr>
            <w:tcW w:w="0" w:type="auto"/>
            <w:shd w:val="clear" w:color="auto" w:fill="auto"/>
            <w:vAlign w:val="center"/>
          </w:tcPr>
          <w:p w14:paraId="54ACD1A6"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04F3B981" w14:textId="77777777" w:rsidR="00CD068C" w:rsidRPr="002625EB" w:rsidRDefault="00CD068C" w:rsidP="00CD068C">
            <w:pPr>
              <w:pStyle w:val="TAC"/>
              <w:rPr>
                <w:rFonts w:cs="Arial"/>
                <w:sz w:val="16"/>
                <w:szCs w:val="16"/>
              </w:rPr>
            </w:pPr>
            <w:r w:rsidRPr="002625EB">
              <w:rPr>
                <w:rFonts w:cs="Arial"/>
                <w:sz w:val="16"/>
                <w:szCs w:val="16"/>
              </w:rPr>
              <w:t>9</w:t>
            </w:r>
          </w:p>
        </w:tc>
        <w:tc>
          <w:tcPr>
            <w:tcW w:w="0" w:type="auto"/>
            <w:shd w:val="clear" w:color="auto" w:fill="auto"/>
            <w:vAlign w:val="center"/>
          </w:tcPr>
          <w:p w14:paraId="1520486E"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4804AC79" w14:textId="77777777" w:rsidTr="00CD068C">
        <w:trPr>
          <w:trHeight w:val="214"/>
          <w:jc w:val="center"/>
        </w:trPr>
        <w:tc>
          <w:tcPr>
            <w:tcW w:w="0" w:type="auto"/>
            <w:shd w:val="clear" w:color="auto" w:fill="auto"/>
            <w:vAlign w:val="center"/>
          </w:tcPr>
          <w:p w14:paraId="710C28FF" w14:textId="77777777" w:rsidR="00CD068C" w:rsidRPr="002625EB" w:rsidRDefault="00CD068C" w:rsidP="00CD068C">
            <w:pPr>
              <w:pStyle w:val="TAC"/>
              <w:rPr>
                <w:rFonts w:cs="Arial"/>
                <w:sz w:val="16"/>
                <w:szCs w:val="16"/>
              </w:rPr>
            </w:pPr>
            <w:r w:rsidRPr="002625EB">
              <w:rPr>
                <w:rFonts w:cs="Arial"/>
                <w:sz w:val="16"/>
                <w:szCs w:val="16"/>
              </w:rPr>
              <w:t>22</w:t>
            </w:r>
          </w:p>
        </w:tc>
        <w:tc>
          <w:tcPr>
            <w:tcW w:w="0" w:type="auto"/>
            <w:shd w:val="clear" w:color="auto" w:fill="auto"/>
            <w:vAlign w:val="center"/>
          </w:tcPr>
          <w:p w14:paraId="7A8DC44E"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2BB0E657" w14:textId="77777777" w:rsidR="00CD068C" w:rsidRPr="002625EB" w:rsidRDefault="00CD068C" w:rsidP="00CD068C">
            <w:pPr>
              <w:pStyle w:val="TAC"/>
              <w:rPr>
                <w:rFonts w:cs="Arial"/>
                <w:sz w:val="16"/>
                <w:szCs w:val="16"/>
              </w:rPr>
            </w:pPr>
            <w:r w:rsidRPr="002625EB">
              <w:rPr>
                <w:rFonts w:cs="Arial"/>
                <w:sz w:val="16"/>
                <w:szCs w:val="16"/>
              </w:rPr>
              <w:t>10</w:t>
            </w:r>
          </w:p>
        </w:tc>
        <w:tc>
          <w:tcPr>
            <w:tcW w:w="0" w:type="auto"/>
            <w:shd w:val="clear" w:color="auto" w:fill="auto"/>
            <w:vAlign w:val="center"/>
          </w:tcPr>
          <w:p w14:paraId="3C8150C7"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69867908" w14:textId="77777777" w:rsidTr="00CD068C">
        <w:trPr>
          <w:trHeight w:val="214"/>
          <w:jc w:val="center"/>
        </w:trPr>
        <w:tc>
          <w:tcPr>
            <w:tcW w:w="0" w:type="auto"/>
            <w:shd w:val="clear" w:color="auto" w:fill="auto"/>
            <w:vAlign w:val="center"/>
          </w:tcPr>
          <w:p w14:paraId="7659710D" w14:textId="77777777" w:rsidR="00CD068C" w:rsidRPr="002625EB" w:rsidRDefault="00CD068C" w:rsidP="00CD068C">
            <w:pPr>
              <w:pStyle w:val="TAC"/>
              <w:rPr>
                <w:rFonts w:cs="Arial"/>
                <w:sz w:val="16"/>
                <w:szCs w:val="16"/>
              </w:rPr>
            </w:pPr>
            <w:r w:rsidRPr="002625EB">
              <w:rPr>
                <w:rFonts w:cs="Arial"/>
                <w:sz w:val="16"/>
                <w:szCs w:val="16"/>
              </w:rPr>
              <w:t>23</w:t>
            </w:r>
          </w:p>
        </w:tc>
        <w:tc>
          <w:tcPr>
            <w:tcW w:w="0" w:type="auto"/>
            <w:shd w:val="clear" w:color="auto" w:fill="auto"/>
            <w:vAlign w:val="center"/>
          </w:tcPr>
          <w:p w14:paraId="6052EA6B"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67F7FDE2" w14:textId="77777777" w:rsidR="00CD068C" w:rsidRPr="002625EB" w:rsidRDefault="00CD068C" w:rsidP="00CD068C">
            <w:pPr>
              <w:pStyle w:val="TAC"/>
              <w:rPr>
                <w:rFonts w:cs="Arial"/>
                <w:sz w:val="16"/>
                <w:szCs w:val="16"/>
              </w:rPr>
            </w:pPr>
            <w:r w:rsidRPr="002625EB">
              <w:rPr>
                <w:rFonts w:cs="Arial"/>
                <w:sz w:val="16"/>
                <w:szCs w:val="16"/>
              </w:rPr>
              <w:t>11</w:t>
            </w:r>
          </w:p>
        </w:tc>
        <w:tc>
          <w:tcPr>
            <w:tcW w:w="0" w:type="auto"/>
            <w:shd w:val="clear" w:color="auto" w:fill="auto"/>
            <w:vAlign w:val="center"/>
          </w:tcPr>
          <w:p w14:paraId="2FD3C056"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6672D03D" w14:textId="77777777" w:rsidTr="00CD068C">
        <w:trPr>
          <w:trHeight w:val="214"/>
          <w:jc w:val="center"/>
        </w:trPr>
        <w:tc>
          <w:tcPr>
            <w:tcW w:w="0" w:type="auto"/>
            <w:shd w:val="clear" w:color="auto" w:fill="auto"/>
            <w:vAlign w:val="center"/>
          </w:tcPr>
          <w:p w14:paraId="66DE2748" w14:textId="77777777" w:rsidR="00CD068C" w:rsidRPr="002625EB" w:rsidRDefault="00CD068C" w:rsidP="00CD068C">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395ED43"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59BC2A0F" w14:textId="77777777" w:rsidR="00CD068C" w:rsidRPr="002625EB" w:rsidRDefault="00CD068C" w:rsidP="00CD068C">
            <w:pPr>
              <w:pStyle w:val="TAC"/>
              <w:rPr>
                <w:rFonts w:cs="Arial"/>
                <w:sz w:val="16"/>
                <w:szCs w:val="16"/>
              </w:rPr>
            </w:pPr>
            <w:r w:rsidRPr="002625EB">
              <w:rPr>
                <w:rFonts w:cs="Arial"/>
                <w:sz w:val="16"/>
                <w:szCs w:val="16"/>
              </w:rPr>
              <w:t>0</w:t>
            </w:r>
          </w:p>
        </w:tc>
        <w:tc>
          <w:tcPr>
            <w:tcW w:w="0" w:type="auto"/>
            <w:shd w:val="clear" w:color="auto" w:fill="auto"/>
            <w:vAlign w:val="center"/>
          </w:tcPr>
          <w:p w14:paraId="22A67212"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4654416D" w14:textId="77777777" w:rsidTr="00CD068C">
        <w:trPr>
          <w:trHeight w:val="214"/>
          <w:jc w:val="center"/>
        </w:trPr>
        <w:tc>
          <w:tcPr>
            <w:tcW w:w="0" w:type="auto"/>
            <w:shd w:val="clear" w:color="auto" w:fill="auto"/>
            <w:vAlign w:val="center"/>
          </w:tcPr>
          <w:p w14:paraId="5DAB9ABC" w14:textId="77777777" w:rsidR="00CD068C" w:rsidRPr="002625EB" w:rsidRDefault="00CD068C" w:rsidP="00CD068C">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1B5C11B0"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361F5C4A"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6C244411"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37C94ADE" w14:textId="77777777" w:rsidTr="00CD068C">
        <w:trPr>
          <w:trHeight w:val="214"/>
          <w:jc w:val="center"/>
        </w:trPr>
        <w:tc>
          <w:tcPr>
            <w:tcW w:w="0" w:type="auto"/>
            <w:shd w:val="clear" w:color="auto" w:fill="auto"/>
            <w:vAlign w:val="center"/>
          </w:tcPr>
          <w:p w14:paraId="295ED92D" w14:textId="77777777" w:rsidR="00CD068C" w:rsidRPr="002625EB" w:rsidRDefault="00CD068C" w:rsidP="00CD068C">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36BE6060"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40841239" w14:textId="77777777" w:rsidR="00CD068C" w:rsidRPr="002625EB" w:rsidRDefault="00CD068C" w:rsidP="00CD068C">
            <w:pPr>
              <w:pStyle w:val="TAC"/>
              <w:rPr>
                <w:rFonts w:cs="Arial"/>
                <w:sz w:val="16"/>
                <w:szCs w:val="16"/>
              </w:rPr>
            </w:pPr>
            <w:r w:rsidRPr="002625EB">
              <w:rPr>
                <w:rFonts w:cs="Arial"/>
                <w:sz w:val="16"/>
                <w:szCs w:val="16"/>
              </w:rPr>
              <w:t>6</w:t>
            </w:r>
          </w:p>
        </w:tc>
        <w:tc>
          <w:tcPr>
            <w:tcW w:w="0" w:type="auto"/>
            <w:shd w:val="clear" w:color="auto" w:fill="auto"/>
            <w:vAlign w:val="center"/>
          </w:tcPr>
          <w:p w14:paraId="25BBFC43"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07962FEE" w14:textId="77777777" w:rsidTr="00CD068C">
        <w:trPr>
          <w:trHeight w:val="214"/>
          <w:jc w:val="center"/>
        </w:trPr>
        <w:tc>
          <w:tcPr>
            <w:tcW w:w="0" w:type="auto"/>
            <w:shd w:val="clear" w:color="auto" w:fill="auto"/>
            <w:vAlign w:val="center"/>
          </w:tcPr>
          <w:p w14:paraId="4049E6CA" w14:textId="77777777" w:rsidR="00CD068C" w:rsidRPr="002625EB" w:rsidRDefault="00CD068C" w:rsidP="00CD068C">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6E279970"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00365786" w14:textId="77777777" w:rsidR="00CD068C" w:rsidRPr="002625EB" w:rsidRDefault="00CD068C" w:rsidP="00CD068C">
            <w:pPr>
              <w:pStyle w:val="TAC"/>
              <w:rPr>
                <w:rFonts w:cs="Arial"/>
                <w:sz w:val="16"/>
                <w:szCs w:val="16"/>
              </w:rPr>
            </w:pPr>
            <w:r w:rsidRPr="002625EB">
              <w:rPr>
                <w:rFonts w:cs="Arial"/>
                <w:sz w:val="16"/>
                <w:szCs w:val="16"/>
              </w:rPr>
              <w:t>7</w:t>
            </w:r>
          </w:p>
        </w:tc>
        <w:tc>
          <w:tcPr>
            <w:tcW w:w="0" w:type="auto"/>
            <w:shd w:val="clear" w:color="auto" w:fill="auto"/>
            <w:vAlign w:val="center"/>
          </w:tcPr>
          <w:p w14:paraId="3FC870A5"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1DF5D9CE" w14:textId="77777777" w:rsidTr="00CD068C">
        <w:trPr>
          <w:trHeight w:val="214"/>
          <w:jc w:val="center"/>
        </w:trPr>
        <w:tc>
          <w:tcPr>
            <w:tcW w:w="0" w:type="auto"/>
            <w:shd w:val="clear" w:color="auto" w:fill="auto"/>
            <w:vAlign w:val="center"/>
          </w:tcPr>
          <w:p w14:paraId="27B971FD" w14:textId="77777777" w:rsidR="00CD068C" w:rsidRPr="002625EB" w:rsidRDefault="00CD068C" w:rsidP="00CD068C">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1056B70D"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69B933C7"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01045321" w14:textId="77777777" w:rsidR="00CD068C" w:rsidRPr="002625EB" w:rsidRDefault="00CD068C" w:rsidP="00CD068C">
            <w:pPr>
              <w:pStyle w:val="TAC"/>
              <w:rPr>
                <w:rFonts w:cs="Arial"/>
                <w:sz w:val="16"/>
                <w:szCs w:val="16"/>
              </w:rPr>
            </w:pPr>
            <w:r w:rsidRPr="002625EB">
              <w:rPr>
                <w:rFonts w:cs="Arial"/>
                <w:sz w:val="16"/>
                <w:szCs w:val="16"/>
              </w:rPr>
              <w:t>Reserved</w:t>
            </w:r>
          </w:p>
        </w:tc>
      </w:tr>
    </w:tbl>
    <w:p w14:paraId="7BB16BE1" w14:textId="77777777" w:rsidR="00CD068C" w:rsidRPr="002625EB" w:rsidRDefault="00CD068C" w:rsidP="00CD068C">
      <w:pPr>
        <w:rPr>
          <w:lang w:eastAsia="zh-CN"/>
        </w:rPr>
      </w:pPr>
    </w:p>
    <w:p w14:paraId="60849D58"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17DB49AD" w14:textId="77777777" w:rsidTr="00CD068C">
        <w:trPr>
          <w:trHeight w:val="214"/>
          <w:jc w:val="center"/>
        </w:trPr>
        <w:tc>
          <w:tcPr>
            <w:tcW w:w="0" w:type="auto"/>
            <w:shd w:val="clear" w:color="auto" w:fill="D9D9D9"/>
            <w:vAlign w:val="center"/>
          </w:tcPr>
          <w:p w14:paraId="5A953247"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28B6AA8E"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02B9DE7C" w14:textId="77777777" w:rsidR="00CD068C" w:rsidRPr="002625EB" w:rsidRDefault="00CD068C" w:rsidP="00CD068C">
            <w:pPr>
              <w:pStyle w:val="TAC"/>
            </w:pPr>
            <w:r w:rsidRPr="002625EB">
              <w:rPr>
                <w:rFonts w:cs="Arial"/>
                <w:b/>
                <w:bCs/>
                <w:sz w:val="16"/>
                <w:szCs w:val="16"/>
              </w:rPr>
              <w:t>DMRS port(s)</w:t>
            </w:r>
          </w:p>
        </w:tc>
        <w:tc>
          <w:tcPr>
            <w:tcW w:w="0" w:type="auto"/>
            <w:shd w:val="clear" w:color="auto" w:fill="D9D9D9"/>
            <w:vAlign w:val="center"/>
          </w:tcPr>
          <w:p w14:paraId="2F98E6CE"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34B629B5" w14:textId="77777777" w:rsidTr="00CD068C">
        <w:trPr>
          <w:trHeight w:val="214"/>
          <w:jc w:val="center"/>
        </w:trPr>
        <w:tc>
          <w:tcPr>
            <w:tcW w:w="0" w:type="auto"/>
            <w:shd w:val="clear" w:color="auto" w:fill="auto"/>
            <w:vAlign w:val="center"/>
          </w:tcPr>
          <w:p w14:paraId="52A63E59"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4EB2C7A1"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3BA14986" w14:textId="77777777" w:rsidR="00CD068C" w:rsidRPr="002625EB" w:rsidRDefault="00CD068C" w:rsidP="00CD068C">
            <w:pPr>
              <w:pStyle w:val="TAC"/>
            </w:pPr>
            <w:r w:rsidRPr="002625EB">
              <w:rPr>
                <w:rFonts w:cs="Arial"/>
                <w:sz w:val="16"/>
                <w:szCs w:val="16"/>
              </w:rPr>
              <w:t>0,1</w:t>
            </w:r>
          </w:p>
        </w:tc>
        <w:tc>
          <w:tcPr>
            <w:tcW w:w="0" w:type="auto"/>
            <w:shd w:val="clear" w:color="auto" w:fill="auto"/>
            <w:vAlign w:val="center"/>
          </w:tcPr>
          <w:p w14:paraId="358E71F2" w14:textId="77777777" w:rsidR="00CD068C" w:rsidRPr="002625EB" w:rsidRDefault="00CD068C" w:rsidP="00CD068C">
            <w:pPr>
              <w:pStyle w:val="TAC"/>
            </w:pPr>
            <w:r w:rsidRPr="002625EB">
              <w:rPr>
                <w:rFonts w:cs="Arial"/>
                <w:sz w:val="16"/>
                <w:szCs w:val="16"/>
              </w:rPr>
              <w:t>1</w:t>
            </w:r>
          </w:p>
        </w:tc>
      </w:tr>
      <w:tr w:rsidR="00CD068C" w:rsidRPr="002625EB" w14:paraId="0BFD9CFE" w14:textId="77777777" w:rsidTr="00CD068C">
        <w:trPr>
          <w:trHeight w:val="214"/>
          <w:jc w:val="center"/>
        </w:trPr>
        <w:tc>
          <w:tcPr>
            <w:tcW w:w="0" w:type="auto"/>
            <w:shd w:val="clear" w:color="auto" w:fill="auto"/>
            <w:vAlign w:val="center"/>
          </w:tcPr>
          <w:p w14:paraId="4B6AC198"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5991D0F0" w14:textId="77777777" w:rsidR="00CD068C" w:rsidRPr="002625EB" w:rsidRDefault="00CD068C" w:rsidP="00CD068C">
            <w:pPr>
              <w:pStyle w:val="TAC"/>
            </w:pPr>
            <w:r w:rsidRPr="002625EB">
              <w:rPr>
                <w:rFonts w:cs="Arial"/>
                <w:sz w:val="16"/>
                <w:szCs w:val="16"/>
              </w:rPr>
              <w:t>2</w:t>
            </w:r>
          </w:p>
        </w:tc>
        <w:tc>
          <w:tcPr>
            <w:tcW w:w="0" w:type="auto"/>
            <w:shd w:val="clear" w:color="auto" w:fill="auto"/>
            <w:vAlign w:val="center"/>
          </w:tcPr>
          <w:p w14:paraId="4A097688" w14:textId="77777777" w:rsidR="00CD068C" w:rsidRPr="002625EB" w:rsidRDefault="00CD068C" w:rsidP="00CD068C">
            <w:pPr>
              <w:pStyle w:val="TAC"/>
              <w:rPr>
                <w:lang w:eastAsia="zh-CN"/>
              </w:rPr>
            </w:pPr>
            <w:r w:rsidRPr="002625EB">
              <w:rPr>
                <w:rFonts w:cs="Arial"/>
                <w:sz w:val="16"/>
                <w:szCs w:val="16"/>
              </w:rPr>
              <w:t>0,1</w:t>
            </w:r>
          </w:p>
        </w:tc>
        <w:tc>
          <w:tcPr>
            <w:tcW w:w="0" w:type="auto"/>
            <w:shd w:val="clear" w:color="auto" w:fill="auto"/>
            <w:vAlign w:val="center"/>
          </w:tcPr>
          <w:p w14:paraId="68151619"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1AB928EA" w14:textId="77777777" w:rsidTr="00CD068C">
        <w:trPr>
          <w:trHeight w:val="214"/>
          <w:jc w:val="center"/>
        </w:trPr>
        <w:tc>
          <w:tcPr>
            <w:tcW w:w="0" w:type="auto"/>
            <w:shd w:val="clear" w:color="auto" w:fill="auto"/>
            <w:vAlign w:val="center"/>
          </w:tcPr>
          <w:p w14:paraId="1B7C82EF"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12B7C951"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2FB2EEA3" w14:textId="77777777" w:rsidR="00CD068C" w:rsidRPr="002625EB" w:rsidRDefault="00CD068C" w:rsidP="00CD068C">
            <w:pPr>
              <w:pStyle w:val="TAC"/>
              <w:rPr>
                <w:lang w:eastAsia="zh-CN"/>
              </w:rPr>
            </w:pPr>
            <w:r w:rsidRPr="002625EB">
              <w:rPr>
                <w:rFonts w:cs="Arial"/>
                <w:sz w:val="16"/>
                <w:szCs w:val="16"/>
              </w:rPr>
              <w:t>2,3</w:t>
            </w:r>
          </w:p>
        </w:tc>
        <w:tc>
          <w:tcPr>
            <w:tcW w:w="0" w:type="auto"/>
            <w:shd w:val="clear" w:color="auto" w:fill="auto"/>
            <w:vAlign w:val="center"/>
          </w:tcPr>
          <w:p w14:paraId="7E799E41"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3BE83680" w14:textId="77777777" w:rsidTr="00CD068C">
        <w:trPr>
          <w:trHeight w:val="214"/>
          <w:jc w:val="center"/>
        </w:trPr>
        <w:tc>
          <w:tcPr>
            <w:tcW w:w="0" w:type="auto"/>
            <w:shd w:val="clear" w:color="auto" w:fill="auto"/>
            <w:vAlign w:val="center"/>
          </w:tcPr>
          <w:p w14:paraId="4C6351E1"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948F969"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1F94EE5D" w14:textId="77777777" w:rsidR="00CD068C" w:rsidRPr="002625EB" w:rsidRDefault="00CD068C" w:rsidP="00CD068C">
            <w:pPr>
              <w:pStyle w:val="TAC"/>
              <w:rPr>
                <w:lang w:eastAsia="zh-CN"/>
              </w:rPr>
            </w:pPr>
            <w:r w:rsidRPr="002625EB">
              <w:rPr>
                <w:rFonts w:cs="Arial"/>
                <w:sz w:val="16"/>
                <w:szCs w:val="16"/>
              </w:rPr>
              <w:t>0,1</w:t>
            </w:r>
          </w:p>
        </w:tc>
        <w:tc>
          <w:tcPr>
            <w:tcW w:w="0" w:type="auto"/>
            <w:shd w:val="clear" w:color="auto" w:fill="auto"/>
            <w:vAlign w:val="center"/>
          </w:tcPr>
          <w:p w14:paraId="2F89289F"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4829CF87" w14:textId="77777777" w:rsidTr="00CD068C">
        <w:trPr>
          <w:trHeight w:val="214"/>
          <w:jc w:val="center"/>
        </w:trPr>
        <w:tc>
          <w:tcPr>
            <w:tcW w:w="0" w:type="auto"/>
            <w:shd w:val="clear" w:color="auto" w:fill="auto"/>
            <w:vAlign w:val="center"/>
          </w:tcPr>
          <w:p w14:paraId="567FA510" w14:textId="77777777" w:rsidR="00CD068C" w:rsidRPr="002625EB" w:rsidRDefault="00CD068C" w:rsidP="00CD068C">
            <w:pPr>
              <w:pStyle w:val="TAC"/>
              <w:rPr>
                <w:lang w:eastAsia="zh-CN"/>
              </w:rPr>
            </w:pPr>
            <w:r w:rsidRPr="002625EB">
              <w:rPr>
                <w:rFonts w:cs="Arial"/>
                <w:sz w:val="16"/>
                <w:szCs w:val="16"/>
              </w:rPr>
              <w:t>4</w:t>
            </w:r>
          </w:p>
        </w:tc>
        <w:tc>
          <w:tcPr>
            <w:tcW w:w="0" w:type="auto"/>
            <w:shd w:val="clear" w:color="auto" w:fill="auto"/>
            <w:vAlign w:val="center"/>
          </w:tcPr>
          <w:p w14:paraId="79EC4B79"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79185A0A" w14:textId="77777777" w:rsidR="00CD068C" w:rsidRPr="002625EB" w:rsidRDefault="00CD068C" w:rsidP="00CD068C">
            <w:pPr>
              <w:pStyle w:val="TAC"/>
              <w:rPr>
                <w:lang w:eastAsia="zh-CN"/>
              </w:rPr>
            </w:pPr>
            <w:r w:rsidRPr="002625EB">
              <w:rPr>
                <w:rFonts w:cs="Arial"/>
                <w:sz w:val="16"/>
                <w:szCs w:val="16"/>
              </w:rPr>
              <w:t>2,3</w:t>
            </w:r>
          </w:p>
        </w:tc>
        <w:tc>
          <w:tcPr>
            <w:tcW w:w="0" w:type="auto"/>
            <w:shd w:val="clear" w:color="auto" w:fill="auto"/>
            <w:vAlign w:val="center"/>
          </w:tcPr>
          <w:p w14:paraId="36431FDA"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6200E40E" w14:textId="77777777" w:rsidTr="00CD068C">
        <w:trPr>
          <w:trHeight w:val="214"/>
          <w:jc w:val="center"/>
        </w:trPr>
        <w:tc>
          <w:tcPr>
            <w:tcW w:w="0" w:type="auto"/>
            <w:shd w:val="clear" w:color="auto" w:fill="auto"/>
            <w:vAlign w:val="center"/>
          </w:tcPr>
          <w:p w14:paraId="070B4603" w14:textId="77777777" w:rsidR="00CD068C" w:rsidRPr="002625EB" w:rsidRDefault="00CD068C" w:rsidP="00CD068C">
            <w:pPr>
              <w:pStyle w:val="TAC"/>
              <w:rPr>
                <w:lang w:eastAsia="zh-CN"/>
              </w:rPr>
            </w:pPr>
            <w:r w:rsidRPr="002625EB">
              <w:rPr>
                <w:rFonts w:cs="Arial"/>
                <w:sz w:val="16"/>
                <w:szCs w:val="16"/>
              </w:rPr>
              <w:t>5</w:t>
            </w:r>
          </w:p>
        </w:tc>
        <w:tc>
          <w:tcPr>
            <w:tcW w:w="0" w:type="auto"/>
            <w:shd w:val="clear" w:color="auto" w:fill="auto"/>
            <w:vAlign w:val="center"/>
          </w:tcPr>
          <w:p w14:paraId="56899E01"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787F800D" w14:textId="77777777" w:rsidR="00CD068C" w:rsidRPr="002625EB" w:rsidRDefault="00CD068C" w:rsidP="00CD068C">
            <w:pPr>
              <w:pStyle w:val="TAC"/>
              <w:rPr>
                <w:lang w:eastAsia="zh-CN"/>
              </w:rPr>
            </w:pPr>
            <w:r w:rsidRPr="002625EB">
              <w:rPr>
                <w:rFonts w:cs="Arial"/>
                <w:sz w:val="16"/>
                <w:szCs w:val="16"/>
              </w:rPr>
              <w:t>4,5</w:t>
            </w:r>
          </w:p>
        </w:tc>
        <w:tc>
          <w:tcPr>
            <w:tcW w:w="0" w:type="auto"/>
            <w:shd w:val="clear" w:color="auto" w:fill="auto"/>
            <w:vAlign w:val="center"/>
          </w:tcPr>
          <w:p w14:paraId="4E605DF2"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6B73E90C" w14:textId="77777777" w:rsidTr="00CD068C">
        <w:trPr>
          <w:trHeight w:val="214"/>
          <w:jc w:val="center"/>
        </w:trPr>
        <w:tc>
          <w:tcPr>
            <w:tcW w:w="0" w:type="auto"/>
            <w:shd w:val="clear" w:color="auto" w:fill="auto"/>
            <w:vAlign w:val="center"/>
          </w:tcPr>
          <w:p w14:paraId="5739D071" w14:textId="77777777" w:rsidR="00CD068C" w:rsidRPr="002625EB" w:rsidRDefault="00CD068C" w:rsidP="00CD068C">
            <w:pPr>
              <w:pStyle w:val="TAC"/>
              <w:rPr>
                <w:lang w:eastAsia="zh-CN"/>
              </w:rPr>
            </w:pPr>
            <w:r w:rsidRPr="002625EB">
              <w:rPr>
                <w:rFonts w:cs="Arial"/>
                <w:sz w:val="16"/>
                <w:szCs w:val="16"/>
              </w:rPr>
              <w:t>6</w:t>
            </w:r>
          </w:p>
        </w:tc>
        <w:tc>
          <w:tcPr>
            <w:tcW w:w="0" w:type="auto"/>
            <w:shd w:val="clear" w:color="auto" w:fill="auto"/>
            <w:vAlign w:val="center"/>
          </w:tcPr>
          <w:p w14:paraId="5FFE5358"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3AD03E12" w14:textId="77777777" w:rsidR="00CD068C" w:rsidRPr="002625EB" w:rsidRDefault="00CD068C" w:rsidP="00CD068C">
            <w:pPr>
              <w:pStyle w:val="TAC"/>
              <w:rPr>
                <w:lang w:eastAsia="zh-CN"/>
              </w:rPr>
            </w:pPr>
            <w:r w:rsidRPr="002625EB">
              <w:rPr>
                <w:rFonts w:cs="Arial"/>
                <w:sz w:val="16"/>
                <w:szCs w:val="16"/>
              </w:rPr>
              <w:t>0,2</w:t>
            </w:r>
          </w:p>
        </w:tc>
        <w:tc>
          <w:tcPr>
            <w:tcW w:w="0" w:type="auto"/>
            <w:shd w:val="clear" w:color="auto" w:fill="auto"/>
            <w:vAlign w:val="center"/>
          </w:tcPr>
          <w:p w14:paraId="61EA0FFB"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63B6EF0D" w14:textId="77777777" w:rsidTr="00CD068C">
        <w:trPr>
          <w:trHeight w:val="214"/>
          <w:jc w:val="center"/>
        </w:trPr>
        <w:tc>
          <w:tcPr>
            <w:tcW w:w="0" w:type="auto"/>
            <w:shd w:val="clear" w:color="auto" w:fill="auto"/>
            <w:vAlign w:val="center"/>
          </w:tcPr>
          <w:p w14:paraId="58C05B88" w14:textId="77777777" w:rsidR="00CD068C" w:rsidRPr="002625EB" w:rsidRDefault="00CD068C" w:rsidP="00CD068C">
            <w:pPr>
              <w:pStyle w:val="TAC"/>
              <w:rPr>
                <w:rFonts w:cs="Arial"/>
                <w:sz w:val="16"/>
                <w:szCs w:val="16"/>
              </w:rPr>
            </w:pPr>
            <w:r w:rsidRPr="002625EB">
              <w:rPr>
                <w:rFonts w:cs="Arial"/>
                <w:sz w:val="16"/>
                <w:szCs w:val="16"/>
              </w:rPr>
              <w:t>7</w:t>
            </w:r>
          </w:p>
        </w:tc>
        <w:tc>
          <w:tcPr>
            <w:tcW w:w="0" w:type="auto"/>
            <w:shd w:val="clear" w:color="auto" w:fill="auto"/>
            <w:vAlign w:val="center"/>
          </w:tcPr>
          <w:p w14:paraId="66845914"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7E5A4AF3" w14:textId="77777777" w:rsidR="00CD068C" w:rsidRPr="002625EB" w:rsidRDefault="00CD068C" w:rsidP="00CD068C">
            <w:pPr>
              <w:pStyle w:val="TAC"/>
              <w:rPr>
                <w:rFonts w:cs="Arial"/>
                <w:sz w:val="16"/>
                <w:szCs w:val="16"/>
              </w:rPr>
            </w:pPr>
            <w:r w:rsidRPr="002625EB">
              <w:rPr>
                <w:rFonts w:cs="Arial"/>
                <w:sz w:val="16"/>
                <w:szCs w:val="16"/>
              </w:rPr>
              <w:t>0,1</w:t>
            </w:r>
          </w:p>
        </w:tc>
        <w:tc>
          <w:tcPr>
            <w:tcW w:w="0" w:type="auto"/>
            <w:shd w:val="clear" w:color="auto" w:fill="auto"/>
            <w:vAlign w:val="center"/>
          </w:tcPr>
          <w:p w14:paraId="68FA41B0"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055006D1" w14:textId="77777777" w:rsidTr="00CD068C">
        <w:trPr>
          <w:trHeight w:val="214"/>
          <w:jc w:val="center"/>
        </w:trPr>
        <w:tc>
          <w:tcPr>
            <w:tcW w:w="0" w:type="auto"/>
            <w:shd w:val="clear" w:color="auto" w:fill="auto"/>
            <w:vAlign w:val="center"/>
          </w:tcPr>
          <w:p w14:paraId="7BFDB80F" w14:textId="77777777" w:rsidR="00CD068C" w:rsidRPr="002625EB" w:rsidRDefault="00CD068C" w:rsidP="00CD068C">
            <w:pPr>
              <w:pStyle w:val="TAC"/>
              <w:rPr>
                <w:rFonts w:cs="Arial"/>
                <w:sz w:val="16"/>
                <w:szCs w:val="16"/>
              </w:rPr>
            </w:pPr>
            <w:r w:rsidRPr="002625EB">
              <w:rPr>
                <w:rFonts w:cs="Arial"/>
                <w:sz w:val="16"/>
                <w:szCs w:val="16"/>
              </w:rPr>
              <w:t>8</w:t>
            </w:r>
          </w:p>
        </w:tc>
        <w:tc>
          <w:tcPr>
            <w:tcW w:w="0" w:type="auto"/>
            <w:shd w:val="clear" w:color="auto" w:fill="auto"/>
            <w:vAlign w:val="center"/>
          </w:tcPr>
          <w:p w14:paraId="4F8B1EB2"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27256743" w14:textId="77777777" w:rsidR="00CD068C" w:rsidRPr="002625EB" w:rsidRDefault="00CD068C" w:rsidP="00CD068C">
            <w:pPr>
              <w:pStyle w:val="TAC"/>
              <w:rPr>
                <w:rFonts w:cs="Arial"/>
                <w:sz w:val="16"/>
                <w:szCs w:val="16"/>
              </w:rPr>
            </w:pPr>
            <w:r w:rsidRPr="002625EB">
              <w:rPr>
                <w:rFonts w:cs="Arial"/>
                <w:sz w:val="16"/>
                <w:szCs w:val="16"/>
              </w:rPr>
              <w:t>2,3</w:t>
            </w:r>
          </w:p>
        </w:tc>
        <w:tc>
          <w:tcPr>
            <w:tcW w:w="0" w:type="auto"/>
            <w:shd w:val="clear" w:color="auto" w:fill="auto"/>
            <w:vAlign w:val="center"/>
          </w:tcPr>
          <w:p w14:paraId="60F72B96"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7FB49A5E" w14:textId="77777777" w:rsidTr="00CD068C">
        <w:trPr>
          <w:trHeight w:val="214"/>
          <w:jc w:val="center"/>
        </w:trPr>
        <w:tc>
          <w:tcPr>
            <w:tcW w:w="0" w:type="auto"/>
            <w:shd w:val="clear" w:color="auto" w:fill="auto"/>
            <w:vAlign w:val="center"/>
          </w:tcPr>
          <w:p w14:paraId="6A2233EC" w14:textId="77777777" w:rsidR="00CD068C" w:rsidRPr="002625EB" w:rsidRDefault="00CD068C" w:rsidP="00CD068C">
            <w:pPr>
              <w:pStyle w:val="TAC"/>
              <w:rPr>
                <w:rFonts w:cs="Arial"/>
                <w:sz w:val="16"/>
                <w:szCs w:val="16"/>
              </w:rPr>
            </w:pPr>
            <w:r w:rsidRPr="002625EB">
              <w:rPr>
                <w:rFonts w:cs="Arial"/>
                <w:sz w:val="16"/>
                <w:szCs w:val="16"/>
              </w:rPr>
              <w:t>9</w:t>
            </w:r>
          </w:p>
        </w:tc>
        <w:tc>
          <w:tcPr>
            <w:tcW w:w="0" w:type="auto"/>
            <w:shd w:val="clear" w:color="auto" w:fill="auto"/>
            <w:vAlign w:val="center"/>
          </w:tcPr>
          <w:p w14:paraId="3D2EE72F"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4B67D8FB" w14:textId="77777777" w:rsidR="00CD068C" w:rsidRPr="002625EB" w:rsidRDefault="00CD068C" w:rsidP="00CD068C">
            <w:pPr>
              <w:pStyle w:val="TAC"/>
              <w:rPr>
                <w:rFonts w:cs="Arial"/>
                <w:sz w:val="16"/>
                <w:szCs w:val="16"/>
              </w:rPr>
            </w:pPr>
            <w:r w:rsidRPr="002625EB">
              <w:rPr>
                <w:rFonts w:cs="Arial"/>
                <w:sz w:val="16"/>
                <w:szCs w:val="16"/>
              </w:rPr>
              <w:t>4,5</w:t>
            </w:r>
          </w:p>
        </w:tc>
        <w:tc>
          <w:tcPr>
            <w:tcW w:w="0" w:type="auto"/>
            <w:shd w:val="clear" w:color="auto" w:fill="auto"/>
            <w:vAlign w:val="center"/>
          </w:tcPr>
          <w:p w14:paraId="69FBE607"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7F527D7F" w14:textId="77777777" w:rsidTr="00CD068C">
        <w:trPr>
          <w:trHeight w:val="214"/>
          <w:jc w:val="center"/>
        </w:trPr>
        <w:tc>
          <w:tcPr>
            <w:tcW w:w="0" w:type="auto"/>
            <w:shd w:val="clear" w:color="auto" w:fill="auto"/>
            <w:vAlign w:val="center"/>
          </w:tcPr>
          <w:p w14:paraId="4E9303B4" w14:textId="77777777" w:rsidR="00CD068C" w:rsidRPr="002625EB" w:rsidRDefault="00CD068C" w:rsidP="00CD068C">
            <w:pPr>
              <w:pStyle w:val="TAC"/>
              <w:rPr>
                <w:rFonts w:cs="Arial"/>
                <w:sz w:val="16"/>
                <w:szCs w:val="16"/>
              </w:rPr>
            </w:pPr>
            <w:r w:rsidRPr="002625EB">
              <w:rPr>
                <w:rFonts w:cs="Arial"/>
                <w:sz w:val="16"/>
                <w:szCs w:val="16"/>
              </w:rPr>
              <w:t>10</w:t>
            </w:r>
          </w:p>
        </w:tc>
        <w:tc>
          <w:tcPr>
            <w:tcW w:w="0" w:type="auto"/>
            <w:shd w:val="clear" w:color="auto" w:fill="auto"/>
            <w:vAlign w:val="center"/>
          </w:tcPr>
          <w:p w14:paraId="7901FE75"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5C8BC830" w14:textId="77777777" w:rsidR="00CD068C" w:rsidRPr="002625EB" w:rsidRDefault="00CD068C" w:rsidP="00CD068C">
            <w:pPr>
              <w:pStyle w:val="TAC"/>
              <w:rPr>
                <w:rFonts w:cs="Arial"/>
                <w:sz w:val="16"/>
                <w:szCs w:val="16"/>
              </w:rPr>
            </w:pPr>
            <w:r w:rsidRPr="002625EB">
              <w:rPr>
                <w:rFonts w:cs="Arial"/>
                <w:sz w:val="16"/>
                <w:szCs w:val="16"/>
              </w:rPr>
              <w:t>6,7</w:t>
            </w:r>
          </w:p>
        </w:tc>
        <w:tc>
          <w:tcPr>
            <w:tcW w:w="0" w:type="auto"/>
            <w:shd w:val="clear" w:color="auto" w:fill="auto"/>
            <w:vAlign w:val="center"/>
          </w:tcPr>
          <w:p w14:paraId="798BB2AD"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7BEC37F5" w14:textId="77777777" w:rsidTr="00CD068C">
        <w:trPr>
          <w:trHeight w:val="214"/>
          <w:jc w:val="center"/>
        </w:trPr>
        <w:tc>
          <w:tcPr>
            <w:tcW w:w="0" w:type="auto"/>
            <w:shd w:val="clear" w:color="auto" w:fill="auto"/>
            <w:vAlign w:val="center"/>
          </w:tcPr>
          <w:p w14:paraId="1AA56BA6" w14:textId="77777777" w:rsidR="00CD068C" w:rsidRPr="002625EB" w:rsidRDefault="00CD068C" w:rsidP="00CD068C">
            <w:pPr>
              <w:pStyle w:val="TAC"/>
              <w:rPr>
                <w:rFonts w:cs="Arial"/>
                <w:sz w:val="16"/>
                <w:szCs w:val="16"/>
              </w:rPr>
            </w:pPr>
            <w:r w:rsidRPr="002625EB">
              <w:rPr>
                <w:rFonts w:cs="Arial"/>
                <w:sz w:val="16"/>
                <w:szCs w:val="16"/>
              </w:rPr>
              <w:t>11</w:t>
            </w:r>
          </w:p>
        </w:tc>
        <w:tc>
          <w:tcPr>
            <w:tcW w:w="0" w:type="auto"/>
            <w:shd w:val="clear" w:color="auto" w:fill="auto"/>
            <w:vAlign w:val="center"/>
          </w:tcPr>
          <w:p w14:paraId="571F722E"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6C6C355C" w14:textId="77777777" w:rsidR="00CD068C" w:rsidRPr="002625EB" w:rsidRDefault="00CD068C" w:rsidP="00CD068C">
            <w:pPr>
              <w:pStyle w:val="TAC"/>
              <w:rPr>
                <w:rFonts w:cs="Arial"/>
                <w:sz w:val="16"/>
                <w:szCs w:val="16"/>
              </w:rPr>
            </w:pPr>
            <w:r w:rsidRPr="002625EB">
              <w:rPr>
                <w:rFonts w:cs="Arial"/>
                <w:sz w:val="16"/>
                <w:szCs w:val="16"/>
              </w:rPr>
              <w:t>8,9</w:t>
            </w:r>
          </w:p>
        </w:tc>
        <w:tc>
          <w:tcPr>
            <w:tcW w:w="0" w:type="auto"/>
            <w:shd w:val="clear" w:color="auto" w:fill="auto"/>
            <w:vAlign w:val="center"/>
          </w:tcPr>
          <w:p w14:paraId="0E4804C8"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66B1C8BA" w14:textId="77777777" w:rsidTr="00CD068C">
        <w:trPr>
          <w:trHeight w:val="214"/>
          <w:jc w:val="center"/>
        </w:trPr>
        <w:tc>
          <w:tcPr>
            <w:tcW w:w="0" w:type="auto"/>
            <w:shd w:val="clear" w:color="auto" w:fill="auto"/>
            <w:vAlign w:val="center"/>
          </w:tcPr>
          <w:p w14:paraId="302BA0E6" w14:textId="77777777" w:rsidR="00CD068C" w:rsidRPr="002625EB" w:rsidRDefault="00CD068C" w:rsidP="00CD068C">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14C86ACE"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67B60CBE" w14:textId="77777777" w:rsidR="00CD068C" w:rsidRPr="002625EB" w:rsidRDefault="00CD068C" w:rsidP="00CD068C">
            <w:pPr>
              <w:pStyle w:val="TAC"/>
              <w:rPr>
                <w:rFonts w:cs="Arial"/>
                <w:sz w:val="16"/>
                <w:szCs w:val="16"/>
              </w:rPr>
            </w:pPr>
            <w:r w:rsidRPr="002625EB">
              <w:rPr>
                <w:rFonts w:cs="Arial"/>
                <w:sz w:val="16"/>
                <w:szCs w:val="16"/>
              </w:rPr>
              <w:t>10,11</w:t>
            </w:r>
          </w:p>
        </w:tc>
        <w:tc>
          <w:tcPr>
            <w:tcW w:w="0" w:type="auto"/>
            <w:shd w:val="clear" w:color="auto" w:fill="auto"/>
            <w:vAlign w:val="center"/>
          </w:tcPr>
          <w:p w14:paraId="4E13BFCC"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66F54EBC" w14:textId="77777777" w:rsidTr="00CD068C">
        <w:trPr>
          <w:trHeight w:val="214"/>
          <w:jc w:val="center"/>
        </w:trPr>
        <w:tc>
          <w:tcPr>
            <w:tcW w:w="0" w:type="auto"/>
            <w:shd w:val="clear" w:color="auto" w:fill="auto"/>
            <w:vAlign w:val="center"/>
          </w:tcPr>
          <w:p w14:paraId="4D6E7CAF" w14:textId="77777777" w:rsidR="00CD068C" w:rsidRPr="002625EB" w:rsidRDefault="00CD068C" w:rsidP="00CD068C">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22B21BBE"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25DF1D85" w14:textId="77777777" w:rsidR="00CD068C" w:rsidRPr="002625EB" w:rsidRDefault="00CD068C" w:rsidP="00CD068C">
            <w:pPr>
              <w:pStyle w:val="TAC"/>
              <w:rPr>
                <w:rFonts w:cs="Arial"/>
                <w:sz w:val="16"/>
                <w:szCs w:val="16"/>
              </w:rPr>
            </w:pPr>
            <w:r w:rsidRPr="002625EB">
              <w:rPr>
                <w:rFonts w:cs="Arial"/>
                <w:sz w:val="16"/>
                <w:szCs w:val="16"/>
              </w:rPr>
              <w:t>0,1</w:t>
            </w:r>
          </w:p>
        </w:tc>
        <w:tc>
          <w:tcPr>
            <w:tcW w:w="0" w:type="auto"/>
            <w:shd w:val="clear" w:color="auto" w:fill="auto"/>
            <w:vAlign w:val="center"/>
          </w:tcPr>
          <w:p w14:paraId="7B7C3474"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05D1A54C" w14:textId="77777777" w:rsidTr="00CD068C">
        <w:trPr>
          <w:trHeight w:val="214"/>
          <w:jc w:val="center"/>
        </w:trPr>
        <w:tc>
          <w:tcPr>
            <w:tcW w:w="0" w:type="auto"/>
            <w:shd w:val="clear" w:color="auto" w:fill="auto"/>
            <w:vAlign w:val="center"/>
          </w:tcPr>
          <w:p w14:paraId="6BDA613B" w14:textId="77777777" w:rsidR="00CD068C" w:rsidRPr="002625EB" w:rsidRDefault="00CD068C" w:rsidP="00CD068C">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33D0F398" w14:textId="77777777" w:rsidR="00CD068C" w:rsidRPr="002625EB" w:rsidRDefault="00CD068C" w:rsidP="00CD068C">
            <w:pPr>
              <w:pStyle w:val="TAC"/>
              <w:rPr>
                <w:rFonts w:cs="Arial"/>
                <w:sz w:val="16"/>
                <w:szCs w:val="16"/>
              </w:rPr>
            </w:pPr>
            <w:r w:rsidRPr="002625EB">
              <w:rPr>
                <w:rFonts w:cs="Arial"/>
                <w:sz w:val="16"/>
                <w:szCs w:val="16"/>
              </w:rPr>
              <w:t>1</w:t>
            </w:r>
          </w:p>
        </w:tc>
        <w:tc>
          <w:tcPr>
            <w:tcW w:w="0" w:type="auto"/>
            <w:shd w:val="clear" w:color="auto" w:fill="auto"/>
            <w:vAlign w:val="center"/>
          </w:tcPr>
          <w:p w14:paraId="721DDC11" w14:textId="77777777" w:rsidR="00CD068C" w:rsidRPr="002625EB" w:rsidRDefault="00CD068C" w:rsidP="00CD068C">
            <w:pPr>
              <w:pStyle w:val="TAC"/>
              <w:rPr>
                <w:rFonts w:cs="Arial"/>
                <w:sz w:val="16"/>
                <w:szCs w:val="16"/>
              </w:rPr>
            </w:pPr>
            <w:r w:rsidRPr="002625EB">
              <w:rPr>
                <w:rFonts w:cs="Arial"/>
                <w:sz w:val="16"/>
                <w:szCs w:val="16"/>
              </w:rPr>
              <w:t>6,7</w:t>
            </w:r>
          </w:p>
        </w:tc>
        <w:tc>
          <w:tcPr>
            <w:tcW w:w="0" w:type="auto"/>
            <w:shd w:val="clear" w:color="auto" w:fill="auto"/>
            <w:vAlign w:val="center"/>
          </w:tcPr>
          <w:p w14:paraId="7E906DCF"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0D2500FF" w14:textId="77777777" w:rsidTr="00CD068C">
        <w:trPr>
          <w:trHeight w:val="214"/>
          <w:jc w:val="center"/>
        </w:trPr>
        <w:tc>
          <w:tcPr>
            <w:tcW w:w="0" w:type="auto"/>
            <w:shd w:val="clear" w:color="auto" w:fill="auto"/>
            <w:vAlign w:val="center"/>
          </w:tcPr>
          <w:p w14:paraId="56BF1B44" w14:textId="77777777" w:rsidR="00CD068C" w:rsidRPr="002625EB" w:rsidRDefault="00CD068C" w:rsidP="00CD068C">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7C85E48E" w14:textId="77777777" w:rsidR="00CD068C" w:rsidRPr="002625EB" w:rsidRDefault="00CD068C" w:rsidP="00CD068C">
            <w:pPr>
              <w:pStyle w:val="TAC"/>
              <w:rPr>
                <w:rFonts w:cs="Arial"/>
                <w:sz w:val="16"/>
                <w:szCs w:val="16"/>
              </w:rPr>
            </w:pPr>
            <w:r w:rsidRPr="002625EB">
              <w:rPr>
                <w:rFonts w:cs="Arial"/>
                <w:sz w:val="16"/>
                <w:szCs w:val="16"/>
              </w:rPr>
              <w:t>2</w:t>
            </w:r>
          </w:p>
        </w:tc>
        <w:tc>
          <w:tcPr>
            <w:tcW w:w="0" w:type="auto"/>
            <w:shd w:val="clear" w:color="auto" w:fill="auto"/>
            <w:vAlign w:val="center"/>
          </w:tcPr>
          <w:p w14:paraId="379E0828" w14:textId="77777777" w:rsidR="00CD068C" w:rsidRPr="002625EB" w:rsidRDefault="00CD068C" w:rsidP="00CD068C">
            <w:pPr>
              <w:pStyle w:val="TAC"/>
              <w:rPr>
                <w:rFonts w:cs="Arial"/>
                <w:sz w:val="16"/>
                <w:szCs w:val="16"/>
              </w:rPr>
            </w:pPr>
            <w:r w:rsidRPr="002625EB">
              <w:rPr>
                <w:rFonts w:cs="Arial"/>
                <w:sz w:val="16"/>
                <w:szCs w:val="16"/>
              </w:rPr>
              <w:t>0,1</w:t>
            </w:r>
          </w:p>
        </w:tc>
        <w:tc>
          <w:tcPr>
            <w:tcW w:w="0" w:type="auto"/>
            <w:shd w:val="clear" w:color="auto" w:fill="auto"/>
            <w:vAlign w:val="center"/>
          </w:tcPr>
          <w:p w14:paraId="44ABC803"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1C859148" w14:textId="77777777" w:rsidTr="00CD068C">
        <w:trPr>
          <w:trHeight w:val="214"/>
          <w:jc w:val="center"/>
        </w:trPr>
        <w:tc>
          <w:tcPr>
            <w:tcW w:w="0" w:type="auto"/>
            <w:shd w:val="clear" w:color="auto" w:fill="auto"/>
            <w:vAlign w:val="center"/>
          </w:tcPr>
          <w:p w14:paraId="5FA3EB4F" w14:textId="77777777" w:rsidR="00CD068C" w:rsidRPr="002625EB" w:rsidRDefault="00CD068C" w:rsidP="00CD068C">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2E872A24" w14:textId="77777777" w:rsidR="00CD068C" w:rsidRPr="002625EB" w:rsidRDefault="00CD068C" w:rsidP="00CD068C">
            <w:pPr>
              <w:pStyle w:val="TAC"/>
              <w:rPr>
                <w:rFonts w:cs="Arial"/>
                <w:sz w:val="16"/>
                <w:szCs w:val="16"/>
              </w:rPr>
            </w:pPr>
            <w:r w:rsidRPr="002625EB">
              <w:rPr>
                <w:rFonts w:cs="Arial"/>
                <w:sz w:val="16"/>
                <w:szCs w:val="16"/>
              </w:rPr>
              <w:t>2</w:t>
            </w:r>
          </w:p>
        </w:tc>
        <w:tc>
          <w:tcPr>
            <w:tcW w:w="0" w:type="auto"/>
            <w:shd w:val="clear" w:color="auto" w:fill="auto"/>
            <w:vAlign w:val="center"/>
          </w:tcPr>
          <w:p w14:paraId="126864E6" w14:textId="77777777" w:rsidR="00CD068C" w:rsidRPr="002625EB" w:rsidRDefault="00CD068C" w:rsidP="00CD068C">
            <w:pPr>
              <w:pStyle w:val="TAC"/>
              <w:rPr>
                <w:rFonts w:cs="Arial"/>
                <w:sz w:val="16"/>
                <w:szCs w:val="16"/>
              </w:rPr>
            </w:pPr>
            <w:r w:rsidRPr="002625EB">
              <w:rPr>
                <w:rFonts w:cs="Arial"/>
                <w:sz w:val="16"/>
                <w:szCs w:val="16"/>
              </w:rPr>
              <w:t>2,3</w:t>
            </w:r>
          </w:p>
        </w:tc>
        <w:tc>
          <w:tcPr>
            <w:tcW w:w="0" w:type="auto"/>
            <w:shd w:val="clear" w:color="auto" w:fill="auto"/>
            <w:vAlign w:val="center"/>
          </w:tcPr>
          <w:p w14:paraId="49F37969"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0BE4A472" w14:textId="77777777" w:rsidTr="00CD068C">
        <w:trPr>
          <w:trHeight w:val="214"/>
          <w:jc w:val="center"/>
        </w:trPr>
        <w:tc>
          <w:tcPr>
            <w:tcW w:w="0" w:type="auto"/>
            <w:shd w:val="clear" w:color="auto" w:fill="auto"/>
            <w:vAlign w:val="center"/>
          </w:tcPr>
          <w:p w14:paraId="4B232C5B" w14:textId="77777777" w:rsidR="00CD068C" w:rsidRPr="002625EB" w:rsidRDefault="00CD068C" w:rsidP="00CD068C">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1F69778D" w14:textId="77777777" w:rsidR="00CD068C" w:rsidRPr="002625EB" w:rsidRDefault="00CD068C" w:rsidP="00CD068C">
            <w:pPr>
              <w:pStyle w:val="TAC"/>
              <w:rPr>
                <w:rFonts w:cs="Arial"/>
                <w:sz w:val="16"/>
                <w:szCs w:val="16"/>
              </w:rPr>
            </w:pPr>
            <w:r w:rsidRPr="002625EB">
              <w:rPr>
                <w:rFonts w:cs="Arial"/>
                <w:sz w:val="16"/>
                <w:szCs w:val="16"/>
              </w:rPr>
              <w:t>2</w:t>
            </w:r>
          </w:p>
        </w:tc>
        <w:tc>
          <w:tcPr>
            <w:tcW w:w="0" w:type="auto"/>
            <w:shd w:val="clear" w:color="auto" w:fill="auto"/>
            <w:vAlign w:val="center"/>
          </w:tcPr>
          <w:p w14:paraId="2C1C238E" w14:textId="77777777" w:rsidR="00CD068C" w:rsidRPr="002625EB" w:rsidRDefault="00CD068C" w:rsidP="00CD068C">
            <w:pPr>
              <w:pStyle w:val="TAC"/>
              <w:rPr>
                <w:rFonts w:cs="Arial"/>
                <w:sz w:val="16"/>
                <w:szCs w:val="16"/>
              </w:rPr>
            </w:pPr>
            <w:r w:rsidRPr="002625EB">
              <w:rPr>
                <w:rFonts w:cs="Arial"/>
                <w:sz w:val="16"/>
                <w:szCs w:val="16"/>
              </w:rPr>
              <w:t>6,7</w:t>
            </w:r>
          </w:p>
        </w:tc>
        <w:tc>
          <w:tcPr>
            <w:tcW w:w="0" w:type="auto"/>
            <w:shd w:val="clear" w:color="auto" w:fill="auto"/>
            <w:vAlign w:val="center"/>
          </w:tcPr>
          <w:p w14:paraId="4E8CD56D"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58CFB4B6" w14:textId="77777777" w:rsidTr="00CD068C">
        <w:trPr>
          <w:trHeight w:val="214"/>
          <w:jc w:val="center"/>
        </w:trPr>
        <w:tc>
          <w:tcPr>
            <w:tcW w:w="0" w:type="auto"/>
            <w:shd w:val="clear" w:color="auto" w:fill="auto"/>
            <w:vAlign w:val="center"/>
          </w:tcPr>
          <w:p w14:paraId="5D8567D4" w14:textId="77777777" w:rsidR="00CD068C" w:rsidRPr="002625EB" w:rsidRDefault="00CD068C" w:rsidP="00CD068C">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1ED159E" w14:textId="77777777" w:rsidR="00CD068C" w:rsidRPr="002625EB" w:rsidRDefault="00CD068C" w:rsidP="00CD068C">
            <w:pPr>
              <w:pStyle w:val="TAC"/>
              <w:rPr>
                <w:rFonts w:cs="Arial"/>
                <w:sz w:val="16"/>
                <w:szCs w:val="16"/>
              </w:rPr>
            </w:pPr>
            <w:r w:rsidRPr="002625EB">
              <w:rPr>
                <w:rFonts w:cs="Arial"/>
                <w:sz w:val="16"/>
                <w:szCs w:val="16"/>
              </w:rPr>
              <w:t>2</w:t>
            </w:r>
          </w:p>
        </w:tc>
        <w:tc>
          <w:tcPr>
            <w:tcW w:w="0" w:type="auto"/>
            <w:shd w:val="clear" w:color="auto" w:fill="auto"/>
            <w:vAlign w:val="center"/>
          </w:tcPr>
          <w:p w14:paraId="5F6333ED" w14:textId="77777777" w:rsidR="00CD068C" w:rsidRPr="002625EB" w:rsidRDefault="00CD068C" w:rsidP="00CD068C">
            <w:pPr>
              <w:pStyle w:val="TAC"/>
              <w:rPr>
                <w:rFonts w:cs="Arial"/>
                <w:sz w:val="16"/>
                <w:szCs w:val="16"/>
              </w:rPr>
            </w:pPr>
            <w:r w:rsidRPr="002625EB">
              <w:rPr>
                <w:rFonts w:cs="Arial"/>
                <w:sz w:val="16"/>
                <w:szCs w:val="16"/>
              </w:rPr>
              <w:t>8,9</w:t>
            </w:r>
          </w:p>
        </w:tc>
        <w:tc>
          <w:tcPr>
            <w:tcW w:w="0" w:type="auto"/>
            <w:shd w:val="clear" w:color="auto" w:fill="auto"/>
            <w:vAlign w:val="center"/>
          </w:tcPr>
          <w:p w14:paraId="7BCBE9A7"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6E2B84C8" w14:textId="77777777" w:rsidTr="00CD068C">
        <w:trPr>
          <w:trHeight w:val="214"/>
          <w:jc w:val="center"/>
        </w:trPr>
        <w:tc>
          <w:tcPr>
            <w:tcW w:w="0" w:type="auto"/>
            <w:shd w:val="clear" w:color="auto" w:fill="auto"/>
            <w:vAlign w:val="center"/>
          </w:tcPr>
          <w:p w14:paraId="33548C80" w14:textId="77777777" w:rsidR="00CD068C" w:rsidRPr="002625EB" w:rsidRDefault="00CD068C" w:rsidP="00CD068C">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4D9ED0EF"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60C230C5"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14D5EE81" w14:textId="77777777" w:rsidR="00CD068C" w:rsidRPr="002625EB" w:rsidRDefault="00CD068C" w:rsidP="00CD068C">
            <w:pPr>
              <w:pStyle w:val="TAC"/>
              <w:rPr>
                <w:rFonts w:cs="Arial"/>
                <w:sz w:val="16"/>
                <w:szCs w:val="16"/>
              </w:rPr>
            </w:pPr>
            <w:r w:rsidRPr="002625EB">
              <w:rPr>
                <w:rFonts w:cs="Arial"/>
                <w:sz w:val="16"/>
                <w:szCs w:val="16"/>
              </w:rPr>
              <w:t>Reserved</w:t>
            </w:r>
          </w:p>
        </w:tc>
      </w:tr>
    </w:tbl>
    <w:p w14:paraId="1691D628" w14:textId="77777777" w:rsidR="00CD068C" w:rsidRPr="002625EB" w:rsidRDefault="00CD068C" w:rsidP="00CD068C">
      <w:pPr>
        <w:rPr>
          <w:lang w:eastAsia="zh-CN"/>
        </w:rPr>
      </w:pPr>
    </w:p>
    <w:p w14:paraId="73D18CC7"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27DB1B56" w14:textId="77777777" w:rsidTr="00CD068C">
        <w:trPr>
          <w:trHeight w:val="214"/>
          <w:jc w:val="center"/>
        </w:trPr>
        <w:tc>
          <w:tcPr>
            <w:tcW w:w="0" w:type="auto"/>
            <w:shd w:val="clear" w:color="auto" w:fill="D9D9D9"/>
            <w:vAlign w:val="center"/>
          </w:tcPr>
          <w:p w14:paraId="49129CBD"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6A13CE9B"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4EA093F" w14:textId="77777777" w:rsidR="00CD068C" w:rsidRPr="002625EB" w:rsidRDefault="00CD068C" w:rsidP="00CD068C">
            <w:pPr>
              <w:pStyle w:val="TAC"/>
            </w:pPr>
            <w:r w:rsidRPr="002625EB">
              <w:rPr>
                <w:rFonts w:cs="Arial"/>
                <w:b/>
                <w:bCs/>
                <w:sz w:val="16"/>
                <w:szCs w:val="16"/>
              </w:rPr>
              <w:t>DMRS port(s)</w:t>
            </w:r>
          </w:p>
        </w:tc>
        <w:tc>
          <w:tcPr>
            <w:tcW w:w="0" w:type="auto"/>
            <w:shd w:val="clear" w:color="auto" w:fill="D9D9D9"/>
            <w:vAlign w:val="center"/>
          </w:tcPr>
          <w:p w14:paraId="71716FCE"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17CE4F7C" w14:textId="77777777" w:rsidTr="00CD068C">
        <w:trPr>
          <w:trHeight w:val="214"/>
          <w:jc w:val="center"/>
        </w:trPr>
        <w:tc>
          <w:tcPr>
            <w:tcW w:w="0" w:type="auto"/>
            <w:shd w:val="clear" w:color="auto" w:fill="auto"/>
            <w:vAlign w:val="center"/>
          </w:tcPr>
          <w:p w14:paraId="1BB4827E" w14:textId="77777777" w:rsidR="00CD068C" w:rsidRPr="002625EB" w:rsidRDefault="00CD068C" w:rsidP="00CD068C">
            <w:pPr>
              <w:pStyle w:val="TAC"/>
            </w:pPr>
            <w:r w:rsidRPr="002625EB">
              <w:rPr>
                <w:rFonts w:cs="Arial"/>
                <w:sz w:val="16"/>
                <w:szCs w:val="16"/>
              </w:rPr>
              <w:t>0</w:t>
            </w:r>
          </w:p>
        </w:tc>
        <w:tc>
          <w:tcPr>
            <w:tcW w:w="0" w:type="auto"/>
            <w:shd w:val="clear" w:color="auto" w:fill="auto"/>
            <w:vAlign w:val="center"/>
          </w:tcPr>
          <w:p w14:paraId="76FEE3DA"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2B78185C" w14:textId="77777777" w:rsidR="00CD068C" w:rsidRPr="002625EB" w:rsidRDefault="00CD068C" w:rsidP="00CD068C">
            <w:pPr>
              <w:pStyle w:val="TAC"/>
              <w:rPr>
                <w:lang w:eastAsia="zh-CN"/>
              </w:rPr>
            </w:pPr>
            <w:r w:rsidRPr="002625EB">
              <w:rPr>
                <w:rFonts w:cs="Arial"/>
                <w:sz w:val="16"/>
                <w:szCs w:val="16"/>
              </w:rPr>
              <w:t>0-2</w:t>
            </w:r>
          </w:p>
        </w:tc>
        <w:tc>
          <w:tcPr>
            <w:tcW w:w="0" w:type="auto"/>
            <w:shd w:val="clear" w:color="auto" w:fill="auto"/>
            <w:vAlign w:val="center"/>
          </w:tcPr>
          <w:p w14:paraId="394B4622"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3748B63C" w14:textId="77777777" w:rsidTr="00CD068C">
        <w:trPr>
          <w:trHeight w:val="214"/>
          <w:jc w:val="center"/>
        </w:trPr>
        <w:tc>
          <w:tcPr>
            <w:tcW w:w="0" w:type="auto"/>
            <w:shd w:val="clear" w:color="auto" w:fill="auto"/>
            <w:vAlign w:val="center"/>
          </w:tcPr>
          <w:p w14:paraId="60CC0650"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0E1B02BB"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3D448757" w14:textId="77777777" w:rsidR="00CD068C" w:rsidRPr="002625EB" w:rsidRDefault="00CD068C" w:rsidP="00CD068C">
            <w:pPr>
              <w:pStyle w:val="TAC"/>
              <w:rPr>
                <w:lang w:eastAsia="zh-CN"/>
              </w:rPr>
            </w:pPr>
            <w:r w:rsidRPr="002625EB">
              <w:rPr>
                <w:rFonts w:cs="Arial"/>
                <w:sz w:val="16"/>
                <w:szCs w:val="16"/>
              </w:rPr>
              <w:t>0-2</w:t>
            </w:r>
          </w:p>
        </w:tc>
        <w:tc>
          <w:tcPr>
            <w:tcW w:w="0" w:type="auto"/>
            <w:shd w:val="clear" w:color="auto" w:fill="auto"/>
            <w:vAlign w:val="center"/>
          </w:tcPr>
          <w:p w14:paraId="0908F26B"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723B2374" w14:textId="77777777" w:rsidTr="00CD068C">
        <w:trPr>
          <w:trHeight w:val="214"/>
          <w:jc w:val="center"/>
        </w:trPr>
        <w:tc>
          <w:tcPr>
            <w:tcW w:w="0" w:type="auto"/>
            <w:shd w:val="clear" w:color="auto" w:fill="auto"/>
            <w:vAlign w:val="center"/>
          </w:tcPr>
          <w:p w14:paraId="7B83DA95"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C658E94"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2F1B6E67" w14:textId="77777777" w:rsidR="00CD068C" w:rsidRPr="002625EB" w:rsidRDefault="00CD068C" w:rsidP="00CD068C">
            <w:pPr>
              <w:pStyle w:val="TAC"/>
              <w:rPr>
                <w:lang w:eastAsia="zh-CN"/>
              </w:rPr>
            </w:pPr>
            <w:r w:rsidRPr="002625EB">
              <w:rPr>
                <w:rFonts w:cs="Arial"/>
                <w:sz w:val="16"/>
                <w:szCs w:val="16"/>
              </w:rPr>
              <w:t>3-5</w:t>
            </w:r>
          </w:p>
        </w:tc>
        <w:tc>
          <w:tcPr>
            <w:tcW w:w="0" w:type="auto"/>
            <w:shd w:val="clear" w:color="auto" w:fill="auto"/>
            <w:vAlign w:val="center"/>
          </w:tcPr>
          <w:p w14:paraId="4A672675"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2B61C2B7" w14:textId="77777777" w:rsidTr="00CD068C">
        <w:trPr>
          <w:trHeight w:val="214"/>
          <w:jc w:val="center"/>
        </w:trPr>
        <w:tc>
          <w:tcPr>
            <w:tcW w:w="0" w:type="auto"/>
            <w:shd w:val="clear" w:color="auto" w:fill="auto"/>
            <w:vAlign w:val="center"/>
          </w:tcPr>
          <w:p w14:paraId="61CC07E2" w14:textId="77777777" w:rsidR="00CD068C" w:rsidRPr="002625EB" w:rsidRDefault="00CD068C" w:rsidP="00CD068C">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6B5754EC"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1061CA30" w14:textId="77777777" w:rsidR="00CD068C" w:rsidRPr="002625EB" w:rsidRDefault="00CD068C" w:rsidP="00CD068C">
            <w:pPr>
              <w:pStyle w:val="TAC"/>
              <w:rPr>
                <w:rFonts w:cs="Arial"/>
                <w:sz w:val="16"/>
                <w:szCs w:val="16"/>
              </w:rPr>
            </w:pPr>
            <w:r w:rsidRPr="002625EB">
              <w:rPr>
                <w:rFonts w:cs="Arial"/>
                <w:sz w:val="16"/>
                <w:szCs w:val="16"/>
              </w:rPr>
              <w:t>0,1,6</w:t>
            </w:r>
          </w:p>
        </w:tc>
        <w:tc>
          <w:tcPr>
            <w:tcW w:w="0" w:type="auto"/>
            <w:shd w:val="clear" w:color="auto" w:fill="auto"/>
            <w:vAlign w:val="center"/>
          </w:tcPr>
          <w:p w14:paraId="12964F02"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527125C7" w14:textId="77777777" w:rsidTr="00CD068C">
        <w:trPr>
          <w:trHeight w:val="214"/>
          <w:jc w:val="center"/>
        </w:trPr>
        <w:tc>
          <w:tcPr>
            <w:tcW w:w="0" w:type="auto"/>
            <w:shd w:val="clear" w:color="auto" w:fill="auto"/>
            <w:vAlign w:val="center"/>
          </w:tcPr>
          <w:p w14:paraId="6077A8CA" w14:textId="77777777" w:rsidR="00CD068C" w:rsidRPr="002625EB" w:rsidRDefault="00CD068C" w:rsidP="00CD068C">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69934411"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51A73596" w14:textId="77777777" w:rsidR="00CD068C" w:rsidRPr="002625EB" w:rsidRDefault="00CD068C" w:rsidP="00CD068C">
            <w:pPr>
              <w:pStyle w:val="TAC"/>
              <w:rPr>
                <w:rFonts w:cs="Arial"/>
                <w:sz w:val="16"/>
                <w:szCs w:val="16"/>
              </w:rPr>
            </w:pPr>
            <w:r w:rsidRPr="002625EB">
              <w:rPr>
                <w:rFonts w:cs="Arial"/>
                <w:sz w:val="16"/>
                <w:szCs w:val="16"/>
              </w:rPr>
              <w:t>2,3,8</w:t>
            </w:r>
          </w:p>
        </w:tc>
        <w:tc>
          <w:tcPr>
            <w:tcW w:w="0" w:type="auto"/>
            <w:shd w:val="clear" w:color="auto" w:fill="auto"/>
            <w:vAlign w:val="center"/>
          </w:tcPr>
          <w:p w14:paraId="16BFAD89"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2A351F83" w14:textId="77777777" w:rsidTr="00CD068C">
        <w:trPr>
          <w:trHeight w:val="214"/>
          <w:jc w:val="center"/>
        </w:trPr>
        <w:tc>
          <w:tcPr>
            <w:tcW w:w="0" w:type="auto"/>
            <w:shd w:val="clear" w:color="auto" w:fill="auto"/>
            <w:vAlign w:val="center"/>
          </w:tcPr>
          <w:p w14:paraId="59C3284C" w14:textId="77777777" w:rsidR="00CD068C" w:rsidRPr="002625EB" w:rsidRDefault="00CD068C" w:rsidP="00CD068C">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EEDBFC1"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71E22846" w14:textId="77777777" w:rsidR="00CD068C" w:rsidRPr="002625EB" w:rsidRDefault="00CD068C" w:rsidP="00CD068C">
            <w:pPr>
              <w:pStyle w:val="TAC"/>
              <w:rPr>
                <w:rFonts w:cs="Arial"/>
                <w:sz w:val="16"/>
                <w:szCs w:val="16"/>
              </w:rPr>
            </w:pPr>
            <w:r w:rsidRPr="002625EB">
              <w:rPr>
                <w:rFonts w:cs="Arial"/>
                <w:sz w:val="16"/>
                <w:szCs w:val="16"/>
              </w:rPr>
              <w:t>4,5,10</w:t>
            </w:r>
          </w:p>
        </w:tc>
        <w:tc>
          <w:tcPr>
            <w:tcW w:w="0" w:type="auto"/>
            <w:shd w:val="clear" w:color="auto" w:fill="auto"/>
            <w:vAlign w:val="center"/>
          </w:tcPr>
          <w:p w14:paraId="0C300B7B"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2EFA0405" w14:textId="77777777" w:rsidTr="00CD068C">
        <w:trPr>
          <w:trHeight w:val="214"/>
          <w:jc w:val="center"/>
        </w:trPr>
        <w:tc>
          <w:tcPr>
            <w:tcW w:w="0" w:type="auto"/>
            <w:shd w:val="clear" w:color="auto" w:fill="auto"/>
            <w:vAlign w:val="center"/>
          </w:tcPr>
          <w:p w14:paraId="5306B669" w14:textId="77777777" w:rsidR="00CD068C" w:rsidRPr="002625EB" w:rsidRDefault="00CD068C" w:rsidP="00CD068C">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4390C179"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235B04F1"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75D95E0D" w14:textId="77777777" w:rsidR="00CD068C" w:rsidRPr="002625EB" w:rsidRDefault="00CD068C" w:rsidP="00CD068C">
            <w:pPr>
              <w:pStyle w:val="TAC"/>
              <w:rPr>
                <w:rFonts w:cs="Arial"/>
                <w:sz w:val="16"/>
                <w:szCs w:val="16"/>
              </w:rPr>
            </w:pPr>
            <w:r w:rsidRPr="002625EB">
              <w:rPr>
                <w:rFonts w:cs="Arial"/>
                <w:sz w:val="16"/>
                <w:szCs w:val="16"/>
              </w:rPr>
              <w:t>Reserved</w:t>
            </w:r>
          </w:p>
        </w:tc>
      </w:tr>
    </w:tbl>
    <w:p w14:paraId="487911DA" w14:textId="77777777" w:rsidR="00CD068C" w:rsidRPr="002625EB" w:rsidRDefault="00CD068C" w:rsidP="00CD068C">
      <w:pPr>
        <w:rPr>
          <w:lang w:eastAsia="zh-CN"/>
        </w:rPr>
      </w:pPr>
    </w:p>
    <w:p w14:paraId="67AEB075"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i/>
          <w:lang w:eastAsia="zh-CN"/>
        </w:rPr>
        <w:t>dmrs</w:t>
      </w:r>
      <w:proofErr w:type="spellEnd"/>
      <w:r w:rsidRPr="002625EB">
        <w:rPr>
          <w:i/>
          <w:lang w:eastAsia="zh-CN"/>
        </w:rPr>
        <w:t>-Type</w:t>
      </w:r>
      <w:r w:rsidRPr="002625EB">
        <w:rPr>
          <w:lang w:eastAsia="zh-CN"/>
        </w:rPr>
        <w:t>=</w:t>
      </w:r>
      <w:r w:rsidRPr="002625EB">
        <w:rPr>
          <w:rFonts w:hint="eastAsia"/>
          <w:lang w:eastAsia="zh-CN"/>
        </w:rPr>
        <w:t>2,</w:t>
      </w:r>
      <w:r w:rsidRPr="002625EB">
        <w:rPr>
          <w:lang w:eastAsia="zh-CN"/>
        </w:rPr>
        <w:t xml:space="preserve"> </w:t>
      </w:r>
      <w:proofErr w:type="spellStart"/>
      <w:r w:rsidRPr="002625EB">
        <w:rPr>
          <w:i/>
          <w:lang w:eastAsia="zh-CN"/>
        </w:rPr>
        <w:t>maxLength</w:t>
      </w:r>
      <w:proofErr w:type="spellEnd"/>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CD068C" w:rsidRPr="002625EB" w14:paraId="7F8FE64C" w14:textId="77777777" w:rsidTr="00CD068C">
        <w:trPr>
          <w:trHeight w:val="214"/>
          <w:jc w:val="center"/>
        </w:trPr>
        <w:tc>
          <w:tcPr>
            <w:tcW w:w="0" w:type="auto"/>
            <w:shd w:val="clear" w:color="auto" w:fill="D9D9D9"/>
            <w:vAlign w:val="center"/>
          </w:tcPr>
          <w:p w14:paraId="33B477A9" w14:textId="77777777" w:rsidR="00CD068C" w:rsidRPr="002625EB" w:rsidRDefault="00CD068C" w:rsidP="00CD068C">
            <w:pPr>
              <w:pStyle w:val="TAC"/>
              <w:rPr>
                <w:lang w:eastAsia="zh-CN"/>
              </w:rPr>
            </w:pPr>
            <w:r w:rsidRPr="002625EB">
              <w:rPr>
                <w:rFonts w:cs="Arial"/>
                <w:b/>
                <w:bCs/>
                <w:sz w:val="16"/>
                <w:szCs w:val="16"/>
              </w:rPr>
              <w:t>Value</w:t>
            </w:r>
          </w:p>
        </w:tc>
        <w:tc>
          <w:tcPr>
            <w:tcW w:w="0" w:type="auto"/>
            <w:shd w:val="clear" w:color="auto" w:fill="D9D9D9"/>
            <w:vAlign w:val="center"/>
          </w:tcPr>
          <w:p w14:paraId="2D5F4B3D" w14:textId="77777777" w:rsidR="00CD068C" w:rsidRPr="002625EB" w:rsidRDefault="00CD068C" w:rsidP="00CD068C">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BD62985" w14:textId="77777777" w:rsidR="00CD068C" w:rsidRPr="002625EB" w:rsidRDefault="00CD068C" w:rsidP="00CD068C">
            <w:pPr>
              <w:pStyle w:val="TAC"/>
            </w:pPr>
            <w:r w:rsidRPr="002625EB">
              <w:rPr>
                <w:rFonts w:cs="Arial"/>
                <w:b/>
                <w:bCs/>
                <w:sz w:val="16"/>
                <w:szCs w:val="16"/>
              </w:rPr>
              <w:t>DMRS port(s)</w:t>
            </w:r>
          </w:p>
        </w:tc>
        <w:tc>
          <w:tcPr>
            <w:tcW w:w="0" w:type="auto"/>
            <w:shd w:val="clear" w:color="auto" w:fill="D9D9D9"/>
            <w:vAlign w:val="center"/>
          </w:tcPr>
          <w:p w14:paraId="22039C4C" w14:textId="77777777" w:rsidR="00CD068C" w:rsidRPr="002625EB" w:rsidRDefault="00CD068C" w:rsidP="00CD068C">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CD068C" w:rsidRPr="002625EB" w14:paraId="236A8E67" w14:textId="77777777" w:rsidTr="00CD068C">
        <w:trPr>
          <w:trHeight w:val="214"/>
          <w:jc w:val="center"/>
        </w:trPr>
        <w:tc>
          <w:tcPr>
            <w:tcW w:w="0" w:type="auto"/>
            <w:shd w:val="clear" w:color="auto" w:fill="auto"/>
            <w:vAlign w:val="center"/>
          </w:tcPr>
          <w:p w14:paraId="4E82F7E1" w14:textId="77777777" w:rsidR="00CD068C" w:rsidRPr="002625EB" w:rsidRDefault="00CD068C" w:rsidP="00CD068C">
            <w:pPr>
              <w:pStyle w:val="TAC"/>
              <w:rPr>
                <w:lang w:eastAsia="zh-CN"/>
              </w:rPr>
            </w:pPr>
            <w:r w:rsidRPr="002625EB">
              <w:rPr>
                <w:rFonts w:cs="Arial"/>
                <w:sz w:val="16"/>
                <w:szCs w:val="16"/>
              </w:rPr>
              <w:t>0</w:t>
            </w:r>
          </w:p>
        </w:tc>
        <w:tc>
          <w:tcPr>
            <w:tcW w:w="0" w:type="auto"/>
            <w:shd w:val="clear" w:color="auto" w:fill="auto"/>
            <w:vAlign w:val="center"/>
          </w:tcPr>
          <w:p w14:paraId="116C5FC3" w14:textId="77777777" w:rsidR="00CD068C" w:rsidRPr="002625EB" w:rsidRDefault="00CD068C" w:rsidP="00CD068C">
            <w:pPr>
              <w:pStyle w:val="TAC"/>
              <w:rPr>
                <w:lang w:eastAsia="zh-CN"/>
              </w:rPr>
            </w:pPr>
            <w:r w:rsidRPr="002625EB">
              <w:rPr>
                <w:rFonts w:cs="Arial"/>
                <w:sz w:val="16"/>
                <w:szCs w:val="16"/>
              </w:rPr>
              <w:t>2</w:t>
            </w:r>
          </w:p>
        </w:tc>
        <w:tc>
          <w:tcPr>
            <w:tcW w:w="0" w:type="auto"/>
            <w:shd w:val="clear" w:color="auto" w:fill="auto"/>
            <w:vAlign w:val="center"/>
          </w:tcPr>
          <w:p w14:paraId="05A27A55" w14:textId="77777777" w:rsidR="00CD068C" w:rsidRPr="002625EB" w:rsidRDefault="00CD068C" w:rsidP="00CD068C">
            <w:pPr>
              <w:pStyle w:val="TAC"/>
              <w:rPr>
                <w:lang w:eastAsia="zh-CN"/>
              </w:rPr>
            </w:pPr>
            <w:r w:rsidRPr="002625EB">
              <w:rPr>
                <w:rFonts w:cs="Arial"/>
                <w:sz w:val="16"/>
                <w:szCs w:val="16"/>
              </w:rPr>
              <w:t>0-3</w:t>
            </w:r>
          </w:p>
        </w:tc>
        <w:tc>
          <w:tcPr>
            <w:tcW w:w="0" w:type="auto"/>
            <w:shd w:val="clear" w:color="auto" w:fill="auto"/>
            <w:vAlign w:val="center"/>
          </w:tcPr>
          <w:p w14:paraId="453BD516"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2C1D99C0" w14:textId="77777777" w:rsidTr="00CD068C">
        <w:trPr>
          <w:trHeight w:val="214"/>
          <w:jc w:val="center"/>
        </w:trPr>
        <w:tc>
          <w:tcPr>
            <w:tcW w:w="0" w:type="auto"/>
            <w:shd w:val="clear" w:color="auto" w:fill="auto"/>
            <w:vAlign w:val="center"/>
          </w:tcPr>
          <w:p w14:paraId="49E5BDFD" w14:textId="77777777" w:rsidR="00CD068C" w:rsidRPr="002625EB" w:rsidRDefault="00CD068C" w:rsidP="00CD068C">
            <w:pPr>
              <w:pStyle w:val="TAC"/>
              <w:rPr>
                <w:lang w:eastAsia="zh-CN"/>
              </w:rPr>
            </w:pPr>
            <w:r w:rsidRPr="002625EB">
              <w:rPr>
                <w:rFonts w:cs="Arial"/>
                <w:sz w:val="16"/>
                <w:szCs w:val="16"/>
              </w:rPr>
              <w:t>1</w:t>
            </w:r>
          </w:p>
        </w:tc>
        <w:tc>
          <w:tcPr>
            <w:tcW w:w="0" w:type="auto"/>
            <w:shd w:val="clear" w:color="auto" w:fill="auto"/>
            <w:vAlign w:val="center"/>
          </w:tcPr>
          <w:p w14:paraId="0DB67213" w14:textId="77777777" w:rsidR="00CD068C" w:rsidRPr="002625EB" w:rsidRDefault="00CD068C" w:rsidP="00CD068C">
            <w:pPr>
              <w:pStyle w:val="TAC"/>
              <w:rPr>
                <w:lang w:eastAsia="zh-CN"/>
              </w:rPr>
            </w:pPr>
            <w:r w:rsidRPr="002625EB">
              <w:rPr>
                <w:rFonts w:cs="Arial"/>
                <w:sz w:val="16"/>
                <w:szCs w:val="16"/>
              </w:rPr>
              <w:t>3</w:t>
            </w:r>
          </w:p>
        </w:tc>
        <w:tc>
          <w:tcPr>
            <w:tcW w:w="0" w:type="auto"/>
            <w:shd w:val="clear" w:color="auto" w:fill="auto"/>
            <w:vAlign w:val="center"/>
          </w:tcPr>
          <w:p w14:paraId="2B42EA3E" w14:textId="77777777" w:rsidR="00CD068C" w:rsidRPr="002625EB" w:rsidRDefault="00CD068C" w:rsidP="00CD068C">
            <w:pPr>
              <w:pStyle w:val="TAC"/>
              <w:rPr>
                <w:lang w:eastAsia="zh-CN"/>
              </w:rPr>
            </w:pPr>
            <w:r w:rsidRPr="002625EB">
              <w:rPr>
                <w:rFonts w:cs="Arial"/>
                <w:sz w:val="16"/>
                <w:szCs w:val="16"/>
              </w:rPr>
              <w:t>0-3</w:t>
            </w:r>
          </w:p>
        </w:tc>
        <w:tc>
          <w:tcPr>
            <w:tcW w:w="0" w:type="auto"/>
            <w:shd w:val="clear" w:color="auto" w:fill="auto"/>
            <w:vAlign w:val="center"/>
          </w:tcPr>
          <w:p w14:paraId="41210DDC" w14:textId="77777777" w:rsidR="00CD068C" w:rsidRPr="002625EB" w:rsidRDefault="00CD068C" w:rsidP="00CD068C">
            <w:pPr>
              <w:pStyle w:val="TAC"/>
              <w:rPr>
                <w:lang w:eastAsia="zh-CN"/>
              </w:rPr>
            </w:pPr>
            <w:r w:rsidRPr="002625EB">
              <w:rPr>
                <w:rFonts w:cs="Arial"/>
                <w:sz w:val="16"/>
                <w:szCs w:val="16"/>
              </w:rPr>
              <w:t>1</w:t>
            </w:r>
          </w:p>
        </w:tc>
      </w:tr>
      <w:tr w:rsidR="00CD068C" w:rsidRPr="002625EB" w14:paraId="4A0AE4D2" w14:textId="77777777" w:rsidTr="00CD068C">
        <w:trPr>
          <w:trHeight w:val="214"/>
          <w:jc w:val="center"/>
        </w:trPr>
        <w:tc>
          <w:tcPr>
            <w:tcW w:w="0" w:type="auto"/>
            <w:shd w:val="clear" w:color="auto" w:fill="auto"/>
            <w:vAlign w:val="center"/>
          </w:tcPr>
          <w:p w14:paraId="06A012A6" w14:textId="77777777" w:rsidR="00CD068C" w:rsidRPr="002625EB" w:rsidRDefault="00CD068C" w:rsidP="00CD068C">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45F8311D"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5D80F1F6" w14:textId="77777777" w:rsidR="00CD068C" w:rsidRPr="002625EB" w:rsidRDefault="00CD068C" w:rsidP="00CD068C">
            <w:pPr>
              <w:pStyle w:val="TAC"/>
              <w:rPr>
                <w:rFonts w:cs="Arial"/>
                <w:sz w:val="16"/>
                <w:szCs w:val="16"/>
              </w:rPr>
            </w:pPr>
            <w:r w:rsidRPr="002625EB">
              <w:rPr>
                <w:rFonts w:cs="Arial"/>
                <w:sz w:val="16"/>
                <w:szCs w:val="16"/>
              </w:rPr>
              <w:t>0,1,6,7</w:t>
            </w:r>
          </w:p>
        </w:tc>
        <w:tc>
          <w:tcPr>
            <w:tcW w:w="0" w:type="auto"/>
            <w:shd w:val="clear" w:color="auto" w:fill="auto"/>
            <w:vAlign w:val="center"/>
          </w:tcPr>
          <w:p w14:paraId="36CF4EB2"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685DD731" w14:textId="77777777" w:rsidTr="00CD068C">
        <w:trPr>
          <w:trHeight w:val="214"/>
          <w:jc w:val="center"/>
        </w:trPr>
        <w:tc>
          <w:tcPr>
            <w:tcW w:w="0" w:type="auto"/>
            <w:shd w:val="clear" w:color="auto" w:fill="auto"/>
            <w:vAlign w:val="center"/>
          </w:tcPr>
          <w:p w14:paraId="1EF9242F" w14:textId="77777777" w:rsidR="00CD068C" w:rsidRPr="002625EB" w:rsidRDefault="00CD068C" w:rsidP="00CD068C">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56EDD506"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7D1218A0" w14:textId="77777777" w:rsidR="00CD068C" w:rsidRPr="002625EB" w:rsidRDefault="00CD068C" w:rsidP="00CD068C">
            <w:pPr>
              <w:pStyle w:val="TAC"/>
              <w:rPr>
                <w:rFonts w:cs="Arial"/>
                <w:sz w:val="16"/>
                <w:szCs w:val="16"/>
              </w:rPr>
            </w:pPr>
            <w:r w:rsidRPr="002625EB">
              <w:rPr>
                <w:rFonts w:cs="Arial"/>
                <w:sz w:val="16"/>
                <w:szCs w:val="16"/>
              </w:rPr>
              <w:t>2,3,8,9</w:t>
            </w:r>
          </w:p>
        </w:tc>
        <w:tc>
          <w:tcPr>
            <w:tcW w:w="0" w:type="auto"/>
            <w:shd w:val="clear" w:color="auto" w:fill="auto"/>
            <w:vAlign w:val="center"/>
          </w:tcPr>
          <w:p w14:paraId="3A479CF9"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2C54B622" w14:textId="77777777" w:rsidTr="00CD068C">
        <w:trPr>
          <w:trHeight w:val="214"/>
          <w:jc w:val="center"/>
        </w:trPr>
        <w:tc>
          <w:tcPr>
            <w:tcW w:w="0" w:type="auto"/>
            <w:shd w:val="clear" w:color="auto" w:fill="auto"/>
            <w:vAlign w:val="center"/>
          </w:tcPr>
          <w:p w14:paraId="731571BA" w14:textId="77777777" w:rsidR="00CD068C" w:rsidRPr="002625EB" w:rsidRDefault="00CD068C" w:rsidP="00CD068C">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18B8E13D" w14:textId="77777777" w:rsidR="00CD068C" w:rsidRPr="002625EB" w:rsidRDefault="00CD068C" w:rsidP="00CD068C">
            <w:pPr>
              <w:pStyle w:val="TAC"/>
              <w:rPr>
                <w:rFonts w:cs="Arial"/>
                <w:sz w:val="16"/>
                <w:szCs w:val="16"/>
              </w:rPr>
            </w:pPr>
            <w:r w:rsidRPr="002625EB">
              <w:rPr>
                <w:rFonts w:cs="Arial"/>
                <w:sz w:val="16"/>
                <w:szCs w:val="16"/>
              </w:rPr>
              <w:t>3</w:t>
            </w:r>
          </w:p>
        </w:tc>
        <w:tc>
          <w:tcPr>
            <w:tcW w:w="0" w:type="auto"/>
            <w:shd w:val="clear" w:color="auto" w:fill="auto"/>
            <w:vAlign w:val="center"/>
          </w:tcPr>
          <w:p w14:paraId="07A58D99" w14:textId="77777777" w:rsidR="00CD068C" w:rsidRPr="002625EB" w:rsidRDefault="00CD068C" w:rsidP="00CD068C">
            <w:pPr>
              <w:pStyle w:val="TAC"/>
              <w:rPr>
                <w:rFonts w:cs="Arial"/>
                <w:sz w:val="16"/>
                <w:szCs w:val="16"/>
              </w:rPr>
            </w:pPr>
            <w:r w:rsidRPr="002625EB">
              <w:rPr>
                <w:rFonts w:cs="Arial"/>
                <w:sz w:val="16"/>
                <w:szCs w:val="16"/>
              </w:rPr>
              <w:t>4,5,10,11</w:t>
            </w:r>
          </w:p>
        </w:tc>
        <w:tc>
          <w:tcPr>
            <w:tcW w:w="0" w:type="auto"/>
            <w:shd w:val="clear" w:color="auto" w:fill="auto"/>
            <w:vAlign w:val="center"/>
          </w:tcPr>
          <w:p w14:paraId="7535CF0A" w14:textId="77777777" w:rsidR="00CD068C" w:rsidRPr="002625EB" w:rsidRDefault="00CD068C" w:rsidP="00CD068C">
            <w:pPr>
              <w:pStyle w:val="TAC"/>
              <w:rPr>
                <w:rFonts w:cs="Arial"/>
                <w:sz w:val="16"/>
                <w:szCs w:val="16"/>
              </w:rPr>
            </w:pPr>
            <w:r w:rsidRPr="002625EB">
              <w:rPr>
                <w:rFonts w:cs="Arial"/>
                <w:sz w:val="16"/>
                <w:szCs w:val="16"/>
              </w:rPr>
              <w:t>2</w:t>
            </w:r>
          </w:p>
        </w:tc>
      </w:tr>
      <w:tr w:rsidR="00CD068C" w:rsidRPr="002625EB" w14:paraId="76C3045F" w14:textId="77777777" w:rsidTr="00CD068C">
        <w:trPr>
          <w:trHeight w:val="214"/>
          <w:jc w:val="center"/>
        </w:trPr>
        <w:tc>
          <w:tcPr>
            <w:tcW w:w="0" w:type="auto"/>
            <w:shd w:val="clear" w:color="auto" w:fill="auto"/>
            <w:vAlign w:val="center"/>
          </w:tcPr>
          <w:p w14:paraId="48DC07CC" w14:textId="77777777" w:rsidR="00CD068C" w:rsidRPr="002625EB" w:rsidRDefault="00CD068C" w:rsidP="00CD068C">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3C2407F5"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4D521C97" w14:textId="77777777" w:rsidR="00CD068C" w:rsidRPr="002625EB" w:rsidRDefault="00CD068C" w:rsidP="00CD068C">
            <w:pPr>
              <w:pStyle w:val="TAC"/>
              <w:rPr>
                <w:rFonts w:cs="Arial"/>
                <w:sz w:val="16"/>
                <w:szCs w:val="16"/>
              </w:rPr>
            </w:pPr>
            <w:r w:rsidRPr="002625EB">
              <w:rPr>
                <w:rFonts w:cs="Arial"/>
                <w:sz w:val="16"/>
                <w:szCs w:val="16"/>
              </w:rPr>
              <w:t>Reserved</w:t>
            </w:r>
          </w:p>
        </w:tc>
        <w:tc>
          <w:tcPr>
            <w:tcW w:w="0" w:type="auto"/>
            <w:shd w:val="clear" w:color="auto" w:fill="auto"/>
            <w:vAlign w:val="center"/>
          </w:tcPr>
          <w:p w14:paraId="621FBDD8" w14:textId="77777777" w:rsidR="00CD068C" w:rsidRPr="002625EB" w:rsidRDefault="00CD068C" w:rsidP="00CD068C">
            <w:pPr>
              <w:pStyle w:val="TAC"/>
              <w:rPr>
                <w:rFonts w:cs="Arial"/>
                <w:sz w:val="16"/>
                <w:szCs w:val="16"/>
              </w:rPr>
            </w:pPr>
            <w:r w:rsidRPr="002625EB">
              <w:rPr>
                <w:rFonts w:cs="Arial"/>
                <w:sz w:val="16"/>
                <w:szCs w:val="16"/>
              </w:rPr>
              <w:t>Reserved</w:t>
            </w:r>
          </w:p>
        </w:tc>
      </w:tr>
    </w:tbl>
    <w:p w14:paraId="328BA8D9" w14:textId="77777777" w:rsidR="00CD068C" w:rsidRPr="002625EB" w:rsidRDefault="00CD068C" w:rsidP="00CD068C">
      <w:pPr>
        <w:rPr>
          <w:lang w:eastAsia="zh-CN"/>
        </w:rPr>
      </w:pPr>
    </w:p>
    <w:p w14:paraId="32D95BE2"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CD068C" w:rsidRPr="002625EB" w14:paraId="2D272FFC" w14:textId="77777777" w:rsidTr="00CD068C">
        <w:trPr>
          <w:trHeight w:val="631"/>
          <w:jc w:val="center"/>
        </w:trPr>
        <w:tc>
          <w:tcPr>
            <w:tcW w:w="2054" w:type="dxa"/>
            <w:shd w:val="clear" w:color="auto" w:fill="D9D9D9"/>
            <w:vAlign w:val="center"/>
          </w:tcPr>
          <w:p w14:paraId="57A6B8C7" w14:textId="77777777" w:rsidR="00CD068C" w:rsidRPr="002625EB" w:rsidRDefault="00CD068C" w:rsidP="00CD068C">
            <w:pPr>
              <w:pStyle w:val="TAH"/>
              <w:rPr>
                <w:lang w:eastAsia="zh-CN"/>
              </w:rPr>
            </w:pPr>
            <w:r w:rsidRPr="002625EB">
              <w:rPr>
                <w:rFonts w:hint="eastAsia"/>
                <w:lang w:eastAsia="zh-CN"/>
              </w:rPr>
              <w:t>Value of SRS request field</w:t>
            </w:r>
          </w:p>
        </w:tc>
        <w:tc>
          <w:tcPr>
            <w:tcW w:w="3441" w:type="dxa"/>
            <w:shd w:val="clear" w:color="auto" w:fill="D9D9D9"/>
            <w:vAlign w:val="center"/>
          </w:tcPr>
          <w:p w14:paraId="320B95AB" w14:textId="77777777" w:rsidR="00CD068C" w:rsidRPr="002625EB" w:rsidRDefault="00CD068C" w:rsidP="00CD068C">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proofErr w:type="spellStart"/>
            <w:r w:rsidRPr="002625EB">
              <w:rPr>
                <w:rFonts w:hint="eastAsia"/>
                <w:i/>
                <w:lang w:eastAsia="zh-CN"/>
              </w:rPr>
              <w:t>srs</w:t>
            </w:r>
            <w:proofErr w:type="spellEnd"/>
            <w:r w:rsidRPr="002625EB">
              <w:rPr>
                <w:rFonts w:hint="eastAsia"/>
                <w:i/>
                <w:lang w:eastAsia="zh-CN"/>
              </w:rPr>
              <w:t>-TPC-PDCCH-Group</w:t>
            </w:r>
            <w:r w:rsidRPr="002625EB">
              <w:rPr>
                <w:rFonts w:hint="eastAsia"/>
                <w:lang w:eastAsia="zh-CN"/>
              </w:rPr>
              <w:t xml:space="preserve"> set to </w:t>
            </w:r>
            <w:r w:rsidRPr="002625EB">
              <w:rPr>
                <w:lang w:eastAsia="zh-CN"/>
              </w:rPr>
              <w:t>'</w:t>
            </w:r>
            <w:proofErr w:type="spellStart"/>
            <w:r w:rsidRPr="002625EB">
              <w:rPr>
                <w:rFonts w:hint="eastAsia"/>
                <w:lang w:eastAsia="zh-CN"/>
              </w:rPr>
              <w:t>typeB</w:t>
            </w:r>
            <w:proofErr w:type="spellEnd"/>
            <w:r w:rsidRPr="002625EB">
              <w:rPr>
                <w:lang w:eastAsia="zh-CN"/>
              </w:rPr>
              <w:t>'</w:t>
            </w:r>
          </w:p>
        </w:tc>
        <w:tc>
          <w:tcPr>
            <w:tcW w:w="4362" w:type="dxa"/>
            <w:shd w:val="clear" w:color="auto" w:fill="D9D9D9"/>
          </w:tcPr>
          <w:p w14:paraId="01797FC4" w14:textId="77777777" w:rsidR="00CD068C" w:rsidRPr="002625EB" w:rsidRDefault="00CD068C" w:rsidP="00CD068C">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proofErr w:type="spellStart"/>
            <w:r w:rsidRPr="002625EB">
              <w:rPr>
                <w:rFonts w:hint="eastAsia"/>
                <w:i/>
                <w:lang w:eastAsia="zh-CN"/>
              </w:rPr>
              <w:t>srs</w:t>
            </w:r>
            <w:proofErr w:type="spellEnd"/>
            <w:r w:rsidRPr="002625EB">
              <w:rPr>
                <w:rFonts w:hint="eastAsia"/>
                <w:i/>
                <w:lang w:eastAsia="zh-CN"/>
              </w:rPr>
              <w:t>-TPC-PDCCH-Group</w:t>
            </w:r>
            <w:r w:rsidRPr="002625EB">
              <w:rPr>
                <w:rFonts w:hint="eastAsia"/>
                <w:lang w:eastAsia="zh-CN"/>
              </w:rPr>
              <w:t xml:space="preserve"> set to </w:t>
            </w:r>
            <w:r w:rsidRPr="002625EB">
              <w:rPr>
                <w:lang w:eastAsia="zh-CN"/>
              </w:rPr>
              <w:t>'</w:t>
            </w:r>
            <w:proofErr w:type="spellStart"/>
            <w:r w:rsidRPr="002625EB">
              <w:rPr>
                <w:rFonts w:hint="eastAsia"/>
                <w:lang w:eastAsia="zh-CN"/>
              </w:rPr>
              <w:t>typeA</w:t>
            </w:r>
            <w:proofErr w:type="spellEnd"/>
            <w:r w:rsidRPr="002625EB">
              <w:rPr>
                <w:lang w:eastAsia="zh-CN"/>
              </w:rPr>
              <w:t>'</w:t>
            </w:r>
          </w:p>
        </w:tc>
      </w:tr>
      <w:tr w:rsidR="00CD068C" w:rsidRPr="002625EB" w14:paraId="482A21DC" w14:textId="77777777" w:rsidTr="00CD068C">
        <w:trPr>
          <w:jc w:val="center"/>
        </w:trPr>
        <w:tc>
          <w:tcPr>
            <w:tcW w:w="2054" w:type="dxa"/>
            <w:shd w:val="clear" w:color="auto" w:fill="auto"/>
            <w:vAlign w:val="center"/>
          </w:tcPr>
          <w:p w14:paraId="5368AFB6" w14:textId="77777777" w:rsidR="00CD068C" w:rsidRPr="002625EB" w:rsidRDefault="00CD068C" w:rsidP="00CD068C">
            <w:pPr>
              <w:pStyle w:val="TAC"/>
              <w:rPr>
                <w:lang w:eastAsia="zh-CN"/>
              </w:rPr>
            </w:pPr>
            <w:r w:rsidRPr="002625EB">
              <w:rPr>
                <w:rFonts w:hint="eastAsia"/>
                <w:lang w:eastAsia="zh-CN"/>
              </w:rPr>
              <w:t>00</w:t>
            </w:r>
          </w:p>
        </w:tc>
        <w:tc>
          <w:tcPr>
            <w:tcW w:w="3441" w:type="dxa"/>
            <w:shd w:val="clear" w:color="auto" w:fill="auto"/>
            <w:vAlign w:val="center"/>
          </w:tcPr>
          <w:p w14:paraId="7229C44D" w14:textId="77777777" w:rsidR="00CD068C" w:rsidRPr="002625EB" w:rsidRDefault="00CD068C" w:rsidP="00CD068C">
            <w:pPr>
              <w:pStyle w:val="TAL"/>
              <w:rPr>
                <w:sz w:val="16"/>
                <w:szCs w:val="16"/>
                <w:lang w:eastAsia="zh-CN"/>
              </w:rPr>
            </w:pPr>
            <w:r w:rsidRPr="002625EB">
              <w:t>No aperiodic SRS resource set triggered</w:t>
            </w:r>
          </w:p>
        </w:tc>
        <w:tc>
          <w:tcPr>
            <w:tcW w:w="4362" w:type="dxa"/>
          </w:tcPr>
          <w:p w14:paraId="475CA4C6" w14:textId="77777777" w:rsidR="00CD068C" w:rsidRPr="002625EB" w:rsidRDefault="00CD068C" w:rsidP="00CD068C">
            <w:pPr>
              <w:pStyle w:val="TAL"/>
              <w:rPr>
                <w:lang w:eastAsia="zh-CN"/>
              </w:rPr>
            </w:pPr>
            <w:r w:rsidRPr="002625EB">
              <w:t>No aperiodic SRS resource set triggered</w:t>
            </w:r>
          </w:p>
        </w:tc>
      </w:tr>
      <w:tr w:rsidR="00CD068C" w:rsidRPr="002625EB" w14:paraId="38F9B8A1" w14:textId="77777777" w:rsidTr="00CD068C">
        <w:trPr>
          <w:jc w:val="center"/>
        </w:trPr>
        <w:tc>
          <w:tcPr>
            <w:tcW w:w="2054" w:type="dxa"/>
            <w:shd w:val="clear" w:color="auto" w:fill="auto"/>
            <w:vAlign w:val="center"/>
          </w:tcPr>
          <w:p w14:paraId="1361DE46" w14:textId="77777777" w:rsidR="00CD068C" w:rsidRPr="002625EB" w:rsidRDefault="00CD068C" w:rsidP="00CD068C">
            <w:pPr>
              <w:pStyle w:val="TAC"/>
              <w:rPr>
                <w:lang w:eastAsia="zh-CN"/>
              </w:rPr>
            </w:pPr>
            <w:r w:rsidRPr="002625EB">
              <w:rPr>
                <w:rFonts w:hint="eastAsia"/>
                <w:lang w:eastAsia="zh-CN"/>
              </w:rPr>
              <w:t>01</w:t>
            </w:r>
          </w:p>
        </w:tc>
        <w:tc>
          <w:tcPr>
            <w:tcW w:w="3441" w:type="dxa"/>
            <w:shd w:val="clear" w:color="auto" w:fill="auto"/>
            <w:vAlign w:val="center"/>
          </w:tcPr>
          <w:p w14:paraId="2C98E5BE" w14:textId="77777777" w:rsidR="00CD068C" w:rsidRDefault="00CD068C" w:rsidP="00CD068C">
            <w:pPr>
              <w:pStyle w:val="TAL"/>
            </w:pPr>
            <w:r w:rsidRPr="002625EB">
              <w:t xml:space="preserve">SRS resource set(s) configured </w:t>
            </w:r>
            <w:r>
              <w:t xml:space="preserve">by </w:t>
            </w:r>
            <w:r>
              <w:rPr>
                <w:i/>
              </w:rPr>
              <w:t>SRS-</w:t>
            </w:r>
            <w:proofErr w:type="spellStart"/>
            <w:r>
              <w:rPr>
                <w:i/>
              </w:rPr>
              <w:t>ResourceSet</w:t>
            </w:r>
            <w:proofErr w:type="spellEnd"/>
            <w:r>
              <w:rPr>
                <w:i/>
              </w:rPr>
              <w:t xml:space="preserve"> </w:t>
            </w:r>
            <w:r w:rsidRPr="002625EB">
              <w:t xml:space="preserve">with higher layer parameter </w:t>
            </w:r>
            <w:proofErr w:type="spellStart"/>
            <w:r w:rsidRPr="002625EB">
              <w:rPr>
                <w:i/>
                <w:iCs/>
              </w:rPr>
              <w:t>aperiodicSRS-ResourceTrigger</w:t>
            </w:r>
            <w:proofErr w:type="spellEnd"/>
            <w:r w:rsidRPr="002625EB">
              <w:t xml:space="preserve"> </w:t>
            </w:r>
            <w:r>
              <w:t xml:space="preserve">set to 1 or an entry in </w:t>
            </w:r>
            <w:proofErr w:type="spellStart"/>
            <w:r>
              <w:rPr>
                <w:i/>
                <w:iCs/>
              </w:rPr>
              <w:t>aperiodicSRS-ResourceTriggerList</w:t>
            </w:r>
            <w:proofErr w:type="spellEnd"/>
            <w:r>
              <w:t xml:space="preserve"> </w:t>
            </w:r>
            <w:r w:rsidRPr="002625EB">
              <w:t>set to 1</w:t>
            </w:r>
          </w:p>
          <w:p w14:paraId="00B27A5A" w14:textId="77777777" w:rsidR="00CD068C" w:rsidRDefault="00CD068C" w:rsidP="00CD068C">
            <w:pPr>
              <w:pStyle w:val="TAL"/>
            </w:pPr>
          </w:p>
          <w:p w14:paraId="5A0C7761" w14:textId="77777777" w:rsidR="00CD068C" w:rsidRPr="002625EB" w:rsidRDefault="00CD068C" w:rsidP="00CD068C">
            <w:pPr>
              <w:pStyle w:val="TAL"/>
              <w:rPr>
                <w:sz w:val="16"/>
                <w:szCs w:val="16"/>
                <w:lang w:eastAsia="zh-CN"/>
              </w:rPr>
            </w:pPr>
            <w:r>
              <w:t xml:space="preserve">SRS resource set(s) configured by </w:t>
            </w:r>
            <w:r>
              <w:rPr>
                <w:i/>
              </w:rPr>
              <w:t>SRS-</w:t>
            </w:r>
            <w:proofErr w:type="spellStart"/>
            <w:r>
              <w:rPr>
                <w:i/>
              </w:rPr>
              <w:t>PosResourceSet</w:t>
            </w:r>
            <w:proofErr w:type="spellEnd"/>
            <w:r>
              <w:rPr>
                <w:i/>
              </w:rPr>
              <w:t xml:space="preserve"> </w:t>
            </w:r>
            <w:r>
              <w:t xml:space="preserve">with an entry in </w:t>
            </w:r>
            <w:proofErr w:type="spellStart"/>
            <w:r>
              <w:rPr>
                <w:i/>
                <w:iCs/>
              </w:rPr>
              <w:t>aperiodicSRS-ResourceTriggerList</w:t>
            </w:r>
            <w:proofErr w:type="spellEnd"/>
            <w:r>
              <w:t xml:space="preserve"> set to 1 when triggered by DCI formats 0_1, 0_2, 1_1, and 1_2</w:t>
            </w:r>
          </w:p>
        </w:tc>
        <w:tc>
          <w:tcPr>
            <w:tcW w:w="4362" w:type="dxa"/>
          </w:tcPr>
          <w:p w14:paraId="2B4CB648" w14:textId="77777777" w:rsidR="00CD068C" w:rsidRPr="002625EB" w:rsidRDefault="00CD068C" w:rsidP="00CD068C">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proofErr w:type="spellStart"/>
            <w:r>
              <w:rPr>
                <w:rFonts w:hint="eastAsia"/>
                <w:i/>
                <w:lang w:eastAsia="zh-CN"/>
              </w:rPr>
              <w:t>Re</w:t>
            </w:r>
            <w:r>
              <w:rPr>
                <w:i/>
                <w:lang w:eastAsia="zh-CN"/>
              </w:rPr>
              <w:t>s</w:t>
            </w:r>
            <w:r>
              <w:rPr>
                <w:rFonts w:hint="eastAsia"/>
                <w:i/>
                <w:lang w:eastAsia="zh-CN"/>
              </w:rPr>
              <w:t>ource</w:t>
            </w:r>
            <w:r>
              <w:rPr>
                <w:i/>
                <w:lang w:eastAsia="zh-CN"/>
              </w:rPr>
              <w:t>Set</w:t>
            </w:r>
            <w:proofErr w:type="spellEnd"/>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sidRPr="002625EB">
              <w:rPr>
                <w:rFonts w:hint="eastAsia"/>
                <w:lang w:eastAsia="zh-CN"/>
              </w:rPr>
              <w:t xml:space="preserve"> and </w:t>
            </w:r>
            <w:proofErr w:type="spellStart"/>
            <w:r w:rsidRPr="002625EB">
              <w:rPr>
                <w:rFonts w:hint="eastAsia"/>
                <w:i/>
                <w:lang w:eastAsia="zh-CN"/>
              </w:rPr>
              <w:t>resourceType</w:t>
            </w:r>
            <w:proofErr w:type="spellEnd"/>
            <w:r w:rsidRPr="002625EB">
              <w:rPr>
                <w:rFonts w:hint="eastAsia"/>
                <w:lang w:eastAsia="zh-CN"/>
              </w:rPr>
              <w:t xml:space="preserve"> in </w:t>
            </w:r>
            <w:r w:rsidRPr="002625EB">
              <w:rPr>
                <w:rFonts w:hint="eastAsia"/>
                <w:i/>
                <w:lang w:eastAsia="zh-CN"/>
              </w:rPr>
              <w:t>SRS-</w:t>
            </w:r>
            <w:proofErr w:type="spellStart"/>
            <w:r w:rsidRPr="002625EB">
              <w:rPr>
                <w:rFonts w:hint="eastAsia"/>
                <w:i/>
                <w:lang w:eastAsia="zh-CN"/>
              </w:rPr>
              <w:t>ResourceSet</w:t>
            </w:r>
            <w:proofErr w:type="spellEnd"/>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CD068C" w:rsidRPr="002625EB" w14:paraId="0E2F56D8" w14:textId="77777777" w:rsidTr="00CD068C">
        <w:trPr>
          <w:jc w:val="center"/>
        </w:trPr>
        <w:tc>
          <w:tcPr>
            <w:tcW w:w="2054" w:type="dxa"/>
            <w:shd w:val="clear" w:color="auto" w:fill="auto"/>
            <w:vAlign w:val="center"/>
          </w:tcPr>
          <w:p w14:paraId="5F2CD579" w14:textId="77777777" w:rsidR="00CD068C" w:rsidRPr="002625EB" w:rsidRDefault="00CD068C" w:rsidP="00CD068C">
            <w:pPr>
              <w:pStyle w:val="TAC"/>
              <w:rPr>
                <w:lang w:eastAsia="zh-CN"/>
              </w:rPr>
            </w:pPr>
            <w:r w:rsidRPr="002625EB">
              <w:rPr>
                <w:rFonts w:hint="eastAsia"/>
                <w:lang w:eastAsia="zh-CN"/>
              </w:rPr>
              <w:t>10</w:t>
            </w:r>
          </w:p>
        </w:tc>
        <w:tc>
          <w:tcPr>
            <w:tcW w:w="3441" w:type="dxa"/>
            <w:shd w:val="clear" w:color="auto" w:fill="auto"/>
            <w:vAlign w:val="center"/>
          </w:tcPr>
          <w:p w14:paraId="56066CC1" w14:textId="77777777" w:rsidR="00CD068C" w:rsidRDefault="00CD068C" w:rsidP="00CD068C">
            <w:pPr>
              <w:pStyle w:val="TAL"/>
            </w:pPr>
            <w:r w:rsidRPr="002625EB">
              <w:t xml:space="preserve">SRS resource set(s) configured </w:t>
            </w:r>
            <w:r>
              <w:t xml:space="preserve">by </w:t>
            </w:r>
            <w:r>
              <w:rPr>
                <w:i/>
              </w:rPr>
              <w:t>SRS-</w:t>
            </w:r>
            <w:proofErr w:type="spellStart"/>
            <w:r>
              <w:rPr>
                <w:i/>
              </w:rPr>
              <w:t>ResourceSet</w:t>
            </w:r>
            <w:proofErr w:type="spellEnd"/>
            <w:r>
              <w:rPr>
                <w:i/>
              </w:rPr>
              <w:t xml:space="preserve"> </w:t>
            </w:r>
            <w:r w:rsidRPr="002625EB">
              <w:t xml:space="preserve">with higher layer parameter </w:t>
            </w:r>
            <w:proofErr w:type="spellStart"/>
            <w:r w:rsidRPr="002625EB">
              <w:rPr>
                <w:i/>
                <w:iCs/>
              </w:rPr>
              <w:t>aperiodicSRS-ResourceTrigger</w:t>
            </w:r>
            <w:proofErr w:type="spellEnd"/>
            <w:r w:rsidRPr="002625EB">
              <w:t xml:space="preserve"> </w:t>
            </w:r>
            <w:r>
              <w:t xml:space="preserve">set to 2 or an entry in </w:t>
            </w:r>
            <w:proofErr w:type="spellStart"/>
            <w:r>
              <w:rPr>
                <w:i/>
                <w:iCs/>
              </w:rPr>
              <w:t>aperiodicSRS-ResourceTriggerList</w:t>
            </w:r>
            <w:proofErr w:type="spellEnd"/>
            <w:r>
              <w:t xml:space="preserve"> </w:t>
            </w:r>
            <w:r w:rsidRPr="002625EB">
              <w:t>set to 2</w:t>
            </w:r>
          </w:p>
          <w:p w14:paraId="4F87143C" w14:textId="77777777" w:rsidR="00CD068C" w:rsidRDefault="00CD068C" w:rsidP="00CD068C">
            <w:pPr>
              <w:pStyle w:val="TAL"/>
            </w:pPr>
          </w:p>
          <w:p w14:paraId="0C201FC3" w14:textId="77777777" w:rsidR="00CD068C" w:rsidRPr="002625EB" w:rsidRDefault="00CD068C" w:rsidP="00CD068C">
            <w:pPr>
              <w:pStyle w:val="TAL"/>
              <w:rPr>
                <w:sz w:val="16"/>
                <w:szCs w:val="16"/>
                <w:lang w:eastAsia="zh-CN"/>
              </w:rPr>
            </w:pPr>
            <w:r>
              <w:t xml:space="preserve">SRS resource set(s) configured by </w:t>
            </w:r>
            <w:r>
              <w:rPr>
                <w:i/>
              </w:rPr>
              <w:t>SRS-</w:t>
            </w:r>
            <w:proofErr w:type="spellStart"/>
            <w:r>
              <w:rPr>
                <w:i/>
              </w:rPr>
              <w:t>PosResourceSet</w:t>
            </w:r>
            <w:proofErr w:type="spellEnd"/>
            <w:r>
              <w:rPr>
                <w:i/>
              </w:rPr>
              <w:t xml:space="preserve"> </w:t>
            </w:r>
            <w:r>
              <w:t xml:space="preserve">with an entry in </w:t>
            </w:r>
            <w:proofErr w:type="spellStart"/>
            <w:r>
              <w:rPr>
                <w:i/>
                <w:iCs/>
              </w:rPr>
              <w:t>aperiodicSRS-ResourceTriggerList</w:t>
            </w:r>
            <w:proofErr w:type="spellEnd"/>
            <w:r>
              <w:t xml:space="preserve"> set to 2 when triggered by DCI formats 0_1, 0_2, 1_1, and 1_2</w:t>
            </w:r>
          </w:p>
        </w:tc>
        <w:tc>
          <w:tcPr>
            <w:tcW w:w="4362" w:type="dxa"/>
          </w:tcPr>
          <w:p w14:paraId="476F26C6" w14:textId="77777777" w:rsidR="00CD068C" w:rsidRPr="002625EB" w:rsidRDefault="00CD068C" w:rsidP="00CD068C">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proofErr w:type="spellStart"/>
            <w:r>
              <w:rPr>
                <w:rFonts w:hint="eastAsia"/>
                <w:i/>
                <w:lang w:eastAsia="zh-CN"/>
              </w:rPr>
              <w:t>Re</w:t>
            </w:r>
            <w:r>
              <w:rPr>
                <w:i/>
                <w:lang w:eastAsia="zh-CN"/>
              </w:rPr>
              <w:t>s</w:t>
            </w:r>
            <w:r>
              <w:rPr>
                <w:rFonts w:hint="eastAsia"/>
                <w:i/>
                <w:lang w:eastAsia="zh-CN"/>
              </w:rPr>
              <w:t>ource</w:t>
            </w:r>
            <w:r>
              <w:rPr>
                <w:i/>
                <w:lang w:eastAsia="zh-CN"/>
              </w:rPr>
              <w:t>Set</w:t>
            </w:r>
            <w:proofErr w:type="spellEnd"/>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sidRPr="002625EB">
              <w:rPr>
                <w:rFonts w:hint="eastAsia"/>
                <w:lang w:eastAsia="zh-CN"/>
              </w:rPr>
              <w:t xml:space="preserve"> and </w:t>
            </w:r>
            <w:proofErr w:type="spellStart"/>
            <w:r w:rsidRPr="002625EB">
              <w:rPr>
                <w:rFonts w:hint="eastAsia"/>
                <w:i/>
                <w:lang w:eastAsia="zh-CN"/>
              </w:rPr>
              <w:t>resourceType</w:t>
            </w:r>
            <w:proofErr w:type="spellEnd"/>
            <w:r w:rsidRPr="002625EB">
              <w:rPr>
                <w:rFonts w:hint="eastAsia"/>
                <w:lang w:eastAsia="zh-CN"/>
              </w:rPr>
              <w:t xml:space="preserve"> in </w:t>
            </w:r>
            <w:r w:rsidRPr="002625EB">
              <w:rPr>
                <w:rFonts w:hint="eastAsia"/>
                <w:i/>
                <w:lang w:eastAsia="zh-CN"/>
              </w:rPr>
              <w:t>SRS-</w:t>
            </w:r>
            <w:proofErr w:type="spellStart"/>
            <w:r w:rsidRPr="002625EB">
              <w:rPr>
                <w:rFonts w:hint="eastAsia"/>
                <w:i/>
                <w:lang w:eastAsia="zh-CN"/>
              </w:rPr>
              <w:t>ResourceSet</w:t>
            </w:r>
            <w:proofErr w:type="spellEnd"/>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CD068C" w:rsidRPr="002625EB" w14:paraId="287476B6" w14:textId="77777777" w:rsidTr="00CD068C">
        <w:trPr>
          <w:jc w:val="center"/>
        </w:trPr>
        <w:tc>
          <w:tcPr>
            <w:tcW w:w="2054" w:type="dxa"/>
            <w:shd w:val="clear" w:color="auto" w:fill="auto"/>
            <w:vAlign w:val="center"/>
          </w:tcPr>
          <w:p w14:paraId="492358F0" w14:textId="77777777" w:rsidR="00CD068C" w:rsidRPr="002625EB" w:rsidRDefault="00CD068C" w:rsidP="00CD068C">
            <w:pPr>
              <w:pStyle w:val="TAC"/>
              <w:rPr>
                <w:lang w:eastAsia="zh-CN"/>
              </w:rPr>
            </w:pPr>
            <w:r w:rsidRPr="002625EB">
              <w:rPr>
                <w:rFonts w:hint="eastAsia"/>
                <w:lang w:eastAsia="zh-CN"/>
              </w:rPr>
              <w:t>11</w:t>
            </w:r>
          </w:p>
        </w:tc>
        <w:tc>
          <w:tcPr>
            <w:tcW w:w="3441" w:type="dxa"/>
            <w:shd w:val="clear" w:color="auto" w:fill="auto"/>
            <w:vAlign w:val="center"/>
          </w:tcPr>
          <w:p w14:paraId="6C17B910" w14:textId="77777777" w:rsidR="00CD068C" w:rsidRDefault="00CD068C" w:rsidP="00CD068C">
            <w:pPr>
              <w:pStyle w:val="TAL"/>
            </w:pPr>
            <w:r w:rsidRPr="002625EB">
              <w:t xml:space="preserve">SRS resource set(s) configured </w:t>
            </w:r>
            <w:r>
              <w:t xml:space="preserve">by </w:t>
            </w:r>
            <w:r>
              <w:rPr>
                <w:i/>
              </w:rPr>
              <w:t>SRS-</w:t>
            </w:r>
            <w:proofErr w:type="spellStart"/>
            <w:r>
              <w:rPr>
                <w:i/>
              </w:rPr>
              <w:t>ResourceSet</w:t>
            </w:r>
            <w:proofErr w:type="spellEnd"/>
            <w:r>
              <w:rPr>
                <w:i/>
              </w:rPr>
              <w:t xml:space="preserve"> </w:t>
            </w:r>
            <w:r w:rsidRPr="002625EB">
              <w:t xml:space="preserve">with higher layer parameter </w:t>
            </w:r>
            <w:proofErr w:type="spellStart"/>
            <w:r w:rsidRPr="002625EB">
              <w:rPr>
                <w:i/>
                <w:iCs/>
              </w:rPr>
              <w:t>aperiodicSRS-ResourceTrigger</w:t>
            </w:r>
            <w:proofErr w:type="spellEnd"/>
            <w:r w:rsidRPr="002625EB">
              <w:t xml:space="preserve"> </w:t>
            </w:r>
            <w:r>
              <w:t xml:space="preserve">set to 3 or an entry in </w:t>
            </w:r>
            <w:proofErr w:type="spellStart"/>
            <w:r>
              <w:rPr>
                <w:i/>
                <w:iCs/>
              </w:rPr>
              <w:t>aperiodicSRS-ResourceTriggerList</w:t>
            </w:r>
            <w:proofErr w:type="spellEnd"/>
            <w:r>
              <w:t xml:space="preserve"> </w:t>
            </w:r>
            <w:r w:rsidRPr="002625EB">
              <w:t>set to 3</w:t>
            </w:r>
          </w:p>
          <w:p w14:paraId="65239EC2" w14:textId="77777777" w:rsidR="00CD068C" w:rsidRDefault="00CD068C" w:rsidP="00CD068C">
            <w:pPr>
              <w:pStyle w:val="TAL"/>
            </w:pPr>
          </w:p>
          <w:p w14:paraId="228E73BC" w14:textId="77777777" w:rsidR="00CD068C" w:rsidRPr="002625EB" w:rsidRDefault="00CD068C" w:rsidP="00CD068C">
            <w:pPr>
              <w:pStyle w:val="TAL"/>
              <w:rPr>
                <w:sz w:val="16"/>
                <w:szCs w:val="16"/>
                <w:lang w:eastAsia="zh-CN"/>
              </w:rPr>
            </w:pPr>
            <w:r>
              <w:t xml:space="preserve">SRS resource set(s) configured by </w:t>
            </w:r>
            <w:r>
              <w:rPr>
                <w:i/>
              </w:rPr>
              <w:t>SRS-</w:t>
            </w:r>
            <w:proofErr w:type="spellStart"/>
            <w:r>
              <w:rPr>
                <w:i/>
              </w:rPr>
              <w:t>PosResourceSet</w:t>
            </w:r>
            <w:proofErr w:type="spellEnd"/>
            <w:r>
              <w:rPr>
                <w:i/>
              </w:rPr>
              <w:t xml:space="preserve"> </w:t>
            </w:r>
            <w:r>
              <w:t xml:space="preserve">with an entry in </w:t>
            </w:r>
            <w:proofErr w:type="spellStart"/>
            <w:r>
              <w:rPr>
                <w:i/>
                <w:iCs/>
              </w:rPr>
              <w:t>aperiodicSRS-ResourceTriggerList</w:t>
            </w:r>
            <w:proofErr w:type="spellEnd"/>
            <w:r>
              <w:t xml:space="preserve"> set to 3 when triggered by DCI formats 0_1, 0_2, 1_1, and 1_2</w:t>
            </w:r>
          </w:p>
        </w:tc>
        <w:tc>
          <w:tcPr>
            <w:tcW w:w="4362" w:type="dxa"/>
          </w:tcPr>
          <w:p w14:paraId="4DFAC56B" w14:textId="77777777" w:rsidR="00CD068C" w:rsidRPr="002625EB" w:rsidRDefault="00CD068C" w:rsidP="00CD068C">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proofErr w:type="spellStart"/>
            <w:r>
              <w:rPr>
                <w:rFonts w:hint="eastAsia"/>
                <w:i/>
                <w:lang w:eastAsia="zh-CN"/>
              </w:rPr>
              <w:t>Re</w:t>
            </w:r>
            <w:r>
              <w:rPr>
                <w:i/>
                <w:lang w:eastAsia="zh-CN"/>
              </w:rPr>
              <w:t>s</w:t>
            </w:r>
            <w:r>
              <w:rPr>
                <w:rFonts w:hint="eastAsia"/>
                <w:i/>
                <w:lang w:eastAsia="zh-CN"/>
              </w:rPr>
              <w:t>ource</w:t>
            </w:r>
            <w:r>
              <w:rPr>
                <w:i/>
                <w:lang w:eastAsia="zh-CN"/>
              </w:rPr>
              <w:t>Set</w:t>
            </w:r>
            <w:proofErr w:type="spellEnd"/>
            <w:r w:rsidRPr="002625EB">
              <w:rPr>
                <w:rFonts w:hint="eastAsia"/>
                <w:lang w:eastAsia="zh-CN"/>
              </w:rPr>
              <w:t xml:space="preserve"> set to </w:t>
            </w:r>
            <w:r w:rsidRPr="002625EB">
              <w:rPr>
                <w:lang w:eastAsia="zh-CN"/>
              </w:rPr>
              <w:t>'</w:t>
            </w:r>
            <w:proofErr w:type="spellStart"/>
            <w:r w:rsidRPr="00806BAB">
              <w:rPr>
                <w:i/>
                <w:lang w:eastAsia="zh-CN"/>
              </w:rPr>
              <w:t>antennaSwitching</w:t>
            </w:r>
            <w:proofErr w:type="spellEnd"/>
            <w:r w:rsidRPr="002625EB">
              <w:rPr>
                <w:lang w:eastAsia="zh-CN"/>
              </w:rPr>
              <w:t>'</w:t>
            </w:r>
            <w:r w:rsidRPr="002625EB">
              <w:rPr>
                <w:rFonts w:hint="eastAsia"/>
                <w:lang w:eastAsia="zh-CN"/>
              </w:rPr>
              <w:t xml:space="preserve"> and </w:t>
            </w:r>
            <w:proofErr w:type="spellStart"/>
            <w:r w:rsidRPr="002625EB">
              <w:rPr>
                <w:rFonts w:hint="eastAsia"/>
                <w:i/>
                <w:lang w:eastAsia="zh-CN"/>
              </w:rPr>
              <w:t>resourceType</w:t>
            </w:r>
            <w:proofErr w:type="spellEnd"/>
            <w:r w:rsidRPr="002625EB">
              <w:rPr>
                <w:rFonts w:hint="eastAsia"/>
                <w:lang w:eastAsia="zh-CN"/>
              </w:rPr>
              <w:t xml:space="preserve"> in </w:t>
            </w:r>
            <w:r w:rsidRPr="002625EB">
              <w:rPr>
                <w:rFonts w:hint="eastAsia"/>
                <w:i/>
                <w:lang w:eastAsia="zh-CN"/>
              </w:rPr>
              <w:t>SRS-</w:t>
            </w:r>
            <w:proofErr w:type="spellStart"/>
            <w:r w:rsidRPr="002625EB">
              <w:rPr>
                <w:rFonts w:hint="eastAsia"/>
                <w:i/>
                <w:lang w:eastAsia="zh-CN"/>
              </w:rPr>
              <w:t>ResourceSet</w:t>
            </w:r>
            <w:proofErr w:type="spellEnd"/>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16FAD99E" w14:textId="77777777" w:rsidR="00CD068C" w:rsidRPr="002625EB" w:rsidRDefault="00CD068C" w:rsidP="00CD068C">
      <w:pPr>
        <w:rPr>
          <w:lang w:eastAsia="zh-CN"/>
        </w:rPr>
      </w:pPr>
    </w:p>
    <w:p w14:paraId="307B5066"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25: </w:t>
      </w:r>
      <w:r w:rsidRPr="002625EB">
        <w:rPr>
          <w:lang w:eastAsia="zh-CN"/>
        </w:rPr>
        <w:t>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CD068C" w:rsidRPr="002625EB" w14:paraId="01D330C2" w14:textId="77777777" w:rsidTr="00CD068C">
        <w:trPr>
          <w:trHeight w:val="412"/>
          <w:jc w:val="center"/>
        </w:trPr>
        <w:tc>
          <w:tcPr>
            <w:tcW w:w="1137" w:type="dxa"/>
            <w:shd w:val="clear" w:color="auto" w:fill="D9D9D9"/>
            <w:vAlign w:val="center"/>
          </w:tcPr>
          <w:p w14:paraId="05C83645" w14:textId="77777777" w:rsidR="00CD068C" w:rsidRPr="002625EB" w:rsidRDefault="00CD068C" w:rsidP="00CD068C">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6CD6A70B" w14:textId="77777777" w:rsidR="00CD068C" w:rsidRPr="002625EB" w:rsidRDefault="00CD068C" w:rsidP="00CD068C">
            <w:pPr>
              <w:pStyle w:val="TAC"/>
              <w:rPr>
                <w:sz w:val="16"/>
                <w:szCs w:val="16"/>
              </w:rPr>
            </w:pPr>
            <w:r w:rsidRPr="002625EB">
              <w:rPr>
                <w:rFonts w:cs="Arial"/>
                <w:b/>
                <w:bCs/>
                <w:sz w:val="16"/>
                <w:szCs w:val="16"/>
              </w:rPr>
              <w:t>DMRS port</w:t>
            </w:r>
          </w:p>
        </w:tc>
      </w:tr>
      <w:tr w:rsidR="00CD068C" w:rsidRPr="002625EB" w14:paraId="103FEC96" w14:textId="77777777" w:rsidTr="00CD068C">
        <w:trPr>
          <w:trHeight w:val="222"/>
          <w:jc w:val="center"/>
        </w:trPr>
        <w:tc>
          <w:tcPr>
            <w:tcW w:w="1137" w:type="dxa"/>
            <w:shd w:val="clear" w:color="auto" w:fill="auto"/>
            <w:vAlign w:val="center"/>
          </w:tcPr>
          <w:p w14:paraId="1E023B59" w14:textId="77777777" w:rsidR="00CD068C" w:rsidRPr="002625EB" w:rsidRDefault="00CD068C" w:rsidP="00CD068C">
            <w:pPr>
              <w:pStyle w:val="TAC"/>
              <w:rPr>
                <w:sz w:val="16"/>
                <w:szCs w:val="16"/>
                <w:lang w:eastAsia="zh-CN"/>
              </w:rPr>
            </w:pPr>
            <w:r w:rsidRPr="002625EB">
              <w:rPr>
                <w:sz w:val="16"/>
                <w:szCs w:val="16"/>
                <w:lang w:eastAsia="zh-CN"/>
              </w:rPr>
              <w:t>0</w:t>
            </w:r>
          </w:p>
        </w:tc>
        <w:tc>
          <w:tcPr>
            <w:tcW w:w="2271" w:type="dxa"/>
            <w:shd w:val="clear" w:color="auto" w:fill="auto"/>
            <w:vAlign w:val="center"/>
          </w:tcPr>
          <w:p w14:paraId="56AB9A01" w14:textId="77777777" w:rsidR="00CD068C" w:rsidRPr="002625EB" w:rsidRDefault="00CD068C" w:rsidP="00CD068C">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CD068C" w:rsidRPr="002625EB" w14:paraId="3626178F" w14:textId="77777777" w:rsidTr="00CD068C">
        <w:trPr>
          <w:trHeight w:val="206"/>
          <w:jc w:val="center"/>
        </w:trPr>
        <w:tc>
          <w:tcPr>
            <w:tcW w:w="1137" w:type="dxa"/>
            <w:shd w:val="clear" w:color="auto" w:fill="auto"/>
            <w:vAlign w:val="center"/>
          </w:tcPr>
          <w:p w14:paraId="7F63F042" w14:textId="77777777" w:rsidR="00CD068C" w:rsidRPr="002625EB" w:rsidRDefault="00CD068C" w:rsidP="00CD068C">
            <w:pPr>
              <w:pStyle w:val="TAC"/>
              <w:rPr>
                <w:sz w:val="16"/>
                <w:szCs w:val="16"/>
                <w:lang w:eastAsia="zh-CN"/>
              </w:rPr>
            </w:pPr>
            <w:r w:rsidRPr="002625EB">
              <w:rPr>
                <w:sz w:val="16"/>
                <w:szCs w:val="16"/>
                <w:lang w:eastAsia="zh-CN"/>
              </w:rPr>
              <w:t>1</w:t>
            </w:r>
          </w:p>
        </w:tc>
        <w:tc>
          <w:tcPr>
            <w:tcW w:w="2271" w:type="dxa"/>
            <w:shd w:val="clear" w:color="auto" w:fill="auto"/>
            <w:vAlign w:val="center"/>
          </w:tcPr>
          <w:p w14:paraId="380515E7" w14:textId="77777777" w:rsidR="00CD068C" w:rsidRPr="002625EB" w:rsidRDefault="00CD068C" w:rsidP="00CD068C">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CD068C" w:rsidRPr="002625EB" w14:paraId="73644438" w14:textId="77777777" w:rsidTr="00CD068C">
        <w:trPr>
          <w:trHeight w:val="206"/>
          <w:jc w:val="center"/>
        </w:trPr>
        <w:tc>
          <w:tcPr>
            <w:tcW w:w="1137" w:type="dxa"/>
            <w:shd w:val="clear" w:color="auto" w:fill="auto"/>
            <w:vAlign w:val="center"/>
          </w:tcPr>
          <w:p w14:paraId="6E629E37" w14:textId="77777777" w:rsidR="00CD068C" w:rsidRPr="002625EB" w:rsidRDefault="00CD068C" w:rsidP="00CD068C">
            <w:pPr>
              <w:pStyle w:val="TAC"/>
              <w:rPr>
                <w:sz w:val="16"/>
                <w:szCs w:val="16"/>
                <w:lang w:eastAsia="zh-CN"/>
              </w:rPr>
            </w:pPr>
            <w:r w:rsidRPr="002625EB">
              <w:rPr>
                <w:sz w:val="16"/>
                <w:szCs w:val="16"/>
                <w:lang w:eastAsia="zh-CN"/>
              </w:rPr>
              <w:t>2</w:t>
            </w:r>
          </w:p>
        </w:tc>
        <w:tc>
          <w:tcPr>
            <w:tcW w:w="2271" w:type="dxa"/>
            <w:shd w:val="clear" w:color="auto" w:fill="auto"/>
            <w:vAlign w:val="center"/>
          </w:tcPr>
          <w:p w14:paraId="585C98F1" w14:textId="77777777" w:rsidR="00CD068C" w:rsidRPr="002625EB" w:rsidRDefault="00CD068C" w:rsidP="00CD068C">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CD068C" w:rsidRPr="002625EB" w14:paraId="307360EC" w14:textId="77777777" w:rsidTr="00CD068C">
        <w:trPr>
          <w:trHeight w:val="222"/>
          <w:jc w:val="center"/>
        </w:trPr>
        <w:tc>
          <w:tcPr>
            <w:tcW w:w="1137" w:type="dxa"/>
            <w:shd w:val="clear" w:color="auto" w:fill="auto"/>
            <w:vAlign w:val="center"/>
          </w:tcPr>
          <w:p w14:paraId="6899FD0C" w14:textId="77777777" w:rsidR="00CD068C" w:rsidRPr="002625EB" w:rsidRDefault="00CD068C" w:rsidP="00CD068C">
            <w:pPr>
              <w:pStyle w:val="TAC"/>
              <w:rPr>
                <w:sz w:val="16"/>
                <w:szCs w:val="16"/>
                <w:lang w:eastAsia="zh-CN"/>
              </w:rPr>
            </w:pPr>
            <w:r w:rsidRPr="002625EB">
              <w:rPr>
                <w:sz w:val="16"/>
                <w:szCs w:val="16"/>
                <w:lang w:eastAsia="zh-CN"/>
              </w:rPr>
              <w:t>3</w:t>
            </w:r>
          </w:p>
        </w:tc>
        <w:tc>
          <w:tcPr>
            <w:tcW w:w="2271" w:type="dxa"/>
            <w:shd w:val="clear" w:color="auto" w:fill="auto"/>
            <w:vAlign w:val="center"/>
          </w:tcPr>
          <w:p w14:paraId="768D93FE" w14:textId="77777777" w:rsidR="00CD068C" w:rsidRPr="002625EB" w:rsidRDefault="00CD068C" w:rsidP="00CD068C">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555A1C11" w14:textId="77777777" w:rsidR="00CD068C" w:rsidRPr="002625EB" w:rsidRDefault="00CD068C" w:rsidP="00CD068C">
      <w:pPr>
        <w:rPr>
          <w:lang w:eastAsia="zh-CN"/>
        </w:rPr>
      </w:pPr>
    </w:p>
    <w:p w14:paraId="7CF3AC50"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26: </w:t>
      </w:r>
      <w:r w:rsidRPr="002625EB">
        <w:rPr>
          <w:lang w:eastAsia="zh-CN"/>
        </w:rPr>
        <w:t>PTRS-DMRS association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CD068C" w:rsidRPr="002625EB" w14:paraId="1A67D839" w14:textId="77777777" w:rsidTr="00CD068C">
        <w:trPr>
          <w:trHeight w:val="412"/>
          <w:jc w:val="center"/>
        </w:trPr>
        <w:tc>
          <w:tcPr>
            <w:tcW w:w="1368" w:type="dxa"/>
            <w:shd w:val="clear" w:color="auto" w:fill="D9D9D9"/>
            <w:vAlign w:val="center"/>
          </w:tcPr>
          <w:p w14:paraId="2B2667BC" w14:textId="77777777" w:rsidR="00CD068C" w:rsidRPr="002625EB" w:rsidRDefault="00CD068C" w:rsidP="00CD068C">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7B6655B5" w14:textId="77777777" w:rsidR="00CD068C" w:rsidRPr="002625EB" w:rsidRDefault="00CD068C" w:rsidP="00CD068C">
            <w:pPr>
              <w:pStyle w:val="TAC"/>
              <w:rPr>
                <w:rFonts w:cs="Arial"/>
              </w:rPr>
            </w:pPr>
            <w:r w:rsidRPr="002625EB">
              <w:rPr>
                <w:rFonts w:cs="Arial"/>
                <w:b/>
                <w:bCs/>
                <w:sz w:val="16"/>
                <w:szCs w:val="16"/>
              </w:rPr>
              <w:t>DMRS port</w:t>
            </w:r>
          </w:p>
        </w:tc>
        <w:tc>
          <w:tcPr>
            <w:tcW w:w="284" w:type="dxa"/>
            <w:shd w:val="clear" w:color="auto" w:fill="auto"/>
          </w:tcPr>
          <w:p w14:paraId="1FF30CB9" w14:textId="77777777" w:rsidR="00CD068C" w:rsidRPr="002625EB" w:rsidRDefault="00CD068C" w:rsidP="00CD068C">
            <w:pPr>
              <w:spacing w:after="0"/>
              <w:jc w:val="center"/>
              <w:rPr>
                <w:rFonts w:ascii="Arial" w:hAnsi="Arial" w:cs="Arial"/>
                <w:b/>
                <w:bCs/>
                <w:sz w:val="2"/>
                <w:szCs w:val="10"/>
              </w:rPr>
            </w:pPr>
          </w:p>
        </w:tc>
        <w:tc>
          <w:tcPr>
            <w:tcW w:w="2550" w:type="dxa"/>
            <w:shd w:val="clear" w:color="auto" w:fill="D9D9D9"/>
            <w:vAlign w:val="center"/>
          </w:tcPr>
          <w:p w14:paraId="4A3BD45F" w14:textId="77777777" w:rsidR="00CD068C" w:rsidRPr="002625EB" w:rsidRDefault="00CD068C" w:rsidP="00CD068C">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744F1F11" w14:textId="77777777" w:rsidR="00CD068C" w:rsidRPr="002625EB" w:rsidRDefault="00CD068C" w:rsidP="00CD068C">
            <w:pPr>
              <w:spacing w:after="0"/>
              <w:jc w:val="center"/>
              <w:rPr>
                <w:rFonts w:ascii="Arial" w:hAnsi="Arial" w:cs="Arial"/>
              </w:rPr>
            </w:pPr>
            <w:r w:rsidRPr="002625EB">
              <w:rPr>
                <w:rFonts w:ascii="Arial" w:hAnsi="Arial" w:cs="Arial"/>
                <w:b/>
                <w:bCs/>
                <w:sz w:val="16"/>
                <w:szCs w:val="16"/>
              </w:rPr>
              <w:t>DMRS port</w:t>
            </w:r>
          </w:p>
        </w:tc>
      </w:tr>
      <w:tr w:rsidR="00CD068C" w:rsidRPr="002625EB" w14:paraId="25D0EDDA" w14:textId="77777777" w:rsidTr="00CD068C">
        <w:trPr>
          <w:trHeight w:val="222"/>
          <w:jc w:val="center"/>
        </w:trPr>
        <w:tc>
          <w:tcPr>
            <w:tcW w:w="1368" w:type="dxa"/>
            <w:shd w:val="clear" w:color="auto" w:fill="auto"/>
            <w:vAlign w:val="center"/>
          </w:tcPr>
          <w:p w14:paraId="1CDEBEBA" w14:textId="77777777" w:rsidR="00CD068C" w:rsidRPr="002625EB" w:rsidRDefault="00CD068C" w:rsidP="00CD068C">
            <w:pPr>
              <w:pStyle w:val="TAC"/>
              <w:rPr>
                <w:rFonts w:cs="Arial"/>
              </w:rPr>
            </w:pPr>
            <w:r w:rsidRPr="002625EB">
              <w:rPr>
                <w:rFonts w:cs="Arial"/>
                <w:sz w:val="16"/>
                <w:szCs w:val="16"/>
              </w:rPr>
              <w:t>0</w:t>
            </w:r>
          </w:p>
        </w:tc>
        <w:tc>
          <w:tcPr>
            <w:tcW w:w="2552" w:type="dxa"/>
            <w:shd w:val="clear" w:color="auto" w:fill="auto"/>
            <w:vAlign w:val="center"/>
          </w:tcPr>
          <w:p w14:paraId="2847AC01" w14:textId="77777777" w:rsidR="00CD068C" w:rsidRPr="002625EB" w:rsidRDefault="00CD068C" w:rsidP="00CD068C">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609E724F" w14:textId="77777777" w:rsidR="00CD068C" w:rsidRPr="002625EB" w:rsidRDefault="00CD068C" w:rsidP="00CD068C">
            <w:pPr>
              <w:spacing w:after="0"/>
              <w:jc w:val="center"/>
              <w:rPr>
                <w:rFonts w:ascii="Arial" w:hAnsi="Arial" w:cs="Arial"/>
                <w:sz w:val="2"/>
                <w:szCs w:val="10"/>
              </w:rPr>
            </w:pPr>
          </w:p>
        </w:tc>
        <w:tc>
          <w:tcPr>
            <w:tcW w:w="2550" w:type="dxa"/>
            <w:vAlign w:val="center"/>
          </w:tcPr>
          <w:p w14:paraId="399439A2" w14:textId="77777777" w:rsidR="00CD068C" w:rsidRPr="002625EB" w:rsidRDefault="00CD068C" w:rsidP="00CD068C">
            <w:pPr>
              <w:spacing w:after="0"/>
              <w:jc w:val="center"/>
              <w:rPr>
                <w:rFonts w:ascii="Arial" w:hAnsi="Arial" w:cs="Arial"/>
              </w:rPr>
            </w:pPr>
            <w:r w:rsidRPr="002625EB">
              <w:rPr>
                <w:rFonts w:ascii="Arial" w:hAnsi="Arial" w:cs="Arial"/>
                <w:sz w:val="16"/>
                <w:szCs w:val="16"/>
              </w:rPr>
              <w:t>0</w:t>
            </w:r>
          </w:p>
        </w:tc>
        <w:tc>
          <w:tcPr>
            <w:tcW w:w="2504" w:type="dxa"/>
            <w:vAlign w:val="center"/>
          </w:tcPr>
          <w:p w14:paraId="0673DC23" w14:textId="77777777" w:rsidR="00CD068C" w:rsidRPr="002625EB" w:rsidRDefault="00CD068C" w:rsidP="00CD068C">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CD068C" w:rsidRPr="002625EB" w14:paraId="776CD533" w14:textId="77777777" w:rsidTr="00CD068C">
        <w:trPr>
          <w:trHeight w:val="206"/>
          <w:jc w:val="center"/>
        </w:trPr>
        <w:tc>
          <w:tcPr>
            <w:tcW w:w="1368" w:type="dxa"/>
            <w:shd w:val="clear" w:color="auto" w:fill="auto"/>
            <w:vAlign w:val="center"/>
          </w:tcPr>
          <w:p w14:paraId="5B419471" w14:textId="77777777" w:rsidR="00CD068C" w:rsidRPr="002625EB" w:rsidRDefault="00CD068C" w:rsidP="00CD068C">
            <w:pPr>
              <w:pStyle w:val="TAC"/>
              <w:rPr>
                <w:rFonts w:cs="Arial"/>
                <w:lang w:eastAsia="zh-CN"/>
              </w:rPr>
            </w:pPr>
            <w:r w:rsidRPr="002625EB">
              <w:rPr>
                <w:rFonts w:cs="Arial"/>
                <w:sz w:val="16"/>
                <w:szCs w:val="16"/>
              </w:rPr>
              <w:t>1</w:t>
            </w:r>
          </w:p>
        </w:tc>
        <w:tc>
          <w:tcPr>
            <w:tcW w:w="2552" w:type="dxa"/>
            <w:shd w:val="clear" w:color="auto" w:fill="auto"/>
            <w:vAlign w:val="center"/>
          </w:tcPr>
          <w:p w14:paraId="7DE8A17E" w14:textId="77777777" w:rsidR="00CD068C" w:rsidRPr="002625EB" w:rsidRDefault="00CD068C" w:rsidP="00CD068C">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608854EF" w14:textId="77777777" w:rsidR="00CD068C" w:rsidRPr="002625EB" w:rsidRDefault="00CD068C" w:rsidP="00CD068C">
            <w:pPr>
              <w:spacing w:after="0"/>
              <w:jc w:val="center"/>
              <w:rPr>
                <w:rFonts w:ascii="Arial" w:hAnsi="Arial" w:cs="Arial"/>
                <w:sz w:val="2"/>
                <w:szCs w:val="10"/>
              </w:rPr>
            </w:pPr>
          </w:p>
        </w:tc>
        <w:tc>
          <w:tcPr>
            <w:tcW w:w="2550" w:type="dxa"/>
            <w:vAlign w:val="center"/>
          </w:tcPr>
          <w:p w14:paraId="692F3FE5" w14:textId="77777777" w:rsidR="00CD068C" w:rsidRPr="002625EB" w:rsidRDefault="00CD068C" w:rsidP="00CD068C">
            <w:pPr>
              <w:spacing w:after="0"/>
              <w:jc w:val="center"/>
              <w:rPr>
                <w:rFonts w:ascii="Arial" w:hAnsi="Arial" w:cs="Arial"/>
              </w:rPr>
            </w:pPr>
            <w:r w:rsidRPr="002625EB">
              <w:rPr>
                <w:rFonts w:ascii="Arial" w:hAnsi="Arial" w:cs="Arial"/>
                <w:sz w:val="16"/>
                <w:szCs w:val="16"/>
              </w:rPr>
              <w:t>1</w:t>
            </w:r>
          </w:p>
        </w:tc>
        <w:tc>
          <w:tcPr>
            <w:tcW w:w="2504" w:type="dxa"/>
            <w:vAlign w:val="center"/>
          </w:tcPr>
          <w:p w14:paraId="54B323AF" w14:textId="77777777" w:rsidR="00CD068C" w:rsidRPr="002625EB" w:rsidRDefault="00CD068C" w:rsidP="00CD068C">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253C038F" w14:textId="77777777" w:rsidR="00CD068C" w:rsidRPr="002625EB" w:rsidRDefault="00CD068C" w:rsidP="00CD068C">
      <w:pPr>
        <w:rPr>
          <w:lang w:eastAsia="zh-CN"/>
        </w:rPr>
      </w:pPr>
    </w:p>
    <w:p w14:paraId="0A614C82"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51C0DC9C" w14:textId="77777777" w:rsidR="00CD068C" w:rsidRPr="002625EB" w:rsidRDefault="00CD068C" w:rsidP="00CD068C">
      <w:pPr>
        <w:rPr>
          <w:lang w:eastAsia="zh-CN"/>
        </w:rPr>
      </w:pPr>
    </w:p>
    <w:p w14:paraId="6EDC2E27"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28: </w:t>
      </w:r>
      <w:r w:rsidRPr="002625EB">
        <w:t xml:space="preserve">SRI indication </w:t>
      </w:r>
      <w:r w:rsidRPr="002625EB">
        <w:rPr>
          <w:rFonts w:hint="eastAsia"/>
          <w:lang w:eastAsia="zh-CN"/>
        </w:rPr>
        <w:t xml:space="preserve">for non-codebook based PUSCH transmission, </w:t>
      </w:r>
      <w:r w:rsidRPr="002625EB">
        <w:rPr>
          <w:position w:val="-12"/>
        </w:rPr>
        <w:object w:dxaOrig="820" w:dyaOrig="360" w14:anchorId="628B0D43">
          <v:shape id="_x0000_i1071" type="#_x0000_t75" style="width:38.7pt;height:17.2pt" o:ole="">
            <v:imagedata r:id="rId94" o:title=""/>
          </v:shape>
          <o:OLEObject Type="Embed" ProgID="Equation.3" ShapeID="_x0000_i1071" DrawAspect="Content" ObjectID="_1660475101" r:id="rId9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CD068C" w:rsidRPr="002625EB" w14:paraId="06A0A963" w14:textId="77777777" w:rsidTr="00CD068C">
        <w:trPr>
          <w:trHeight w:val="424"/>
          <w:jc w:val="center"/>
        </w:trPr>
        <w:tc>
          <w:tcPr>
            <w:tcW w:w="1284" w:type="dxa"/>
            <w:vAlign w:val="center"/>
          </w:tcPr>
          <w:p w14:paraId="0FE37413" w14:textId="77777777" w:rsidR="00CD068C" w:rsidRPr="002625EB" w:rsidRDefault="00CD068C" w:rsidP="00CD068C">
            <w:pPr>
              <w:pStyle w:val="TAC"/>
              <w:rPr>
                <w:lang w:eastAsia="zh-CN"/>
              </w:rPr>
            </w:pPr>
            <w:r w:rsidRPr="002625EB">
              <w:rPr>
                <w:lang w:eastAsia="zh-CN"/>
              </w:rPr>
              <w:t>Bit field mapped to index</w:t>
            </w:r>
          </w:p>
        </w:tc>
        <w:tc>
          <w:tcPr>
            <w:tcW w:w="1862" w:type="dxa"/>
            <w:vAlign w:val="center"/>
          </w:tcPr>
          <w:p w14:paraId="23E8B194"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20" w:dyaOrig="360" w14:anchorId="0B889D08">
                <v:shape id="_x0000_i1072" type="#_x0000_t75" style="width:40.85pt;height:17.2pt" o:ole="">
                  <v:imagedata r:id="rId96" o:title=""/>
                </v:shape>
                <o:OLEObject Type="Embed" ProgID="Equation.3" ShapeID="_x0000_i1072" DrawAspect="Content" ObjectID="_1660475102" r:id="rId97"/>
              </w:object>
            </w:r>
          </w:p>
        </w:tc>
        <w:tc>
          <w:tcPr>
            <w:tcW w:w="1398" w:type="dxa"/>
            <w:vAlign w:val="center"/>
          </w:tcPr>
          <w:p w14:paraId="30F148D8" w14:textId="77777777" w:rsidR="00CD068C" w:rsidRPr="002625EB" w:rsidRDefault="00CD068C" w:rsidP="00CD068C">
            <w:pPr>
              <w:pStyle w:val="TAC"/>
              <w:rPr>
                <w:lang w:eastAsia="zh-CN"/>
              </w:rPr>
            </w:pPr>
            <w:r w:rsidRPr="002625EB">
              <w:rPr>
                <w:lang w:eastAsia="zh-CN"/>
              </w:rPr>
              <w:t>Bit field mapped to index</w:t>
            </w:r>
          </w:p>
        </w:tc>
        <w:tc>
          <w:tcPr>
            <w:tcW w:w="1762" w:type="dxa"/>
            <w:vAlign w:val="center"/>
          </w:tcPr>
          <w:p w14:paraId="33844449"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00" w:dyaOrig="360" w14:anchorId="12FCFFA5">
                <v:shape id="_x0000_i1073" type="#_x0000_t75" style="width:40.3pt;height:17.2pt" o:ole="">
                  <v:imagedata r:id="rId98" o:title=""/>
                </v:shape>
                <o:OLEObject Type="Embed" ProgID="Equation.3" ShapeID="_x0000_i1073" DrawAspect="Content" ObjectID="_1660475103" r:id="rId99"/>
              </w:object>
            </w:r>
          </w:p>
        </w:tc>
        <w:tc>
          <w:tcPr>
            <w:tcW w:w="1444" w:type="dxa"/>
            <w:shd w:val="clear" w:color="auto" w:fill="D9D9D9"/>
            <w:vAlign w:val="center"/>
          </w:tcPr>
          <w:p w14:paraId="743C78BC" w14:textId="77777777" w:rsidR="00CD068C" w:rsidRPr="002625EB" w:rsidRDefault="00CD068C" w:rsidP="00CD068C">
            <w:pPr>
              <w:pStyle w:val="TAC"/>
              <w:rPr>
                <w:lang w:eastAsia="zh-CN"/>
              </w:rPr>
            </w:pPr>
            <w:r w:rsidRPr="002625EB">
              <w:rPr>
                <w:lang w:eastAsia="zh-CN"/>
              </w:rPr>
              <w:t>Bit field mapped to index</w:t>
            </w:r>
          </w:p>
        </w:tc>
        <w:tc>
          <w:tcPr>
            <w:tcW w:w="1843" w:type="dxa"/>
            <w:shd w:val="clear" w:color="auto" w:fill="D9D9D9"/>
            <w:vAlign w:val="center"/>
          </w:tcPr>
          <w:p w14:paraId="4EF0CACB" w14:textId="77777777" w:rsidR="00CD068C" w:rsidRPr="002625EB" w:rsidRDefault="00CD068C" w:rsidP="00CD068C">
            <w:pPr>
              <w:pStyle w:val="TAC"/>
              <w:jc w:val="left"/>
              <w:rPr>
                <w:lang w:eastAsia="zh-CN"/>
              </w:rPr>
            </w:pPr>
            <w:r w:rsidRPr="002625EB">
              <w:rPr>
                <w:rFonts w:hint="eastAsia"/>
                <w:lang w:eastAsia="zh-CN"/>
              </w:rPr>
              <w:t xml:space="preserve">SRI(s), </w:t>
            </w:r>
            <w:r w:rsidRPr="002625EB">
              <w:rPr>
                <w:position w:val="-12"/>
              </w:rPr>
              <w:object w:dxaOrig="920" w:dyaOrig="360" w14:anchorId="0EE81837">
                <v:shape id="_x0000_i1074" type="#_x0000_t75" style="width:40.85pt;height:17.2pt" o:ole="">
                  <v:imagedata r:id="rId100" o:title=""/>
                </v:shape>
                <o:OLEObject Type="Embed" ProgID="Equation.3" ShapeID="_x0000_i1074" DrawAspect="Content" ObjectID="_1660475104" r:id="rId101"/>
              </w:object>
            </w:r>
          </w:p>
        </w:tc>
      </w:tr>
      <w:tr w:rsidR="00CD068C" w:rsidRPr="002625EB" w14:paraId="4193D6C2" w14:textId="77777777" w:rsidTr="00CD068C">
        <w:trPr>
          <w:jc w:val="center"/>
        </w:trPr>
        <w:tc>
          <w:tcPr>
            <w:tcW w:w="1284" w:type="dxa"/>
          </w:tcPr>
          <w:p w14:paraId="5C8EF40F" w14:textId="77777777" w:rsidR="00CD068C" w:rsidRPr="002625EB" w:rsidRDefault="00CD068C" w:rsidP="00CD068C">
            <w:pPr>
              <w:pStyle w:val="TAC"/>
              <w:rPr>
                <w:lang w:eastAsia="zh-CN"/>
              </w:rPr>
            </w:pPr>
            <w:r w:rsidRPr="002625EB">
              <w:t>0</w:t>
            </w:r>
          </w:p>
        </w:tc>
        <w:tc>
          <w:tcPr>
            <w:tcW w:w="1862" w:type="dxa"/>
          </w:tcPr>
          <w:p w14:paraId="7335CD05" w14:textId="77777777" w:rsidR="00CD068C" w:rsidRPr="002625EB" w:rsidRDefault="00CD068C" w:rsidP="00CD068C">
            <w:pPr>
              <w:pStyle w:val="TAC"/>
              <w:rPr>
                <w:lang w:eastAsia="zh-CN"/>
              </w:rPr>
            </w:pPr>
            <w:r w:rsidRPr="002625EB">
              <w:rPr>
                <w:rFonts w:hint="eastAsia"/>
                <w:lang w:eastAsia="zh-CN"/>
              </w:rPr>
              <w:t>0</w:t>
            </w:r>
          </w:p>
        </w:tc>
        <w:tc>
          <w:tcPr>
            <w:tcW w:w="1398" w:type="dxa"/>
          </w:tcPr>
          <w:p w14:paraId="72073665" w14:textId="77777777" w:rsidR="00CD068C" w:rsidRPr="002625EB" w:rsidRDefault="00CD068C" w:rsidP="00CD068C">
            <w:pPr>
              <w:pStyle w:val="TAC"/>
            </w:pPr>
            <w:r w:rsidRPr="002625EB">
              <w:t>0</w:t>
            </w:r>
          </w:p>
        </w:tc>
        <w:tc>
          <w:tcPr>
            <w:tcW w:w="1762" w:type="dxa"/>
          </w:tcPr>
          <w:p w14:paraId="19BEAB04" w14:textId="77777777" w:rsidR="00CD068C" w:rsidRPr="002625EB" w:rsidRDefault="00CD068C" w:rsidP="00CD068C">
            <w:pPr>
              <w:pStyle w:val="TAC"/>
              <w:rPr>
                <w:lang w:eastAsia="zh-CN"/>
              </w:rPr>
            </w:pPr>
            <w:r w:rsidRPr="002625EB">
              <w:rPr>
                <w:rFonts w:hint="eastAsia"/>
                <w:lang w:eastAsia="zh-CN"/>
              </w:rPr>
              <w:t>0</w:t>
            </w:r>
          </w:p>
        </w:tc>
        <w:tc>
          <w:tcPr>
            <w:tcW w:w="1444" w:type="dxa"/>
            <w:shd w:val="clear" w:color="auto" w:fill="D9D9D9"/>
          </w:tcPr>
          <w:p w14:paraId="42B388B4" w14:textId="77777777" w:rsidR="00CD068C" w:rsidRPr="002625EB" w:rsidRDefault="00CD068C" w:rsidP="00CD068C">
            <w:pPr>
              <w:pStyle w:val="TAC"/>
            </w:pPr>
            <w:r w:rsidRPr="002625EB">
              <w:t>0</w:t>
            </w:r>
          </w:p>
        </w:tc>
        <w:tc>
          <w:tcPr>
            <w:tcW w:w="1843" w:type="dxa"/>
          </w:tcPr>
          <w:p w14:paraId="7C902978" w14:textId="77777777" w:rsidR="00CD068C" w:rsidRPr="002625EB" w:rsidRDefault="00CD068C" w:rsidP="00CD068C">
            <w:pPr>
              <w:pStyle w:val="TAC"/>
              <w:rPr>
                <w:lang w:eastAsia="zh-CN"/>
              </w:rPr>
            </w:pPr>
            <w:r w:rsidRPr="002625EB">
              <w:rPr>
                <w:rFonts w:hint="eastAsia"/>
                <w:lang w:eastAsia="zh-CN"/>
              </w:rPr>
              <w:t>0</w:t>
            </w:r>
          </w:p>
        </w:tc>
      </w:tr>
      <w:tr w:rsidR="00CD068C" w:rsidRPr="002625EB" w14:paraId="239D1ECE" w14:textId="77777777" w:rsidTr="00CD068C">
        <w:trPr>
          <w:jc w:val="center"/>
        </w:trPr>
        <w:tc>
          <w:tcPr>
            <w:tcW w:w="1284" w:type="dxa"/>
            <w:vAlign w:val="center"/>
          </w:tcPr>
          <w:p w14:paraId="5FA2952F" w14:textId="77777777" w:rsidR="00CD068C" w:rsidRPr="002625EB" w:rsidRDefault="00CD068C" w:rsidP="00CD068C">
            <w:pPr>
              <w:pStyle w:val="TAC"/>
              <w:rPr>
                <w:lang w:eastAsia="zh-CN"/>
              </w:rPr>
            </w:pPr>
            <w:r w:rsidRPr="002625EB">
              <w:rPr>
                <w:rFonts w:hint="eastAsia"/>
                <w:lang w:eastAsia="zh-CN"/>
              </w:rPr>
              <w:t>1</w:t>
            </w:r>
          </w:p>
        </w:tc>
        <w:tc>
          <w:tcPr>
            <w:tcW w:w="1862" w:type="dxa"/>
            <w:vAlign w:val="center"/>
          </w:tcPr>
          <w:p w14:paraId="7B421B90" w14:textId="77777777" w:rsidR="00CD068C" w:rsidRPr="002625EB" w:rsidRDefault="00CD068C" w:rsidP="00CD068C">
            <w:pPr>
              <w:pStyle w:val="TAC"/>
              <w:rPr>
                <w:lang w:eastAsia="zh-CN"/>
              </w:rPr>
            </w:pPr>
            <w:r w:rsidRPr="002625EB">
              <w:rPr>
                <w:rFonts w:hint="eastAsia"/>
                <w:lang w:eastAsia="zh-CN"/>
              </w:rPr>
              <w:t>1</w:t>
            </w:r>
          </w:p>
        </w:tc>
        <w:tc>
          <w:tcPr>
            <w:tcW w:w="1398" w:type="dxa"/>
            <w:vAlign w:val="center"/>
          </w:tcPr>
          <w:p w14:paraId="32286E4E" w14:textId="77777777" w:rsidR="00CD068C" w:rsidRPr="002625EB" w:rsidRDefault="00CD068C" w:rsidP="00CD068C">
            <w:pPr>
              <w:pStyle w:val="TAC"/>
            </w:pPr>
            <w:r w:rsidRPr="002625EB">
              <w:rPr>
                <w:rFonts w:hint="eastAsia"/>
                <w:lang w:eastAsia="zh-CN"/>
              </w:rPr>
              <w:t>1</w:t>
            </w:r>
          </w:p>
        </w:tc>
        <w:tc>
          <w:tcPr>
            <w:tcW w:w="1762" w:type="dxa"/>
            <w:vAlign w:val="center"/>
          </w:tcPr>
          <w:p w14:paraId="541C7E13" w14:textId="77777777" w:rsidR="00CD068C" w:rsidRPr="002625EB" w:rsidRDefault="00CD068C" w:rsidP="00CD068C">
            <w:pPr>
              <w:pStyle w:val="TAC"/>
              <w:rPr>
                <w:lang w:eastAsia="zh-CN"/>
              </w:rPr>
            </w:pPr>
            <w:r w:rsidRPr="002625EB">
              <w:rPr>
                <w:rFonts w:hint="eastAsia"/>
                <w:lang w:eastAsia="zh-CN"/>
              </w:rPr>
              <w:t>1</w:t>
            </w:r>
          </w:p>
        </w:tc>
        <w:tc>
          <w:tcPr>
            <w:tcW w:w="1444" w:type="dxa"/>
            <w:shd w:val="clear" w:color="auto" w:fill="D9D9D9"/>
            <w:vAlign w:val="center"/>
          </w:tcPr>
          <w:p w14:paraId="641D93A4" w14:textId="77777777" w:rsidR="00CD068C" w:rsidRPr="002625EB" w:rsidRDefault="00CD068C" w:rsidP="00CD068C">
            <w:pPr>
              <w:pStyle w:val="TAC"/>
            </w:pPr>
            <w:r w:rsidRPr="002625EB">
              <w:rPr>
                <w:rFonts w:hint="eastAsia"/>
                <w:lang w:eastAsia="zh-CN"/>
              </w:rPr>
              <w:t>1</w:t>
            </w:r>
          </w:p>
        </w:tc>
        <w:tc>
          <w:tcPr>
            <w:tcW w:w="1843" w:type="dxa"/>
            <w:vAlign w:val="center"/>
          </w:tcPr>
          <w:p w14:paraId="5DB5D444" w14:textId="77777777" w:rsidR="00CD068C" w:rsidRPr="002625EB" w:rsidRDefault="00CD068C" w:rsidP="00CD068C">
            <w:pPr>
              <w:pStyle w:val="TAC"/>
              <w:rPr>
                <w:lang w:eastAsia="zh-CN"/>
              </w:rPr>
            </w:pPr>
            <w:r w:rsidRPr="002625EB">
              <w:rPr>
                <w:rFonts w:hint="eastAsia"/>
                <w:lang w:eastAsia="zh-CN"/>
              </w:rPr>
              <w:t>1</w:t>
            </w:r>
          </w:p>
        </w:tc>
      </w:tr>
      <w:tr w:rsidR="00CD068C" w:rsidRPr="002625EB" w14:paraId="6618D81F" w14:textId="77777777" w:rsidTr="00CD068C">
        <w:trPr>
          <w:jc w:val="center"/>
        </w:trPr>
        <w:tc>
          <w:tcPr>
            <w:tcW w:w="1284" w:type="dxa"/>
            <w:vAlign w:val="center"/>
          </w:tcPr>
          <w:p w14:paraId="5DB3801A" w14:textId="77777777" w:rsidR="00CD068C" w:rsidRPr="002625EB" w:rsidRDefault="00CD068C" w:rsidP="00CD068C">
            <w:pPr>
              <w:pStyle w:val="TAC"/>
              <w:rPr>
                <w:lang w:eastAsia="zh-CN"/>
              </w:rPr>
            </w:pPr>
          </w:p>
        </w:tc>
        <w:tc>
          <w:tcPr>
            <w:tcW w:w="1862" w:type="dxa"/>
            <w:vAlign w:val="center"/>
          </w:tcPr>
          <w:p w14:paraId="4A465949" w14:textId="77777777" w:rsidR="00CD068C" w:rsidRPr="002625EB" w:rsidRDefault="00CD068C" w:rsidP="00CD068C">
            <w:pPr>
              <w:pStyle w:val="TAC"/>
              <w:rPr>
                <w:lang w:eastAsia="zh-CN"/>
              </w:rPr>
            </w:pPr>
          </w:p>
        </w:tc>
        <w:tc>
          <w:tcPr>
            <w:tcW w:w="1398" w:type="dxa"/>
            <w:vAlign w:val="center"/>
          </w:tcPr>
          <w:p w14:paraId="07DC1852" w14:textId="77777777" w:rsidR="00CD068C" w:rsidRPr="002625EB" w:rsidRDefault="00CD068C" w:rsidP="00CD068C">
            <w:pPr>
              <w:pStyle w:val="TAC"/>
              <w:rPr>
                <w:lang w:eastAsia="zh-CN"/>
              </w:rPr>
            </w:pPr>
            <w:r w:rsidRPr="002625EB">
              <w:rPr>
                <w:rFonts w:hint="eastAsia"/>
                <w:lang w:eastAsia="zh-CN"/>
              </w:rPr>
              <w:t>2</w:t>
            </w:r>
          </w:p>
        </w:tc>
        <w:tc>
          <w:tcPr>
            <w:tcW w:w="1762" w:type="dxa"/>
            <w:vAlign w:val="center"/>
          </w:tcPr>
          <w:p w14:paraId="219DAA41" w14:textId="77777777" w:rsidR="00CD068C" w:rsidRPr="002625EB" w:rsidRDefault="00CD068C" w:rsidP="00CD068C">
            <w:pPr>
              <w:pStyle w:val="TAC"/>
              <w:rPr>
                <w:lang w:eastAsia="zh-CN"/>
              </w:rPr>
            </w:pPr>
            <w:r w:rsidRPr="002625EB">
              <w:rPr>
                <w:rFonts w:hint="eastAsia"/>
                <w:lang w:eastAsia="zh-CN"/>
              </w:rPr>
              <w:t>2</w:t>
            </w:r>
          </w:p>
        </w:tc>
        <w:tc>
          <w:tcPr>
            <w:tcW w:w="1444" w:type="dxa"/>
            <w:shd w:val="clear" w:color="auto" w:fill="D9D9D9"/>
            <w:vAlign w:val="center"/>
          </w:tcPr>
          <w:p w14:paraId="38993663" w14:textId="77777777" w:rsidR="00CD068C" w:rsidRPr="002625EB" w:rsidRDefault="00CD068C" w:rsidP="00CD068C">
            <w:pPr>
              <w:pStyle w:val="TAC"/>
              <w:rPr>
                <w:lang w:eastAsia="zh-CN"/>
              </w:rPr>
            </w:pPr>
            <w:r w:rsidRPr="002625EB">
              <w:rPr>
                <w:rFonts w:hint="eastAsia"/>
                <w:lang w:eastAsia="zh-CN"/>
              </w:rPr>
              <w:t>2</w:t>
            </w:r>
          </w:p>
        </w:tc>
        <w:tc>
          <w:tcPr>
            <w:tcW w:w="1843" w:type="dxa"/>
            <w:vAlign w:val="center"/>
          </w:tcPr>
          <w:p w14:paraId="68C84556" w14:textId="77777777" w:rsidR="00CD068C" w:rsidRPr="002625EB" w:rsidRDefault="00CD068C" w:rsidP="00CD068C">
            <w:pPr>
              <w:pStyle w:val="TAC"/>
              <w:rPr>
                <w:lang w:eastAsia="zh-CN"/>
              </w:rPr>
            </w:pPr>
            <w:r w:rsidRPr="002625EB">
              <w:rPr>
                <w:rFonts w:hint="eastAsia"/>
                <w:lang w:eastAsia="zh-CN"/>
              </w:rPr>
              <w:t>2</w:t>
            </w:r>
          </w:p>
        </w:tc>
      </w:tr>
      <w:tr w:rsidR="00CD068C" w:rsidRPr="002625EB" w14:paraId="134613D4" w14:textId="77777777" w:rsidTr="00CD068C">
        <w:trPr>
          <w:jc w:val="center"/>
        </w:trPr>
        <w:tc>
          <w:tcPr>
            <w:tcW w:w="1284" w:type="dxa"/>
            <w:vAlign w:val="center"/>
          </w:tcPr>
          <w:p w14:paraId="6227FBF8" w14:textId="77777777" w:rsidR="00CD068C" w:rsidRPr="002625EB" w:rsidRDefault="00CD068C" w:rsidP="00CD068C">
            <w:pPr>
              <w:pStyle w:val="TAC"/>
              <w:rPr>
                <w:lang w:eastAsia="zh-CN"/>
              </w:rPr>
            </w:pPr>
          </w:p>
        </w:tc>
        <w:tc>
          <w:tcPr>
            <w:tcW w:w="1862" w:type="dxa"/>
            <w:vAlign w:val="center"/>
          </w:tcPr>
          <w:p w14:paraId="32FA49B6" w14:textId="77777777" w:rsidR="00CD068C" w:rsidRPr="002625EB" w:rsidRDefault="00CD068C" w:rsidP="00CD068C">
            <w:pPr>
              <w:pStyle w:val="TAC"/>
              <w:rPr>
                <w:lang w:eastAsia="zh-CN"/>
              </w:rPr>
            </w:pPr>
          </w:p>
        </w:tc>
        <w:tc>
          <w:tcPr>
            <w:tcW w:w="1398" w:type="dxa"/>
            <w:vAlign w:val="center"/>
          </w:tcPr>
          <w:p w14:paraId="46EAA52E" w14:textId="77777777" w:rsidR="00CD068C" w:rsidRPr="002625EB" w:rsidRDefault="00CD068C" w:rsidP="00CD068C">
            <w:pPr>
              <w:pStyle w:val="TAC"/>
              <w:rPr>
                <w:lang w:eastAsia="zh-CN"/>
              </w:rPr>
            </w:pPr>
            <w:r w:rsidRPr="002625EB">
              <w:rPr>
                <w:rFonts w:hint="eastAsia"/>
                <w:lang w:eastAsia="zh-CN"/>
              </w:rPr>
              <w:t>3</w:t>
            </w:r>
          </w:p>
        </w:tc>
        <w:tc>
          <w:tcPr>
            <w:tcW w:w="1762" w:type="dxa"/>
            <w:vAlign w:val="center"/>
          </w:tcPr>
          <w:p w14:paraId="32CFBC4A" w14:textId="77777777" w:rsidR="00CD068C" w:rsidRPr="002625EB" w:rsidRDefault="00CD068C" w:rsidP="00CD068C">
            <w:pPr>
              <w:pStyle w:val="TAC"/>
              <w:rPr>
                <w:lang w:eastAsia="zh-CN"/>
              </w:rPr>
            </w:pPr>
            <w:r w:rsidRPr="002625EB">
              <w:rPr>
                <w:rFonts w:hint="eastAsia"/>
                <w:lang w:eastAsia="zh-CN"/>
              </w:rPr>
              <w:t>reserved</w:t>
            </w:r>
          </w:p>
        </w:tc>
        <w:tc>
          <w:tcPr>
            <w:tcW w:w="1444" w:type="dxa"/>
            <w:shd w:val="clear" w:color="auto" w:fill="D9D9D9"/>
            <w:vAlign w:val="center"/>
          </w:tcPr>
          <w:p w14:paraId="66772FE8" w14:textId="77777777" w:rsidR="00CD068C" w:rsidRPr="002625EB" w:rsidRDefault="00CD068C" w:rsidP="00CD068C">
            <w:pPr>
              <w:pStyle w:val="TAC"/>
              <w:rPr>
                <w:lang w:eastAsia="zh-CN"/>
              </w:rPr>
            </w:pPr>
            <w:r w:rsidRPr="002625EB">
              <w:rPr>
                <w:rFonts w:hint="eastAsia"/>
                <w:lang w:eastAsia="zh-CN"/>
              </w:rPr>
              <w:t>3</w:t>
            </w:r>
          </w:p>
        </w:tc>
        <w:tc>
          <w:tcPr>
            <w:tcW w:w="1843" w:type="dxa"/>
            <w:vAlign w:val="center"/>
          </w:tcPr>
          <w:p w14:paraId="0575CCFF" w14:textId="77777777" w:rsidR="00CD068C" w:rsidRPr="002625EB" w:rsidRDefault="00CD068C" w:rsidP="00CD068C">
            <w:pPr>
              <w:pStyle w:val="TAC"/>
              <w:rPr>
                <w:lang w:eastAsia="zh-CN"/>
              </w:rPr>
            </w:pPr>
            <w:r w:rsidRPr="002625EB">
              <w:rPr>
                <w:rFonts w:hint="eastAsia"/>
                <w:lang w:eastAsia="zh-CN"/>
              </w:rPr>
              <w:t>3</w:t>
            </w:r>
          </w:p>
        </w:tc>
      </w:tr>
    </w:tbl>
    <w:p w14:paraId="0273608B" w14:textId="77777777" w:rsidR="00CD068C" w:rsidRPr="002625EB" w:rsidRDefault="00CD068C" w:rsidP="00CD068C">
      <w:pPr>
        <w:rPr>
          <w:lang w:eastAsia="zh-CN"/>
        </w:rPr>
      </w:pPr>
    </w:p>
    <w:p w14:paraId="1F4B74A3"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78F59D17">
          <v:shape id="_x0000_i1075" type="#_x0000_t75" style="width:38.7pt;height:17.2pt" o:ole="">
            <v:imagedata r:id="rId102" o:title=""/>
          </v:shape>
          <o:OLEObject Type="Embed" ProgID="Equation.3" ShapeID="_x0000_i1075" DrawAspect="Content" ObjectID="_1660475105" r:id="rId103"/>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CD068C" w:rsidRPr="002625EB" w14:paraId="5BFA39E0" w14:textId="77777777" w:rsidTr="00CD068C">
        <w:trPr>
          <w:trHeight w:val="424"/>
          <w:jc w:val="center"/>
        </w:trPr>
        <w:tc>
          <w:tcPr>
            <w:tcW w:w="1284" w:type="dxa"/>
            <w:shd w:val="clear" w:color="auto" w:fill="D9D9D9"/>
            <w:vAlign w:val="center"/>
          </w:tcPr>
          <w:p w14:paraId="2CC65747" w14:textId="77777777" w:rsidR="00CD068C" w:rsidRPr="002625EB" w:rsidRDefault="00CD068C" w:rsidP="00CD068C">
            <w:pPr>
              <w:pStyle w:val="TAC"/>
              <w:rPr>
                <w:lang w:eastAsia="zh-CN"/>
              </w:rPr>
            </w:pPr>
            <w:r w:rsidRPr="002625EB">
              <w:rPr>
                <w:lang w:eastAsia="zh-CN"/>
              </w:rPr>
              <w:t>Bit field mapped to index</w:t>
            </w:r>
          </w:p>
        </w:tc>
        <w:tc>
          <w:tcPr>
            <w:tcW w:w="1862" w:type="dxa"/>
            <w:shd w:val="clear" w:color="auto" w:fill="D9D9D9"/>
            <w:vAlign w:val="center"/>
          </w:tcPr>
          <w:p w14:paraId="500F02E7"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20" w:dyaOrig="360" w14:anchorId="01987485">
                <v:shape id="_x0000_i1076" type="#_x0000_t75" style="width:40.85pt;height:17.2pt" o:ole="">
                  <v:imagedata r:id="rId96" o:title=""/>
                </v:shape>
                <o:OLEObject Type="Embed" ProgID="Equation.3" ShapeID="_x0000_i1076" DrawAspect="Content" ObjectID="_1660475106" r:id="rId104"/>
              </w:object>
            </w:r>
          </w:p>
        </w:tc>
        <w:tc>
          <w:tcPr>
            <w:tcW w:w="1398" w:type="dxa"/>
            <w:shd w:val="clear" w:color="auto" w:fill="D9D9D9"/>
            <w:vAlign w:val="center"/>
          </w:tcPr>
          <w:p w14:paraId="6AEF3607" w14:textId="77777777" w:rsidR="00CD068C" w:rsidRPr="002625EB" w:rsidRDefault="00CD068C" w:rsidP="00CD068C">
            <w:pPr>
              <w:pStyle w:val="TAC"/>
              <w:rPr>
                <w:lang w:eastAsia="zh-CN"/>
              </w:rPr>
            </w:pPr>
            <w:r w:rsidRPr="002625EB">
              <w:rPr>
                <w:lang w:eastAsia="zh-CN"/>
              </w:rPr>
              <w:t>Bit field mapped to index</w:t>
            </w:r>
          </w:p>
        </w:tc>
        <w:tc>
          <w:tcPr>
            <w:tcW w:w="1762" w:type="dxa"/>
            <w:shd w:val="clear" w:color="auto" w:fill="D9D9D9"/>
            <w:vAlign w:val="center"/>
          </w:tcPr>
          <w:p w14:paraId="75F889C6"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00" w:dyaOrig="360" w14:anchorId="50BABADA">
                <v:shape id="_x0000_i1077" type="#_x0000_t75" style="width:40.3pt;height:17.2pt" o:ole="">
                  <v:imagedata r:id="rId98" o:title=""/>
                </v:shape>
                <o:OLEObject Type="Embed" ProgID="Equation.3" ShapeID="_x0000_i1077" DrawAspect="Content" ObjectID="_1660475107" r:id="rId105"/>
              </w:object>
            </w:r>
          </w:p>
        </w:tc>
        <w:tc>
          <w:tcPr>
            <w:tcW w:w="1444" w:type="dxa"/>
            <w:shd w:val="clear" w:color="auto" w:fill="D9D9D9"/>
            <w:vAlign w:val="center"/>
          </w:tcPr>
          <w:p w14:paraId="5ACA6C09" w14:textId="77777777" w:rsidR="00CD068C" w:rsidRPr="002625EB" w:rsidRDefault="00CD068C" w:rsidP="00CD068C">
            <w:pPr>
              <w:pStyle w:val="TAC"/>
              <w:rPr>
                <w:lang w:eastAsia="zh-CN"/>
              </w:rPr>
            </w:pPr>
            <w:r w:rsidRPr="002625EB">
              <w:rPr>
                <w:lang w:eastAsia="zh-CN"/>
              </w:rPr>
              <w:t>Bit field mapped to index</w:t>
            </w:r>
          </w:p>
        </w:tc>
        <w:tc>
          <w:tcPr>
            <w:tcW w:w="1843" w:type="dxa"/>
            <w:shd w:val="clear" w:color="auto" w:fill="D9D9D9"/>
            <w:vAlign w:val="center"/>
          </w:tcPr>
          <w:p w14:paraId="229F7FE5" w14:textId="77777777" w:rsidR="00CD068C" w:rsidRPr="002625EB" w:rsidRDefault="00CD068C" w:rsidP="00CD068C">
            <w:pPr>
              <w:pStyle w:val="TAC"/>
              <w:jc w:val="left"/>
              <w:rPr>
                <w:lang w:eastAsia="zh-CN"/>
              </w:rPr>
            </w:pPr>
            <w:r w:rsidRPr="002625EB">
              <w:rPr>
                <w:rFonts w:hint="eastAsia"/>
                <w:lang w:eastAsia="zh-CN"/>
              </w:rPr>
              <w:t xml:space="preserve">SRI(s), </w:t>
            </w:r>
            <w:r w:rsidRPr="002625EB">
              <w:rPr>
                <w:position w:val="-12"/>
              </w:rPr>
              <w:object w:dxaOrig="920" w:dyaOrig="360" w14:anchorId="269F214D">
                <v:shape id="_x0000_i1078" type="#_x0000_t75" style="width:40.85pt;height:17.2pt" o:ole="">
                  <v:imagedata r:id="rId106" o:title=""/>
                </v:shape>
                <o:OLEObject Type="Embed" ProgID="Equation.3" ShapeID="_x0000_i1078" DrawAspect="Content" ObjectID="_1660475108" r:id="rId107"/>
              </w:object>
            </w:r>
          </w:p>
        </w:tc>
      </w:tr>
      <w:tr w:rsidR="00CD068C" w:rsidRPr="002625EB" w14:paraId="1017379F" w14:textId="77777777" w:rsidTr="00CD068C">
        <w:trPr>
          <w:jc w:val="center"/>
        </w:trPr>
        <w:tc>
          <w:tcPr>
            <w:tcW w:w="1284" w:type="dxa"/>
            <w:shd w:val="clear" w:color="auto" w:fill="D9D9D9"/>
            <w:vAlign w:val="center"/>
          </w:tcPr>
          <w:p w14:paraId="298B1D5E" w14:textId="77777777" w:rsidR="00CD068C" w:rsidRPr="002625EB" w:rsidRDefault="00CD068C" w:rsidP="00CD068C">
            <w:pPr>
              <w:pStyle w:val="TAC"/>
              <w:rPr>
                <w:lang w:eastAsia="zh-CN"/>
              </w:rPr>
            </w:pPr>
            <w:r w:rsidRPr="002625EB">
              <w:rPr>
                <w:lang w:eastAsia="zh-CN"/>
              </w:rPr>
              <w:t>0</w:t>
            </w:r>
          </w:p>
        </w:tc>
        <w:tc>
          <w:tcPr>
            <w:tcW w:w="1862" w:type="dxa"/>
            <w:shd w:val="clear" w:color="auto" w:fill="auto"/>
            <w:vAlign w:val="center"/>
          </w:tcPr>
          <w:p w14:paraId="58F27491" w14:textId="77777777" w:rsidR="00CD068C" w:rsidRPr="002625EB" w:rsidRDefault="00CD068C" w:rsidP="00CD068C">
            <w:pPr>
              <w:pStyle w:val="TAC"/>
              <w:rPr>
                <w:lang w:eastAsia="zh-CN"/>
              </w:rPr>
            </w:pPr>
            <w:r w:rsidRPr="002625EB">
              <w:rPr>
                <w:lang w:eastAsia="zh-CN"/>
              </w:rPr>
              <w:t>0</w:t>
            </w:r>
          </w:p>
        </w:tc>
        <w:tc>
          <w:tcPr>
            <w:tcW w:w="1398" w:type="dxa"/>
            <w:shd w:val="clear" w:color="auto" w:fill="D9D9D9"/>
            <w:vAlign w:val="center"/>
          </w:tcPr>
          <w:p w14:paraId="686EBB36" w14:textId="77777777" w:rsidR="00CD068C" w:rsidRPr="002625EB" w:rsidRDefault="00CD068C" w:rsidP="00CD068C">
            <w:pPr>
              <w:pStyle w:val="TAC"/>
              <w:rPr>
                <w:lang w:eastAsia="zh-CN"/>
              </w:rPr>
            </w:pPr>
            <w:r w:rsidRPr="002625EB">
              <w:rPr>
                <w:lang w:eastAsia="zh-CN"/>
              </w:rPr>
              <w:t>0</w:t>
            </w:r>
          </w:p>
        </w:tc>
        <w:tc>
          <w:tcPr>
            <w:tcW w:w="1762" w:type="dxa"/>
            <w:vAlign w:val="center"/>
          </w:tcPr>
          <w:p w14:paraId="7B10ECF7" w14:textId="77777777" w:rsidR="00CD068C" w:rsidRPr="002625EB" w:rsidRDefault="00CD068C" w:rsidP="00CD068C">
            <w:pPr>
              <w:pStyle w:val="TAC"/>
              <w:rPr>
                <w:lang w:eastAsia="zh-CN"/>
              </w:rPr>
            </w:pPr>
            <w:r w:rsidRPr="002625EB">
              <w:rPr>
                <w:lang w:eastAsia="zh-CN"/>
              </w:rPr>
              <w:t>0</w:t>
            </w:r>
          </w:p>
        </w:tc>
        <w:tc>
          <w:tcPr>
            <w:tcW w:w="1444" w:type="dxa"/>
            <w:shd w:val="clear" w:color="auto" w:fill="D9D9D9"/>
            <w:vAlign w:val="center"/>
          </w:tcPr>
          <w:p w14:paraId="535FC494" w14:textId="77777777" w:rsidR="00CD068C" w:rsidRPr="002625EB" w:rsidRDefault="00CD068C" w:rsidP="00CD068C">
            <w:pPr>
              <w:pStyle w:val="TAC"/>
              <w:rPr>
                <w:lang w:eastAsia="zh-CN"/>
              </w:rPr>
            </w:pPr>
            <w:r w:rsidRPr="002625EB">
              <w:rPr>
                <w:lang w:eastAsia="zh-CN"/>
              </w:rPr>
              <w:t>0</w:t>
            </w:r>
          </w:p>
        </w:tc>
        <w:tc>
          <w:tcPr>
            <w:tcW w:w="1843" w:type="dxa"/>
            <w:vAlign w:val="center"/>
          </w:tcPr>
          <w:p w14:paraId="1C053D8E" w14:textId="77777777" w:rsidR="00CD068C" w:rsidRPr="002625EB" w:rsidRDefault="00CD068C" w:rsidP="00CD068C">
            <w:pPr>
              <w:pStyle w:val="TAC"/>
              <w:rPr>
                <w:lang w:eastAsia="zh-CN"/>
              </w:rPr>
            </w:pPr>
            <w:r w:rsidRPr="002625EB">
              <w:rPr>
                <w:lang w:eastAsia="zh-CN"/>
              </w:rPr>
              <w:t>0</w:t>
            </w:r>
          </w:p>
        </w:tc>
      </w:tr>
      <w:tr w:rsidR="00CD068C" w:rsidRPr="002625EB" w14:paraId="6EF25FA5" w14:textId="77777777" w:rsidTr="00CD068C">
        <w:trPr>
          <w:jc w:val="center"/>
        </w:trPr>
        <w:tc>
          <w:tcPr>
            <w:tcW w:w="1284" w:type="dxa"/>
            <w:shd w:val="clear" w:color="auto" w:fill="D9D9D9"/>
            <w:vAlign w:val="center"/>
          </w:tcPr>
          <w:p w14:paraId="65BD89BA" w14:textId="77777777" w:rsidR="00CD068C" w:rsidRPr="002625EB" w:rsidRDefault="00CD068C" w:rsidP="00CD068C">
            <w:pPr>
              <w:pStyle w:val="TAC"/>
              <w:rPr>
                <w:lang w:eastAsia="zh-CN"/>
              </w:rPr>
            </w:pPr>
            <w:r w:rsidRPr="002625EB">
              <w:rPr>
                <w:lang w:eastAsia="zh-CN"/>
              </w:rPr>
              <w:t>1</w:t>
            </w:r>
          </w:p>
        </w:tc>
        <w:tc>
          <w:tcPr>
            <w:tcW w:w="1862" w:type="dxa"/>
            <w:shd w:val="clear" w:color="auto" w:fill="auto"/>
            <w:vAlign w:val="center"/>
          </w:tcPr>
          <w:p w14:paraId="3359A2E7" w14:textId="77777777" w:rsidR="00CD068C" w:rsidRPr="002625EB" w:rsidRDefault="00CD068C" w:rsidP="00CD068C">
            <w:pPr>
              <w:pStyle w:val="TAC"/>
              <w:rPr>
                <w:lang w:eastAsia="zh-CN"/>
              </w:rPr>
            </w:pPr>
            <w:r w:rsidRPr="002625EB">
              <w:rPr>
                <w:lang w:eastAsia="zh-CN"/>
              </w:rPr>
              <w:t>1</w:t>
            </w:r>
          </w:p>
        </w:tc>
        <w:tc>
          <w:tcPr>
            <w:tcW w:w="1398" w:type="dxa"/>
            <w:shd w:val="clear" w:color="auto" w:fill="D9D9D9"/>
            <w:vAlign w:val="center"/>
          </w:tcPr>
          <w:p w14:paraId="10CB34D6" w14:textId="77777777" w:rsidR="00CD068C" w:rsidRPr="002625EB" w:rsidRDefault="00CD068C" w:rsidP="00CD068C">
            <w:pPr>
              <w:pStyle w:val="TAC"/>
              <w:rPr>
                <w:lang w:eastAsia="zh-CN"/>
              </w:rPr>
            </w:pPr>
            <w:r w:rsidRPr="002625EB">
              <w:rPr>
                <w:lang w:eastAsia="zh-CN"/>
              </w:rPr>
              <w:t>1</w:t>
            </w:r>
          </w:p>
        </w:tc>
        <w:tc>
          <w:tcPr>
            <w:tcW w:w="1762" w:type="dxa"/>
            <w:vAlign w:val="center"/>
          </w:tcPr>
          <w:p w14:paraId="5EB6C311" w14:textId="77777777" w:rsidR="00CD068C" w:rsidRPr="002625EB" w:rsidRDefault="00CD068C" w:rsidP="00CD068C">
            <w:pPr>
              <w:pStyle w:val="TAC"/>
              <w:rPr>
                <w:lang w:eastAsia="zh-CN"/>
              </w:rPr>
            </w:pPr>
            <w:r w:rsidRPr="002625EB">
              <w:rPr>
                <w:lang w:eastAsia="zh-CN"/>
              </w:rPr>
              <w:t>1</w:t>
            </w:r>
          </w:p>
        </w:tc>
        <w:tc>
          <w:tcPr>
            <w:tcW w:w="1444" w:type="dxa"/>
            <w:shd w:val="clear" w:color="auto" w:fill="D9D9D9"/>
            <w:vAlign w:val="center"/>
          </w:tcPr>
          <w:p w14:paraId="24664E66" w14:textId="77777777" w:rsidR="00CD068C" w:rsidRPr="002625EB" w:rsidRDefault="00CD068C" w:rsidP="00CD068C">
            <w:pPr>
              <w:pStyle w:val="TAC"/>
              <w:rPr>
                <w:lang w:eastAsia="zh-CN"/>
              </w:rPr>
            </w:pPr>
            <w:r w:rsidRPr="002625EB">
              <w:rPr>
                <w:lang w:eastAsia="zh-CN"/>
              </w:rPr>
              <w:t>1</w:t>
            </w:r>
          </w:p>
        </w:tc>
        <w:tc>
          <w:tcPr>
            <w:tcW w:w="1843" w:type="dxa"/>
            <w:vAlign w:val="center"/>
          </w:tcPr>
          <w:p w14:paraId="03DA7620" w14:textId="77777777" w:rsidR="00CD068C" w:rsidRPr="002625EB" w:rsidRDefault="00CD068C" w:rsidP="00CD068C">
            <w:pPr>
              <w:pStyle w:val="TAC"/>
              <w:rPr>
                <w:lang w:eastAsia="zh-CN"/>
              </w:rPr>
            </w:pPr>
            <w:r w:rsidRPr="002625EB">
              <w:rPr>
                <w:lang w:eastAsia="zh-CN"/>
              </w:rPr>
              <w:t>1</w:t>
            </w:r>
          </w:p>
        </w:tc>
      </w:tr>
      <w:tr w:rsidR="00CD068C" w:rsidRPr="002625EB" w14:paraId="743A6E54" w14:textId="77777777" w:rsidTr="00CD068C">
        <w:trPr>
          <w:jc w:val="center"/>
        </w:trPr>
        <w:tc>
          <w:tcPr>
            <w:tcW w:w="1284" w:type="dxa"/>
            <w:shd w:val="clear" w:color="auto" w:fill="D9D9D9"/>
            <w:vAlign w:val="center"/>
          </w:tcPr>
          <w:p w14:paraId="634C3BB8" w14:textId="77777777" w:rsidR="00CD068C" w:rsidRPr="002625EB" w:rsidRDefault="00CD068C" w:rsidP="00CD068C">
            <w:pPr>
              <w:pStyle w:val="TAC"/>
              <w:rPr>
                <w:lang w:eastAsia="zh-CN"/>
              </w:rPr>
            </w:pPr>
            <w:r w:rsidRPr="002625EB">
              <w:rPr>
                <w:lang w:eastAsia="zh-CN"/>
              </w:rPr>
              <w:t>2</w:t>
            </w:r>
          </w:p>
        </w:tc>
        <w:tc>
          <w:tcPr>
            <w:tcW w:w="1862" w:type="dxa"/>
            <w:shd w:val="clear" w:color="auto" w:fill="auto"/>
            <w:vAlign w:val="center"/>
          </w:tcPr>
          <w:p w14:paraId="7E9BE891" w14:textId="77777777" w:rsidR="00CD068C" w:rsidRPr="002625EB" w:rsidRDefault="00CD068C" w:rsidP="00CD068C">
            <w:pPr>
              <w:pStyle w:val="TAC"/>
              <w:rPr>
                <w:lang w:eastAsia="zh-CN"/>
              </w:rPr>
            </w:pPr>
            <w:r w:rsidRPr="002625EB">
              <w:rPr>
                <w:lang w:eastAsia="zh-CN"/>
              </w:rPr>
              <w:t>0,1</w:t>
            </w:r>
          </w:p>
        </w:tc>
        <w:tc>
          <w:tcPr>
            <w:tcW w:w="1398" w:type="dxa"/>
            <w:shd w:val="clear" w:color="auto" w:fill="D9D9D9"/>
            <w:vAlign w:val="center"/>
          </w:tcPr>
          <w:p w14:paraId="3E360401" w14:textId="77777777" w:rsidR="00CD068C" w:rsidRPr="002625EB" w:rsidRDefault="00CD068C" w:rsidP="00CD068C">
            <w:pPr>
              <w:pStyle w:val="TAC"/>
              <w:rPr>
                <w:lang w:eastAsia="zh-CN"/>
              </w:rPr>
            </w:pPr>
            <w:r w:rsidRPr="002625EB">
              <w:rPr>
                <w:lang w:eastAsia="zh-CN"/>
              </w:rPr>
              <w:t>2</w:t>
            </w:r>
          </w:p>
        </w:tc>
        <w:tc>
          <w:tcPr>
            <w:tcW w:w="1762" w:type="dxa"/>
            <w:vAlign w:val="center"/>
          </w:tcPr>
          <w:p w14:paraId="3944619F" w14:textId="77777777" w:rsidR="00CD068C" w:rsidRPr="002625EB" w:rsidRDefault="00CD068C" w:rsidP="00CD068C">
            <w:pPr>
              <w:pStyle w:val="TAC"/>
              <w:rPr>
                <w:lang w:eastAsia="zh-CN"/>
              </w:rPr>
            </w:pPr>
            <w:r w:rsidRPr="002625EB">
              <w:rPr>
                <w:lang w:eastAsia="zh-CN"/>
              </w:rPr>
              <w:t>2</w:t>
            </w:r>
          </w:p>
        </w:tc>
        <w:tc>
          <w:tcPr>
            <w:tcW w:w="1444" w:type="dxa"/>
            <w:shd w:val="clear" w:color="auto" w:fill="D9D9D9"/>
            <w:vAlign w:val="center"/>
          </w:tcPr>
          <w:p w14:paraId="0F61E0A3" w14:textId="77777777" w:rsidR="00CD068C" w:rsidRPr="002625EB" w:rsidRDefault="00CD068C" w:rsidP="00CD068C">
            <w:pPr>
              <w:pStyle w:val="TAC"/>
              <w:rPr>
                <w:lang w:eastAsia="zh-CN"/>
              </w:rPr>
            </w:pPr>
            <w:r w:rsidRPr="002625EB">
              <w:rPr>
                <w:lang w:eastAsia="zh-CN"/>
              </w:rPr>
              <w:t>2</w:t>
            </w:r>
          </w:p>
        </w:tc>
        <w:tc>
          <w:tcPr>
            <w:tcW w:w="1843" w:type="dxa"/>
            <w:vAlign w:val="center"/>
          </w:tcPr>
          <w:p w14:paraId="38F398D1" w14:textId="77777777" w:rsidR="00CD068C" w:rsidRPr="002625EB" w:rsidRDefault="00CD068C" w:rsidP="00CD068C">
            <w:pPr>
              <w:pStyle w:val="TAC"/>
              <w:rPr>
                <w:lang w:eastAsia="zh-CN"/>
              </w:rPr>
            </w:pPr>
            <w:r w:rsidRPr="002625EB">
              <w:rPr>
                <w:lang w:eastAsia="zh-CN"/>
              </w:rPr>
              <w:t>2</w:t>
            </w:r>
          </w:p>
        </w:tc>
      </w:tr>
      <w:tr w:rsidR="00CD068C" w:rsidRPr="002625EB" w14:paraId="2D380F83" w14:textId="77777777" w:rsidTr="00CD068C">
        <w:trPr>
          <w:jc w:val="center"/>
        </w:trPr>
        <w:tc>
          <w:tcPr>
            <w:tcW w:w="1284" w:type="dxa"/>
            <w:shd w:val="clear" w:color="auto" w:fill="D9D9D9"/>
            <w:vAlign w:val="center"/>
          </w:tcPr>
          <w:p w14:paraId="00A775A5" w14:textId="77777777" w:rsidR="00CD068C" w:rsidRPr="002625EB" w:rsidRDefault="00CD068C" w:rsidP="00CD068C">
            <w:pPr>
              <w:pStyle w:val="TAC"/>
              <w:rPr>
                <w:lang w:eastAsia="zh-CN"/>
              </w:rPr>
            </w:pPr>
            <w:r w:rsidRPr="002625EB">
              <w:rPr>
                <w:lang w:eastAsia="zh-CN"/>
              </w:rPr>
              <w:t>3</w:t>
            </w:r>
          </w:p>
        </w:tc>
        <w:tc>
          <w:tcPr>
            <w:tcW w:w="1862" w:type="dxa"/>
            <w:shd w:val="clear" w:color="auto" w:fill="auto"/>
            <w:vAlign w:val="center"/>
          </w:tcPr>
          <w:p w14:paraId="3358E86D" w14:textId="77777777" w:rsidR="00CD068C" w:rsidRPr="002625EB" w:rsidRDefault="00CD068C" w:rsidP="00CD068C">
            <w:pPr>
              <w:pStyle w:val="TAC"/>
              <w:rPr>
                <w:lang w:eastAsia="zh-CN"/>
              </w:rPr>
            </w:pPr>
            <w:r w:rsidRPr="002625EB">
              <w:rPr>
                <w:lang w:eastAsia="zh-CN"/>
              </w:rPr>
              <w:t>reserved</w:t>
            </w:r>
          </w:p>
        </w:tc>
        <w:tc>
          <w:tcPr>
            <w:tcW w:w="1398" w:type="dxa"/>
            <w:shd w:val="clear" w:color="auto" w:fill="D9D9D9"/>
            <w:vAlign w:val="center"/>
          </w:tcPr>
          <w:p w14:paraId="74D95AE3" w14:textId="77777777" w:rsidR="00CD068C" w:rsidRPr="002625EB" w:rsidRDefault="00CD068C" w:rsidP="00CD068C">
            <w:pPr>
              <w:pStyle w:val="TAC"/>
              <w:rPr>
                <w:lang w:eastAsia="zh-CN"/>
              </w:rPr>
            </w:pPr>
            <w:r w:rsidRPr="002625EB">
              <w:rPr>
                <w:lang w:eastAsia="zh-CN"/>
              </w:rPr>
              <w:t>3</w:t>
            </w:r>
          </w:p>
        </w:tc>
        <w:tc>
          <w:tcPr>
            <w:tcW w:w="1762" w:type="dxa"/>
            <w:vAlign w:val="center"/>
          </w:tcPr>
          <w:p w14:paraId="5180B222" w14:textId="77777777" w:rsidR="00CD068C" w:rsidRPr="002625EB" w:rsidRDefault="00CD068C" w:rsidP="00CD068C">
            <w:pPr>
              <w:pStyle w:val="TAC"/>
              <w:rPr>
                <w:lang w:eastAsia="zh-CN"/>
              </w:rPr>
            </w:pPr>
            <w:r w:rsidRPr="002625EB">
              <w:rPr>
                <w:lang w:eastAsia="zh-CN"/>
              </w:rPr>
              <w:t>0,1</w:t>
            </w:r>
          </w:p>
        </w:tc>
        <w:tc>
          <w:tcPr>
            <w:tcW w:w="1444" w:type="dxa"/>
            <w:shd w:val="clear" w:color="auto" w:fill="D9D9D9"/>
            <w:vAlign w:val="center"/>
          </w:tcPr>
          <w:p w14:paraId="513EA7BB" w14:textId="77777777" w:rsidR="00CD068C" w:rsidRPr="002625EB" w:rsidRDefault="00CD068C" w:rsidP="00CD068C">
            <w:pPr>
              <w:pStyle w:val="TAC"/>
              <w:rPr>
                <w:lang w:eastAsia="zh-CN"/>
              </w:rPr>
            </w:pPr>
            <w:r w:rsidRPr="002625EB">
              <w:rPr>
                <w:lang w:eastAsia="zh-CN"/>
              </w:rPr>
              <w:t>3</w:t>
            </w:r>
          </w:p>
        </w:tc>
        <w:tc>
          <w:tcPr>
            <w:tcW w:w="1843" w:type="dxa"/>
            <w:vAlign w:val="center"/>
          </w:tcPr>
          <w:p w14:paraId="6BB5818E" w14:textId="77777777" w:rsidR="00CD068C" w:rsidRPr="002625EB" w:rsidRDefault="00CD068C" w:rsidP="00CD068C">
            <w:pPr>
              <w:pStyle w:val="TAC"/>
              <w:rPr>
                <w:lang w:eastAsia="zh-CN"/>
              </w:rPr>
            </w:pPr>
            <w:r w:rsidRPr="002625EB">
              <w:rPr>
                <w:lang w:eastAsia="zh-CN"/>
              </w:rPr>
              <w:t>3</w:t>
            </w:r>
          </w:p>
        </w:tc>
      </w:tr>
      <w:tr w:rsidR="00CD068C" w:rsidRPr="002625EB" w14:paraId="5796721E" w14:textId="77777777" w:rsidTr="00CD068C">
        <w:trPr>
          <w:jc w:val="center"/>
        </w:trPr>
        <w:tc>
          <w:tcPr>
            <w:tcW w:w="1284" w:type="dxa"/>
            <w:shd w:val="clear" w:color="auto" w:fill="D9D9D9"/>
            <w:vAlign w:val="center"/>
          </w:tcPr>
          <w:p w14:paraId="5AB7CFDB" w14:textId="77777777" w:rsidR="00CD068C" w:rsidRPr="002625EB" w:rsidRDefault="00CD068C" w:rsidP="00CD068C">
            <w:pPr>
              <w:pStyle w:val="TAC"/>
              <w:rPr>
                <w:lang w:eastAsia="zh-CN"/>
              </w:rPr>
            </w:pPr>
          </w:p>
        </w:tc>
        <w:tc>
          <w:tcPr>
            <w:tcW w:w="1862" w:type="dxa"/>
            <w:shd w:val="clear" w:color="auto" w:fill="auto"/>
            <w:vAlign w:val="center"/>
          </w:tcPr>
          <w:p w14:paraId="58ADF866" w14:textId="77777777" w:rsidR="00CD068C" w:rsidRPr="002625EB" w:rsidRDefault="00CD068C" w:rsidP="00CD068C">
            <w:pPr>
              <w:pStyle w:val="TAC"/>
              <w:rPr>
                <w:lang w:eastAsia="zh-CN"/>
              </w:rPr>
            </w:pPr>
          </w:p>
        </w:tc>
        <w:tc>
          <w:tcPr>
            <w:tcW w:w="1398" w:type="dxa"/>
            <w:shd w:val="clear" w:color="auto" w:fill="D9D9D9"/>
            <w:vAlign w:val="center"/>
          </w:tcPr>
          <w:p w14:paraId="251F33DA" w14:textId="77777777" w:rsidR="00CD068C" w:rsidRPr="002625EB" w:rsidRDefault="00CD068C" w:rsidP="00CD068C">
            <w:pPr>
              <w:pStyle w:val="TAC"/>
              <w:rPr>
                <w:lang w:eastAsia="zh-CN"/>
              </w:rPr>
            </w:pPr>
            <w:r w:rsidRPr="002625EB">
              <w:rPr>
                <w:lang w:eastAsia="zh-CN"/>
              </w:rPr>
              <w:t>4</w:t>
            </w:r>
          </w:p>
        </w:tc>
        <w:tc>
          <w:tcPr>
            <w:tcW w:w="1762" w:type="dxa"/>
            <w:vAlign w:val="center"/>
          </w:tcPr>
          <w:p w14:paraId="39150105" w14:textId="77777777" w:rsidR="00CD068C" w:rsidRPr="002625EB" w:rsidRDefault="00CD068C" w:rsidP="00CD068C">
            <w:pPr>
              <w:pStyle w:val="TAC"/>
              <w:rPr>
                <w:lang w:eastAsia="zh-CN"/>
              </w:rPr>
            </w:pPr>
            <w:r w:rsidRPr="002625EB">
              <w:rPr>
                <w:lang w:eastAsia="zh-CN"/>
              </w:rPr>
              <w:t>0,2</w:t>
            </w:r>
          </w:p>
        </w:tc>
        <w:tc>
          <w:tcPr>
            <w:tcW w:w="1444" w:type="dxa"/>
            <w:shd w:val="clear" w:color="auto" w:fill="D9D9D9"/>
            <w:vAlign w:val="center"/>
          </w:tcPr>
          <w:p w14:paraId="75D4F9F3" w14:textId="77777777" w:rsidR="00CD068C" w:rsidRPr="002625EB" w:rsidRDefault="00CD068C" w:rsidP="00CD068C">
            <w:pPr>
              <w:pStyle w:val="TAC"/>
              <w:rPr>
                <w:lang w:eastAsia="zh-CN"/>
              </w:rPr>
            </w:pPr>
            <w:r w:rsidRPr="002625EB">
              <w:rPr>
                <w:lang w:eastAsia="zh-CN"/>
              </w:rPr>
              <w:t>4</w:t>
            </w:r>
          </w:p>
        </w:tc>
        <w:tc>
          <w:tcPr>
            <w:tcW w:w="1843" w:type="dxa"/>
            <w:vAlign w:val="center"/>
          </w:tcPr>
          <w:p w14:paraId="0685D704" w14:textId="77777777" w:rsidR="00CD068C" w:rsidRPr="002625EB" w:rsidRDefault="00CD068C" w:rsidP="00CD068C">
            <w:pPr>
              <w:pStyle w:val="TAC"/>
              <w:rPr>
                <w:lang w:eastAsia="zh-CN"/>
              </w:rPr>
            </w:pPr>
            <w:r w:rsidRPr="002625EB">
              <w:rPr>
                <w:lang w:eastAsia="zh-CN"/>
              </w:rPr>
              <w:t>0,1</w:t>
            </w:r>
          </w:p>
        </w:tc>
      </w:tr>
      <w:tr w:rsidR="00CD068C" w:rsidRPr="002625EB" w14:paraId="68B2C349" w14:textId="77777777" w:rsidTr="00CD068C">
        <w:trPr>
          <w:jc w:val="center"/>
        </w:trPr>
        <w:tc>
          <w:tcPr>
            <w:tcW w:w="1284" w:type="dxa"/>
            <w:shd w:val="clear" w:color="auto" w:fill="D9D9D9"/>
            <w:vAlign w:val="center"/>
          </w:tcPr>
          <w:p w14:paraId="41A4D58B" w14:textId="77777777" w:rsidR="00CD068C" w:rsidRPr="002625EB" w:rsidRDefault="00CD068C" w:rsidP="00CD068C">
            <w:pPr>
              <w:pStyle w:val="TAC"/>
              <w:rPr>
                <w:lang w:eastAsia="zh-CN"/>
              </w:rPr>
            </w:pPr>
          </w:p>
        </w:tc>
        <w:tc>
          <w:tcPr>
            <w:tcW w:w="1862" w:type="dxa"/>
            <w:shd w:val="clear" w:color="auto" w:fill="auto"/>
            <w:vAlign w:val="center"/>
          </w:tcPr>
          <w:p w14:paraId="6BA11DDE" w14:textId="77777777" w:rsidR="00CD068C" w:rsidRPr="002625EB" w:rsidRDefault="00CD068C" w:rsidP="00CD068C">
            <w:pPr>
              <w:pStyle w:val="TAC"/>
              <w:rPr>
                <w:lang w:eastAsia="zh-CN"/>
              </w:rPr>
            </w:pPr>
          </w:p>
        </w:tc>
        <w:tc>
          <w:tcPr>
            <w:tcW w:w="1398" w:type="dxa"/>
            <w:shd w:val="clear" w:color="auto" w:fill="D9D9D9"/>
            <w:vAlign w:val="center"/>
          </w:tcPr>
          <w:p w14:paraId="1F03CED4" w14:textId="77777777" w:rsidR="00CD068C" w:rsidRPr="002625EB" w:rsidRDefault="00CD068C" w:rsidP="00CD068C">
            <w:pPr>
              <w:pStyle w:val="TAC"/>
              <w:rPr>
                <w:lang w:eastAsia="zh-CN"/>
              </w:rPr>
            </w:pPr>
            <w:r w:rsidRPr="002625EB">
              <w:rPr>
                <w:lang w:eastAsia="zh-CN"/>
              </w:rPr>
              <w:t>5</w:t>
            </w:r>
          </w:p>
        </w:tc>
        <w:tc>
          <w:tcPr>
            <w:tcW w:w="1762" w:type="dxa"/>
            <w:vAlign w:val="center"/>
          </w:tcPr>
          <w:p w14:paraId="7022542F" w14:textId="77777777" w:rsidR="00CD068C" w:rsidRPr="002625EB" w:rsidRDefault="00CD068C" w:rsidP="00CD068C">
            <w:pPr>
              <w:pStyle w:val="TAC"/>
              <w:rPr>
                <w:lang w:eastAsia="zh-CN"/>
              </w:rPr>
            </w:pPr>
            <w:r w:rsidRPr="002625EB">
              <w:rPr>
                <w:lang w:eastAsia="zh-CN"/>
              </w:rPr>
              <w:t>1,2</w:t>
            </w:r>
          </w:p>
        </w:tc>
        <w:tc>
          <w:tcPr>
            <w:tcW w:w="1444" w:type="dxa"/>
            <w:shd w:val="clear" w:color="auto" w:fill="D9D9D9"/>
            <w:vAlign w:val="center"/>
          </w:tcPr>
          <w:p w14:paraId="70047F9D" w14:textId="77777777" w:rsidR="00CD068C" w:rsidRPr="002625EB" w:rsidRDefault="00CD068C" w:rsidP="00CD068C">
            <w:pPr>
              <w:pStyle w:val="TAC"/>
              <w:rPr>
                <w:lang w:eastAsia="zh-CN"/>
              </w:rPr>
            </w:pPr>
            <w:r w:rsidRPr="002625EB">
              <w:rPr>
                <w:lang w:eastAsia="zh-CN"/>
              </w:rPr>
              <w:t>5</w:t>
            </w:r>
          </w:p>
        </w:tc>
        <w:tc>
          <w:tcPr>
            <w:tcW w:w="1843" w:type="dxa"/>
            <w:vAlign w:val="center"/>
          </w:tcPr>
          <w:p w14:paraId="77A0A3A4" w14:textId="77777777" w:rsidR="00CD068C" w:rsidRPr="002625EB" w:rsidRDefault="00CD068C" w:rsidP="00CD068C">
            <w:pPr>
              <w:pStyle w:val="TAC"/>
              <w:rPr>
                <w:lang w:eastAsia="zh-CN"/>
              </w:rPr>
            </w:pPr>
            <w:r w:rsidRPr="002625EB">
              <w:rPr>
                <w:lang w:eastAsia="zh-CN"/>
              </w:rPr>
              <w:t>0,2</w:t>
            </w:r>
          </w:p>
        </w:tc>
      </w:tr>
      <w:tr w:rsidR="00CD068C" w:rsidRPr="002625EB" w14:paraId="32269B9A" w14:textId="77777777" w:rsidTr="00CD068C">
        <w:trPr>
          <w:jc w:val="center"/>
        </w:trPr>
        <w:tc>
          <w:tcPr>
            <w:tcW w:w="1284" w:type="dxa"/>
            <w:shd w:val="clear" w:color="auto" w:fill="D9D9D9"/>
            <w:vAlign w:val="center"/>
          </w:tcPr>
          <w:p w14:paraId="2CFAB956" w14:textId="77777777" w:rsidR="00CD068C" w:rsidRPr="002625EB" w:rsidRDefault="00CD068C" w:rsidP="00CD068C">
            <w:pPr>
              <w:pStyle w:val="TAC"/>
              <w:rPr>
                <w:lang w:eastAsia="zh-CN"/>
              </w:rPr>
            </w:pPr>
          </w:p>
        </w:tc>
        <w:tc>
          <w:tcPr>
            <w:tcW w:w="1862" w:type="dxa"/>
            <w:shd w:val="clear" w:color="auto" w:fill="auto"/>
            <w:vAlign w:val="center"/>
          </w:tcPr>
          <w:p w14:paraId="29A4EEB6" w14:textId="77777777" w:rsidR="00CD068C" w:rsidRPr="002625EB" w:rsidRDefault="00CD068C" w:rsidP="00CD068C">
            <w:pPr>
              <w:pStyle w:val="TAC"/>
              <w:rPr>
                <w:lang w:eastAsia="zh-CN"/>
              </w:rPr>
            </w:pPr>
          </w:p>
        </w:tc>
        <w:tc>
          <w:tcPr>
            <w:tcW w:w="1398" w:type="dxa"/>
            <w:shd w:val="clear" w:color="auto" w:fill="D9D9D9"/>
            <w:vAlign w:val="center"/>
          </w:tcPr>
          <w:p w14:paraId="3766871F" w14:textId="77777777" w:rsidR="00CD068C" w:rsidRPr="002625EB" w:rsidRDefault="00CD068C" w:rsidP="00CD068C">
            <w:pPr>
              <w:pStyle w:val="TAC"/>
              <w:rPr>
                <w:lang w:eastAsia="zh-CN"/>
              </w:rPr>
            </w:pPr>
            <w:r w:rsidRPr="002625EB">
              <w:rPr>
                <w:lang w:eastAsia="zh-CN"/>
              </w:rPr>
              <w:t>6-7</w:t>
            </w:r>
          </w:p>
        </w:tc>
        <w:tc>
          <w:tcPr>
            <w:tcW w:w="1762" w:type="dxa"/>
            <w:vAlign w:val="center"/>
          </w:tcPr>
          <w:p w14:paraId="735A8348" w14:textId="77777777" w:rsidR="00CD068C" w:rsidRPr="002625EB" w:rsidRDefault="00CD068C" w:rsidP="00CD068C">
            <w:pPr>
              <w:pStyle w:val="TAC"/>
              <w:rPr>
                <w:lang w:eastAsia="zh-CN"/>
              </w:rPr>
            </w:pPr>
            <w:r w:rsidRPr="002625EB">
              <w:rPr>
                <w:lang w:eastAsia="zh-CN"/>
              </w:rPr>
              <w:t>reserved</w:t>
            </w:r>
          </w:p>
        </w:tc>
        <w:tc>
          <w:tcPr>
            <w:tcW w:w="1444" w:type="dxa"/>
            <w:shd w:val="clear" w:color="auto" w:fill="D9D9D9"/>
            <w:vAlign w:val="center"/>
          </w:tcPr>
          <w:p w14:paraId="726B44E2" w14:textId="77777777" w:rsidR="00CD068C" w:rsidRPr="002625EB" w:rsidRDefault="00CD068C" w:rsidP="00CD068C">
            <w:pPr>
              <w:pStyle w:val="TAC"/>
              <w:rPr>
                <w:lang w:eastAsia="zh-CN"/>
              </w:rPr>
            </w:pPr>
            <w:r w:rsidRPr="002625EB">
              <w:rPr>
                <w:lang w:eastAsia="zh-CN"/>
              </w:rPr>
              <w:t>6</w:t>
            </w:r>
          </w:p>
        </w:tc>
        <w:tc>
          <w:tcPr>
            <w:tcW w:w="1843" w:type="dxa"/>
            <w:vAlign w:val="center"/>
          </w:tcPr>
          <w:p w14:paraId="183E8951" w14:textId="77777777" w:rsidR="00CD068C" w:rsidRPr="002625EB" w:rsidRDefault="00CD068C" w:rsidP="00CD068C">
            <w:pPr>
              <w:pStyle w:val="TAC"/>
              <w:rPr>
                <w:lang w:eastAsia="zh-CN"/>
              </w:rPr>
            </w:pPr>
            <w:r w:rsidRPr="002625EB">
              <w:rPr>
                <w:lang w:eastAsia="zh-CN"/>
              </w:rPr>
              <w:t>0,3</w:t>
            </w:r>
          </w:p>
        </w:tc>
      </w:tr>
      <w:tr w:rsidR="00CD068C" w:rsidRPr="002625EB" w14:paraId="27788CAA" w14:textId="77777777" w:rsidTr="00CD068C">
        <w:trPr>
          <w:jc w:val="center"/>
        </w:trPr>
        <w:tc>
          <w:tcPr>
            <w:tcW w:w="1284" w:type="dxa"/>
            <w:shd w:val="clear" w:color="auto" w:fill="D9D9D9"/>
            <w:vAlign w:val="center"/>
          </w:tcPr>
          <w:p w14:paraId="0E2C3F1C" w14:textId="77777777" w:rsidR="00CD068C" w:rsidRPr="002625EB" w:rsidRDefault="00CD068C" w:rsidP="00CD068C">
            <w:pPr>
              <w:pStyle w:val="TAC"/>
              <w:rPr>
                <w:lang w:eastAsia="zh-CN"/>
              </w:rPr>
            </w:pPr>
          </w:p>
        </w:tc>
        <w:tc>
          <w:tcPr>
            <w:tcW w:w="1862" w:type="dxa"/>
            <w:shd w:val="clear" w:color="auto" w:fill="auto"/>
            <w:vAlign w:val="center"/>
          </w:tcPr>
          <w:p w14:paraId="527DD8AE" w14:textId="77777777" w:rsidR="00CD068C" w:rsidRPr="002625EB" w:rsidRDefault="00CD068C" w:rsidP="00CD068C">
            <w:pPr>
              <w:pStyle w:val="TAC"/>
              <w:rPr>
                <w:lang w:eastAsia="zh-CN"/>
              </w:rPr>
            </w:pPr>
          </w:p>
        </w:tc>
        <w:tc>
          <w:tcPr>
            <w:tcW w:w="1398" w:type="dxa"/>
            <w:shd w:val="clear" w:color="auto" w:fill="D9D9D9"/>
            <w:vAlign w:val="center"/>
          </w:tcPr>
          <w:p w14:paraId="40EE7E4D" w14:textId="77777777" w:rsidR="00CD068C" w:rsidRPr="002625EB" w:rsidRDefault="00CD068C" w:rsidP="00CD068C">
            <w:pPr>
              <w:pStyle w:val="TAC"/>
              <w:rPr>
                <w:lang w:eastAsia="zh-CN"/>
              </w:rPr>
            </w:pPr>
          </w:p>
        </w:tc>
        <w:tc>
          <w:tcPr>
            <w:tcW w:w="1762" w:type="dxa"/>
            <w:vAlign w:val="center"/>
          </w:tcPr>
          <w:p w14:paraId="187029D0" w14:textId="77777777" w:rsidR="00CD068C" w:rsidRPr="002625EB" w:rsidRDefault="00CD068C" w:rsidP="00CD068C">
            <w:pPr>
              <w:pStyle w:val="TAC"/>
              <w:rPr>
                <w:lang w:eastAsia="zh-CN"/>
              </w:rPr>
            </w:pPr>
          </w:p>
        </w:tc>
        <w:tc>
          <w:tcPr>
            <w:tcW w:w="1444" w:type="dxa"/>
            <w:shd w:val="clear" w:color="auto" w:fill="D9D9D9"/>
            <w:vAlign w:val="center"/>
          </w:tcPr>
          <w:p w14:paraId="2200E23D" w14:textId="77777777" w:rsidR="00CD068C" w:rsidRPr="002625EB" w:rsidRDefault="00CD068C" w:rsidP="00CD068C">
            <w:pPr>
              <w:pStyle w:val="TAC"/>
              <w:rPr>
                <w:lang w:eastAsia="zh-CN"/>
              </w:rPr>
            </w:pPr>
            <w:r w:rsidRPr="002625EB">
              <w:rPr>
                <w:lang w:eastAsia="zh-CN"/>
              </w:rPr>
              <w:t>7</w:t>
            </w:r>
          </w:p>
        </w:tc>
        <w:tc>
          <w:tcPr>
            <w:tcW w:w="1843" w:type="dxa"/>
            <w:vAlign w:val="center"/>
          </w:tcPr>
          <w:p w14:paraId="16F3F130" w14:textId="77777777" w:rsidR="00CD068C" w:rsidRPr="002625EB" w:rsidRDefault="00CD068C" w:rsidP="00CD068C">
            <w:pPr>
              <w:pStyle w:val="TAC"/>
              <w:rPr>
                <w:lang w:eastAsia="zh-CN"/>
              </w:rPr>
            </w:pPr>
            <w:r w:rsidRPr="002625EB">
              <w:rPr>
                <w:lang w:eastAsia="zh-CN"/>
              </w:rPr>
              <w:t>1,2</w:t>
            </w:r>
          </w:p>
        </w:tc>
      </w:tr>
      <w:tr w:rsidR="00CD068C" w:rsidRPr="002625EB" w14:paraId="5DD4E126" w14:textId="77777777" w:rsidTr="00CD068C">
        <w:trPr>
          <w:jc w:val="center"/>
        </w:trPr>
        <w:tc>
          <w:tcPr>
            <w:tcW w:w="1284" w:type="dxa"/>
            <w:shd w:val="clear" w:color="auto" w:fill="D9D9D9"/>
            <w:vAlign w:val="center"/>
          </w:tcPr>
          <w:p w14:paraId="56B92182" w14:textId="77777777" w:rsidR="00CD068C" w:rsidRPr="002625EB" w:rsidRDefault="00CD068C" w:rsidP="00CD068C">
            <w:pPr>
              <w:pStyle w:val="TAC"/>
              <w:rPr>
                <w:lang w:eastAsia="zh-CN"/>
              </w:rPr>
            </w:pPr>
          </w:p>
        </w:tc>
        <w:tc>
          <w:tcPr>
            <w:tcW w:w="1862" w:type="dxa"/>
            <w:shd w:val="clear" w:color="auto" w:fill="auto"/>
            <w:vAlign w:val="center"/>
          </w:tcPr>
          <w:p w14:paraId="17476A92" w14:textId="77777777" w:rsidR="00CD068C" w:rsidRPr="002625EB" w:rsidRDefault="00CD068C" w:rsidP="00CD068C">
            <w:pPr>
              <w:pStyle w:val="TAC"/>
              <w:rPr>
                <w:lang w:eastAsia="zh-CN"/>
              </w:rPr>
            </w:pPr>
          </w:p>
        </w:tc>
        <w:tc>
          <w:tcPr>
            <w:tcW w:w="1398" w:type="dxa"/>
            <w:shd w:val="clear" w:color="auto" w:fill="D9D9D9"/>
            <w:vAlign w:val="center"/>
          </w:tcPr>
          <w:p w14:paraId="29D01D8F" w14:textId="77777777" w:rsidR="00CD068C" w:rsidRPr="002625EB" w:rsidRDefault="00CD068C" w:rsidP="00CD068C">
            <w:pPr>
              <w:pStyle w:val="TAC"/>
              <w:rPr>
                <w:lang w:eastAsia="zh-CN"/>
              </w:rPr>
            </w:pPr>
          </w:p>
        </w:tc>
        <w:tc>
          <w:tcPr>
            <w:tcW w:w="1762" w:type="dxa"/>
            <w:vAlign w:val="center"/>
          </w:tcPr>
          <w:p w14:paraId="300ACB78" w14:textId="77777777" w:rsidR="00CD068C" w:rsidRPr="002625EB" w:rsidRDefault="00CD068C" w:rsidP="00CD068C">
            <w:pPr>
              <w:pStyle w:val="TAC"/>
              <w:rPr>
                <w:lang w:eastAsia="zh-CN"/>
              </w:rPr>
            </w:pPr>
          </w:p>
        </w:tc>
        <w:tc>
          <w:tcPr>
            <w:tcW w:w="1444" w:type="dxa"/>
            <w:shd w:val="clear" w:color="auto" w:fill="D9D9D9"/>
            <w:vAlign w:val="center"/>
          </w:tcPr>
          <w:p w14:paraId="292C903D" w14:textId="77777777" w:rsidR="00CD068C" w:rsidRPr="002625EB" w:rsidRDefault="00CD068C" w:rsidP="00CD068C">
            <w:pPr>
              <w:pStyle w:val="TAC"/>
              <w:rPr>
                <w:lang w:eastAsia="zh-CN"/>
              </w:rPr>
            </w:pPr>
            <w:r w:rsidRPr="002625EB">
              <w:rPr>
                <w:lang w:eastAsia="zh-CN"/>
              </w:rPr>
              <w:t>8</w:t>
            </w:r>
          </w:p>
        </w:tc>
        <w:tc>
          <w:tcPr>
            <w:tcW w:w="1843" w:type="dxa"/>
            <w:vAlign w:val="center"/>
          </w:tcPr>
          <w:p w14:paraId="2DA63F3D" w14:textId="77777777" w:rsidR="00CD068C" w:rsidRPr="002625EB" w:rsidRDefault="00CD068C" w:rsidP="00CD068C">
            <w:pPr>
              <w:pStyle w:val="TAC"/>
              <w:rPr>
                <w:lang w:eastAsia="zh-CN"/>
              </w:rPr>
            </w:pPr>
            <w:r w:rsidRPr="002625EB">
              <w:rPr>
                <w:lang w:eastAsia="zh-CN"/>
              </w:rPr>
              <w:t>1,3</w:t>
            </w:r>
          </w:p>
        </w:tc>
      </w:tr>
      <w:tr w:rsidR="00CD068C" w:rsidRPr="002625EB" w14:paraId="423B6625" w14:textId="77777777" w:rsidTr="00CD068C">
        <w:trPr>
          <w:jc w:val="center"/>
        </w:trPr>
        <w:tc>
          <w:tcPr>
            <w:tcW w:w="1284" w:type="dxa"/>
            <w:shd w:val="clear" w:color="auto" w:fill="D9D9D9"/>
            <w:vAlign w:val="center"/>
          </w:tcPr>
          <w:p w14:paraId="4ACE4E6A" w14:textId="77777777" w:rsidR="00CD068C" w:rsidRPr="002625EB" w:rsidRDefault="00CD068C" w:rsidP="00CD068C">
            <w:pPr>
              <w:pStyle w:val="TAC"/>
              <w:rPr>
                <w:lang w:eastAsia="zh-CN"/>
              </w:rPr>
            </w:pPr>
          </w:p>
        </w:tc>
        <w:tc>
          <w:tcPr>
            <w:tcW w:w="1862" w:type="dxa"/>
            <w:shd w:val="clear" w:color="auto" w:fill="auto"/>
            <w:vAlign w:val="center"/>
          </w:tcPr>
          <w:p w14:paraId="67A309A7" w14:textId="77777777" w:rsidR="00CD068C" w:rsidRPr="002625EB" w:rsidRDefault="00CD068C" w:rsidP="00CD068C">
            <w:pPr>
              <w:pStyle w:val="TAC"/>
              <w:rPr>
                <w:lang w:eastAsia="zh-CN"/>
              </w:rPr>
            </w:pPr>
          </w:p>
        </w:tc>
        <w:tc>
          <w:tcPr>
            <w:tcW w:w="1398" w:type="dxa"/>
            <w:shd w:val="clear" w:color="auto" w:fill="D9D9D9"/>
            <w:vAlign w:val="center"/>
          </w:tcPr>
          <w:p w14:paraId="74B64101" w14:textId="77777777" w:rsidR="00CD068C" w:rsidRPr="002625EB" w:rsidRDefault="00CD068C" w:rsidP="00CD068C">
            <w:pPr>
              <w:pStyle w:val="TAC"/>
              <w:rPr>
                <w:lang w:eastAsia="zh-CN"/>
              </w:rPr>
            </w:pPr>
          </w:p>
        </w:tc>
        <w:tc>
          <w:tcPr>
            <w:tcW w:w="1762" w:type="dxa"/>
            <w:vAlign w:val="center"/>
          </w:tcPr>
          <w:p w14:paraId="0EE8AE70" w14:textId="77777777" w:rsidR="00CD068C" w:rsidRPr="002625EB" w:rsidRDefault="00CD068C" w:rsidP="00CD068C">
            <w:pPr>
              <w:pStyle w:val="TAC"/>
              <w:rPr>
                <w:lang w:eastAsia="zh-CN"/>
              </w:rPr>
            </w:pPr>
          </w:p>
        </w:tc>
        <w:tc>
          <w:tcPr>
            <w:tcW w:w="1444" w:type="dxa"/>
            <w:shd w:val="clear" w:color="auto" w:fill="D9D9D9"/>
            <w:vAlign w:val="center"/>
          </w:tcPr>
          <w:p w14:paraId="0F78C7E5" w14:textId="77777777" w:rsidR="00CD068C" w:rsidRPr="002625EB" w:rsidRDefault="00CD068C" w:rsidP="00CD068C">
            <w:pPr>
              <w:pStyle w:val="TAC"/>
              <w:rPr>
                <w:lang w:eastAsia="zh-CN"/>
              </w:rPr>
            </w:pPr>
            <w:r w:rsidRPr="002625EB">
              <w:rPr>
                <w:lang w:eastAsia="zh-CN"/>
              </w:rPr>
              <w:t>9</w:t>
            </w:r>
          </w:p>
        </w:tc>
        <w:tc>
          <w:tcPr>
            <w:tcW w:w="1843" w:type="dxa"/>
            <w:vAlign w:val="center"/>
          </w:tcPr>
          <w:p w14:paraId="2799616D" w14:textId="77777777" w:rsidR="00CD068C" w:rsidRPr="002625EB" w:rsidRDefault="00CD068C" w:rsidP="00CD068C">
            <w:pPr>
              <w:pStyle w:val="TAC"/>
              <w:rPr>
                <w:lang w:eastAsia="zh-CN"/>
              </w:rPr>
            </w:pPr>
            <w:r w:rsidRPr="002625EB">
              <w:rPr>
                <w:lang w:eastAsia="zh-CN"/>
              </w:rPr>
              <w:t>2,3</w:t>
            </w:r>
          </w:p>
        </w:tc>
      </w:tr>
      <w:tr w:rsidR="00CD068C" w:rsidRPr="002625EB" w14:paraId="2CC2BC6C" w14:textId="77777777" w:rsidTr="00CD068C">
        <w:trPr>
          <w:jc w:val="center"/>
        </w:trPr>
        <w:tc>
          <w:tcPr>
            <w:tcW w:w="1284" w:type="dxa"/>
            <w:shd w:val="clear" w:color="auto" w:fill="D9D9D9"/>
            <w:vAlign w:val="center"/>
          </w:tcPr>
          <w:p w14:paraId="7BCA6138" w14:textId="77777777" w:rsidR="00CD068C" w:rsidRPr="002625EB" w:rsidRDefault="00CD068C" w:rsidP="00CD068C">
            <w:pPr>
              <w:pStyle w:val="TAC"/>
              <w:rPr>
                <w:lang w:eastAsia="zh-CN"/>
              </w:rPr>
            </w:pPr>
          </w:p>
        </w:tc>
        <w:tc>
          <w:tcPr>
            <w:tcW w:w="1862" w:type="dxa"/>
            <w:shd w:val="clear" w:color="auto" w:fill="auto"/>
            <w:vAlign w:val="center"/>
          </w:tcPr>
          <w:p w14:paraId="1E00A1FF" w14:textId="77777777" w:rsidR="00CD068C" w:rsidRPr="002625EB" w:rsidRDefault="00CD068C" w:rsidP="00CD068C">
            <w:pPr>
              <w:pStyle w:val="TAC"/>
              <w:rPr>
                <w:lang w:eastAsia="zh-CN"/>
              </w:rPr>
            </w:pPr>
          </w:p>
        </w:tc>
        <w:tc>
          <w:tcPr>
            <w:tcW w:w="1398" w:type="dxa"/>
            <w:shd w:val="clear" w:color="auto" w:fill="D9D9D9"/>
            <w:vAlign w:val="center"/>
          </w:tcPr>
          <w:p w14:paraId="195388D5" w14:textId="77777777" w:rsidR="00CD068C" w:rsidRPr="002625EB" w:rsidRDefault="00CD068C" w:rsidP="00CD068C">
            <w:pPr>
              <w:pStyle w:val="TAC"/>
              <w:rPr>
                <w:lang w:eastAsia="zh-CN"/>
              </w:rPr>
            </w:pPr>
          </w:p>
        </w:tc>
        <w:tc>
          <w:tcPr>
            <w:tcW w:w="1762" w:type="dxa"/>
            <w:vAlign w:val="center"/>
          </w:tcPr>
          <w:p w14:paraId="34B51B03" w14:textId="77777777" w:rsidR="00CD068C" w:rsidRPr="002625EB" w:rsidRDefault="00CD068C" w:rsidP="00CD068C">
            <w:pPr>
              <w:pStyle w:val="TAC"/>
              <w:rPr>
                <w:lang w:eastAsia="zh-CN"/>
              </w:rPr>
            </w:pPr>
          </w:p>
        </w:tc>
        <w:tc>
          <w:tcPr>
            <w:tcW w:w="1444" w:type="dxa"/>
            <w:shd w:val="clear" w:color="auto" w:fill="D9D9D9"/>
            <w:vAlign w:val="center"/>
          </w:tcPr>
          <w:p w14:paraId="22DA0E72" w14:textId="77777777" w:rsidR="00CD068C" w:rsidRPr="002625EB" w:rsidRDefault="00CD068C" w:rsidP="00CD068C">
            <w:pPr>
              <w:pStyle w:val="TAC"/>
              <w:rPr>
                <w:lang w:eastAsia="zh-CN"/>
              </w:rPr>
            </w:pPr>
            <w:r w:rsidRPr="002625EB">
              <w:rPr>
                <w:lang w:eastAsia="zh-CN"/>
              </w:rPr>
              <w:t>10-15</w:t>
            </w:r>
          </w:p>
        </w:tc>
        <w:tc>
          <w:tcPr>
            <w:tcW w:w="1843" w:type="dxa"/>
            <w:vAlign w:val="center"/>
          </w:tcPr>
          <w:p w14:paraId="2268E26A" w14:textId="77777777" w:rsidR="00CD068C" w:rsidRPr="002625EB" w:rsidRDefault="00CD068C" w:rsidP="00CD068C">
            <w:pPr>
              <w:pStyle w:val="TAC"/>
              <w:rPr>
                <w:lang w:eastAsia="zh-CN"/>
              </w:rPr>
            </w:pPr>
            <w:r w:rsidRPr="002625EB">
              <w:rPr>
                <w:lang w:eastAsia="zh-CN"/>
              </w:rPr>
              <w:t>reserved</w:t>
            </w:r>
          </w:p>
        </w:tc>
      </w:tr>
    </w:tbl>
    <w:p w14:paraId="45C352C0" w14:textId="77777777" w:rsidR="00CD068C" w:rsidRPr="002625EB" w:rsidRDefault="00CD068C" w:rsidP="00CD068C">
      <w:pPr>
        <w:rPr>
          <w:lang w:eastAsia="zh-CN"/>
        </w:rPr>
      </w:pPr>
    </w:p>
    <w:p w14:paraId="714A6F95"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41CD5FB0">
          <v:shape id="_x0000_i1079" type="#_x0000_t75" style="width:38.7pt;height:17.2pt" o:ole="">
            <v:imagedata r:id="rId108" o:title=""/>
          </v:shape>
          <o:OLEObject Type="Embed" ProgID="Equation.3" ShapeID="_x0000_i1079" DrawAspect="Content" ObjectID="_1660475109" r:id="rId109"/>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CD068C" w:rsidRPr="002625EB" w14:paraId="1BD2FF75" w14:textId="77777777" w:rsidTr="00CD068C">
        <w:trPr>
          <w:trHeight w:val="424"/>
          <w:jc w:val="center"/>
        </w:trPr>
        <w:tc>
          <w:tcPr>
            <w:tcW w:w="1284" w:type="dxa"/>
            <w:shd w:val="clear" w:color="auto" w:fill="D9D9D9"/>
            <w:vAlign w:val="center"/>
          </w:tcPr>
          <w:p w14:paraId="4FA78D2E" w14:textId="77777777" w:rsidR="00CD068C" w:rsidRPr="002625EB" w:rsidRDefault="00CD068C" w:rsidP="00CD068C">
            <w:pPr>
              <w:pStyle w:val="TAC"/>
              <w:rPr>
                <w:lang w:eastAsia="zh-CN"/>
              </w:rPr>
            </w:pPr>
            <w:r w:rsidRPr="002625EB">
              <w:rPr>
                <w:lang w:eastAsia="zh-CN"/>
              </w:rPr>
              <w:t>Bit field mapped to index</w:t>
            </w:r>
          </w:p>
        </w:tc>
        <w:tc>
          <w:tcPr>
            <w:tcW w:w="1862" w:type="dxa"/>
            <w:shd w:val="clear" w:color="auto" w:fill="D9D9D9"/>
            <w:vAlign w:val="center"/>
          </w:tcPr>
          <w:p w14:paraId="69E006D5"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20" w:dyaOrig="360" w14:anchorId="7EDCBF2C">
                <v:shape id="_x0000_i1080" type="#_x0000_t75" style="width:40.85pt;height:17.2pt" o:ole="">
                  <v:imagedata r:id="rId96" o:title=""/>
                </v:shape>
                <o:OLEObject Type="Embed" ProgID="Equation.3" ShapeID="_x0000_i1080" DrawAspect="Content" ObjectID="_1660475110" r:id="rId110"/>
              </w:object>
            </w:r>
          </w:p>
        </w:tc>
        <w:tc>
          <w:tcPr>
            <w:tcW w:w="1398" w:type="dxa"/>
            <w:shd w:val="clear" w:color="auto" w:fill="D9D9D9"/>
            <w:vAlign w:val="center"/>
          </w:tcPr>
          <w:p w14:paraId="52731383" w14:textId="77777777" w:rsidR="00CD068C" w:rsidRPr="002625EB" w:rsidRDefault="00CD068C" w:rsidP="00CD068C">
            <w:pPr>
              <w:pStyle w:val="TAC"/>
              <w:rPr>
                <w:lang w:eastAsia="zh-CN"/>
              </w:rPr>
            </w:pPr>
            <w:r w:rsidRPr="002625EB">
              <w:rPr>
                <w:lang w:eastAsia="zh-CN"/>
              </w:rPr>
              <w:t>Bit field mapped to index</w:t>
            </w:r>
          </w:p>
        </w:tc>
        <w:tc>
          <w:tcPr>
            <w:tcW w:w="1762" w:type="dxa"/>
            <w:shd w:val="clear" w:color="auto" w:fill="D9D9D9"/>
            <w:vAlign w:val="center"/>
          </w:tcPr>
          <w:p w14:paraId="23C06547"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00" w:dyaOrig="360" w14:anchorId="759EEBD3">
                <v:shape id="_x0000_i1081" type="#_x0000_t75" style="width:40.3pt;height:17.2pt" o:ole="">
                  <v:imagedata r:id="rId98" o:title=""/>
                </v:shape>
                <o:OLEObject Type="Embed" ProgID="Equation.3" ShapeID="_x0000_i1081" DrawAspect="Content" ObjectID="_1660475111" r:id="rId111"/>
              </w:object>
            </w:r>
          </w:p>
        </w:tc>
        <w:tc>
          <w:tcPr>
            <w:tcW w:w="1444" w:type="dxa"/>
            <w:shd w:val="clear" w:color="auto" w:fill="D9D9D9"/>
            <w:vAlign w:val="center"/>
          </w:tcPr>
          <w:p w14:paraId="26FA22B8" w14:textId="77777777" w:rsidR="00CD068C" w:rsidRPr="002625EB" w:rsidRDefault="00CD068C" w:rsidP="00CD068C">
            <w:pPr>
              <w:pStyle w:val="TAC"/>
              <w:rPr>
                <w:lang w:eastAsia="zh-CN"/>
              </w:rPr>
            </w:pPr>
            <w:r w:rsidRPr="002625EB">
              <w:rPr>
                <w:lang w:eastAsia="zh-CN"/>
              </w:rPr>
              <w:t>Bit field mapped to index</w:t>
            </w:r>
          </w:p>
        </w:tc>
        <w:tc>
          <w:tcPr>
            <w:tcW w:w="1843" w:type="dxa"/>
            <w:shd w:val="clear" w:color="auto" w:fill="D9D9D9"/>
            <w:vAlign w:val="center"/>
          </w:tcPr>
          <w:p w14:paraId="6512C316" w14:textId="77777777" w:rsidR="00CD068C" w:rsidRPr="002625EB" w:rsidRDefault="00CD068C" w:rsidP="00CD068C">
            <w:pPr>
              <w:pStyle w:val="TAC"/>
              <w:jc w:val="left"/>
              <w:rPr>
                <w:lang w:eastAsia="zh-CN"/>
              </w:rPr>
            </w:pPr>
            <w:r w:rsidRPr="002625EB">
              <w:rPr>
                <w:rFonts w:hint="eastAsia"/>
                <w:lang w:eastAsia="zh-CN"/>
              </w:rPr>
              <w:t xml:space="preserve">SRI(s), </w:t>
            </w:r>
            <w:r w:rsidRPr="002625EB">
              <w:rPr>
                <w:position w:val="-12"/>
              </w:rPr>
              <w:object w:dxaOrig="920" w:dyaOrig="360" w14:anchorId="6CC9ECC5">
                <v:shape id="_x0000_i1082" type="#_x0000_t75" style="width:40.85pt;height:17.2pt" o:ole="">
                  <v:imagedata r:id="rId106" o:title=""/>
                </v:shape>
                <o:OLEObject Type="Embed" ProgID="Equation.3" ShapeID="_x0000_i1082" DrawAspect="Content" ObjectID="_1660475112" r:id="rId112"/>
              </w:object>
            </w:r>
          </w:p>
        </w:tc>
      </w:tr>
      <w:tr w:rsidR="00CD068C" w:rsidRPr="002625EB" w14:paraId="08E94A31" w14:textId="77777777" w:rsidTr="00CD068C">
        <w:trPr>
          <w:jc w:val="center"/>
        </w:trPr>
        <w:tc>
          <w:tcPr>
            <w:tcW w:w="1284" w:type="dxa"/>
            <w:shd w:val="clear" w:color="auto" w:fill="D9D9D9"/>
          </w:tcPr>
          <w:p w14:paraId="089EE487" w14:textId="77777777" w:rsidR="00CD068C" w:rsidRPr="002625EB" w:rsidRDefault="00CD068C" w:rsidP="00CD068C">
            <w:pPr>
              <w:pStyle w:val="TAC"/>
              <w:rPr>
                <w:lang w:eastAsia="zh-CN"/>
              </w:rPr>
            </w:pPr>
            <w:r w:rsidRPr="002625EB">
              <w:rPr>
                <w:lang w:eastAsia="zh-CN"/>
              </w:rPr>
              <w:t>0</w:t>
            </w:r>
          </w:p>
        </w:tc>
        <w:tc>
          <w:tcPr>
            <w:tcW w:w="1862" w:type="dxa"/>
            <w:shd w:val="clear" w:color="auto" w:fill="auto"/>
          </w:tcPr>
          <w:p w14:paraId="52B1CB49" w14:textId="77777777" w:rsidR="00CD068C" w:rsidRPr="002625EB" w:rsidRDefault="00CD068C" w:rsidP="00CD068C">
            <w:pPr>
              <w:pStyle w:val="TAC"/>
              <w:rPr>
                <w:lang w:eastAsia="zh-CN"/>
              </w:rPr>
            </w:pPr>
            <w:r w:rsidRPr="002625EB">
              <w:rPr>
                <w:lang w:eastAsia="zh-CN"/>
              </w:rPr>
              <w:t>0</w:t>
            </w:r>
          </w:p>
        </w:tc>
        <w:tc>
          <w:tcPr>
            <w:tcW w:w="1398" w:type="dxa"/>
            <w:shd w:val="clear" w:color="auto" w:fill="D9D9D9"/>
          </w:tcPr>
          <w:p w14:paraId="09D08ADC" w14:textId="77777777" w:rsidR="00CD068C" w:rsidRPr="002625EB" w:rsidRDefault="00CD068C" w:rsidP="00CD068C">
            <w:pPr>
              <w:pStyle w:val="TAC"/>
              <w:rPr>
                <w:lang w:eastAsia="zh-CN"/>
              </w:rPr>
            </w:pPr>
            <w:r w:rsidRPr="002625EB">
              <w:rPr>
                <w:lang w:eastAsia="zh-CN"/>
              </w:rPr>
              <w:t>0</w:t>
            </w:r>
          </w:p>
        </w:tc>
        <w:tc>
          <w:tcPr>
            <w:tcW w:w="1762" w:type="dxa"/>
          </w:tcPr>
          <w:p w14:paraId="206BDD82" w14:textId="77777777" w:rsidR="00CD068C" w:rsidRPr="002625EB" w:rsidRDefault="00CD068C" w:rsidP="00CD068C">
            <w:pPr>
              <w:pStyle w:val="TAC"/>
              <w:rPr>
                <w:lang w:eastAsia="zh-CN"/>
              </w:rPr>
            </w:pPr>
            <w:r w:rsidRPr="002625EB">
              <w:rPr>
                <w:lang w:eastAsia="zh-CN"/>
              </w:rPr>
              <w:t>0</w:t>
            </w:r>
          </w:p>
        </w:tc>
        <w:tc>
          <w:tcPr>
            <w:tcW w:w="1444" w:type="dxa"/>
            <w:shd w:val="clear" w:color="auto" w:fill="D9D9D9"/>
          </w:tcPr>
          <w:p w14:paraId="651D97EB" w14:textId="77777777" w:rsidR="00CD068C" w:rsidRPr="002625EB" w:rsidRDefault="00CD068C" w:rsidP="00CD068C">
            <w:pPr>
              <w:pStyle w:val="TAC"/>
              <w:rPr>
                <w:lang w:eastAsia="zh-CN"/>
              </w:rPr>
            </w:pPr>
            <w:r w:rsidRPr="002625EB">
              <w:rPr>
                <w:lang w:eastAsia="zh-CN"/>
              </w:rPr>
              <w:t>0</w:t>
            </w:r>
          </w:p>
        </w:tc>
        <w:tc>
          <w:tcPr>
            <w:tcW w:w="1843" w:type="dxa"/>
          </w:tcPr>
          <w:p w14:paraId="3B5A0E74" w14:textId="77777777" w:rsidR="00CD068C" w:rsidRPr="002625EB" w:rsidRDefault="00CD068C" w:rsidP="00CD068C">
            <w:pPr>
              <w:pStyle w:val="TAC"/>
              <w:rPr>
                <w:lang w:eastAsia="zh-CN"/>
              </w:rPr>
            </w:pPr>
            <w:r w:rsidRPr="002625EB">
              <w:rPr>
                <w:lang w:eastAsia="zh-CN"/>
              </w:rPr>
              <w:t>0</w:t>
            </w:r>
          </w:p>
        </w:tc>
      </w:tr>
      <w:tr w:rsidR="00CD068C" w:rsidRPr="002625EB" w14:paraId="4E22F383" w14:textId="77777777" w:rsidTr="00CD068C">
        <w:trPr>
          <w:jc w:val="center"/>
        </w:trPr>
        <w:tc>
          <w:tcPr>
            <w:tcW w:w="1284" w:type="dxa"/>
            <w:shd w:val="clear" w:color="auto" w:fill="D9D9D9"/>
          </w:tcPr>
          <w:p w14:paraId="78CFE94D" w14:textId="77777777" w:rsidR="00CD068C" w:rsidRPr="002625EB" w:rsidRDefault="00CD068C" w:rsidP="00CD068C">
            <w:pPr>
              <w:pStyle w:val="TAC"/>
              <w:rPr>
                <w:lang w:eastAsia="zh-CN"/>
              </w:rPr>
            </w:pPr>
            <w:r w:rsidRPr="002625EB">
              <w:rPr>
                <w:lang w:eastAsia="zh-CN"/>
              </w:rPr>
              <w:t>1</w:t>
            </w:r>
          </w:p>
        </w:tc>
        <w:tc>
          <w:tcPr>
            <w:tcW w:w="1862" w:type="dxa"/>
            <w:shd w:val="clear" w:color="auto" w:fill="auto"/>
          </w:tcPr>
          <w:p w14:paraId="5B363551" w14:textId="77777777" w:rsidR="00CD068C" w:rsidRPr="002625EB" w:rsidRDefault="00CD068C" w:rsidP="00CD068C">
            <w:pPr>
              <w:pStyle w:val="TAC"/>
              <w:rPr>
                <w:lang w:eastAsia="zh-CN"/>
              </w:rPr>
            </w:pPr>
            <w:r w:rsidRPr="002625EB">
              <w:rPr>
                <w:lang w:eastAsia="zh-CN"/>
              </w:rPr>
              <w:t>1</w:t>
            </w:r>
          </w:p>
        </w:tc>
        <w:tc>
          <w:tcPr>
            <w:tcW w:w="1398" w:type="dxa"/>
            <w:shd w:val="clear" w:color="auto" w:fill="D9D9D9"/>
          </w:tcPr>
          <w:p w14:paraId="49A8587D" w14:textId="77777777" w:rsidR="00CD068C" w:rsidRPr="002625EB" w:rsidRDefault="00CD068C" w:rsidP="00CD068C">
            <w:pPr>
              <w:pStyle w:val="TAC"/>
              <w:rPr>
                <w:lang w:eastAsia="zh-CN"/>
              </w:rPr>
            </w:pPr>
            <w:r w:rsidRPr="002625EB">
              <w:rPr>
                <w:lang w:eastAsia="zh-CN"/>
              </w:rPr>
              <w:t>1</w:t>
            </w:r>
          </w:p>
        </w:tc>
        <w:tc>
          <w:tcPr>
            <w:tcW w:w="1762" w:type="dxa"/>
          </w:tcPr>
          <w:p w14:paraId="5A579B1C" w14:textId="77777777" w:rsidR="00CD068C" w:rsidRPr="002625EB" w:rsidRDefault="00CD068C" w:rsidP="00CD068C">
            <w:pPr>
              <w:pStyle w:val="TAC"/>
              <w:rPr>
                <w:lang w:eastAsia="zh-CN"/>
              </w:rPr>
            </w:pPr>
            <w:r w:rsidRPr="002625EB">
              <w:rPr>
                <w:lang w:eastAsia="zh-CN"/>
              </w:rPr>
              <w:t>1</w:t>
            </w:r>
          </w:p>
        </w:tc>
        <w:tc>
          <w:tcPr>
            <w:tcW w:w="1444" w:type="dxa"/>
            <w:shd w:val="clear" w:color="auto" w:fill="D9D9D9"/>
          </w:tcPr>
          <w:p w14:paraId="6DE669FE" w14:textId="77777777" w:rsidR="00CD068C" w:rsidRPr="002625EB" w:rsidRDefault="00CD068C" w:rsidP="00CD068C">
            <w:pPr>
              <w:pStyle w:val="TAC"/>
              <w:rPr>
                <w:lang w:eastAsia="zh-CN"/>
              </w:rPr>
            </w:pPr>
            <w:r w:rsidRPr="002625EB">
              <w:rPr>
                <w:lang w:eastAsia="zh-CN"/>
              </w:rPr>
              <w:t>1</w:t>
            </w:r>
          </w:p>
        </w:tc>
        <w:tc>
          <w:tcPr>
            <w:tcW w:w="1843" w:type="dxa"/>
          </w:tcPr>
          <w:p w14:paraId="3B7D39E6" w14:textId="77777777" w:rsidR="00CD068C" w:rsidRPr="002625EB" w:rsidRDefault="00CD068C" w:rsidP="00CD068C">
            <w:pPr>
              <w:pStyle w:val="TAC"/>
              <w:rPr>
                <w:lang w:eastAsia="zh-CN"/>
              </w:rPr>
            </w:pPr>
            <w:r w:rsidRPr="002625EB">
              <w:rPr>
                <w:lang w:eastAsia="zh-CN"/>
              </w:rPr>
              <w:t>1</w:t>
            </w:r>
          </w:p>
        </w:tc>
      </w:tr>
      <w:tr w:rsidR="00CD068C" w:rsidRPr="002625EB" w14:paraId="7C23EFD4" w14:textId="77777777" w:rsidTr="00CD068C">
        <w:trPr>
          <w:jc w:val="center"/>
        </w:trPr>
        <w:tc>
          <w:tcPr>
            <w:tcW w:w="1284" w:type="dxa"/>
            <w:shd w:val="clear" w:color="auto" w:fill="D9D9D9"/>
          </w:tcPr>
          <w:p w14:paraId="2DE4C2F4" w14:textId="77777777" w:rsidR="00CD068C" w:rsidRPr="002625EB" w:rsidRDefault="00CD068C" w:rsidP="00CD068C">
            <w:pPr>
              <w:pStyle w:val="TAC"/>
              <w:rPr>
                <w:lang w:eastAsia="zh-CN"/>
              </w:rPr>
            </w:pPr>
            <w:r w:rsidRPr="002625EB">
              <w:rPr>
                <w:lang w:eastAsia="zh-CN"/>
              </w:rPr>
              <w:t>2</w:t>
            </w:r>
          </w:p>
        </w:tc>
        <w:tc>
          <w:tcPr>
            <w:tcW w:w="1862" w:type="dxa"/>
            <w:shd w:val="clear" w:color="auto" w:fill="auto"/>
          </w:tcPr>
          <w:p w14:paraId="3C17E6BA" w14:textId="77777777" w:rsidR="00CD068C" w:rsidRPr="002625EB" w:rsidRDefault="00CD068C" w:rsidP="00CD068C">
            <w:pPr>
              <w:pStyle w:val="TAC"/>
              <w:rPr>
                <w:lang w:eastAsia="zh-CN"/>
              </w:rPr>
            </w:pPr>
            <w:r w:rsidRPr="002625EB">
              <w:rPr>
                <w:lang w:eastAsia="zh-CN"/>
              </w:rPr>
              <w:t>0,1</w:t>
            </w:r>
          </w:p>
        </w:tc>
        <w:tc>
          <w:tcPr>
            <w:tcW w:w="1398" w:type="dxa"/>
            <w:shd w:val="clear" w:color="auto" w:fill="D9D9D9"/>
          </w:tcPr>
          <w:p w14:paraId="7BFB5079" w14:textId="77777777" w:rsidR="00CD068C" w:rsidRPr="002625EB" w:rsidRDefault="00CD068C" w:rsidP="00CD068C">
            <w:pPr>
              <w:pStyle w:val="TAC"/>
              <w:rPr>
                <w:lang w:eastAsia="zh-CN"/>
              </w:rPr>
            </w:pPr>
            <w:r w:rsidRPr="002625EB">
              <w:rPr>
                <w:lang w:eastAsia="zh-CN"/>
              </w:rPr>
              <w:t>2</w:t>
            </w:r>
          </w:p>
        </w:tc>
        <w:tc>
          <w:tcPr>
            <w:tcW w:w="1762" w:type="dxa"/>
          </w:tcPr>
          <w:p w14:paraId="734B292A" w14:textId="77777777" w:rsidR="00CD068C" w:rsidRPr="002625EB" w:rsidRDefault="00CD068C" w:rsidP="00CD068C">
            <w:pPr>
              <w:pStyle w:val="TAC"/>
              <w:rPr>
                <w:lang w:eastAsia="zh-CN"/>
              </w:rPr>
            </w:pPr>
            <w:r w:rsidRPr="002625EB">
              <w:rPr>
                <w:lang w:eastAsia="zh-CN"/>
              </w:rPr>
              <w:t>2</w:t>
            </w:r>
          </w:p>
        </w:tc>
        <w:tc>
          <w:tcPr>
            <w:tcW w:w="1444" w:type="dxa"/>
            <w:shd w:val="clear" w:color="auto" w:fill="D9D9D9"/>
          </w:tcPr>
          <w:p w14:paraId="2577302A" w14:textId="77777777" w:rsidR="00CD068C" w:rsidRPr="002625EB" w:rsidRDefault="00CD068C" w:rsidP="00CD068C">
            <w:pPr>
              <w:pStyle w:val="TAC"/>
              <w:rPr>
                <w:lang w:eastAsia="zh-CN"/>
              </w:rPr>
            </w:pPr>
            <w:r w:rsidRPr="002625EB">
              <w:rPr>
                <w:lang w:eastAsia="zh-CN"/>
              </w:rPr>
              <w:t>2</w:t>
            </w:r>
          </w:p>
        </w:tc>
        <w:tc>
          <w:tcPr>
            <w:tcW w:w="1843" w:type="dxa"/>
          </w:tcPr>
          <w:p w14:paraId="687F7121" w14:textId="77777777" w:rsidR="00CD068C" w:rsidRPr="002625EB" w:rsidRDefault="00CD068C" w:rsidP="00CD068C">
            <w:pPr>
              <w:pStyle w:val="TAC"/>
              <w:rPr>
                <w:lang w:eastAsia="zh-CN"/>
              </w:rPr>
            </w:pPr>
            <w:r w:rsidRPr="002625EB">
              <w:rPr>
                <w:lang w:eastAsia="zh-CN"/>
              </w:rPr>
              <w:t>2</w:t>
            </w:r>
          </w:p>
        </w:tc>
      </w:tr>
      <w:tr w:rsidR="00CD068C" w:rsidRPr="002625EB" w14:paraId="42FD0519" w14:textId="77777777" w:rsidTr="00CD068C">
        <w:trPr>
          <w:jc w:val="center"/>
        </w:trPr>
        <w:tc>
          <w:tcPr>
            <w:tcW w:w="1284" w:type="dxa"/>
            <w:shd w:val="clear" w:color="auto" w:fill="D9D9D9"/>
          </w:tcPr>
          <w:p w14:paraId="09B486FD" w14:textId="77777777" w:rsidR="00CD068C" w:rsidRPr="002625EB" w:rsidRDefault="00CD068C" w:rsidP="00CD068C">
            <w:pPr>
              <w:pStyle w:val="TAC"/>
              <w:rPr>
                <w:lang w:eastAsia="zh-CN"/>
              </w:rPr>
            </w:pPr>
            <w:r w:rsidRPr="002625EB">
              <w:rPr>
                <w:lang w:eastAsia="zh-CN"/>
              </w:rPr>
              <w:t>3</w:t>
            </w:r>
          </w:p>
        </w:tc>
        <w:tc>
          <w:tcPr>
            <w:tcW w:w="1862" w:type="dxa"/>
            <w:shd w:val="clear" w:color="auto" w:fill="auto"/>
          </w:tcPr>
          <w:p w14:paraId="6DAB4BD5" w14:textId="77777777" w:rsidR="00CD068C" w:rsidRPr="002625EB" w:rsidRDefault="00CD068C" w:rsidP="00CD068C">
            <w:pPr>
              <w:pStyle w:val="TAC"/>
              <w:rPr>
                <w:lang w:eastAsia="zh-CN"/>
              </w:rPr>
            </w:pPr>
            <w:r w:rsidRPr="002625EB">
              <w:rPr>
                <w:lang w:eastAsia="zh-CN"/>
              </w:rPr>
              <w:t>reserved</w:t>
            </w:r>
          </w:p>
        </w:tc>
        <w:tc>
          <w:tcPr>
            <w:tcW w:w="1398" w:type="dxa"/>
            <w:shd w:val="clear" w:color="auto" w:fill="D9D9D9"/>
          </w:tcPr>
          <w:p w14:paraId="5F8925DC" w14:textId="77777777" w:rsidR="00CD068C" w:rsidRPr="002625EB" w:rsidRDefault="00CD068C" w:rsidP="00CD068C">
            <w:pPr>
              <w:pStyle w:val="TAC"/>
              <w:rPr>
                <w:lang w:eastAsia="zh-CN"/>
              </w:rPr>
            </w:pPr>
            <w:r w:rsidRPr="002625EB">
              <w:rPr>
                <w:lang w:eastAsia="zh-CN"/>
              </w:rPr>
              <w:t>3</w:t>
            </w:r>
          </w:p>
        </w:tc>
        <w:tc>
          <w:tcPr>
            <w:tcW w:w="1762" w:type="dxa"/>
          </w:tcPr>
          <w:p w14:paraId="2B7E4FF3" w14:textId="77777777" w:rsidR="00CD068C" w:rsidRPr="002625EB" w:rsidRDefault="00CD068C" w:rsidP="00CD068C">
            <w:pPr>
              <w:pStyle w:val="TAC"/>
              <w:rPr>
                <w:lang w:eastAsia="zh-CN"/>
              </w:rPr>
            </w:pPr>
            <w:r w:rsidRPr="002625EB">
              <w:rPr>
                <w:lang w:eastAsia="zh-CN"/>
              </w:rPr>
              <w:t>0,1</w:t>
            </w:r>
          </w:p>
        </w:tc>
        <w:tc>
          <w:tcPr>
            <w:tcW w:w="1444" w:type="dxa"/>
            <w:shd w:val="clear" w:color="auto" w:fill="D9D9D9"/>
          </w:tcPr>
          <w:p w14:paraId="27CDEDC1" w14:textId="77777777" w:rsidR="00CD068C" w:rsidRPr="002625EB" w:rsidRDefault="00CD068C" w:rsidP="00CD068C">
            <w:pPr>
              <w:pStyle w:val="TAC"/>
              <w:rPr>
                <w:lang w:eastAsia="zh-CN"/>
              </w:rPr>
            </w:pPr>
            <w:r w:rsidRPr="002625EB">
              <w:rPr>
                <w:lang w:eastAsia="zh-CN"/>
              </w:rPr>
              <w:t>3</w:t>
            </w:r>
          </w:p>
        </w:tc>
        <w:tc>
          <w:tcPr>
            <w:tcW w:w="1843" w:type="dxa"/>
          </w:tcPr>
          <w:p w14:paraId="2226BBBD" w14:textId="77777777" w:rsidR="00CD068C" w:rsidRPr="002625EB" w:rsidRDefault="00CD068C" w:rsidP="00CD068C">
            <w:pPr>
              <w:pStyle w:val="TAC"/>
              <w:rPr>
                <w:lang w:eastAsia="zh-CN"/>
              </w:rPr>
            </w:pPr>
            <w:r w:rsidRPr="002625EB">
              <w:rPr>
                <w:lang w:eastAsia="zh-CN"/>
              </w:rPr>
              <w:t>3</w:t>
            </w:r>
          </w:p>
        </w:tc>
      </w:tr>
      <w:tr w:rsidR="00CD068C" w:rsidRPr="002625EB" w14:paraId="1622A5A4" w14:textId="77777777" w:rsidTr="00CD068C">
        <w:trPr>
          <w:jc w:val="center"/>
        </w:trPr>
        <w:tc>
          <w:tcPr>
            <w:tcW w:w="1284" w:type="dxa"/>
            <w:shd w:val="clear" w:color="auto" w:fill="D9D9D9"/>
          </w:tcPr>
          <w:p w14:paraId="7FB955D6" w14:textId="77777777" w:rsidR="00CD068C" w:rsidRPr="002625EB" w:rsidRDefault="00CD068C" w:rsidP="00CD068C">
            <w:pPr>
              <w:pStyle w:val="TAC"/>
              <w:rPr>
                <w:lang w:eastAsia="zh-CN"/>
              </w:rPr>
            </w:pPr>
          </w:p>
        </w:tc>
        <w:tc>
          <w:tcPr>
            <w:tcW w:w="1862" w:type="dxa"/>
            <w:shd w:val="clear" w:color="auto" w:fill="auto"/>
          </w:tcPr>
          <w:p w14:paraId="041EF712" w14:textId="77777777" w:rsidR="00CD068C" w:rsidRPr="002625EB" w:rsidRDefault="00CD068C" w:rsidP="00CD068C">
            <w:pPr>
              <w:pStyle w:val="TAC"/>
              <w:rPr>
                <w:lang w:eastAsia="zh-CN"/>
              </w:rPr>
            </w:pPr>
          </w:p>
        </w:tc>
        <w:tc>
          <w:tcPr>
            <w:tcW w:w="1398" w:type="dxa"/>
            <w:shd w:val="clear" w:color="auto" w:fill="D9D9D9"/>
          </w:tcPr>
          <w:p w14:paraId="32F918A0" w14:textId="77777777" w:rsidR="00CD068C" w:rsidRPr="002625EB" w:rsidRDefault="00CD068C" w:rsidP="00CD068C">
            <w:pPr>
              <w:pStyle w:val="TAC"/>
              <w:rPr>
                <w:lang w:eastAsia="zh-CN"/>
              </w:rPr>
            </w:pPr>
            <w:r w:rsidRPr="002625EB">
              <w:rPr>
                <w:lang w:eastAsia="zh-CN"/>
              </w:rPr>
              <w:t>4</w:t>
            </w:r>
          </w:p>
        </w:tc>
        <w:tc>
          <w:tcPr>
            <w:tcW w:w="1762" w:type="dxa"/>
          </w:tcPr>
          <w:p w14:paraId="1932769D" w14:textId="77777777" w:rsidR="00CD068C" w:rsidRPr="002625EB" w:rsidRDefault="00CD068C" w:rsidP="00CD068C">
            <w:pPr>
              <w:pStyle w:val="TAC"/>
              <w:rPr>
                <w:lang w:eastAsia="zh-CN"/>
              </w:rPr>
            </w:pPr>
            <w:r w:rsidRPr="002625EB">
              <w:rPr>
                <w:lang w:eastAsia="zh-CN"/>
              </w:rPr>
              <w:t>0,2</w:t>
            </w:r>
          </w:p>
        </w:tc>
        <w:tc>
          <w:tcPr>
            <w:tcW w:w="1444" w:type="dxa"/>
            <w:shd w:val="clear" w:color="auto" w:fill="D9D9D9"/>
          </w:tcPr>
          <w:p w14:paraId="3FFD1943" w14:textId="77777777" w:rsidR="00CD068C" w:rsidRPr="002625EB" w:rsidRDefault="00CD068C" w:rsidP="00CD068C">
            <w:pPr>
              <w:pStyle w:val="TAC"/>
              <w:rPr>
                <w:lang w:eastAsia="zh-CN"/>
              </w:rPr>
            </w:pPr>
            <w:r w:rsidRPr="002625EB">
              <w:rPr>
                <w:lang w:eastAsia="zh-CN"/>
              </w:rPr>
              <w:t>4</w:t>
            </w:r>
          </w:p>
        </w:tc>
        <w:tc>
          <w:tcPr>
            <w:tcW w:w="1843" w:type="dxa"/>
          </w:tcPr>
          <w:p w14:paraId="6BBEE9F7" w14:textId="77777777" w:rsidR="00CD068C" w:rsidRPr="002625EB" w:rsidRDefault="00CD068C" w:rsidP="00CD068C">
            <w:pPr>
              <w:pStyle w:val="TAC"/>
              <w:rPr>
                <w:lang w:eastAsia="zh-CN"/>
              </w:rPr>
            </w:pPr>
            <w:r w:rsidRPr="002625EB">
              <w:rPr>
                <w:lang w:eastAsia="zh-CN"/>
              </w:rPr>
              <w:t>0,1</w:t>
            </w:r>
          </w:p>
        </w:tc>
      </w:tr>
      <w:tr w:rsidR="00CD068C" w:rsidRPr="002625EB" w14:paraId="2FCCDD04" w14:textId="77777777" w:rsidTr="00CD068C">
        <w:trPr>
          <w:jc w:val="center"/>
        </w:trPr>
        <w:tc>
          <w:tcPr>
            <w:tcW w:w="1284" w:type="dxa"/>
            <w:shd w:val="clear" w:color="auto" w:fill="D9D9D9"/>
          </w:tcPr>
          <w:p w14:paraId="4A393043" w14:textId="77777777" w:rsidR="00CD068C" w:rsidRPr="002625EB" w:rsidRDefault="00CD068C" w:rsidP="00CD068C">
            <w:pPr>
              <w:pStyle w:val="TAC"/>
              <w:rPr>
                <w:lang w:eastAsia="zh-CN"/>
              </w:rPr>
            </w:pPr>
          </w:p>
        </w:tc>
        <w:tc>
          <w:tcPr>
            <w:tcW w:w="1862" w:type="dxa"/>
            <w:shd w:val="clear" w:color="auto" w:fill="auto"/>
          </w:tcPr>
          <w:p w14:paraId="0EFD5036" w14:textId="77777777" w:rsidR="00CD068C" w:rsidRPr="002625EB" w:rsidRDefault="00CD068C" w:rsidP="00CD068C">
            <w:pPr>
              <w:pStyle w:val="TAC"/>
              <w:rPr>
                <w:lang w:eastAsia="zh-CN"/>
              </w:rPr>
            </w:pPr>
          </w:p>
        </w:tc>
        <w:tc>
          <w:tcPr>
            <w:tcW w:w="1398" w:type="dxa"/>
            <w:shd w:val="clear" w:color="auto" w:fill="D9D9D9"/>
          </w:tcPr>
          <w:p w14:paraId="26FAE13D" w14:textId="77777777" w:rsidR="00CD068C" w:rsidRPr="002625EB" w:rsidRDefault="00CD068C" w:rsidP="00CD068C">
            <w:pPr>
              <w:pStyle w:val="TAC"/>
              <w:rPr>
                <w:lang w:eastAsia="zh-CN"/>
              </w:rPr>
            </w:pPr>
            <w:r w:rsidRPr="002625EB">
              <w:rPr>
                <w:lang w:eastAsia="zh-CN"/>
              </w:rPr>
              <w:t>5</w:t>
            </w:r>
          </w:p>
        </w:tc>
        <w:tc>
          <w:tcPr>
            <w:tcW w:w="1762" w:type="dxa"/>
          </w:tcPr>
          <w:p w14:paraId="019FAECA" w14:textId="77777777" w:rsidR="00CD068C" w:rsidRPr="002625EB" w:rsidRDefault="00CD068C" w:rsidP="00CD068C">
            <w:pPr>
              <w:pStyle w:val="TAC"/>
              <w:rPr>
                <w:lang w:eastAsia="zh-CN"/>
              </w:rPr>
            </w:pPr>
            <w:r w:rsidRPr="002625EB">
              <w:rPr>
                <w:lang w:eastAsia="zh-CN"/>
              </w:rPr>
              <w:t>1,2</w:t>
            </w:r>
          </w:p>
        </w:tc>
        <w:tc>
          <w:tcPr>
            <w:tcW w:w="1444" w:type="dxa"/>
            <w:shd w:val="clear" w:color="auto" w:fill="D9D9D9"/>
          </w:tcPr>
          <w:p w14:paraId="660135C0" w14:textId="77777777" w:rsidR="00CD068C" w:rsidRPr="002625EB" w:rsidRDefault="00CD068C" w:rsidP="00CD068C">
            <w:pPr>
              <w:pStyle w:val="TAC"/>
              <w:rPr>
                <w:lang w:eastAsia="zh-CN"/>
              </w:rPr>
            </w:pPr>
            <w:r w:rsidRPr="002625EB">
              <w:rPr>
                <w:lang w:eastAsia="zh-CN"/>
              </w:rPr>
              <w:t>5</w:t>
            </w:r>
          </w:p>
        </w:tc>
        <w:tc>
          <w:tcPr>
            <w:tcW w:w="1843" w:type="dxa"/>
          </w:tcPr>
          <w:p w14:paraId="5777F3B2" w14:textId="77777777" w:rsidR="00CD068C" w:rsidRPr="002625EB" w:rsidRDefault="00CD068C" w:rsidP="00CD068C">
            <w:pPr>
              <w:pStyle w:val="TAC"/>
              <w:rPr>
                <w:lang w:eastAsia="zh-CN"/>
              </w:rPr>
            </w:pPr>
            <w:r w:rsidRPr="002625EB">
              <w:rPr>
                <w:lang w:eastAsia="zh-CN"/>
              </w:rPr>
              <w:t>0,2</w:t>
            </w:r>
          </w:p>
        </w:tc>
      </w:tr>
      <w:tr w:rsidR="00CD068C" w:rsidRPr="002625EB" w14:paraId="14578B05" w14:textId="77777777" w:rsidTr="00CD068C">
        <w:trPr>
          <w:jc w:val="center"/>
        </w:trPr>
        <w:tc>
          <w:tcPr>
            <w:tcW w:w="1284" w:type="dxa"/>
            <w:shd w:val="clear" w:color="auto" w:fill="D9D9D9"/>
          </w:tcPr>
          <w:p w14:paraId="6147A4C3" w14:textId="77777777" w:rsidR="00CD068C" w:rsidRPr="002625EB" w:rsidRDefault="00CD068C" w:rsidP="00CD068C">
            <w:pPr>
              <w:pStyle w:val="TAC"/>
              <w:rPr>
                <w:lang w:eastAsia="zh-CN"/>
              </w:rPr>
            </w:pPr>
          </w:p>
        </w:tc>
        <w:tc>
          <w:tcPr>
            <w:tcW w:w="1862" w:type="dxa"/>
            <w:shd w:val="clear" w:color="auto" w:fill="auto"/>
          </w:tcPr>
          <w:p w14:paraId="1488C387" w14:textId="77777777" w:rsidR="00CD068C" w:rsidRPr="002625EB" w:rsidRDefault="00CD068C" w:rsidP="00CD068C">
            <w:pPr>
              <w:pStyle w:val="TAC"/>
              <w:rPr>
                <w:lang w:eastAsia="zh-CN"/>
              </w:rPr>
            </w:pPr>
          </w:p>
        </w:tc>
        <w:tc>
          <w:tcPr>
            <w:tcW w:w="1398" w:type="dxa"/>
            <w:shd w:val="clear" w:color="auto" w:fill="D9D9D9"/>
          </w:tcPr>
          <w:p w14:paraId="5DC1E117" w14:textId="77777777" w:rsidR="00CD068C" w:rsidRPr="002625EB" w:rsidRDefault="00CD068C" w:rsidP="00CD068C">
            <w:pPr>
              <w:pStyle w:val="TAC"/>
              <w:rPr>
                <w:lang w:eastAsia="zh-CN"/>
              </w:rPr>
            </w:pPr>
            <w:r w:rsidRPr="002625EB">
              <w:rPr>
                <w:lang w:eastAsia="zh-CN"/>
              </w:rPr>
              <w:t>6</w:t>
            </w:r>
          </w:p>
        </w:tc>
        <w:tc>
          <w:tcPr>
            <w:tcW w:w="1762" w:type="dxa"/>
          </w:tcPr>
          <w:p w14:paraId="71E52165" w14:textId="77777777" w:rsidR="00CD068C" w:rsidRPr="002625EB" w:rsidRDefault="00CD068C" w:rsidP="00CD068C">
            <w:pPr>
              <w:pStyle w:val="TAC"/>
              <w:rPr>
                <w:lang w:eastAsia="zh-CN"/>
              </w:rPr>
            </w:pPr>
            <w:r w:rsidRPr="002625EB">
              <w:rPr>
                <w:lang w:eastAsia="zh-CN"/>
              </w:rPr>
              <w:t>0,1,2</w:t>
            </w:r>
          </w:p>
        </w:tc>
        <w:tc>
          <w:tcPr>
            <w:tcW w:w="1444" w:type="dxa"/>
            <w:shd w:val="clear" w:color="auto" w:fill="D9D9D9"/>
          </w:tcPr>
          <w:p w14:paraId="7E3F0B0F" w14:textId="77777777" w:rsidR="00CD068C" w:rsidRPr="002625EB" w:rsidRDefault="00CD068C" w:rsidP="00CD068C">
            <w:pPr>
              <w:pStyle w:val="TAC"/>
              <w:rPr>
                <w:lang w:eastAsia="zh-CN"/>
              </w:rPr>
            </w:pPr>
            <w:r w:rsidRPr="002625EB">
              <w:rPr>
                <w:lang w:eastAsia="zh-CN"/>
              </w:rPr>
              <w:t>6</w:t>
            </w:r>
          </w:p>
        </w:tc>
        <w:tc>
          <w:tcPr>
            <w:tcW w:w="1843" w:type="dxa"/>
          </w:tcPr>
          <w:p w14:paraId="539849E4" w14:textId="77777777" w:rsidR="00CD068C" w:rsidRPr="002625EB" w:rsidRDefault="00CD068C" w:rsidP="00CD068C">
            <w:pPr>
              <w:pStyle w:val="TAC"/>
              <w:rPr>
                <w:lang w:eastAsia="zh-CN"/>
              </w:rPr>
            </w:pPr>
            <w:r w:rsidRPr="002625EB">
              <w:rPr>
                <w:lang w:eastAsia="zh-CN"/>
              </w:rPr>
              <w:t>0,3</w:t>
            </w:r>
          </w:p>
        </w:tc>
      </w:tr>
      <w:tr w:rsidR="00CD068C" w:rsidRPr="002625EB" w14:paraId="0ED81D5E" w14:textId="77777777" w:rsidTr="00CD068C">
        <w:trPr>
          <w:jc w:val="center"/>
        </w:trPr>
        <w:tc>
          <w:tcPr>
            <w:tcW w:w="1284" w:type="dxa"/>
            <w:shd w:val="clear" w:color="auto" w:fill="D9D9D9"/>
          </w:tcPr>
          <w:p w14:paraId="7D7CF476" w14:textId="77777777" w:rsidR="00CD068C" w:rsidRPr="002625EB" w:rsidRDefault="00CD068C" w:rsidP="00CD068C">
            <w:pPr>
              <w:pStyle w:val="TAC"/>
              <w:rPr>
                <w:lang w:eastAsia="zh-CN"/>
              </w:rPr>
            </w:pPr>
          </w:p>
        </w:tc>
        <w:tc>
          <w:tcPr>
            <w:tcW w:w="1862" w:type="dxa"/>
            <w:shd w:val="clear" w:color="auto" w:fill="auto"/>
          </w:tcPr>
          <w:p w14:paraId="3DBB552B" w14:textId="77777777" w:rsidR="00CD068C" w:rsidRPr="002625EB" w:rsidRDefault="00CD068C" w:rsidP="00CD068C">
            <w:pPr>
              <w:pStyle w:val="TAC"/>
              <w:rPr>
                <w:lang w:eastAsia="zh-CN"/>
              </w:rPr>
            </w:pPr>
          </w:p>
        </w:tc>
        <w:tc>
          <w:tcPr>
            <w:tcW w:w="1398" w:type="dxa"/>
            <w:shd w:val="clear" w:color="auto" w:fill="D9D9D9"/>
          </w:tcPr>
          <w:p w14:paraId="56BF27AA" w14:textId="77777777" w:rsidR="00CD068C" w:rsidRPr="002625EB" w:rsidRDefault="00CD068C" w:rsidP="00CD068C">
            <w:pPr>
              <w:pStyle w:val="TAC"/>
              <w:rPr>
                <w:lang w:eastAsia="zh-CN"/>
              </w:rPr>
            </w:pPr>
            <w:r w:rsidRPr="002625EB">
              <w:rPr>
                <w:lang w:eastAsia="zh-CN"/>
              </w:rPr>
              <w:t>7</w:t>
            </w:r>
          </w:p>
        </w:tc>
        <w:tc>
          <w:tcPr>
            <w:tcW w:w="1762" w:type="dxa"/>
          </w:tcPr>
          <w:p w14:paraId="7E6184D0" w14:textId="77777777" w:rsidR="00CD068C" w:rsidRPr="002625EB" w:rsidRDefault="00CD068C" w:rsidP="00CD068C">
            <w:pPr>
              <w:pStyle w:val="TAC"/>
              <w:rPr>
                <w:lang w:eastAsia="zh-CN"/>
              </w:rPr>
            </w:pPr>
            <w:r w:rsidRPr="002625EB">
              <w:rPr>
                <w:lang w:eastAsia="zh-CN"/>
              </w:rPr>
              <w:t>reserved</w:t>
            </w:r>
          </w:p>
        </w:tc>
        <w:tc>
          <w:tcPr>
            <w:tcW w:w="1444" w:type="dxa"/>
            <w:shd w:val="clear" w:color="auto" w:fill="D9D9D9"/>
          </w:tcPr>
          <w:p w14:paraId="7E311A84" w14:textId="77777777" w:rsidR="00CD068C" w:rsidRPr="002625EB" w:rsidRDefault="00CD068C" w:rsidP="00CD068C">
            <w:pPr>
              <w:pStyle w:val="TAC"/>
              <w:rPr>
                <w:lang w:eastAsia="zh-CN"/>
              </w:rPr>
            </w:pPr>
            <w:r w:rsidRPr="002625EB">
              <w:rPr>
                <w:lang w:eastAsia="zh-CN"/>
              </w:rPr>
              <w:t>7</w:t>
            </w:r>
          </w:p>
        </w:tc>
        <w:tc>
          <w:tcPr>
            <w:tcW w:w="1843" w:type="dxa"/>
          </w:tcPr>
          <w:p w14:paraId="3CD33D01" w14:textId="77777777" w:rsidR="00CD068C" w:rsidRPr="002625EB" w:rsidRDefault="00CD068C" w:rsidP="00CD068C">
            <w:pPr>
              <w:pStyle w:val="TAC"/>
              <w:rPr>
                <w:lang w:eastAsia="zh-CN"/>
              </w:rPr>
            </w:pPr>
            <w:r w:rsidRPr="002625EB">
              <w:rPr>
                <w:lang w:eastAsia="zh-CN"/>
              </w:rPr>
              <w:t>1,2</w:t>
            </w:r>
          </w:p>
        </w:tc>
      </w:tr>
      <w:tr w:rsidR="00CD068C" w:rsidRPr="002625EB" w14:paraId="60B5E0D2" w14:textId="77777777" w:rsidTr="00CD068C">
        <w:trPr>
          <w:jc w:val="center"/>
        </w:trPr>
        <w:tc>
          <w:tcPr>
            <w:tcW w:w="1284" w:type="dxa"/>
            <w:shd w:val="clear" w:color="auto" w:fill="D9D9D9"/>
          </w:tcPr>
          <w:p w14:paraId="13EB5600" w14:textId="77777777" w:rsidR="00CD068C" w:rsidRPr="002625EB" w:rsidRDefault="00CD068C" w:rsidP="00CD068C">
            <w:pPr>
              <w:pStyle w:val="TAC"/>
              <w:rPr>
                <w:lang w:eastAsia="zh-CN"/>
              </w:rPr>
            </w:pPr>
          </w:p>
        </w:tc>
        <w:tc>
          <w:tcPr>
            <w:tcW w:w="1862" w:type="dxa"/>
            <w:shd w:val="clear" w:color="auto" w:fill="auto"/>
          </w:tcPr>
          <w:p w14:paraId="464EEFFA" w14:textId="77777777" w:rsidR="00CD068C" w:rsidRPr="002625EB" w:rsidRDefault="00CD068C" w:rsidP="00CD068C">
            <w:pPr>
              <w:pStyle w:val="TAC"/>
              <w:rPr>
                <w:lang w:eastAsia="zh-CN"/>
              </w:rPr>
            </w:pPr>
          </w:p>
        </w:tc>
        <w:tc>
          <w:tcPr>
            <w:tcW w:w="1398" w:type="dxa"/>
            <w:shd w:val="clear" w:color="auto" w:fill="D9D9D9"/>
          </w:tcPr>
          <w:p w14:paraId="5D592994" w14:textId="77777777" w:rsidR="00CD068C" w:rsidRPr="002625EB" w:rsidRDefault="00CD068C" w:rsidP="00CD068C">
            <w:pPr>
              <w:pStyle w:val="TAC"/>
              <w:rPr>
                <w:lang w:eastAsia="zh-CN"/>
              </w:rPr>
            </w:pPr>
          </w:p>
        </w:tc>
        <w:tc>
          <w:tcPr>
            <w:tcW w:w="1762" w:type="dxa"/>
          </w:tcPr>
          <w:p w14:paraId="409CF1DA" w14:textId="77777777" w:rsidR="00CD068C" w:rsidRPr="002625EB" w:rsidRDefault="00CD068C" w:rsidP="00CD068C">
            <w:pPr>
              <w:pStyle w:val="TAC"/>
              <w:rPr>
                <w:lang w:eastAsia="zh-CN"/>
              </w:rPr>
            </w:pPr>
          </w:p>
        </w:tc>
        <w:tc>
          <w:tcPr>
            <w:tcW w:w="1444" w:type="dxa"/>
            <w:shd w:val="clear" w:color="auto" w:fill="D9D9D9"/>
          </w:tcPr>
          <w:p w14:paraId="5FF6FEED" w14:textId="77777777" w:rsidR="00CD068C" w:rsidRPr="002625EB" w:rsidRDefault="00CD068C" w:rsidP="00CD068C">
            <w:pPr>
              <w:pStyle w:val="TAC"/>
              <w:rPr>
                <w:lang w:eastAsia="zh-CN"/>
              </w:rPr>
            </w:pPr>
            <w:r w:rsidRPr="002625EB">
              <w:rPr>
                <w:lang w:eastAsia="zh-CN"/>
              </w:rPr>
              <w:t>8</w:t>
            </w:r>
          </w:p>
        </w:tc>
        <w:tc>
          <w:tcPr>
            <w:tcW w:w="1843" w:type="dxa"/>
          </w:tcPr>
          <w:p w14:paraId="219EB5EC" w14:textId="77777777" w:rsidR="00CD068C" w:rsidRPr="002625EB" w:rsidRDefault="00CD068C" w:rsidP="00CD068C">
            <w:pPr>
              <w:pStyle w:val="TAC"/>
              <w:rPr>
                <w:lang w:eastAsia="zh-CN"/>
              </w:rPr>
            </w:pPr>
            <w:r w:rsidRPr="002625EB">
              <w:rPr>
                <w:lang w:eastAsia="zh-CN"/>
              </w:rPr>
              <w:t>1,3</w:t>
            </w:r>
          </w:p>
        </w:tc>
      </w:tr>
      <w:tr w:rsidR="00CD068C" w:rsidRPr="002625EB" w14:paraId="52A9CDD7" w14:textId="77777777" w:rsidTr="00CD068C">
        <w:trPr>
          <w:jc w:val="center"/>
        </w:trPr>
        <w:tc>
          <w:tcPr>
            <w:tcW w:w="1284" w:type="dxa"/>
            <w:shd w:val="clear" w:color="auto" w:fill="D9D9D9"/>
          </w:tcPr>
          <w:p w14:paraId="3C7EBA12" w14:textId="77777777" w:rsidR="00CD068C" w:rsidRPr="002625EB" w:rsidRDefault="00CD068C" w:rsidP="00CD068C">
            <w:pPr>
              <w:pStyle w:val="TAC"/>
              <w:rPr>
                <w:lang w:eastAsia="zh-CN"/>
              </w:rPr>
            </w:pPr>
          </w:p>
        </w:tc>
        <w:tc>
          <w:tcPr>
            <w:tcW w:w="1862" w:type="dxa"/>
            <w:shd w:val="clear" w:color="auto" w:fill="auto"/>
          </w:tcPr>
          <w:p w14:paraId="64B51FF3" w14:textId="77777777" w:rsidR="00CD068C" w:rsidRPr="002625EB" w:rsidRDefault="00CD068C" w:rsidP="00CD068C">
            <w:pPr>
              <w:pStyle w:val="TAC"/>
              <w:rPr>
                <w:lang w:eastAsia="zh-CN"/>
              </w:rPr>
            </w:pPr>
          </w:p>
        </w:tc>
        <w:tc>
          <w:tcPr>
            <w:tcW w:w="1398" w:type="dxa"/>
            <w:shd w:val="clear" w:color="auto" w:fill="D9D9D9"/>
          </w:tcPr>
          <w:p w14:paraId="13979E33" w14:textId="77777777" w:rsidR="00CD068C" w:rsidRPr="002625EB" w:rsidRDefault="00CD068C" w:rsidP="00CD068C">
            <w:pPr>
              <w:pStyle w:val="TAC"/>
              <w:rPr>
                <w:lang w:eastAsia="zh-CN"/>
              </w:rPr>
            </w:pPr>
          </w:p>
        </w:tc>
        <w:tc>
          <w:tcPr>
            <w:tcW w:w="1762" w:type="dxa"/>
          </w:tcPr>
          <w:p w14:paraId="3A9CB3BD" w14:textId="77777777" w:rsidR="00CD068C" w:rsidRPr="002625EB" w:rsidRDefault="00CD068C" w:rsidP="00CD068C">
            <w:pPr>
              <w:pStyle w:val="TAC"/>
              <w:rPr>
                <w:lang w:eastAsia="zh-CN"/>
              </w:rPr>
            </w:pPr>
          </w:p>
        </w:tc>
        <w:tc>
          <w:tcPr>
            <w:tcW w:w="1444" w:type="dxa"/>
            <w:shd w:val="clear" w:color="auto" w:fill="D9D9D9"/>
          </w:tcPr>
          <w:p w14:paraId="28A82FC1" w14:textId="77777777" w:rsidR="00CD068C" w:rsidRPr="002625EB" w:rsidRDefault="00CD068C" w:rsidP="00CD068C">
            <w:pPr>
              <w:pStyle w:val="TAC"/>
              <w:rPr>
                <w:lang w:eastAsia="zh-CN"/>
              </w:rPr>
            </w:pPr>
            <w:r w:rsidRPr="002625EB">
              <w:rPr>
                <w:lang w:eastAsia="zh-CN"/>
              </w:rPr>
              <w:t>9</w:t>
            </w:r>
          </w:p>
        </w:tc>
        <w:tc>
          <w:tcPr>
            <w:tcW w:w="1843" w:type="dxa"/>
          </w:tcPr>
          <w:p w14:paraId="573CCDA3" w14:textId="77777777" w:rsidR="00CD068C" w:rsidRPr="002625EB" w:rsidRDefault="00CD068C" w:rsidP="00CD068C">
            <w:pPr>
              <w:pStyle w:val="TAC"/>
              <w:rPr>
                <w:lang w:eastAsia="zh-CN"/>
              </w:rPr>
            </w:pPr>
            <w:r w:rsidRPr="002625EB">
              <w:rPr>
                <w:lang w:eastAsia="zh-CN"/>
              </w:rPr>
              <w:t>2,3</w:t>
            </w:r>
          </w:p>
        </w:tc>
      </w:tr>
      <w:tr w:rsidR="00CD068C" w:rsidRPr="002625EB" w14:paraId="3C658A68" w14:textId="77777777" w:rsidTr="00CD068C">
        <w:trPr>
          <w:jc w:val="center"/>
        </w:trPr>
        <w:tc>
          <w:tcPr>
            <w:tcW w:w="1284" w:type="dxa"/>
            <w:shd w:val="clear" w:color="auto" w:fill="D9D9D9"/>
          </w:tcPr>
          <w:p w14:paraId="574A92F6" w14:textId="77777777" w:rsidR="00CD068C" w:rsidRPr="002625EB" w:rsidRDefault="00CD068C" w:rsidP="00CD068C">
            <w:pPr>
              <w:pStyle w:val="TAC"/>
              <w:rPr>
                <w:lang w:eastAsia="zh-CN"/>
              </w:rPr>
            </w:pPr>
          </w:p>
        </w:tc>
        <w:tc>
          <w:tcPr>
            <w:tcW w:w="1862" w:type="dxa"/>
            <w:shd w:val="clear" w:color="auto" w:fill="auto"/>
          </w:tcPr>
          <w:p w14:paraId="62F4C9BF" w14:textId="77777777" w:rsidR="00CD068C" w:rsidRPr="002625EB" w:rsidRDefault="00CD068C" w:rsidP="00CD068C">
            <w:pPr>
              <w:pStyle w:val="TAC"/>
              <w:rPr>
                <w:lang w:eastAsia="zh-CN"/>
              </w:rPr>
            </w:pPr>
          </w:p>
        </w:tc>
        <w:tc>
          <w:tcPr>
            <w:tcW w:w="1398" w:type="dxa"/>
            <w:shd w:val="clear" w:color="auto" w:fill="D9D9D9"/>
          </w:tcPr>
          <w:p w14:paraId="63EC912E" w14:textId="77777777" w:rsidR="00CD068C" w:rsidRPr="002625EB" w:rsidRDefault="00CD068C" w:rsidP="00CD068C">
            <w:pPr>
              <w:pStyle w:val="TAC"/>
              <w:rPr>
                <w:lang w:eastAsia="zh-CN"/>
              </w:rPr>
            </w:pPr>
          </w:p>
        </w:tc>
        <w:tc>
          <w:tcPr>
            <w:tcW w:w="1762" w:type="dxa"/>
          </w:tcPr>
          <w:p w14:paraId="058A8807" w14:textId="77777777" w:rsidR="00CD068C" w:rsidRPr="002625EB" w:rsidRDefault="00CD068C" w:rsidP="00CD068C">
            <w:pPr>
              <w:pStyle w:val="TAC"/>
              <w:rPr>
                <w:lang w:eastAsia="zh-CN"/>
              </w:rPr>
            </w:pPr>
          </w:p>
        </w:tc>
        <w:tc>
          <w:tcPr>
            <w:tcW w:w="1444" w:type="dxa"/>
            <w:shd w:val="clear" w:color="auto" w:fill="D9D9D9"/>
          </w:tcPr>
          <w:p w14:paraId="2E9120C1" w14:textId="77777777" w:rsidR="00CD068C" w:rsidRPr="002625EB" w:rsidRDefault="00CD068C" w:rsidP="00CD068C">
            <w:pPr>
              <w:pStyle w:val="TAC"/>
              <w:rPr>
                <w:lang w:eastAsia="zh-CN"/>
              </w:rPr>
            </w:pPr>
            <w:r w:rsidRPr="002625EB">
              <w:rPr>
                <w:lang w:eastAsia="zh-CN"/>
              </w:rPr>
              <w:t>10</w:t>
            </w:r>
          </w:p>
        </w:tc>
        <w:tc>
          <w:tcPr>
            <w:tcW w:w="1843" w:type="dxa"/>
          </w:tcPr>
          <w:p w14:paraId="10A24609" w14:textId="77777777" w:rsidR="00CD068C" w:rsidRPr="002625EB" w:rsidRDefault="00CD068C" w:rsidP="00CD068C">
            <w:pPr>
              <w:pStyle w:val="TAC"/>
              <w:rPr>
                <w:lang w:eastAsia="zh-CN"/>
              </w:rPr>
            </w:pPr>
            <w:r w:rsidRPr="002625EB">
              <w:rPr>
                <w:lang w:eastAsia="zh-CN"/>
              </w:rPr>
              <w:t>0,1,2</w:t>
            </w:r>
          </w:p>
        </w:tc>
      </w:tr>
      <w:tr w:rsidR="00CD068C" w:rsidRPr="002625EB" w14:paraId="5D705D00" w14:textId="77777777" w:rsidTr="00CD068C">
        <w:trPr>
          <w:jc w:val="center"/>
        </w:trPr>
        <w:tc>
          <w:tcPr>
            <w:tcW w:w="1284" w:type="dxa"/>
            <w:shd w:val="clear" w:color="auto" w:fill="D9D9D9"/>
          </w:tcPr>
          <w:p w14:paraId="1E7B8808" w14:textId="77777777" w:rsidR="00CD068C" w:rsidRPr="002625EB" w:rsidRDefault="00CD068C" w:rsidP="00CD068C">
            <w:pPr>
              <w:pStyle w:val="TAC"/>
              <w:rPr>
                <w:lang w:eastAsia="zh-CN"/>
              </w:rPr>
            </w:pPr>
          </w:p>
        </w:tc>
        <w:tc>
          <w:tcPr>
            <w:tcW w:w="1862" w:type="dxa"/>
            <w:shd w:val="clear" w:color="auto" w:fill="auto"/>
          </w:tcPr>
          <w:p w14:paraId="041E62FE" w14:textId="77777777" w:rsidR="00CD068C" w:rsidRPr="002625EB" w:rsidRDefault="00CD068C" w:rsidP="00CD068C">
            <w:pPr>
              <w:pStyle w:val="TAC"/>
              <w:rPr>
                <w:lang w:eastAsia="zh-CN"/>
              </w:rPr>
            </w:pPr>
          </w:p>
        </w:tc>
        <w:tc>
          <w:tcPr>
            <w:tcW w:w="1398" w:type="dxa"/>
            <w:shd w:val="clear" w:color="auto" w:fill="D9D9D9"/>
          </w:tcPr>
          <w:p w14:paraId="1CC853B6" w14:textId="77777777" w:rsidR="00CD068C" w:rsidRPr="002625EB" w:rsidRDefault="00CD068C" w:rsidP="00CD068C">
            <w:pPr>
              <w:pStyle w:val="TAC"/>
              <w:rPr>
                <w:lang w:eastAsia="zh-CN"/>
              </w:rPr>
            </w:pPr>
          </w:p>
        </w:tc>
        <w:tc>
          <w:tcPr>
            <w:tcW w:w="1762" w:type="dxa"/>
          </w:tcPr>
          <w:p w14:paraId="4C4031C0" w14:textId="77777777" w:rsidR="00CD068C" w:rsidRPr="002625EB" w:rsidRDefault="00CD068C" w:rsidP="00CD068C">
            <w:pPr>
              <w:pStyle w:val="TAC"/>
              <w:rPr>
                <w:lang w:eastAsia="zh-CN"/>
              </w:rPr>
            </w:pPr>
          </w:p>
        </w:tc>
        <w:tc>
          <w:tcPr>
            <w:tcW w:w="1444" w:type="dxa"/>
            <w:shd w:val="clear" w:color="auto" w:fill="D9D9D9"/>
          </w:tcPr>
          <w:p w14:paraId="55C17B46" w14:textId="77777777" w:rsidR="00CD068C" w:rsidRPr="002625EB" w:rsidRDefault="00CD068C" w:rsidP="00CD068C">
            <w:pPr>
              <w:pStyle w:val="TAC"/>
              <w:rPr>
                <w:lang w:eastAsia="zh-CN"/>
              </w:rPr>
            </w:pPr>
            <w:r w:rsidRPr="002625EB">
              <w:rPr>
                <w:lang w:eastAsia="zh-CN"/>
              </w:rPr>
              <w:t>11</w:t>
            </w:r>
          </w:p>
        </w:tc>
        <w:tc>
          <w:tcPr>
            <w:tcW w:w="1843" w:type="dxa"/>
          </w:tcPr>
          <w:p w14:paraId="7AA3152D" w14:textId="77777777" w:rsidR="00CD068C" w:rsidRPr="002625EB" w:rsidRDefault="00CD068C" w:rsidP="00CD068C">
            <w:pPr>
              <w:pStyle w:val="TAC"/>
              <w:rPr>
                <w:lang w:eastAsia="zh-CN"/>
              </w:rPr>
            </w:pPr>
            <w:r w:rsidRPr="002625EB">
              <w:rPr>
                <w:lang w:eastAsia="zh-CN"/>
              </w:rPr>
              <w:t>0,1,3</w:t>
            </w:r>
          </w:p>
        </w:tc>
      </w:tr>
      <w:tr w:rsidR="00CD068C" w:rsidRPr="002625EB" w14:paraId="10244FBF" w14:textId="77777777" w:rsidTr="00CD068C">
        <w:trPr>
          <w:jc w:val="center"/>
        </w:trPr>
        <w:tc>
          <w:tcPr>
            <w:tcW w:w="1284" w:type="dxa"/>
            <w:shd w:val="clear" w:color="auto" w:fill="D9D9D9"/>
          </w:tcPr>
          <w:p w14:paraId="3AACBA5E" w14:textId="77777777" w:rsidR="00CD068C" w:rsidRPr="002625EB" w:rsidRDefault="00CD068C" w:rsidP="00CD068C">
            <w:pPr>
              <w:pStyle w:val="TAC"/>
              <w:rPr>
                <w:lang w:eastAsia="zh-CN"/>
              </w:rPr>
            </w:pPr>
          </w:p>
        </w:tc>
        <w:tc>
          <w:tcPr>
            <w:tcW w:w="1862" w:type="dxa"/>
            <w:shd w:val="clear" w:color="auto" w:fill="auto"/>
          </w:tcPr>
          <w:p w14:paraId="0F767B2C" w14:textId="77777777" w:rsidR="00CD068C" w:rsidRPr="002625EB" w:rsidRDefault="00CD068C" w:rsidP="00CD068C">
            <w:pPr>
              <w:pStyle w:val="TAC"/>
              <w:rPr>
                <w:lang w:eastAsia="zh-CN"/>
              </w:rPr>
            </w:pPr>
          </w:p>
        </w:tc>
        <w:tc>
          <w:tcPr>
            <w:tcW w:w="1398" w:type="dxa"/>
            <w:shd w:val="clear" w:color="auto" w:fill="D9D9D9"/>
          </w:tcPr>
          <w:p w14:paraId="4F60045A" w14:textId="77777777" w:rsidR="00CD068C" w:rsidRPr="002625EB" w:rsidRDefault="00CD068C" w:rsidP="00CD068C">
            <w:pPr>
              <w:pStyle w:val="TAC"/>
              <w:rPr>
                <w:lang w:eastAsia="zh-CN"/>
              </w:rPr>
            </w:pPr>
          </w:p>
        </w:tc>
        <w:tc>
          <w:tcPr>
            <w:tcW w:w="1762" w:type="dxa"/>
          </w:tcPr>
          <w:p w14:paraId="3193C178" w14:textId="77777777" w:rsidR="00CD068C" w:rsidRPr="002625EB" w:rsidRDefault="00CD068C" w:rsidP="00CD068C">
            <w:pPr>
              <w:pStyle w:val="TAC"/>
              <w:rPr>
                <w:lang w:eastAsia="zh-CN"/>
              </w:rPr>
            </w:pPr>
          </w:p>
        </w:tc>
        <w:tc>
          <w:tcPr>
            <w:tcW w:w="1444" w:type="dxa"/>
            <w:shd w:val="clear" w:color="auto" w:fill="D9D9D9"/>
          </w:tcPr>
          <w:p w14:paraId="0C71EB18" w14:textId="77777777" w:rsidR="00CD068C" w:rsidRPr="002625EB" w:rsidRDefault="00CD068C" w:rsidP="00CD068C">
            <w:pPr>
              <w:pStyle w:val="TAC"/>
              <w:rPr>
                <w:lang w:eastAsia="zh-CN"/>
              </w:rPr>
            </w:pPr>
            <w:r w:rsidRPr="002625EB">
              <w:rPr>
                <w:lang w:eastAsia="zh-CN"/>
              </w:rPr>
              <w:t>12</w:t>
            </w:r>
          </w:p>
        </w:tc>
        <w:tc>
          <w:tcPr>
            <w:tcW w:w="1843" w:type="dxa"/>
          </w:tcPr>
          <w:p w14:paraId="0954AAAC" w14:textId="77777777" w:rsidR="00CD068C" w:rsidRPr="002625EB" w:rsidRDefault="00CD068C" w:rsidP="00CD068C">
            <w:pPr>
              <w:pStyle w:val="TAC"/>
              <w:rPr>
                <w:lang w:eastAsia="zh-CN"/>
              </w:rPr>
            </w:pPr>
            <w:r w:rsidRPr="002625EB">
              <w:rPr>
                <w:lang w:eastAsia="zh-CN"/>
              </w:rPr>
              <w:t>0,2,3</w:t>
            </w:r>
          </w:p>
        </w:tc>
      </w:tr>
      <w:tr w:rsidR="00CD068C" w:rsidRPr="002625EB" w14:paraId="24945649" w14:textId="77777777" w:rsidTr="00CD068C">
        <w:trPr>
          <w:jc w:val="center"/>
        </w:trPr>
        <w:tc>
          <w:tcPr>
            <w:tcW w:w="1284" w:type="dxa"/>
            <w:shd w:val="clear" w:color="auto" w:fill="D9D9D9"/>
          </w:tcPr>
          <w:p w14:paraId="5C13FBE5" w14:textId="77777777" w:rsidR="00CD068C" w:rsidRPr="002625EB" w:rsidRDefault="00CD068C" w:rsidP="00CD068C">
            <w:pPr>
              <w:pStyle w:val="TAC"/>
              <w:rPr>
                <w:lang w:eastAsia="zh-CN"/>
              </w:rPr>
            </w:pPr>
          </w:p>
        </w:tc>
        <w:tc>
          <w:tcPr>
            <w:tcW w:w="1862" w:type="dxa"/>
            <w:shd w:val="clear" w:color="auto" w:fill="auto"/>
          </w:tcPr>
          <w:p w14:paraId="05B37229" w14:textId="77777777" w:rsidR="00CD068C" w:rsidRPr="002625EB" w:rsidRDefault="00CD068C" w:rsidP="00CD068C">
            <w:pPr>
              <w:pStyle w:val="TAC"/>
              <w:rPr>
                <w:lang w:eastAsia="zh-CN"/>
              </w:rPr>
            </w:pPr>
          </w:p>
        </w:tc>
        <w:tc>
          <w:tcPr>
            <w:tcW w:w="1398" w:type="dxa"/>
            <w:shd w:val="clear" w:color="auto" w:fill="D9D9D9"/>
          </w:tcPr>
          <w:p w14:paraId="502F4CEF" w14:textId="77777777" w:rsidR="00CD068C" w:rsidRPr="002625EB" w:rsidRDefault="00CD068C" w:rsidP="00CD068C">
            <w:pPr>
              <w:pStyle w:val="TAC"/>
              <w:rPr>
                <w:lang w:eastAsia="zh-CN"/>
              </w:rPr>
            </w:pPr>
          </w:p>
        </w:tc>
        <w:tc>
          <w:tcPr>
            <w:tcW w:w="1762" w:type="dxa"/>
          </w:tcPr>
          <w:p w14:paraId="41A755F3" w14:textId="77777777" w:rsidR="00CD068C" w:rsidRPr="002625EB" w:rsidRDefault="00CD068C" w:rsidP="00CD068C">
            <w:pPr>
              <w:pStyle w:val="TAC"/>
              <w:rPr>
                <w:lang w:eastAsia="zh-CN"/>
              </w:rPr>
            </w:pPr>
          </w:p>
        </w:tc>
        <w:tc>
          <w:tcPr>
            <w:tcW w:w="1444" w:type="dxa"/>
            <w:shd w:val="clear" w:color="auto" w:fill="D9D9D9"/>
          </w:tcPr>
          <w:p w14:paraId="4B991F0C" w14:textId="77777777" w:rsidR="00CD068C" w:rsidRPr="002625EB" w:rsidRDefault="00CD068C" w:rsidP="00CD068C">
            <w:pPr>
              <w:pStyle w:val="TAC"/>
              <w:rPr>
                <w:lang w:eastAsia="zh-CN"/>
              </w:rPr>
            </w:pPr>
            <w:r w:rsidRPr="002625EB">
              <w:rPr>
                <w:lang w:eastAsia="zh-CN"/>
              </w:rPr>
              <w:t>13</w:t>
            </w:r>
          </w:p>
        </w:tc>
        <w:tc>
          <w:tcPr>
            <w:tcW w:w="1843" w:type="dxa"/>
          </w:tcPr>
          <w:p w14:paraId="4C48EC0C" w14:textId="77777777" w:rsidR="00CD068C" w:rsidRPr="002625EB" w:rsidRDefault="00CD068C" w:rsidP="00CD068C">
            <w:pPr>
              <w:pStyle w:val="TAC"/>
              <w:rPr>
                <w:lang w:eastAsia="zh-CN"/>
              </w:rPr>
            </w:pPr>
            <w:r w:rsidRPr="002625EB">
              <w:rPr>
                <w:lang w:eastAsia="zh-CN"/>
              </w:rPr>
              <w:t>1,2,3</w:t>
            </w:r>
          </w:p>
        </w:tc>
      </w:tr>
      <w:tr w:rsidR="00CD068C" w:rsidRPr="002625EB" w14:paraId="4A2D91F7" w14:textId="77777777" w:rsidTr="00CD068C">
        <w:trPr>
          <w:jc w:val="center"/>
        </w:trPr>
        <w:tc>
          <w:tcPr>
            <w:tcW w:w="1284" w:type="dxa"/>
            <w:shd w:val="clear" w:color="auto" w:fill="D9D9D9"/>
          </w:tcPr>
          <w:p w14:paraId="69BF04C3" w14:textId="77777777" w:rsidR="00CD068C" w:rsidRPr="002625EB" w:rsidRDefault="00CD068C" w:rsidP="00CD068C">
            <w:pPr>
              <w:pStyle w:val="TAC"/>
              <w:rPr>
                <w:lang w:eastAsia="zh-CN"/>
              </w:rPr>
            </w:pPr>
          </w:p>
        </w:tc>
        <w:tc>
          <w:tcPr>
            <w:tcW w:w="1862" w:type="dxa"/>
            <w:shd w:val="clear" w:color="auto" w:fill="auto"/>
          </w:tcPr>
          <w:p w14:paraId="6026894D" w14:textId="77777777" w:rsidR="00CD068C" w:rsidRPr="002625EB" w:rsidRDefault="00CD068C" w:rsidP="00CD068C">
            <w:pPr>
              <w:pStyle w:val="TAC"/>
              <w:rPr>
                <w:lang w:eastAsia="zh-CN"/>
              </w:rPr>
            </w:pPr>
          </w:p>
        </w:tc>
        <w:tc>
          <w:tcPr>
            <w:tcW w:w="1398" w:type="dxa"/>
            <w:shd w:val="clear" w:color="auto" w:fill="D9D9D9"/>
          </w:tcPr>
          <w:p w14:paraId="416E2E5B" w14:textId="77777777" w:rsidR="00CD068C" w:rsidRPr="002625EB" w:rsidRDefault="00CD068C" w:rsidP="00CD068C">
            <w:pPr>
              <w:pStyle w:val="TAC"/>
              <w:rPr>
                <w:lang w:eastAsia="zh-CN"/>
              </w:rPr>
            </w:pPr>
          </w:p>
        </w:tc>
        <w:tc>
          <w:tcPr>
            <w:tcW w:w="1762" w:type="dxa"/>
          </w:tcPr>
          <w:p w14:paraId="3AF53BAA" w14:textId="77777777" w:rsidR="00CD068C" w:rsidRPr="002625EB" w:rsidRDefault="00CD068C" w:rsidP="00CD068C">
            <w:pPr>
              <w:pStyle w:val="TAC"/>
              <w:rPr>
                <w:lang w:eastAsia="zh-CN"/>
              </w:rPr>
            </w:pPr>
          </w:p>
        </w:tc>
        <w:tc>
          <w:tcPr>
            <w:tcW w:w="1444" w:type="dxa"/>
            <w:shd w:val="clear" w:color="auto" w:fill="D9D9D9"/>
          </w:tcPr>
          <w:p w14:paraId="6CFEC418" w14:textId="77777777" w:rsidR="00CD068C" w:rsidRPr="002625EB" w:rsidRDefault="00CD068C" w:rsidP="00CD068C">
            <w:pPr>
              <w:pStyle w:val="TAC"/>
              <w:rPr>
                <w:lang w:eastAsia="zh-CN"/>
              </w:rPr>
            </w:pPr>
            <w:r w:rsidRPr="002625EB">
              <w:rPr>
                <w:lang w:eastAsia="zh-CN"/>
              </w:rPr>
              <w:t>14-15</w:t>
            </w:r>
          </w:p>
        </w:tc>
        <w:tc>
          <w:tcPr>
            <w:tcW w:w="1843" w:type="dxa"/>
          </w:tcPr>
          <w:p w14:paraId="04B5B6AC" w14:textId="77777777" w:rsidR="00CD068C" w:rsidRPr="002625EB" w:rsidRDefault="00CD068C" w:rsidP="00CD068C">
            <w:pPr>
              <w:pStyle w:val="TAC"/>
              <w:rPr>
                <w:lang w:eastAsia="zh-CN"/>
              </w:rPr>
            </w:pPr>
            <w:r w:rsidRPr="002625EB">
              <w:rPr>
                <w:lang w:eastAsia="zh-CN"/>
              </w:rPr>
              <w:t>reserved</w:t>
            </w:r>
          </w:p>
        </w:tc>
      </w:tr>
    </w:tbl>
    <w:p w14:paraId="51459462" w14:textId="77777777" w:rsidR="00CD068C" w:rsidRPr="002625EB" w:rsidRDefault="00CD068C" w:rsidP="00CD068C">
      <w:pPr>
        <w:rPr>
          <w:lang w:eastAsia="zh-CN"/>
        </w:rPr>
      </w:pPr>
    </w:p>
    <w:p w14:paraId="755A63C4"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198D29CB">
          <v:shape id="_x0000_i1083" type="#_x0000_t75" style="width:38.7pt;height:17.2pt" o:ole="">
            <v:imagedata r:id="rId113" o:title=""/>
          </v:shape>
          <o:OLEObject Type="Embed" ProgID="Equation.3" ShapeID="_x0000_i1083" DrawAspect="Content" ObjectID="_1660475113" r:id="rId11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CD068C" w:rsidRPr="002625EB" w14:paraId="109C11FC" w14:textId="77777777" w:rsidTr="00CD068C">
        <w:trPr>
          <w:trHeight w:val="424"/>
          <w:jc w:val="center"/>
        </w:trPr>
        <w:tc>
          <w:tcPr>
            <w:tcW w:w="1284" w:type="dxa"/>
            <w:shd w:val="clear" w:color="auto" w:fill="D9D9D9"/>
            <w:vAlign w:val="center"/>
          </w:tcPr>
          <w:p w14:paraId="27B2532F" w14:textId="77777777" w:rsidR="00CD068C" w:rsidRPr="002625EB" w:rsidRDefault="00CD068C" w:rsidP="00CD068C">
            <w:pPr>
              <w:pStyle w:val="TAC"/>
              <w:rPr>
                <w:lang w:eastAsia="zh-CN"/>
              </w:rPr>
            </w:pPr>
            <w:r w:rsidRPr="002625EB">
              <w:rPr>
                <w:lang w:eastAsia="zh-CN"/>
              </w:rPr>
              <w:t>Bit field mapped to index</w:t>
            </w:r>
          </w:p>
        </w:tc>
        <w:tc>
          <w:tcPr>
            <w:tcW w:w="1862" w:type="dxa"/>
            <w:shd w:val="clear" w:color="auto" w:fill="D9D9D9"/>
            <w:vAlign w:val="center"/>
          </w:tcPr>
          <w:p w14:paraId="7F2E0B03"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20" w:dyaOrig="360" w14:anchorId="57891DB2">
                <v:shape id="_x0000_i1084" type="#_x0000_t75" style="width:40.85pt;height:17.2pt" o:ole="">
                  <v:imagedata r:id="rId96" o:title=""/>
                </v:shape>
                <o:OLEObject Type="Embed" ProgID="Equation.3" ShapeID="_x0000_i1084" DrawAspect="Content" ObjectID="_1660475114" r:id="rId115"/>
              </w:object>
            </w:r>
          </w:p>
        </w:tc>
        <w:tc>
          <w:tcPr>
            <w:tcW w:w="1398" w:type="dxa"/>
            <w:shd w:val="clear" w:color="auto" w:fill="D9D9D9"/>
            <w:vAlign w:val="center"/>
          </w:tcPr>
          <w:p w14:paraId="2469633C" w14:textId="77777777" w:rsidR="00CD068C" w:rsidRPr="002625EB" w:rsidRDefault="00CD068C" w:rsidP="00CD068C">
            <w:pPr>
              <w:pStyle w:val="TAC"/>
              <w:rPr>
                <w:lang w:eastAsia="zh-CN"/>
              </w:rPr>
            </w:pPr>
            <w:r w:rsidRPr="002625EB">
              <w:rPr>
                <w:lang w:eastAsia="zh-CN"/>
              </w:rPr>
              <w:t>Bit field mapped to index</w:t>
            </w:r>
          </w:p>
        </w:tc>
        <w:tc>
          <w:tcPr>
            <w:tcW w:w="1762" w:type="dxa"/>
            <w:shd w:val="clear" w:color="auto" w:fill="D9D9D9"/>
            <w:vAlign w:val="center"/>
          </w:tcPr>
          <w:p w14:paraId="7A10B30F"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00" w:dyaOrig="360" w14:anchorId="42452469">
                <v:shape id="_x0000_i1085" type="#_x0000_t75" style="width:40.3pt;height:17.2pt" o:ole="">
                  <v:imagedata r:id="rId98" o:title=""/>
                </v:shape>
                <o:OLEObject Type="Embed" ProgID="Equation.3" ShapeID="_x0000_i1085" DrawAspect="Content" ObjectID="_1660475115" r:id="rId116"/>
              </w:object>
            </w:r>
          </w:p>
        </w:tc>
        <w:tc>
          <w:tcPr>
            <w:tcW w:w="1444" w:type="dxa"/>
            <w:shd w:val="clear" w:color="auto" w:fill="D9D9D9"/>
            <w:vAlign w:val="center"/>
          </w:tcPr>
          <w:p w14:paraId="6DB2447A" w14:textId="77777777" w:rsidR="00CD068C" w:rsidRPr="002625EB" w:rsidRDefault="00CD068C" w:rsidP="00CD068C">
            <w:pPr>
              <w:pStyle w:val="TAC"/>
              <w:rPr>
                <w:lang w:eastAsia="zh-CN"/>
              </w:rPr>
            </w:pPr>
            <w:r w:rsidRPr="002625EB">
              <w:rPr>
                <w:lang w:eastAsia="zh-CN"/>
              </w:rPr>
              <w:t>Bit field mapped to index</w:t>
            </w:r>
          </w:p>
        </w:tc>
        <w:tc>
          <w:tcPr>
            <w:tcW w:w="1843" w:type="dxa"/>
            <w:shd w:val="clear" w:color="auto" w:fill="D9D9D9"/>
            <w:vAlign w:val="center"/>
          </w:tcPr>
          <w:p w14:paraId="6AF9EA3D" w14:textId="77777777" w:rsidR="00CD068C" w:rsidRPr="002625EB" w:rsidRDefault="00CD068C" w:rsidP="00CD068C">
            <w:pPr>
              <w:pStyle w:val="TAC"/>
              <w:jc w:val="left"/>
              <w:rPr>
                <w:lang w:eastAsia="zh-CN"/>
              </w:rPr>
            </w:pPr>
            <w:r w:rsidRPr="002625EB">
              <w:rPr>
                <w:rFonts w:hint="eastAsia"/>
                <w:lang w:eastAsia="zh-CN"/>
              </w:rPr>
              <w:t xml:space="preserve">SRI(s), </w:t>
            </w:r>
            <w:r w:rsidRPr="002625EB">
              <w:rPr>
                <w:position w:val="-12"/>
              </w:rPr>
              <w:object w:dxaOrig="920" w:dyaOrig="360" w14:anchorId="71929573">
                <v:shape id="_x0000_i1086" type="#_x0000_t75" style="width:40.85pt;height:17.2pt" o:ole="">
                  <v:imagedata r:id="rId106" o:title=""/>
                </v:shape>
                <o:OLEObject Type="Embed" ProgID="Equation.3" ShapeID="_x0000_i1086" DrawAspect="Content" ObjectID="_1660475116" r:id="rId117"/>
              </w:object>
            </w:r>
          </w:p>
        </w:tc>
      </w:tr>
      <w:tr w:rsidR="00CD068C" w:rsidRPr="002625EB" w14:paraId="37CF5B4F" w14:textId="77777777" w:rsidTr="00CD068C">
        <w:trPr>
          <w:jc w:val="center"/>
        </w:trPr>
        <w:tc>
          <w:tcPr>
            <w:tcW w:w="1284" w:type="dxa"/>
            <w:shd w:val="clear" w:color="auto" w:fill="D9D9D9"/>
          </w:tcPr>
          <w:p w14:paraId="4E6AB2B5" w14:textId="77777777" w:rsidR="00CD068C" w:rsidRPr="002625EB" w:rsidRDefault="00CD068C" w:rsidP="00CD068C">
            <w:pPr>
              <w:pStyle w:val="TAC"/>
              <w:rPr>
                <w:lang w:eastAsia="zh-CN"/>
              </w:rPr>
            </w:pPr>
            <w:r w:rsidRPr="002625EB">
              <w:rPr>
                <w:lang w:eastAsia="zh-CN"/>
              </w:rPr>
              <w:t>0</w:t>
            </w:r>
          </w:p>
        </w:tc>
        <w:tc>
          <w:tcPr>
            <w:tcW w:w="1862" w:type="dxa"/>
            <w:shd w:val="clear" w:color="auto" w:fill="auto"/>
          </w:tcPr>
          <w:p w14:paraId="6E56B280" w14:textId="77777777" w:rsidR="00CD068C" w:rsidRPr="002625EB" w:rsidRDefault="00CD068C" w:rsidP="00CD068C">
            <w:pPr>
              <w:pStyle w:val="TAC"/>
              <w:rPr>
                <w:lang w:eastAsia="zh-CN"/>
              </w:rPr>
            </w:pPr>
            <w:r w:rsidRPr="002625EB">
              <w:rPr>
                <w:lang w:eastAsia="zh-CN"/>
              </w:rPr>
              <w:t>0</w:t>
            </w:r>
          </w:p>
        </w:tc>
        <w:tc>
          <w:tcPr>
            <w:tcW w:w="1398" w:type="dxa"/>
            <w:shd w:val="clear" w:color="auto" w:fill="D9D9D9"/>
          </w:tcPr>
          <w:p w14:paraId="0F0AD628" w14:textId="77777777" w:rsidR="00CD068C" w:rsidRPr="002625EB" w:rsidRDefault="00CD068C" w:rsidP="00CD068C">
            <w:pPr>
              <w:pStyle w:val="TAC"/>
              <w:rPr>
                <w:lang w:eastAsia="zh-CN"/>
              </w:rPr>
            </w:pPr>
            <w:r w:rsidRPr="002625EB">
              <w:rPr>
                <w:lang w:eastAsia="zh-CN"/>
              </w:rPr>
              <w:t>0</w:t>
            </w:r>
          </w:p>
        </w:tc>
        <w:tc>
          <w:tcPr>
            <w:tcW w:w="1762" w:type="dxa"/>
          </w:tcPr>
          <w:p w14:paraId="2DC68789" w14:textId="77777777" w:rsidR="00CD068C" w:rsidRPr="002625EB" w:rsidRDefault="00CD068C" w:rsidP="00CD068C">
            <w:pPr>
              <w:pStyle w:val="TAC"/>
              <w:rPr>
                <w:lang w:eastAsia="zh-CN"/>
              </w:rPr>
            </w:pPr>
            <w:r w:rsidRPr="002625EB">
              <w:rPr>
                <w:lang w:eastAsia="zh-CN"/>
              </w:rPr>
              <w:t>0</w:t>
            </w:r>
          </w:p>
        </w:tc>
        <w:tc>
          <w:tcPr>
            <w:tcW w:w="1444" w:type="dxa"/>
            <w:shd w:val="clear" w:color="auto" w:fill="D9D9D9"/>
          </w:tcPr>
          <w:p w14:paraId="344A65CB" w14:textId="77777777" w:rsidR="00CD068C" w:rsidRPr="002625EB" w:rsidRDefault="00CD068C" w:rsidP="00CD068C">
            <w:pPr>
              <w:pStyle w:val="TAC"/>
              <w:rPr>
                <w:lang w:eastAsia="zh-CN"/>
              </w:rPr>
            </w:pPr>
            <w:r w:rsidRPr="002625EB">
              <w:rPr>
                <w:lang w:eastAsia="zh-CN"/>
              </w:rPr>
              <w:t>0</w:t>
            </w:r>
          </w:p>
        </w:tc>
        <w:tc>
          <w:tcPr>
            <w:tcW w:w="1843" w:type="dxa"/>
          </w:tcPr>
          <w:p w14:paraId="252FDA1D" w14:textId="77777777" w:rsidR="00CD068C" w:rsidRPr="002625EB" w:rsidRDefault="00CD068C" w:rsidP="00CD068C">
            <w:pPr>
              <w:pStyle w:val="TAC"/>
              <w:rPr>
                <w:lang w:eastAsia="zh-CN"/>
              </w:rPr>
            </w:pPr>
            <w:r w:rsidRPr="002625EB">
              <w:rPr>
                <w:lang w:eastAsia="zh-CN"/>
              </w:rPr>
              <w:t>0</w:t>
            </w:r>
          </w:p>
        </w:tc>
      </w:tr>
      <w:tr w:rsidR="00CD068C" w:rsidRPr="002625EB" w14:paraId="03844D97" w14:textId="77777777" w:rsidTr="00CD068C">
        <w:trPr>
          <w:jc w:val="center"/>
        </w:trPr>
        <w:tc>
          <w:tcPr>
            <w:tcW w:w="1284" w:type="dxa"/>
            <w:shd w:val="clear" w:color="auto" w:fill="D9D9D9"/>
          </w:tcPr>
          <w:p w14:paraId="28EEB832" w14:textId="77777777" w:rsidR="00CD068C" w:rsidRPr="002625EB" w:rsidRDefault="00CD068C" w:rsidP="00CD068C">
            <w:pPr>
              <w:pStyle w:val="TAC"/>
              <w:rPr>
                <w:lang w:eastAsia="zh-CN"/>
              </w:rPr>
            </w:pPr>
            <w:r w:rsidRPr="002625EB">
              <w:rPr>
                <w:lang w:eastAsia="zh-CN"/>
              </w:rPr>
              <w:t>1</w:t>
            </w:r>
          </w:p>
        </w:tc>
        <w:tc>
          <w:tcPr>
            <w:tcW w:w="1862" w:type="dxa"/>
            <w:shd w:val="clear" w:color="auto" w:fill="auto"/>
          </w:tcPr>
          <w:p w14:paraId="691D2F7A" w14:textId="77777777" w:rsidR="00CD068C" w:rsidRPr="002625EB" w:rsidRDefault="00CD068C" w:rsidP="00CD068C">
            <w:pPr>
              <w:pStyle w:val="TAC"/>
              <w:rPr>
                <w:lang w:eastAsia="zh-CN"/>
              </w:rPr>
            </w:pPr>
            <w:r w:rsidRPr="002625EB">
              <w:rPr>
                <w:lang w:eastAsia="zh-CN"/>
              </w:rPr>
              <w:t>1</w:t>
            </w:r>
          </w:p>
        </w:tc>
        <w:tc>
          <w:tcPr>
            <w:tcW w:w="1398" w:type="dxa"/>
            <w:shd w:val="clear" w:color="auto" w:fill="D9D9D9"/>
          </w:tcPr>
          <w:p w14:paraId="1FB348F1" w14:textId="77777777" w:rsidR="00CD068C" w:rsidRPr="002625EB" w:rsidRDefault="00CD068C" w:rsidP="00CD068C">
            <w:pPr>
              <w:pStyle w:val="TAC"/>
              <w:rPr>
                <w:lang w:eastAsia="zh-CN"/>
              </w:rPr>
            </w:pPr>
            <w:r w:rsidRPr="002625EB">
              <w:rPr>
                <w:lang w:eastAsia="zh-CN"/>
              </w:rPr>
              <w:t>1</w:t>
            </w:r>
          </w:p>
        </w:tc>
        <w:tc>
          <w:tcPr>
            <w:tcW w:w="1762" w:type="dxa"/>
          </w:tcPr>
          <w:p w14:paraId="3C02156D" w14:textId="77777777" w:rsidR="00CD068C" w:rsidRPr="002625EB" w:rsidRDefault="00CD068C" w:rsidP="00CD068C">
            <w:pPr>
              <w:pStyle w:val="TAC"/>
              <w:rPr>
                <w:lang w:eastAsia="zh-CN"/>
              </w:rPr>
            </w:pPr>
            <w:r w:rsidRPr="002625EB">
              <w:rPr>
                <w:lang w:eastAsia="zh-CN"/>
              </w:rPr>
              <w:t>1</w:t>
            </w:r>
          </w:p>
        </w:tc>
        <w:tc>
          <w:tcPr>
            <w:tcW w:w="1444" w:type="dxa"/>
            <w:shd w:val="clear" w:color="auto" w:fill="D9D9D9"/>
          </w:tcPr>
          <w:p w14:paraId="36FCC234" w14:textId="77777777" w:rsidR="00CD068C" w:rsidRPr="002625EB" w:rsidRDefault="00CD068C" w:rsidP="00CD068C">
            <w:pPr>
              <w:pStyle w:val="TAC"/>
              <w:rPr>
                <w:lang w:eastAsia="zh-CN"/>
              </w:rPr>
            </w:pPr>
            <w:r w:rsidRPr="002625EB">
              <w:rPr>
                <w:lang w:eastAsia="zh-CN"/>
              </w:rPr>
              <w:t>1</w:t>
            </w:r>
          </w:p>
        </w:tc>
        <w:tc>
          <w:tcPr>
            <w:tcW w:w="1843" w:type="dxa"/>
          </w:tcPr>
          <w:p w14:paraId="19B302EF" w14:textId="77777777" w:rsidR="00CD068C" w:rsidRPr="002625EB" w:rsidRDefault="00CD068C" w:rsidP="00CD068C">
            <w:pPr>
              <w:pStyle w:val="TAC"/>
              <w:rPr>
                <w:lang w:eastAsia="zh-CN"/>
              </w:rPr>
            </w:pPr>
            <w:r w:rsidRPr="002625EB">
              <w:rPr>
                <w:lang w:eastAsia="zh-CN"/>
              </w:rPr>
              <w:t>1</w:t>
            </w:r>
          </w:p>
        </w:tc>
      </w:tr>
      <w:tr w:rsidR="00CD068C" w:rsidRPr="002625EB" w14:paraId="3F00D909" w14:textId="77777777" w:rsidTr="00CD068C">
        <w:trPr>
          <w:jc w:val="center"/>
        </w:trPr>
        <w:tc>
          <w:tcPr>
            <w:tcW w:w="1284" w:type="dxa"/>
            <w:shd w:val="clear" w:color="auto" w:fill="D9D9D9"/>
          </w:tcPr>
          <w:p w14:paraId="05A14744" w14:textId="77777777" w:rsidR="00CD068C" w:rsidRPr="002625EB" w:rsidRDefault="00CD068C" w:rsidP="00CD068C">
            <w:pPr>
              <w:pStyle w:val="TAC"/>
              <w:rPr>
                <w:lang w:eastAsia="zh-CN"/>
              </w:rPr>
            </w:pPr>
            <w:r w:rsidRPr="002625EB">
              <w:rPr>
                <w:lang w:eastAsia="zh-CN"/>
              </w:rPr>
              <w:t>2</w:t>
            </w:r>
          </w:p>
        </w:tc>
        <w:tc>
          <w:tcPr>
            <w:tcW w:w="1862" w:type="dxa"/>
            <w:shd w:val="clear" w:color="auto" w:fill="auto"/>
          </w:tcPr>
          <w:p w14:paraId="1737B207" w14:textId="77777777" w:rsidR="00CD068C" w:rsidRPr="002625EB" w:rsidRDefault="00CD068C" w:rsidP="00CD068C">
            <w:pPr>
              <w:pStyle w:val="TAC"/>
              <w:rPr>
                <w:lang w:eastAsia="zh-CN"/>
              </w:rPr>
            </w:pPr>
            <w:r w:rsidRPr="002625EB">
              <w:rPr>
                <w:lang w:eastAsia="zh-CN"/>
              </w:rPr>
              <w:t>0,1</w:t>
            </w:r>
          </w:p>
        </w:tc>
        <w:tc>
          <w:tcPr>
            <w:tcW w:w="1398" w:type="dxa"/>
            <w:shd w:val="clear" w:color="auto" w:fill="D9D9D9"/>
          </w:tcPr>
          <w:p w14:paraId="4EB58478" w14:textId="77777777" w:rsidR="00CD068C" w:rsidRPr="002625EB" w:rsidRDefault="00CD068C" w:rsidP="00CD068C">
            <w:pPr>
              <w:pStyle w:val="TAC"/>
              <w:rPr>
                <w:lang w:eastAsia="zh-CN"/>
              </w:rPr>
            </w:pPr>
            <w:r w:rsidRPr="002625EB">
              <w:rPr>
                <w:lang w:eastAsia="zh-CN"/>
              </w:rPr>
              <w:t>2</w:t>
            </w:r>
          </w:p>
        </w:tc>
        <w:tc>
          <w:tcPr>
            <w:tcW w:w="1762" w:type="dxa"/>
          </w:tcPr>
          <w:p w14:paraId="24A7C5D7" w14:textId="77777777" w:rsidR="00CD068C" w:rsidRPr="002625EB" w:rsidRDefault="00CD068C" w:rsidP="00CD068C">
            <w:pPr>
              <w:pStyle w:val="TAC"/>
              <w:rPr>
                <w:lang w:eastAsia="zh-CN"/>
              </w:rPr>
            </w:pPr>
            <w:r w:rsidRPr="002625EB">
              <w:rPr>
                <w:lang w:eastAsia="zh-CN"/>
              </w:rPr>
              <w:t>2</w:t>
            </w:r>
          </w:p>
        </w:tc>
        <w:tc>
          <w:tcPr>
            <w:tcW w:w="1444" w:type="dxa"/>
            <w:shd w:val="clear" w:color="auto" w:fill="D9D9D9"/>
          </w:tcPr>
          <w:p w14:paraId="535D7F34" w14:textId="77777777" w:rsidR="00CD068C" w:rsidRPr="002625EB" w:rsidRDefault="00CD068C" w:rsidP="00CD068C">
            <w:pPr>
              <w:pStyle w:val="TAC"/>
              <w:rPr>
                <w:lang w:eastAsia="zh-CN"/>
              </w:rPr>
            </w:pPr>
            <w:r w:rsidRPr="002625EB">
              <w:rPr>
                <w:lang w:eastAsia="zh-CN"/>
              </w:rPr>
              <w:t>2</w:t>
            </w:r>
          </w:p>
        </w:tc>
        <w:tc>
          <w:tcPr>
            <w:tcW w:w="1843" w:type="dxa"/>
          </w:tcPr>
          <w:p w14:paraId="44E5CD46" w14:textId="77777777" w:rsidR="00CD068C" w:rsidRPr="002625EB" w:rsidRDefault="00CD068C" w:rsidP="00CD068C">
            <w:pPr>
              <w:pStyle w:val="TAC"/>
              <w:rPr>
                <w:lang w:eastAsia="zh-CN"/>
              </w:rPr>
            </w:pPr>
            <w:r w:rsidRPr="002625EB">
              <w:rPr>
                <w:lang w:eastAsia="zh-CN"/>
              </w:rPr>
              <w:t>2</w:t>
            </w:r>
          </w:p>
        </w:tc>
      </w:tr>
      <w:tr w:rsidR="00CD068C" w:rsidRPr="002625EB" w14:paraId="42F09638" w14:textId="77777777" w:rsidTr="00CD068C">
        <w:trPr>
          <w:jc w:val="center"/>
        </w:trPr>
        <w:tc>
          <w:tcPr>
            <w:tcW w:w="1284" w:type="dxa"/>
            <w:shd w:val="clear" w:color="auto" w:fill="D9D9D9"/>
          </w:tcPr>
          <w:p w14:paraId="1E93099C" w14:textId="77777777" w:rsidR="00CD068C" w:rsidRPr="002625EB" w:rsidRDefault="00CD068C" w:rsidP="00CD068C">
            <w:pPr>
              <w:pStyle w:val="TAC"/>
              <w:rPr>
                <w:lang w:eastAsia="zh-CN"/>
              </w:rPr>
            </w:pPr>
            <w:r w:rsidRPr="002625EB">
              <w:rPr>
                <w:lang w:eastAsia="zh-CN"/>
              </w:rPr>
              <w:t>3</w:t>
            </w:r>
          </w:p>
        </w:tc>
        <w:tc>
          <w:tcPr>
            <w:tcW w:w="1862" w:type="dxa"/>
            <w:shd w:val="clear" w:color="auto" w:fill="auto"/>
          </w:tcPr>
          <w:p w14:paraId="09E46943" w14:textId="77777777" w:rsidR="00CD068C" w:rsidRPr="002625EB" w:rsidRDefault="00CD068C" w:rsidP="00CD068C">
            <w:pPr>
              <w:pStyle w:val="TAC"/>
              <w:rPr>
                <w:lang w:eastAsia="zh-CN"/>
              </w:rPr>
            </w:pPr>
            <w:r w:rsidRPr="002625EB">
              <w:rPr>
                <w:lang w:eastAsia="zh-CN"/>
              </w:rPr>
              <w:t>reserved</w:t>
            </w:r>
          </w:p>
        </w:tc>
        <w:tc>
          <w:tcPr>
            <w:tcW w:w="1398" w:type="dxa"/>
            <w:shd w:val="clear" w:color="auto" w:fill="D9D9D9"/>
          </w:tcPr>
          <w:p w14:paraId="1AA6DCAD" w14:textId="77777777" w:rsidR="00CD068C" w:rsidRPr="002625EB" w:rsidRDefault="00CD068C" w:rsidP="00CD068C">
            <w:pPr>
              <w:pStyle w:val="TAC"/>
              <w:rPr>
                <w:lang w:eastAsia="zh-CN"/>
              </w:rPr>
            </w:pPr>
            <w:r w:rsidRPr="002625EB">
              <w:rPr>
                <w:lang w:eastAsia="zh-CN"/>
              </w:rPr>
              <w:t>3</w:t>
            </w:r>
          </w:p>
        </w:tc>
        <w:tc>
          <w:tcPr>
            <w:tcW w:w="1762" w:type="dxa"/>
          </w:tcPr>
          <w:p w14:paraId="0E6C8835" w14:textId="77777777" w:rsidR="00CD068C" w:rsidRPr="002625EB" w:rsidRDefault="00CD068C" w:rsidP="00CD068C">
            <w:pPr>
              <w:pStyle w:val="TAC"/>
              <w:rPr>
                <w:lang w:eastAsia="zh-CN"/>
              </w:rPr>
            </w:pPr>
            <w:r w:rsidRPr="002625EB">
              <w:rPr>
                <w:lang w:eastAsia="zh-CN"/>
              </w:rPr>
              <w:t>0,1</w:t>
            </w:r>
          </w:p>
        </w:tc>
        <w:tc>
          <w:tcPr>
            <w:tcW w:w="1444" w:type="dxa"/>
            <w:shd w:val="clear" w:color="auto" w:fill="D9D9D9"/>
          </w:tcPr>
          <w:p w14:paraId="74B204EF" w14:textId="77777777" w:rsidR="00CD068C" w:rsidRPr="002625EB" w:rsidRDefault="00CD068C" w:rsidP="00CD068C">
            <w:pPr>
              <w:pStyle w:val="TAC"/>
              <w:rPr>
                <w:lang w:eastAsia="zh-CN"/>
              </w:rPr>
            </w:pPr>
            <w:r w:rsidRPr="002625EB">
              <w:rPr>
                <w:lang w:eastAsia="zh-CN"/>
              </w:rPr>
              <w:t>3</w:t>
            </w:r>
          </w:p>
        </w:tc>
        <w:tc>
          <w:tcPr>
            <w:tcW w:w="1843" w:type="dxa"/>
          </w:tcPr>
          <w:p w14:paraId="6C74410E" w14:textId="77777777" w:rsidR="00CD068C" w:rsidRPr="002625EB" w:rsidRDefault="00CD068C" w:rsidP="00CD068C">
            <w:pPr>
              <w:pStyle w:val="TAC"/>
              <w:rPr>
                <w:lang w:eastAsia="zh-CN"/>
              </w:rPr>
            </w:pPr>
            <w:r w:rsidRPr="002625EB">
              <w:rPr>
                <w:lang w:eastAsia="zh-CN"/>
              </w:rPr>
              <w:t>3</w:t>
            </w:r>
          </w:p>
        </w:tc>
      </w:tr>
      <w:tr w:rsidR="00CD068C" w:rsidRPr="002625EB" w14:paraId="1BD27C6A" w14:textId="77777777" w:rsidTr="00CD068C">
        <w:trPr>
          <w:jc w:val="center"/>
        </w:trPr>
        <w:tc>
          <w:tcPr>
            <w:tcW w:w="1284" w:type="dxa"/>
            <w:shd w:val="clear" w:color="auto" w:fill="D9D9D9"/>
          </w:tcPr>
          <w:p w14:paraId="22BFBDFC" w14:textId="77777777" w:rsidR="00CD068C" w:rsidRPr="002625EB" w:rsidRDefault="00CD068C" w:rsidP="00CD068C">
            <w:pPr>
              <w:pStyle w:val="TAC"/>
              <w:rPr>
                <w:lang w:eastAsia="zh-CN"/>
              </w:rPr>
            </w:pPr>
          </w:p>
        </w:tc>
        <w:tc>
          <w:tcPr>
            <w:tcW w:w="1862" w:type="dxa"/>
            <w:shd w:val="clear" w:color="auto" w:fill="auto"/>
          </w:tcPr>
          <w:p w14:paraId="30E825A5" w14:textId="77777777" w:rsidR="00CD068C" w:rsidRPr="002625EB" w:rsidRDefault="00CD068C" w:rsidP="00CD068C">
            <w:pPr>
              <w:pStyle w:val="TAC"/>
              <w:rPr>
                <w:lang w:eastAsia="zh-CN"/>
              </w:rPr>
            </w:pPr>
          </w:p>
        </w:tc>
        <w:tc>
          <w:tcPr>
            <w:tcW w:w="1398" w:type="dxa"/>
            <w:shd w:val="clear" w:color="auto" w:fill="D9D9D9"/>
          </w:tcPr>
          <w:p w14:paraId="54F8EE27" w14:textId="77777777" w:rsidR="00CD068C" w:rsidRPr="002625EB" w:rsidRDefault="00CD068C" w:rsidP="00CD068C">
            <w:pPr>
              <w:pStyle w:val="TAC"/>
              <w:rPr>
                <w:lang w:eastAsia="zh-CN"/>
              </w:rPr>
            </w:pPr>
            <w:r w:rsidRPr="002625EB">
              <w:rPr>
                <w:lang w:eastAsia="zh-CN"/>
              </w:rPr>
              <w:t>4</w:t>
            </w:r>
          </w:p>
        </w:tc>
        <w:tc>
          <w:tcPr>
            <w:tcW w:w="1762" w:type="dxa"/>
          </w:tcPr>
          <w:p w14:paraId="6CD52562" w14:textId="77777777" w:rsidR="00CD068C" w:rsidRPr="002625EB" w:rsidRDefault="00CD068C" w:rsidP="00CD068C">
            <w:pPr>
              <w:pStyle w:val="TAC"/>
              <w:rPr>
                <w:lang w:eastAsia="zh-CN"/>
              </w:rPr>
            </w:pPr>
            <w:r w:rsidRPr="002625EB">
              <w:rPr>
                <w:lang w:eastAsia="zh-CN"/>
              </w:rPr>
              <w:t>0,2</w:t>
            </w:r>
          </w:p>
        </w:tc>
        <w:tc>
          <w:tcPr>
            <w:tcW w:w="1444" w:type="dxa"/>
            <w:shd w:val="clear" w:color="auto" w:fill="D9D9D9"/>
          </w:tcPr>
          <w:p w14:paraId="48080AED" w14:textId="77777777" w:rsidR="00CD068C" w:rsidRPr="002625EB" w:rsidRDefault="00CD068C" w:rsidP="00CD068C">
            <w:pPr>
              <w:pStyle w:val="TAC"/>
              <w:rPr>
                <w:lang w:eastAsia="zh-CN"/>
              </w:rPr>
            </w:pPr>
            <w:r w:rsidRPr="002625EB">
              <w:rPr>
                <w:lang w:eastAsia="zh-CN"/>
              </w:rPr>
              <w:t>4</w:t>
            </w:r>
          </w:p>
        </w:tc>
        <w:tc>
          <w:tcPr>
            <w:tcW w:w="1843" w:type="dxa"/>
          </w:tcPr>
          <w:p w14:paraId="7797F658" w14:textId="77777777" w:rsidR="00CD068C" w:rsidRPr="002625EB" w:rsidRDefault="00CD068C" w:rsidP="00CD068C">
            <w:pPr>
              <w:pStyle w:val="TAC"/>
              <w:rPr>
                <w:lang w:eastAsia="zh-CN"/>
              </w:rPr>
            </w:pPr>
            <w:r w:rsidRPr="002625EB">
              <w:rPr>
                <w:lang w:eastAsia="zh-CN"/>
              </w:rPr>
              <w:t>0,1</w:t>
            </w:r>
          </w:p>
        </w:tc>
      </w:tr>
      <w:tr w:rsidR="00CD068C" w:rsidRPr="002625EB" w14:paraId="35931D54" w14:textId="77777777" w:rsidTr="00CD068C">
        <w:trPr>
          <w:jc w:val="center"/>
        </w:trPr>
        <w:tc>
          <w:tcPr>
            <w:tcW w:w="1284" w:type="dxa"/>
            <w:shd w:val="clear" w:color="auto" w:fill="D9D9D9"/>
          </w:tcPr>
          <w:p w14:paraId="74FBBE74" w14:textId="77777777" w:rsidR="00CD068C" w:rsidRPr="002625EB" w:rsidRDefault="00CD068C" w:rsidP="00CD068C">
            <w:pPr>
              <w:pStyle w:val="TAC"/>
              <w:rPr>
                <w:lang w:eastAsia="zh-CN"/>
              </w:rPr>
            </w:pPr>
          </w:p>
        </w:tc>
        <w:tc>
          <w:tcPr>
            <w:tcW w:w="1862" w:type="dxa"/>
            <w:shd w:val="clear" w:color="auto" w:fill="auto"/>
          </w:tcPr>
          <w:p w14:paraId="78C66112" w14:textId="77777777" w:rsidR="00CD068C" w:rsidRPr="002625EB" w:rsidRDefault="00CD068C" w:rsidP="00CD068C">
            <w:pPr>
              <w:pStyle w:val="TAC"/>
              <w:rPr>
                <w:lang w:eastAsia="zh-CN"/>
              </w:rPr>
            </w:pPr>
          </w:p>
        </w:tc>
        <w:tc>
          <w:tcPr>
            <w:tcW w:w="1398" w:type="dxa"/>
            <w:shd w:val="clear" w:color="auto" w:fill="D9D9D9"/>
          </w:tcPr>
          <w:p w14:paraId="6D86F655" w14:textId="77777777" w:rsidR="00CD068C" w:rsidRPr="002625EB" w:rsidRDefault="00CD068C" w:rsidP="00CD068C">
            <w:pPr>
              <w:pStyle w:val="TAC"/>
              <w:rPr>
                <w:lang w:eastAsia="zh-CN"/>
              </w:rPr>
            </w:pPr>
            <w:r w:rsidRPr="002625EB">
              <w:rPr>
                <w:lang w:eastAsia="zh-CN"/>
              </w:rPr>
              <w:t>5</w:t>
            </w:r>
          </w:p>
        </w:tc>
        <w:tc>
          <w:tcPr>
            <w:tcW w:w="1762" w:type="dxa"/>
          </w:tcPr>
          <w:p w14:paraId="6DA51263" w14:textId="77777777" w:rsidR="00CD068C" w:rsidRPr="002625EB" w:rsidRDefault="00CD068C" w:rsidP="00CD068C">
            <w:pPr>
              <w:pStyle w:val="TAC"/>
              <w:rPr>
                <w:lang w:eastAsia="zh-CN"/>
              </w:rPr>
            </w:pPr>
            <w:r w:rsidRPr="002625EB">
              <w:rPr>
                <w:lang w:eastAsia="zh-CN"/>
              </w:rPr>
              <w:t>1,2</w:t>
            </w:r>
          </w:p>
        </w:tc>
        <w:tc>
          <w:tcPr>
            <w:tcW w:w="1444" w:type="dxa"/>
            <w:shd w:val="clear" w:color="auto" w:fill="D9D9D9"/>
          </w:tcPr>
          <w:p w14:paraId="70BF5560" w14:textId="77777777" w:rsidR="00CD068C" w:rsidRPr="002625EB" w:rsidRDefault="00CD068C" w:rsidP="00CD068C">
            <w:pPr>
              <w:pStyle w:val="TAC"/>
              <w:rPr>
                <w:lang w:eastAsia="zh-CN"/>
              </w:rPr>
            </w:pPr>
            <w:r w:rsidRPr="002625EB">
              <w:rPr>
                <w:lang w:eastAsia="zh-CN"/>
              </w:rPr>
              <w:t>5</w:t>
            </w:r>
          </w:p>
        </w:tc>
        <w:tc>
          <w:tcPr>
            <w:tcW w:w="1843" w:type="dxa"/>
          </w:tcPr>
          <w:p w14:paraId="773B35FD" w14:textId="77777777" w:rsidR="00CD068C" w:rsidRPr="002625EB" w:rsidRDefault="00CD068C" w:rsidP="00CD068C">
            <w:pPr>
              <w:pStyle w:val="TAC"/>
              <w:rPr>
                <w:lang w:eastAsia="zh-CN"/>
              </w:rPr>
            </w:pPr>
            <w:r w:rsidRPr="002625EB">
              <w:rPr>
                <w:lang w:eastAsia="zh-CN"/>
              </w:rPr>
              <w:t>0,2</w:t>
            </w:r>
          </w:p>
        </w:tc>
      </w:tr>
      <w:tr w:rsidR="00CD068C" w:rsidRPr="002625EB" w14:paraId="64A3FFF5" w14:textId="77777777" w:rsidTr="00CD068C">
        <w:trPr>
          <w:jc w:val="center"/>
        </w:trPr>
        <w:tc>
          <w:tcPr>
            <w:tcW w:w="1284" w:type="dxa"/>
            <w:shd w:val="clear" w:color="auto" w:fill="D9D9D9"/>
          </w:tcPr>
          <w:p w14:paraId="67D8E113" w14:textId="77777777" w:rsidR="00CD068C" w:rsidRPr="002625EB" w:rsidRDefault="00CD068C" w:rsidP="00CD068C">
            <w:pPr>
              <w:pStyle w:val="TAC"/>
              <w:rPr>
                <w:lang w:eastAsia="zh-CN"/>
              </w:rPr>
            </w:pPr>
          </w:p>
        </w:tc>
        <w:tc>
          <w:tcPr>
            <w:tcW w:w="1862" w:type="dxa"/>
            <w:shd w:val="clear" w:color="auto" w:fill="auto"/>
          </w:tcPr>
          <w:p w14:paraId="063F93A3" w14:textId="77777777" w:rsidR="00CD068C" w:rsidRPr="002625EB" w:rsidRDefault="00CD068C" w:rsidP="00CD068C">
            <w:pPr>
              <w:pStyle w:val="TAC"/>
              <w:rPr>
                <w:lang w:eastAsia="zh-CN"/>
              </w:rPr>
            </w:pPr>
          </w:p>
        </w:tc>
        <w:tc>
          <w:tcPr>
            <w:tcW w:w="1398" w:type="dxa"/>
            <w:shd w:val="clear" w:color="auto" w:fill="D9D9D9"/>
          </w:tcPr>
          <w:p w14:paraId="500F7FBF" w14:textId="77777777" w:rsidR="00CD068C" w:rsidRPr="002625EB" w:rsidRDefault="00CD068C" w:rsidP="00CD068C">
            <w:pPr>
              <w:pStyle w:val="TAC"/>
              <w:rPr>
                <w:lang w:eastAsia="zh-CN"/>
              </w:rPr>
            </w:pPr>
            <w:r w:rsidRPr="002625EB">
              <w:rPr>
                <w:lang w:eastAsia="zh-CN"/>
              </w:rPr>
              <w:t>6</w:t>
            </w:r>
          </w:p>
        </w:tc>
        <w:tc>
          <w:tcPr>
            <w:tcW w:w="1762" w:type="dxa"/>
          </w:tcPr>
          <w:p w14:paraId="7DA4B0AD" w14:textId="77777777" w:rsidR="00CD068C" w:rsidRPr="002625EB" w:rsidRDefault="00CD068C" w:rsidP="00CD068C">
            <w:pPr>
              <w:pStyle w:val="TAC"/>
              <w:rPr>
                <w:lang w:eastAsia="zh-CN"/>
              </w:rPr>
            </w:pPr>
            <w:r w:rsidRPr="002625EB">
              <w:rPr>
                <w:lang w:eastAsia="zh-CN"/>
              </w:rPr>
              <w:t>0,1,2</w:t>
            </w:r>
          </w:p>
        </w:tc>
        <w:tc>
          <w:tcPr>
            <w:tcW w:w="1444" w:type="dxa"/>
            <w:shd w:val="clear" w:color="auto" w:fill="D9D9D9"/>
          </w:tcPr>
          <w:p w14:paraId="321AEB70" w14:textId="77777777" w:rsidR="00CD068C" w:rsidRPr="002625EB" w:rsidRDefault="00CD068C" w:rsidP="00CD068C">
            <w:pPr>
              <w:pStyle w:val="TAC"/>
              <w:rPr>
                <w:lang w:eastAsia="zh-CN"/>
              </w:rPr>
            </w:pPr>
            <w:r w:rsidRPr="002625EB">
              <w:rPr>
                <w:lang w:eastAsia="zh-CN"/>
              </w:rPr>
              <w:t>6</w:t>
            </w:r>
          </w:p>
        </w:tc>
        <w:tc>
          <w:tcPr>
            <w:tcW w:w="1843" w:type="dxa"/>
          </w:tcPr>
          <w:p w14:paraId="4DC6F4A3" w14:textId="77777777" w:rsidR="00CD068C" w:rsidRPr="002625EB" w:rsidRDefault="00CD068C" w:rsidP="00CD068C">
            <w:pPr>
              <w:pStyle w:val="TAC"/>
              <w:rPr>
                <w:lang w:eastAsia="zh-CN"/>
              </w:rPr>
            </w:pPr>
            <w:r w:rsidRPr="002625EB">
              <w:rPr>
                <w:lang w:eastAsia="zh-CN"/>
              </w:rPr>
              <w:t>0,3</w:t>
            </w:r>
          </w:p>
        </w:tc>
      </w:tr>
      <w:tr w:rsidR="00CD068C" w:rsidRPr="002625EB" w14:paraId="38856B5A" w14:textId="77777777" w:rsidTr="00CD068C">
        <w:trPr>
          <w:jc w:val="center"/>
        </w:trPr>
        <w:tc>
          <w:tcPr>
            <w:tcW w:w="1284" w:type="dxa"/>
            <w:shd w:val="clear" w:color="auto" w:fill="D9D9D9"/>
          </w:tcPr>
          <w:p w14:paraId="029F45AE" w14:textId="77777777" w:rsidR="00CD068C" w:rsidRPr="002625EB" w:rsidRDefault="00CD068C" w:rsidP="00CD068C">
            <w:pPr>
              <w:pStyle w:val="TAC"/>
              <w:rPr>
                <w:lang w:eastAsia="zh-CN"/>
              </w:rPr>
            </w:pPr>
          </w:p>
        </w:tc>
        <w:tc>
          <w:tcPr>
            <w:tcW w:w="1862" w:type="dxa"/>
            <w:shd w:val="clear" w:color="auto" w:fill="auto"/>
          </w:tcPr>
          <w:p w14:paraId="3340D85D" w14:textId="77777777" w:rsidR="00CD068C" w:rsidRPr="002625EB" w:rsidRDefault="00CD068C" w:rsidP="00CD068C">
            <w:pPr>
              <w:pStyle w:val="TAC"/>
              <w:rPr>
                <w:lang w:eastAsia="zh-CN"/>
              </w:rPr>
            </w:pPr>
          </w:p>
        </w:tc>
        <w:tc>
          <w:tcPr>
            <w:tcW w:w="1398" w:type="dxa"/>
            <w:shd w:val="clear" w:color="auto" w:fill="D9D9D9"/>
          </w:tcPr>
          <w:p w14:paraId="59B92B72" w14:textId="77777777" w:rsidR="00CD068C" w:rsidRPr="002625EB" w:rsidRDefault="00CD068C" w:rsidP="00CD068C">
            <w:pPr>
              <w:pStyle w:val="TAC"/>
              <w:rPr>
                <w:lang w:eastAsia="zh-CN"/>
              </w:rPr>
            </w:pPr>
            <w:r w:rsidRPr="002625EB">
              <w:rPr>
                <w:lang w:eastAsia="zh-CN"/>
              </w:rPr>
              <w:t>7</w:t>
            </w:r>
          </w:p>
        </w:tc>
        <w:tc>
          <w:tcPr>
            <w:tcW w:w="1762" w:type="dxa"/>
          </w:tcPr>
          <w:p w14:paraId="2FC4A615" w14:textId="77777777" w:rsidR="00CD068C" w:rsidRPr="002625EB" w:rsidRDefault="00CD068C" w:rsidP="00CD068C">
            <w:pPr>
              <w:pStyle w:val="TAC"/>
              <w:rPr>
                <w:lang w:eastAsia="zh-CN"/>
              </w:rPr>
            </w:pPr>
            <w:r w:rsidRPr="002625EB">
              <w:rPr>
                <w:lang w:eastAsia="zh-CN"/>
              </w:rPr>
              <w:t>reserved</w:t>
            </w:r>
          </w:p>
        </w:tc>
        <w:tc>
          <w:tcPr>
            <w:tcW w:w="1444" w:type="dxa"/>
            <w:shd w:val="clear" w:color="auto" w:fill="D9D9D9"/>
          </w:tcPr>
          <w:p w14:paraId="26243C29" w14:textId="77777777" w:rsidR="00CD068C" w:rsidRPr="002625EB" w:rsidRDefault="00CD068C" w:rsidP="00CD068C">
            <w:pPr>
              <w:pStyle w:val="TAC"/>
              <w:rPr>
                <w:lang w:eastAsia="zh-CN"/>
              </w:rPr>
            </w:pPr>
            <w:r w:rsidRPr="002625EB">
              <w:rPr>
                <w:lang w:eastAsia="zh-CN"/>
              </w:rPr>
              <w:t>7</w:t>
            </w:r>
          </w:p>
        </w:tc>
        <w:tc>
          <w:tcPr>
            <w:tcW w:w="1843" w:type="dxa"/>
          </w:tcPr>
          <w:p w14:paraId="5724C424" w14:textId="77777777" w:rsidR="00CD068C" w:rsidRPr="002625EB" w:rsidRDefault="00CD068C" w:rsidP="00CD068C">
            <w:pPr>
              <w:pStyle w:val="TAC"/>
              <w:rPr>
                <w:lang w:eastAsia="zh-CN"/>
              </w:rPr>
            </w:pPr>
            <w:r w:rsidRPr="002625EB">
              <w:rPr>
                <w:lang w:eastAsia="zh-CN"/>
              </w:rPr>
              <w:t>1,2</w:t>
            </w:r>
          </w:p>
        </w:tc>
      </w:tr>
      <w:tr w:rsidR="00CD068C" w:rsidRPr="002625EB" w14:paraId="26A9E674" w14:textId="77777777" w:rsidTr="00CD068C">
        <w:trPr>
          <w:jc w:val="center"/>
        </w:trPr>
        <w:tc>
          <w:tcPr>
            <w:tcW w:w="1284" w:type="dxa"/>
            <w:shd w:val="clear" w:color="auto" w:fill="D9D9D9"/>
          </w:tcPr>
          <w:p w14:paraId="7174201A" w14:textId="77777777" w:rsidR="00CD068C" w:rsidRPr="002625EB" w:rsidRDefault="00CD068C" w:rsidP="00CD068C">
            <w:pPr>
              <w:pStyle w:val="TAC"/>
              <w:rPr>
                <w:lang w:eastAsia="zh-CN"/>
              </w:rPr>
            </w:pPr>
          </w:p>
        </w:tc>
        <w:tc>
          <w:tcPr>
            <w:tcW w:w="1862" w:type="dxa"/>
            <w:shd w:val="clear" w:color="auto" w:fill="auto"/>
          </w:tcPr>
          <w:p w14:paraId="0F007F6F" w14:textId="77777777" w:rsidR="00CD068C" w:rsidRPr="002625EB" w:rsidRDefault="00CD068C" w:rsidP="00CD068C">
            <w:pPr>
              <w:pStyle w:val="TAC"/>
              <w:rPr>
                <w:lang w:eastAsia="zh-CN"/>
              </w:rPr>
            </w:pPr>
          </w:p>
        </w:tc>
        <w:tc>
          <w:tcPr>
            <w:tcW w:w="1398" w:type="dxa"/>
            <w:shd w:val="clear" w:color="auto" w:fill="D9D9D9"/>
          </w:tcPr>
          <w:p w14:paraId="21256DB6" w14:textId="77777777" w:rsidR="00CD068C" w:rsidRPr="002625EB" w:rsidRDefault="00CD068C" w:rsidP="00CD068C">
            <w:pPr>
              <w:pStyle w:val="TAC"/>
              <w:rPr>
                <w:lang w:eastAsia="zh-CN"/>
              </w:rPr>
            </w:pPr>
          </w:p>
        </w:tc>
        <w:tc>
          <w:tcPr>
            <w:tcW w:w="1762" w:type="dxa"/>
          </w:tcPr>
          <w:p w14:paraId="33EEB549" w14:textId="77777777" w:rsidR="00CD068C" w:rsidRPr="002625EB" w:rsidRDefault="00CD068C" w:rsidP="00CD068C">
            <w:pPr>
              <w:pStyle w:val="TAC"/>
              <w:rPr>
                <w:lang w:eastAsia="zh-CN"/>
              </w:rPr>
            </w:pPr>
          </w:p>
        </w:tc>
        <w:tc>
          <w:tcPr>
            <w:tcW w:w="1444" w:type="dxa"/>
            <w:shd w:val="clear" w:color="auto" w:fill="D9D9D9"/>
          </w:tcPr>
          <w:p w14:paraId="67AD8703" w14:textId="77777777" w:rsidR="00CD068C" w:rsidRPr="002625EB" w:rsidRDefault="00CD068C" w:rsidP="00CD068C">
            <w:pPr>
              <w:pStyle w:val="TAC"/>
              <w:rPr>
                <w:lang w:eastAsia="zh-CN"/>
              </w:rPr>
            </w:pPr>
            <w:r w:rsidRPr="002625EB">
              <w:rPr>
                <w:lang w:eastAsia="zh-CN"/>
              </w:rPr>
              <w:t>8</w:t>
            </w:r>
          </w:p>
        </w:tc>
        <w:tc>
          <w:tcPr>
            <w:tcW w:w="1843" w:type="dxa"/>
          </w:tcPr>
          <w:p w14:paraId="07216199" w14:textId="77777777" w:rsidR="00CD068C" w:rsidRPr="002625EB" w:rsidRDefault="00CD068C" w:rsidP="00CD068C">
            <w:pPr>
              <w:pStyle w:val="TAC"/>
              <w:rPr>
                <w:lang w:eastAsia="zh-CN"/>
              </w:rPr>
            </w:pPr>
            <w:r w:rsidRPr="002625EB">
              <w:rPr>
                <w:lang w:eastAsia="zh-CN"/>
              </w:rPr>
              <w:t>1,3</w:t>
            </w:r>
          </w:p>
        </w:tc>
      </w:tr>
      <w:tr w:rsidR="00CD068C" w:rsidRPr="002625EB" w14:paraId="250816EB" w14:textId="77777777" w:rsidTr="00CD068C">
        <w:trPr>
          <w:jc w:val="center"/>
        </w:trPr>
        <w:tc>
          <w:tcPr>
            <w:tcW w:w="1284" w:type="dxa"/>
            <w:shd w:val="clear" w:color="auto" w:fill="D9D9D9"/>
          </w:tcPr>
          <w:p w14:paraId="5EFAA8A3" w14:textId="77777777" w:rsidR="00CD068C" w:rsidRPr="002625EB" w:rsidRDefault="00CD068C" w:rsidP="00CD068C">
            <w:pPr>
              <w:pStyle w:val="TAC"/>
              <w:rPr>
                <w:lang w:eastAsia="zh-CN"/>
              </w:rPr>
            </w:pPr>
          </w:p>
        </w:tc>
        <w:tc>
          <w:tcPr>
            <w:tcW w:w="1862" w:type="dxa"/>
            <w:shd w:val="clear" w:color="auto" w:fill="auto"/>
          </w:tcPr>
          <w:p w14:paraId="51244D68" w14:textId="77777777" w:rsidR="00CD068C" w:rsidRPr="002625EB" w:rsidRDefault="00CD068C" w:rsidP="00CD068C">
            <w:pPr>
              <w:pStyle w:val="TAC"/>
              <w:rPr>
                <w:lang w:eastAsia="zh-CN"/>
              </w:rPr>
            </w:pPr>
          </w:p>
        </w:tc>
        <w:tc>
          <w:tcPr>
            <w:tcW w:w="1398" w:type="dxa"/>
            <w:shd w:val="clear" w:color="auto" w:fill="D9D9D9"/>
          </w:tcPr>
          <w:p w14:paraId="78BA609A" w14:textId="77777777" w:rsidR="00CD068C" w:rsidRPr="002625EB" w:rsidRDefault="00CD068C" w:rsidP="00CD068C">
            <w:pPr>
              <w:pStyle w:val="TAC"/>
              <w:rPr>
                <w:lang w:eastAsia="zh-CN"/>
              </w:rPr>
            </w:pPr>
          </w:p>
        </w:tc>
        <w:tc>
          <w:tcPr>
            <w:tcW w:w="1762" w:type="dxa"/>
          </w:tcPr>
          <w:p w14:paraId="2118DB46" w14:textId="77777777" w:rsidR="00CD068C" w:rsidRPr="002625EB" w:rsidRDefault="00CD068C" w:rsidP="00CD068C">
            <w:pPr>
              <w:pStyle w:val="TAC"/>
              <w:rPr>
                <w:lang w:eastAsia="zh-CN"/>
              </w:rPr>
            </w:pPr>
          </w:p>
        </w:tc>
        <w:tc>
          <w:tcPr>
            <w:tcW w:w="1444" w:type="dxa"/>
            <w:shd w:val="clear" w:color="auto" w:fill="D9D9D9"/>
          </w:tcPr>
          <w:p w14:paraId="51A0D27D" w14:textId="77777777" w:rsidR="00CD068C" w:rsidRPr="002625EB" w:rsidRDefault="00CD068C" w:rsidP="00CD068C">
            <w:pPr>
              <w:pStyle w:val="TAC"/>
              <w:rPr>
                <w:lang w:eastAsia="zh-CN"/>
              </w:rPr>
            </w:pPr>
            <w:r w:rsidRPr="002625EB">
              <w:rPr>
                <w:lang w:eastAsia="zh-CN"/>
              </w:rPr>
              <w:t>9</w:t>
            </w:r>
          </w:p>
        </w:tc>
        <w:tc>
          <w:tcPr>
            <w:tcW w:w="1843" w:type="dxa"/>
          </w:tcPr>
          <w:p w14:paraId="21B7D8E2" w14:textId="77777777" w:rsidR="00CD068C" w:rsidRPr="002625EB" w:rsidRDefault="00CD068C" w:rsidP="00CD068C">
            <w:pPr>
              <w:pStyle w:val="TAC"/>
              <w:rPr>
                <w:lang w:eastAsia="zh-CN"/>
              </w:rPr>
            </w:pPr>
            <w:r w:rsidRPr="002625EB">
              <w:rPr>
                <w:lang w:eastAsia="zh-CN"/>
              </w:rPr>
              <w:t>2,3</w:t>
            </w:r>
          </w:p>
        </w:tc>
      </w:tr>
      <w:tr w:rsidR="00CD068C" w:rsidRPr="002625EB" w14:paraId="7BBA48BF" w14:textId="77777777" w:rsidTr="00CD068C">
        <w:trPr>
          <w:jc w:val="center"/>
        </w:trPr>
        <w:tc>
          <w:tcPr>
            <w:tcW w:w="1284" w:type="dxa"/>
            <w:shd w:val="clear" w:color="auto" w:fill="D9D9D9"/>
          </w:tcPr>
          <w:p w14:paraId="4263ED6B" w14:textId="77777777" w:rsidR="00CD068C" w:rsidRPr="002625EB" w:rsidRDefault="00CD068C" w:rsidP="00CD068C">
            <w:pPr>
              <w:pStyle w:val="TAC"/>
              <w:rPr>
                <w:lang w:eastAsia="zh-CN"/>
              </w:rPr>
            </w:pPr>
          </w:p>
        </w:tc>
        <w:tc>
          <w:tcPr>
            <w:tcW w:w="1862" w:type="dxa"/>
            <w:shd w:val="clear" w:color="auto" w:fill="auto"/>
          </w:tcPr>
          <w:p w14:paraId="0E97F69E" w14:textId="77777777" w:rsidR="00CD068C" w:rsidRPr="002625EB" w:rsidRDefault="00CD068C" w:rsidP="00CD068C">
            <w:pPr>
              <w:pStyle w:val="TAC"/>
              <w:rPr>
                <w:lang w:eastAsia="zh-CN"/>
              </w:rPr>
            </w:pPr>
          </w:p>
        </w:tc>
        <w:tc>
          <w:tcPr>
            <w:tcW w:w="1398" w:type="dxa"/>
            <w:shd w:val="clear" w:color="auto" w:fill="D9D9D9"/>
          </w:tcPr>
          <w:p w14:paraId="76DCCF95" w14:textId="77777777" w:rsidR="00CD068C" w:rsidRPr="002625EB" w:rsidRDefault="00CD068C" w:rsidP="00CD068C">
            <w:pPr>
              <w:pStyle w:val="TAC"/>
              <w:rPr>
                <w:lang w:eastAsia="zh-CN"/>
              </w:rPr>
            </w:pPr>
          </w:p>
        </w:tc>
        <w:tc>
          <w:tcPr>
            <w:tcW w:w="1762" w:type="dxa"/>
          </w:tcPr>
          <w:p w14:paraId="10146C36" w14:textId="77777777" w:rsidR="00CD068C" w:rsidRPr="002625EB" w:rsidRDefault="00CD068C" w:rsidP="00CD068C">
            <w:pPr>
              <w:pStyle w:val="TAC"/>
              <w:rPr>
                <w:lang w:eastAsia="zh-CN"/>
              </w:rPr>
            </w:pPr>
          </w:p>
        </w:tc>
        <w:tc>
          <w:tcPr>
            <w:tcW w:w="1444" w:type="dxa"/>
            <w:shd w:val="clear" w:color="auto" w:fill="D9D9D9"/>
          </w:tcPr>
          <w:p w14:paraId="7A880870" w14:textId="77777777" w:rsidR="00CD068C" w:rsidRPr="002625EB" w:rsidRDefault="00CD068C" w:rsidP="00CD068C">
            <w:pPr>
              <w:pStyle w:val="TAC"/>
              <w:rPr>
                <w:lang w:eastAsia="zh-CN"/>
              </w:rPr>
            </w:pPr>
            <w:r w:rsidRPr="002625EB">
              <w:rPr>
                <w:lang w:eastAsia="zh-CN"/>
              </w:rPr>
              <w:t>10</w:t>
            </w:r>
          </w:p>
        </w:tc>
        <w:tc>
          <w:tcPr>
            <w:tcW w:w="1843" w:type="dxa"/>
          </w:tcPr>
          <w:p w14:paraId="4FB8B310" w14:textId="77777777" w:rsidR="00CD068C" w:rsidRPr="002625EB" w:rsidRDefault="00CD068C" w:rsidP="00CD068C">
            <w:pPr>
              <w:pStyle w:val="TAC"/>
              <w:rPr>
                <w:lang w:eastAsia="zh-CN"/>
              </w:rPr>
            </w:pPr>
            <w:r w:rsidRPr="002625EB">
              <w:rPr>
                <w:lang w:eastAsia="zh-CN"/>
              </w:rPr>
              <w:t>0,1,2</w:t>
            </w:r>
          </w:p>
        </w:tc>
      </w:tr>
      <w:tr w:rsidR="00CD068C" w:rsidRPr="002625EB" w14:paraId="5508F1C4" w14:textId="77777777" w:rsidTr="00CD068C">
        <w:trPr>
          <w:jc w:val="center"/>
        </w:trPr>
        <w:tc>
          <w:tcPr>
            <w:tcW w:w="1284" w:type="dxa"/>
            <w:shd w:val="clear" w:color="auto" w:fill="D9D9D9"/>
          </w:tcPr>
          <w:p w14:paraId="3485C2B8" w14:textId="77777777" w:rsidR="00CD068C" w:rsidRPr="002625EB" w:rsidRDefault="00CD068C" w:rsidP="00CD068C">
            <w:pPr>
              <w:pStyle w:val="TAC"/>
              <w:rPr>
                <w:lang w:eastAsia="zh-CN"/>
              </w:rPr>
            </w:pPr>
          </w:p>
        </w:tc>
        <w:tc>
          <w:tcPr>
            <w:tcW w:w="1862" w:type="dxa"/>
            <w:shd w:val="clear" w:color="auto" w:fill="auto"/>
          </w:tcPr>
          <w:p w14:paraId="0A8BE616" w14:textId="77777777" w:rsidR="00CD068C" w:rsidRPr="002625EB" w:rsidRDefault="00CD068C" w:rsidP="00CD068C">
            <w:pPr>
              <w:pStyle w:val="TAC"/>
              <w:rPr>
                <w:lang w:eastAsia="zh-CN"/>
              </w:rPr>
            </w:pPr>
          </w:p>
        </w:tc>
        <w:tc>
          <w:tcPr>
            <w:tcW w:w="1398" w:type="dxa"/>
            <w:shd w:val="clear" w:color="auto" w:fill="D9D9D9"/>
          </w:tcPr>
          <w:p w14:paraId="34069A48" w14:textId="77777777" w:rsidR="00CD068C" w:rsidRPr="002625EB" w:rsidRDefault="00CD068C" w:rsidP="00CD068C">
            <w:pPr>
              <w:pStyle w:val="TAC"/>
              <w:rPr>
                <w:lang w:eastAsia="zh-CN"/>
              </w:rPr>
            </w:pPr>
          </w:p>
        </w:tc>
        <w:tc>
          <w:tcPr>
            <w:tcW w:w="1762" w:type="dxa"/>
          </w:tcPr>
          <w:p w14:paraId="7C599026" w14:textId="77777777" w:rsidR="00CD068C" w:rsidRPr="002625EB" w:rsidRDefault="00CD068C" w:rsidP="00CD068C">
            <w:pPr>
              <w:pStyle w:val="TAC"/>
              <w:rPr>
                <w:lang w:eastAsia="zh-CN"/>
              </w:rPr>
            </w:pPr>
          </w:p>
        </w:tc>
        <w:tc>
          <w:tcPr>
            <w:tcW w:w="1444" w:type="dxa"/>
            <w:shd w:val="clear" w:color="auto" w:fill="D9D9D9"/>
          </w:tcPr>
          <w:p w14:paraId="12FBF366" w14:textId="77777777" w:rsidR="00CD068C" w:rsidRPr="002625EB" w:rsidRDefault="00CD068C" w:rsidP="00CD068C">
            <w:pPr>
              <w:pStyle w:val="TAC"/>
              <w:rPr>
                <w:lang w:eastAsia="zh-CN"/>
              </w:rPr>
            </w:pPr>
            <w:r w:rsidRPr="002625EB">
              <w:rPr>
                <w:lang w:eastAsia="zh-CN"/>
              </w:rPr>
              <w:t>11</w:t>
            </w:r>
          </w:p>
        </w:tc>
        <w:tc>
          <w:tcPr>
            <w:tcW w:w="1843" w:type="dxa"/>
          </w:tcPr>
          <w:p w14:paraId="66B5519D" w14:textId="77777777" w:rsidR="00CD068C" w:rsidRPr="002625EB" w:rsidRDefault="00CD068C" w:rsidP="00CD068C">
            <w:pPr>
              <w:pStyle w:val="TAC"/>
              <w:rPr>
                <w:lang w:eastAsia="zh-CN"/>
              </w:rPr>
            </w:pPr>
            <w:r w:rsidRPr="002625EB">
              <w:rPr>
                <w:lang w:eastAsia="zh-CN"/>
              </w:rPr>
              <w:t>0,1,3</w:t>
            </w:r>
          </w:p>
        </w:tc>
      </w:tr>
      <w:tr w:rsidR="00CD068C" w:rsidRPr="002625EB" w14:paraId="4D85BEF2" w14:textId="77777777" w:rsidTr="00CD068C">
        <w:trPr>
          <w:jc w:val="center"/>
        </w:trPr>
        <w:tc>
          <w:tcPr>
            <w:tcW w:w="1284" w:type="dxa"/>
            <w:shd w:val="clear" w:color="auto" w:fill="D9D9D9"/>
          </w:tcPr>
          <w:p w14:paraId="532FBE19" w14:textId="77777777" w:rsidR="00CD068C" w:rsidRPr="002625EB" w:rsidRDefault="00CD068C" w:rsidP="00CD068C">
            <w:pPr>
              <w:pStyle w:val="TAC"/>
              <w:rPr>
                <w:lang w:eastAsia="zh-CN"/>
              </w:rPr>
            </w:pPr>
          </w:p>
        </w:tc>
        <w:tc>
          <w:tcPr>
            <w:tcW w:w="1862" w:type="dxa"/>
            <w:shd w:val="clear" w:color="auto" w:fill="auto"/>
          </w:tcPr>
          <w:p w14:paraId="699CB360" w14:textId="77777777" w:rsidR="00CD068C" w:rsidRPr="002625EB" w:rsidRDefault="00CD068C" w:rsidP="00CD068C">
            <w:pPr>
              <w:pStyle w:val="TAC"/>
              <w:rPr>
                <w:lang w:eastAsia="zh-CN"/>
              </w:rPr>
            </w:pPr>
          </w:p>
        </w:tc>
        <w:tc>
          <w:tcPr>
            <w:tcW w:w="1398" w:type="dxa"/>
            <w:shd w:val="clear" w:color="auto" w:fill="D9D9D9"/>
          </w:tcPr>
          <w:p w14:paraId="3B9A521A" w14:textId="77777777" w:rsidR="00CD068C" w:rsidRPr="002625EB" w:rsidRDefault="00CD068C" w:rsidP="00CD068C">
            <w:pPr>
              <w:pStyle w:val="TAC"/>
              <w:rPr>
                <w:lang w:eastAsia="zh-CN"/>
              </w:rPr>
            </w:pPr>
          </w:p>
        </w:tc>
        <w:tc>
          <w:tcPr>
            <w:tcW w:w="1762" w:type="dxa"/>
          </w:tcPr>
          <w:p w14:paraId="2A4C7C53" w14:textId="77777777" w:rsidR="00CD068C" w:rsidRPr="002625EB" w:rsidRDefault="00CD068C" w:rsidP="00CD068C">
            <w:pPr>
              <w:pStyle w:val="TAC"/>
              <w:rPr>
                <w:lang w:eastAsia="zh-CN"/>
              </w:rPr>
            </w:pPr>
          </w:p>
        </w:tc>
        <w:tc>
          <w:tcPr>
            <w:tcW w:w="1444" w:type="dxa"/>
            <w:shd w:val="clear" w:color="auto" w:fill="D9D9D9"/>
          </w:tcPr>
          <w:p w14:paraId="534A3D90" w14:textId="77777777" w:rsidR="00CD068C" w:rsidRPr="002625EB" w:rsidRDefault="00CD068C" w:rsidP="00CD068C">
            <w:pPr>
              <w:pStyle w:val="TAC"/>
              <w:rPr>
                <w:lang w:eastAsia="zh-CN"/>
              </w:rPr>
            </w:pPr>
            <w:r w:rsidRPr="002625EB">
              <w:rPr>
                <w:lang w:eastAsia="zh-CN"/>
              </w:rPr>
              <w:t>12</w:t>
            </w:r>
          </w:p>
        </w:tc>
        <w:tc>
          <w:tcPr>
            <w:tcW w:w="1843" w:type="dxa"/>
          </w:tcPr>
          <w:p w14:paraId="6228AD1B" w14:textId="77777777" w:rsidR="00CD068C" w:rsidRPr="002625EB" w:rsidRDefault="00CD068C" w:rsidP="00CD068C">
            <w:pPr>
              <w:pStyle w:val="TAC"/>
              <w:rPr>
                <w:lang w:eastAsia="zh-CN"/>
              </w:rPr>
            </w:pPr>
            <w:r w:rsidRPr="002625EB">
              <w:rPr>
                <w:lang w:eastAsia="zh-CN"/>
              </w:rPr>
              <w:t>0,2,3</w:t>
            </w:r>
          </w:p>
        </w:tc>
      </w:tr>
      <w:tr w:rsidR="00CD068C" w:rsidRPr="002625EB" w14:paraId="10FCBEB8" w14:textId="77777777" w:rsidTr="00CD068C">
        <w:trPr>
          <w:jc w:val="center"/>
        </w:trPr>
        <w:tc>
          <w:tcPr>
            <w:tcW w:w="1284" w:type="dxa"/>
            <w:shd w:val="clear" w:color="auto" w:fill="D9D9D9"/>
          </w:tcPr>
          <w:p w14:paraId="1EFB3776" w14:textId="77777777" w:rsidR="00CD068C" w:rsidRPr="002625EB" w:rsidRDefault="00CD068C" w:rsidP="00CD068C">
            <w:pPr>
              <w:pStyle w:val="TAC"/>
              <w:rPr>
                <w:lang w:eastAsia="zh-CN"/>
              </w:rPr>
            </w:pPr>
          </w:p>
        </w:tc>
        <w:tc>
          <w:tcPr>
            <w:tcW w:w="1862" w:type="dxa"/>
            <w:shd w:val="clear" w:color="auto" w:fill="auto"/>
          </w:tcPr>
          <w:p w14:paraId="268B72C6" w14:textId="77777777" w:rsidR="00CD068C" w:rsidRPr="002625EB" w:rsidRDefault="00CD068C" w:rsidP="00CD068C">
            <w:pPr>
              <w:pStyle w:val="TAC"/>
              <w:rPr>
                <w:lang w:eastAsia="zh-CN"/>
              </w:rPr>
            </w:pPr>
          </w:p>
        </w:tc>
        <w:tc>
          <w:tcPr>
            <w:tcW w:w="1398" w:type="dxa"/>
            <w:shd w:val="clear" w:color="auto" w:fill="D9D9D9"/>
          </w:tcPr>
          <w:p w14:paraId="4EBEE5A7" w14:textId="77777777" w:rsidR="00CD068C" w:rsidRPr="002625EB" w:rsidRDefault="00CD068C" w:rsidP="00CD068C">
            <w:pPr>
              <w:pStyle w:val="TAC"/>
              <w:rPr>
                <w:lang w:eastAsia="zh-CN"/>
              </w:rPr>
            </w:pPr>
          </w:p>
        </w:tc>
        <w:tc>
          <w:tcPr>
            <w:tcW w:w="1762" w:type="dxa"/>
          </w:tcPr>
          <w:p w14:paraId="0C7D1BB3" w14:textId="77777777" w:rsidR="00CD068C" w:rsidRPr="002625EB" w:rsidRDefault="00CD068C" w:rsidP="00CD068C">
            <w:pPr>
              <w:pStyle w:val="TAC"/>
              <w:rPr>
                <w:lang w:eastAsia="zh-CN"/>
              </w:rPr>
            </w:pPr>
          </w:p>
        </w:tc>
        <w:tc>
          <w:tcPr>
            <w:tcW w:w="1444" w:type="dxa"/>
            <w:shd w:val="clear" w:color="auto" w:fill="D9D9D9"/>
          </w:tcPr>
          <w:p w14:paraId="369C6850" w14:textId="77777777" w:rsidR="00CD068C" w:rsidRPr="002625EB" w:rsidRDefault="00CD068C" w:rsidP="00CD068C">
            <w:pPr>
              <w:pStyle w:val="TAC"/>
              <w:rPr>
                <w:lang w:eastAsia="zh-CN"/>
              </w:rPr>
            </w:pPr>
            <w:r w:rsidRPr="002625EB">
              <w:rPr>
                <w:lang w:eastAsia="zh-CN"/>
              </w:rPr>
              <w:t>13</w:t>
            </w:r>
          </w:p>
        </w:tc>
        <w:tc>
          <w:tcPr>
            <w:tcW w:w="1843" w:type="dxa"/>
          </w:tcPr>
          <w:p w14:paraId="295A8713" w14:textId="77777777" w:rsidR="00CD068C" w:rsidRPr="002625EB" w:rsidRDefault="00CD068C" w:rsidP="00CD068C">
            <w:pPr>
              <w:pStyle w:val="TAC"/>
              <w:rPr>
                <w:lang w:eastAsia="zh-CN"/>
              </w:rPr>
            </w:pPr>
            <w:r w:rsidRPr="002625EB">
              <w:rPr>
                <w:lang w:eastAsia="zh-CN"/>
              </w:rPr>
              <w:t>1,2,3</w:t>
            </w:r>
          </w:p>
        </w:tc>
      </w:tr>
      <w:tr w:rsidR="00CD068C" w:rsidRPr="002625EB" w14:paraId="5A0807DD" w14:textId="77777777" w:rsidTr="00CD068C">
        <w:trPr>
          <w:jc w:val="center"/>
        </w:trPr>
        <w:tc>
          <w:tcPr>
            <w:tcW w:w="1284" w:type="dxa"/>
            <w:shd w:val="clear" w:color="auto" w:fill="D9D9D9"/>
          </w:tcPr>
          <w:p w14:paraId="4B2D5204" w14:textId="77777777" w:rsidR="00CD068C" w:rsidRPr="002625EB" w:rsidRDefault="00CD068C" w:rsidP="00CD068C">
            <w:pPr>
              <w:pStyle w:val="TAC"/>
              <w:rPr>
                <w:lang w:eastAsia="zh-CN"/>
              </w:rPr>
            </w:pPr>
          </w:p>
        </w:tc>
        <w:tc>
          <w:tcPr>
            <w:tcW w:w="1862" w:type="dxa"/>
            <w:shd w:val="clear" w:color="auto" w:fill="auto"/>
          </w:tcPr>
          <w:p w14:paraId="24B02DA2" w14:textId="77777777" w:rsidR="00CD068C" w:rsidRPr="002625EB" w:rsidRDefault="00CD068C" w:rsidP="00CD068C">
            <w:pPr>
              <w:pStyle w:val="TAC"/>
              <w:rPr>
                <w:lang w:eastAsia="zh-CN"/>
              </w:rPr>
            </w:pPr>
          </w:p>
        </w:tc>
        <w:tc>
          <w:tcPr>
            <w:tcW w:w="1398" w:type="dxa"/>
            <w:shd w:val="clear" w:color="auto" w:fill="D9D9D9"/>
          </w:tcPr>
          <w:p w14:paraId="15D372F3" w14:textId="77777777" w:rsidR="00CD068C" w:rsidRPr="002625EB" w:rsidRDefault="00CD068C" w:rsidP="00CD068C">
            <w:pPr>
              <w:pStyle w:val="TAC"/>
              <w:rPr>
                <w:lang w:eastAsia="zh-CN"/>
              </w:rPr>
            </w:pPr>
          </w:p>
        </w:tc>
        <w:tc>
          <w:tcPr>
            <w:tcW w:w="1762" w:type="dxa"/>
          </w:tcPr>
          <w:p w14:paraId="6BED989C" w14:textId="77777777" w:rsidR="00CD068C" w:rsidRPr="002625EB" w:rsidRDefault="00CD068C" w:rsidP="00CD068C">
            <w:pPr>
              <w:pStyle w:val="TAC"/>
              <w:rPr>
                <w:lang w:eastAsia="zh-CN"/>
              </w:rPr>
            </w:pPr>
          </w:p>
        </w:tc>
        <w:tc>
          <w:tcPr>
            <w:tcW w:w="1444" w:type="dxa"/>
            <w:shd w:val="clear" w:color="auto" w:fill="D9D9D9"/>
          </w:tcPr>
          <w:p w14:paraId="15048BB1" w14:textId="77777777" w:rsidR="00CD068C" w:rsidRPr="002625EB" w:rsidRDefault="00CD068C" w:rsidP="00CD068C">
            <w:pPr>
              <w:pStyle w:val="TAC"/>
              <w:rPr>
                <w:lang w:eastAsia="zh-CN"/>
              </w:rPr>
            </w:pPr>
            <w:r w:rsidRPr="002625EB">
              <w:rPr>
                <w:lang w:eastAsia="zh-CN"/>
              </w:rPr>
              <w:t>14</w:t>
            </w:r>
          </w:p>
        </w:tc>
        <w:tc>
          <w:tcPr>
            <w:tcW w:w="1843" w:type="dxa"/>
          </w:tcPr>
          <w:p w14:paraId="6A6FB1E1" w14:textId="77777777" w:rsidR="00CD068C" w:rsidRPr="002625EB" w:rsidRDefault="00CD068C" w:rsidP="00CD068C">
            <w:pPr>
              <w:pStyle w:val="TAC"/>
              <w:rPr>
                <w:lang w:eastAsia="zh-CN"/>
              </w:rPr>
            </w:pPr>
            <w:r w:rsidRPr="002625EB">
              <w:rPr>
                <w:lang w:eastAsia="zh-CN"/>
              </w:rPr>
              <w:t>0,1,2,3</w:t>
            </w:r>
          </w:p>
        </w:tc>
      </w:tr>
      <w:tr w:rsidR="00CD068C" w:rsidRPr="002625EB" w14:paraId="3A212E5B" w14:textId="77777777" w:rsidTr="00CD068C">
        <w:trPr>
          <w:jc w:val="center"/>
        </w:trPr>
        <w:tc>
          <w:tcPr>
            <w:tcW w:w="1284" w:type="dxa"/>
            <w:shd w:val="clear" w:color="auto" w:fill="D9D9D9"/>
          </w:tcPr>
          <w:p w14:paraId="01227E2F" w14:textId="77777777" w:rsidR="00CD068C" w:rsidRPr="002625EB" w:rsidRDefault="00CD068C" w:rsidP="00CD068C">
            <w:pPr>
              <w:pStyle w:val="TAC"/>
              <w:rPr>
                <w:lang w:eastAsia="zh-CN"/>
              </w:rPr>
            </w:pPr>
          </w:p>
        </w:tc>
        <w:tc>
          <w:tcPr>
            <w:tcW w:w="1862" w:type="dxa"/>
            <w:shd w:val="clear" w:color="auto" w:fill="auto"/>
          </w:tcPr>
          <w:p w14:paraId="234F7CD6" w14:textId="77777777" w:rsidR="00CD068C" w:rsidRPr="002625EB" w:rsidRDefault="00CD068C" w:rsidP="00CD068C">
            <w:pPr>
              <w:pStyle w:val="TAC"/>
              <w:rPr>
                <w:lang w:eastAsia="zh-CN"/>
              </w:rPr>
            </w:pPr>
          </w:p>
        </w:tc>
        <w:tc>
          <w:tcPr>
            <w:tcW w:w="1398" w:type="dxa"/>
            <w:shd w:val="clear" w:color="auto" w:fill="D9D9D9"/>
          </w:tcPr>
          <w:p w14:paraId="3B74D438" w14:textId="77777777" w:rsidR="00CD068C" w:rsidRPr="002625EB" w:rsidRDefault="00CD068C" w:rsidP="00CD068C">
            <w:pPr>
              <w:pStyle w:val="TAC"/>
              <w:rPr>
                <w:lang w:eastAsia="zh-CN"/>
              </w:rPr>
            </w:pPr>
          </w:p>
        </w:tc>
        <w:tc>
          <w:tcPr>
            <w:tcW w:w="1762" w:type="dxa"/>
          </w:tcPr>
          <w:p w14:paraId="0BFE2959" w14:textId="77777777" w:rsidR="00CD068C" w:rsidRPr="002625EB" w:rsidRDefault="00CD068C" w:rsidP="00CD068C">
            <w:pPr>
              <w:pStyle w:val="TAC"/>
              <w:rPr>
                <w:lang w:eastAsia="zh-CN"/>
              </w:rPr>
            </w:pPr>
          </w:p>
        </w:tc>
        <w:tc>
          <w:tcPr>
            <w:tcW w:w="1444" w:type="dxa"/>
            <w:shd w:val="clear" w:color="auto" w:fill="D9D9D9"/>
          </w:tcPr>
          <w:p w14:paraId="3084F195" w14:textId="77777777" w:rsidR="00CD068C" w:rsidRPr="002625EB" w:rsidRDefault="00CD068C" w:rsidP="00CD068C">
            <w:pPr>
              <w:pStyle w:val="TAC"/>
              <w:rPr>
                <w:lang w:eastAsia="zh-CN"/>
              </w:rPr>
            </w:pPr>
            <w:r w:rsidRPr="002625EB">
              <w:rPr>
                <w:lang w:eastAsia="zh-CN"/>
              </w:rPr>
              <w:t>15</w:t>
            </w:r>
          </w:p>
        </w:tc>
        <w:tc>
          <w:tcPr>
            <w:tcW w:w="1843" w:type="dxa"/>
          </w:tcPr>
          <w:p w14:paraId="7734A815" w14:textId="77777777" w:rsidR="00CD068C" w:rsidRPr="002625EB" w:rsidRDefault="00CD068C" w:rsidP="00CD068C">
            <w:pPr>
              <w:pStyle w:val="TAC"/>
              <w:rPr>
                <w:lang w:eastAsia="zh-CN"/>
              </w:rPr>
            </w:pPr>
            <w:r w:rsidRPr="002625EB">
              <w:rPr>
                <w:lang w:eastAsia="zh-CN"/>
              </w:rPr>
              <w:t>reserved</w:t>
            </w:r>
          </w:p>
        </w:tc>
      </w:tr>
    </w:tbl>
    <w:p w14:paraId="25FC354C" w14:textId="77777777" w:rsidR="00CD068C" w:rsidRPr="002625EB" w:rsidRDefault="00CD068C" w:rsidP="00CD068C">
      <w:pPr>
        <w:rPr>
          <w:lang w:eastAsia="zh-CN"/>
        </w:rPr>
      </w:pPr>
    </w:p>
    <w:p w14:paraId="57956F16" w14:textId="6C078B38" w:rsidR="00CD068C" w:rsidRPr="00707D6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 xml:space="preserve">SRI 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ins w:id="66" w:author="Huawei" w:date="2020-09-01T11:23:00Z">
        <w:r w:rsidR="00C344B0">
          <w:rPr>
            <w:i/>
            <w:iCs/>
          </w:rPr>
          <w:t xml:space="preserve">-r16 </w:t>
        </w:r>
      </w:ins>
      <w:r w:rsidRPr="00707D65">
        <w:rPr>
          <w:iCs/>
          <w:lang w:eastAsia="zh-CN"/>
        </w:rPr>
        <w:t>is not configured, or</w:t>
      </w:r>
      <w:r w:rsidRPr="00707D65">
        <w:rPr>
          <w:i/>
          <w:iCs/>
          <w:lang w:eastAsia="zh-CN"/>
        </w:rPr>
        <w:t xml:space="preserve"> </w:t>
      </w:r>
      <w:r w:rsidRPr="00707D65">
        <w:rPr>
          <w:i/>
          <w:iCs/>
        </w:rPr>
        <w:t>ul-FullPowerTransmission</w:t>
      </w:r>
      <w:ins w:id="67" w:author="Huawei" w:date="2020-09-01T11:23:00Z">
        <w:r w:rsidR="00C344B0">
          <w:rPr>
            <w:i/>
            <w:iCs/>
          </w:rPr>
          <w:t>-r16</w:t>
        </w:r>
      </w:ins>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ins w:id="68" w:author="Huawei" w:date="2020-09-01T11:24:00Z">
        <w:r w:rsidR="00C344B0">
          <w:rPr>
            <w:i/>
            <w:iCs/>
          </w:rPr>
          <w:t>-r16</w:t>
        </w:r>
      </w:ins>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ins w:id="69" w:author="Huawei" w:date="2020-09-01T11:24:00Z">
        <w:r w:rsidR="00C344B0">
          <w:rPr>
            <w:i/>
            <w:iCs/>
          </w:rPr>
          <w:t>-r16</w:t>
        </w:r>
      </w:ins>
      <w:r>
        <w:rPr>
          <w:i/>
          <w:iCs/>
        </w:rPr>
        <w:t xml:space="preserve"> </w:t>
      </w:r>
      <w:r w:rsidRPr="00707D65">
        <w:rPr>
          <w:i/>
          <w:iCs/>
        </w:rPr>
        <w:t>=</w:t>
      </w:r>
      <w:r>
        <w:rPr>
          <w:i/>
          <w:iCs/>
        </w:rPr>
        <w:t xml:space="preserve"> </w:t>
      </w:r>
      <w:proofErr w:type="spellStart"/>
      <w:r w:rsidRPr="00707D65">
        <w:rPr>
          <w:i/>
          <w:iCs/>
        </w:rPr>
        <w:t>fullpower</w:t>
      </w:r>
      <w:proofErr w:type="spellEnd"/>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CD068C" w:rsidRPr="002625EB" w14:paraId="4F8F5247" w14:textId="77777777" w:rsidTr="00CD068C">
        <w:trPr>
          <w:trHeight w:val="424"/>
          <w:jc w:val="center"/>
        </w:trPr>
        <w:tc>
          <w:tcPr>
            <w:tcW w:w="2379" w:type="dxa"/>
            <w:shd w:val="clear" w:color="auto" w:fill="D9D9D9"/>
            <w:vAlign w:val="center"/>
          </w:tcPr>
          <w:p w14:paraId="1AD38DF7" w14:textId="77777777" w:rsidR="00CD068C" w:rsidRPr="002625EB" w:rsidRDefault="00CD068C" w:rsidP="00CD068C">
            <w:pPr>
              <w:pStyle w:val="TAC"/>
              <w:rPr>
                <w:lang w:eastAsia="zh-CN"/>
              </w:rPr>
            </w:pPr>
            <w:r w:rsidRPr="002625EB">
              <w:rPr>
                <w:lang w:eastAsia="zh-CN"/>
              </w:rPr>
              <w:t>Bit field mapped to index</w:t>
            </w:r>
          </w:p>
        </w:tc>
        <w:tc>
          <w:tcPr>
            <w:tcW w:w="3208" w:type="dxa"/>
            <w:shd w:val="clear" w:color="auto" w:fill="D9D9D9"/>
            <w:vAlign w:val="center"/>
          </w:tcPr>
          <w:p w14:paraId="40F9F095" w14:textId="77777777" w:rsidR="00CD068C" w:rsidRPr="002625EB" w:rsidRDefault="00CD068C" w:rsidP="00CD068C">
            <w:pPr>
              <w:pStyle w:val="TAC"/>
              <w:rPr>
                <w:lang w:eastAsia="zh-CN"/>
              </w:rPr>
            </w:pPr>
            <w:r w:rsidRPr="002625EB">
              <w:rPr>
                <w:rFonts w:hint="eastAsia"/>
                <w:lang w:eastAsia="zh-CN"/>
              </w:rPr>
              <w:t xml:space="preserve">SRI(s), </w:t>
            </w:r>
            <w:r w:rsidRPr="002625EB">
              <w:rPr>
                <w:position w:val="-12"/>
              </w:rPr>
              <w:object w:dxaOrig="920" w:dyaOrig="360" w14:anchorId="1F7C5DA8">
                <v:shape id="_x0000_i1087" type="#_x0000_t75" style="width:40.85pt;height:17.2pt" o:ole="">
                  <v:imagedata r:id="rId96" o:title=""/>
                </v:shape>
                <o:OLEObject Type="Embed" ProgID="Equation.3" ShapeID="_x0000_i1087" DrawAspect="Content" ObjectID="_1660475117" r:id="rId118"/>
              </w:object>
            </w:r>
          </w:p>
        </w:tc>
      </w:tr>
      <w:tr w:rsidR="00CD068C" w:rsidRPr="002625EB" w14:paraId="764AF1CF" w14:textId="77777777" w:rsidTr="00CD068C">
        <w:trPr>
          <w:jc w:val="center"/>
        </w:trPr>
        <w:tc>
          <w:tcPr>
            <w:tcW w:w="2379" w:type="dxa"/>
            <w:shd w:val="clear" w:color="auto" w:fill="D9D9D9"/>
          </w:tcPr>
          <w:p w14:paraId="485458F1" w14:textId="77777777" w:rsidR="00CD068C" w:rsidRPr="002625EB" w:rsidRDefault="00CD068C" w:rsidP="00CD068C">
            <w:pPr>
              <w:pStyle w:val="TAC"/>
              <w:rPr>
                <w:lang w:eastAsia="zh-CN"/>
              </w:rPr>
            </w:pPr>
            <w:r w:rsidRPr="002625EB">
              <w:rPr>
                <w:lang w:eastAsia="zh-CN"/>
              </w:rPr>
              <w:t>0</w:t>
            </w:r>
          </w:p>
        </w:tc>
        <w:tc>
          <w:tcPr>
            <w:tcW w:w="3208" w:type="dxa"/>
            <w:shd w:val="clear" w:color="auto" w:fill="auto"/>
          </w:tcPr>
          <w:p w14:paraId="66E4E5A6" w14:textId="77777777" w:rsidR="00CD068C" w:rsidRPr="002625EB" w:rsidRDefault="00CD068C" w:rsidP="00CD068C">
            <w:pPr>
              <w:pStyle w:val="TAC"/>
              <w:rPr>
                <w:lang w:eastAsia="zh-CN"/>
              </w:rPr>
            </w:pPr>
            <w:r w:rsidRPr="002625EB">
              <w:rPr>
                <w:lang w:eastAsia="zh-CN"/>
              </w:rPr>
              <w:t>0</w:t>
            </w:r>
          </w:p>
        </w:tc>
      </w:tr>
      <w:tr w:rsidR="00CD068C" w:rsidRPr="002625EB" w14:paraId="5E627D3D" w14:textId="77777777" w:rsidTr="00CD068C">
        <w:trPr>
          <w:jc w:val="center"/>
        </w:trPr>
        <w:tc>
          <w:tcPr>
            <w:tcW w:w="2379" w:type="dxa"/>
            <w:shd w:val="clear" w:color="auto" w:fill="D9D9D9"/>
          </w:tcPr>
          <w:p w14:paraId="342B909B" w14:textId="77777777" w:rsidR="00CD068C" w:rsidRPr="002625EB" w:rsidRDefault="00CD068C" w:rsidP="00CD068C">
            <w:pPr>
              <w:pStyle w:val="TAC"/>
              <w:rPr>
                <w:lang w:eastAsia="zh-CN"/>
              </w:rPr>
            </w:pPr>
            <w:r w:rsidRPr="002625EB">
              <w:rPr>
                <w:lang w:eastAsia="zh-CN"/>
              </w:rPr>
              <w:t>1</w:t>
            </w:r>
          </w:p>
        </w:tc>
        <w:tc>
          <w:tcPr>
            <w:tcW w:w="3208" w:type="dxa"/>
            <w:shd w:val="clear" w:color="auto" w:fill="auto"/>
          </w:tcPr>
          <w:p w14:paraId="06574E46" w14:textId="77777777" w:rsidR="00CD068C" w:rsidRPr="002625EB" w:rsidRDefault="00CD068C" w:rsidP="00CD068C">
            <w:pPr>
              <w:pStyle w:val="TAC"/>
              <w:rPr>
                <w:lang w:eastAsia="zh-CN"/>
              </w:rPr>
            </w:pPr>
            <w:r w:rsidRPr="002625EB">
              <w:rPr>
                <w:lang w:eastAsia="zh-CN"/>
              </w:rPr>
              <w:t>1</w:t>
            </w:r>
          </w:p>
        </w:tc>
      </w:tr>
    </w:tbl>
    <w:p w14:paraId="036B74A4" w14:textId="77777777" w:rsidR="00CD068C" w:rsidRDefault="00CD068C" w:rsidP="00CD068C">
      <w:pPr>
        <w:rPr>
          <w:lang w:eastAsia="zh-CN"/>
        </w:rPr>
      </w:pPr>
    </w:p>
    <w:p w14:paraId="4C666522" w14:textId="224D842D"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ins w:id="70" w:author="Huawei" w:date="2020-09-01T11:24:00Z">
        <w:r w:rsidR="00C344B0">
          <w:rPr>
            <w:i/>
            <w:iCs/>
          </w:rPr>
          <w:t>-r16</w:t>
        </w:r>
      </w:ins>
      <w:r w:rsidRPr="00707D65">
        <w:rPr>
          <w:i/>
          <w:iCs/>
        </w:rPr>
        <w:t xml:space="preserve">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CD068C" w:rsidRPr="002625EB" w14:paraId="37CD82DB" w14:textId="77777777" w:rsidTr="00CD068C">
        <w:trPr>
          <w:trHeight w:val="424"/>
          <w:jc w:val="center"/>
        </w:trPr>
        <w:tc>
          <w:tcPr>
            <w:tcW w:w="2379" w:type="dxa"/>
            <w:shd w:val="clear" w:color="auto" w:fill="D9D9D9"/>
            <w:vAlign w:val="center"/>
          </w:tcPr>
          <w:p w14:paraId="0F42B3FA" w14:textId="77777777" w:rsidR="00CD068C" w:rsidRPr="002625EB" w:rsidRDefault="00CD068C" w:rsidP="00CD068C">
            <w:pPr>
              <w:pStyle w:val="TAC"/>
              <w:rPr>
                <w:lang w:eastAsia="zh-CN"/>
              </w:rPr>
            </w:pPr>
            <w:r w:rsidRPr="002625EB">
              <w:rPr>
                <w:lang w:eastAsia="zh-CN"/>
              </w:rPr>
              <w:t>Bit field mapped to index</w:t>
            </w:r>
          </w:p>
        </w:tc>
        <w:tc>
          <w:tcPr>
            <w:tcW w:w="3208" w:type="dxa"/>
            <w:shd w:val="clear" w:color="auto" w:fill="D9D9D9"/>
            <w:vAlign w:val="center"/>
          </w:tcPr>
          <w:p w14:paraId="0CFF4382" w14:textId="77777777" w:rsidR="00CD068C" w:rsidRPr="002625EB" w:rsidRDefault="00CD068C" w:rsidP="00CD068C">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CD068C" w:rsidRPr="002625EB" w14:paraId="23AD906A" w14:textId="77777777" w:rsidTr="00CD068C">
        <w:trPr>
          <w:jc w:val="center"/>
        </w:trPr>
        <w:tc>
          <w:tcPr>
            <w:tcW w:w="2379" w:type="dxa"/>
            <w:shd w:val="clear" w:color="auto" w:fill="D9D9D9"/>
          </w:tcPr>
          <w:p w14:paraId="6221E0FA" w14:textId="77777777" w:rsidR="00CD068C" w:rsidRPr="002625EB" w:rsidRDefault="00CD068C" w:rsidP="00CD068C">
            <w:pPr>
              <w:pStyle w:val="TAC"/>
              <w:rPr>
                <w:lang w:eastAsia="zh-CN"/>
              </w:rPr>
            </w:pPr>
            <w:r w:rsidRPr="002625EB">
              <w:rPr>
                <w:lang w:eastAsia="zh-CN"/>
              </w:rPr>
              <w:t>0</w:t>
            </w:r>
          </w:p>
        </w:tc>
        <w:tc>
          <w:tcPr>
            <w:tcW w:w="3208" w:type="dxa"/>
            <w:shd w:val="clear" w:color="auto" w:fill="auto"/>
          </w:tcPr>
          <w:p w14:paraId="48C0B35B" w14:textId="77777777" w:rsidR="00CD068C" w:rsidRPr="002625EB" w:rsidRDefault="00CD068C" w:rsidP="00CD068C">
            <w:pPr>
              <w:pStyle w:val="TAC"/>
              <w:rPr>
                <w:lang w:eastAsia="zh-CN"/>
              </w:rPr>
            </w:pPr>
            <w:r w:rsidRPr="002625EB">
              <w:rPr>
                <w:lang w:eastAsia="zh-CN"/>
              </w:rPr>
              <w:t>0</w:t>
            </w:r>
          </w:p>
        </w:tc>
      </w:tr>
      <w:tr w:rsidR="00CD068C" w:rsidRPr="002625EB" w14:paraId="3CF6D0F4" w14:textId="77777777" w:rsidTr="00CD068C">
        <w:trPr>
          <w:jc w:val="center"/>
        </w:trPr>
        <w:tc>
          <w:tcPr>
            <w:tcW w:w="2379" w:type="dxa"/>
            <w:shd w:val="clear" w:color="auto" w:fill="D9D9D9"/>
          </w:tcPr>
          <w:p w14:paraId="5489EAA1" w14:textId="77777777" w:rsidR="00CD068C" w:rsidRPr="002625EB" w:rsidRDefault="00CD068C" w:rsidP="00CD068C">
            <w:pPr>
              <w:pStyle w:val="TAC"/>
              <w:rPr>
                <w:lang w:eastAsia="zh-CN"/>
              </w:rPr>
            </w:pPr>
            <w:r w:rsidRPr="002625EB">
              <w:rPr>
                <w:lang w:eastAsia="zh-CN"/>
              </w:rPr>
              <w:t>1</w:t>
            </w:r>
          </w:p>
        </w:tc>
        <w:tc>
          <w:tcPr>
            <w:tcW w:w="3208" w:type="dxa"/>
            <w:shd w:val="clear" w:color="auto" w:fill="auto"/>
          </w:tcPr>
          <w:p w14:paraId="49FAFE33" w14:textId="77777777" w:rsidR="00CD068C" w:rsidRPr="002625EB" w:rsidRDefault="00CD068C" w:rsidP="00CD068C">
            <w:pPr>
              <w:pStyle w:val="TAC"/>
              <w:rPr>
                <w:lang w:eastAsia="zh-CN"/>
              </w:rPr>
            </w:pPr>
            <w:r w:rsidRPr="002625EB">
              <w:rPr>
                <w:lang w:eastAsia="zh-CN"/>
              </w:rPr>
              <w:t>1</w:t>
            </w:r>
          </w:p>
        </w:tc>
      </w:tr>
      <w:tr w:rsidR="00CD068C" w:rsidRPr="002625EB" w14:paraId="3BF72380" w14:textId="77777777" w:rsidTr="00CD068C">
        <w:trPr>
          <w:jc w:val="center"/>
        </w:trPr>
        <w:tc>
          <w:tcPr>
            <w:tcW w:w="2379" w:type="dxa"/>
            <w:shd w:val="clear" w:color="auto" w:fill="D9D9D9"/>
          </w:tcPr>
          <w:p w14:paraId="63BB0617" w14:textId="77777777" w:rsidR="00CD068C" w:rsidRPr="002625EB" w:rsidRDefault="00CD068C" w:rsidP="00CD068C">
            <w:pPr>
              <w:pStyle w:val="TAC"/>
              <w:rPr>
                <w:lang w:eastAsia="zh-CN"/>
              </w:rPr>
            </w:pPr>
            <w:r>
              <w:rPr>
                <w:rFonts w:hint="eastAsia"/>
                <w:lang w:eastAsia="zh-CN"/>
              </w:rPr>
              <w:t>2</w:t>
            </w:r>
          </w:p>
        </w:tc>
        <w:tc>
          <w:tcPr>
            <w:tcW w:w="3208" w:type="dxa"/>
            <w:shd w:val="clear" w:color="auto" w:fill="auto"/>
          </w:tcPr>
          <w:p w14:paraId="18E59E50" w14:textId="77777777" w:rsidR="00CD068C" w:rsidRPr="002625EB" w:rsidRDefault="00CD068C" w:rsidP="00CD068C">
            <w:pPr>
              <w:pStyle w:val="TAC"/>
              <w:rPr>
                <w:lang w:eastAsia="zh-CN"/>
              </w:rPr>
            </w:pPr>
            <w:r>
              <w:rPr>
                <w:rFonts w:hint="eastAsia"/>
                <w:lang w:eastAsia="zh-CN"/>
              </w:rPr>
              <w:t>2</w:t>
            </w:r>
          </w:p>
        </w:tc>
      </w:tr>
      <w:tr w:rsidR="00CD068C" w:rsidRPr="002625EB" w14:paraId="51ECAF60" w14:textId="77777777" w:rsidTr="00CD068C">
        <w:trPr>
          <w:jc w:val="center"/>
        </w:trPr>
        <w:tc>
          <w:tcPr>
            <w:tcW w:w="2379" w:type="dxa"/>
            <w:shd w:val="clear" w:color="auto" w:fill="D9D9D9"/>
          </w:tcPr>
          <w:p w14:paraId="1319C76F" w14:textId="77777777" w:rsidR="00CD068C" w:rsidRPr="002625EB" w:rsidRDefault="00CD068C" w:rsidP="00CD068C">
            <w:pPr>
              <w:pStyle w:val="TAC"/>
              <w:rPr>
                <w:lang w:eastAsia="zh-CN"/>
              </w:rPr>
            </w:pPr>
            <w:r>
              <w:rPr>
                <w:rFonts w:hint="eastAsia"/>
                <w:lang w:eastAsia="zh-CN"/>
              </w:rPr>
              <w:t>3</w:t>
            </w:r>
          </w:p>
        </w:tc>
        <w:tc>
          <w:tcPr>
            <w:tcW w:w="3208" w:type="dxa"/>
            <w:shd w:val="clear" w:color="auto" w:fill="auto"/>
          </w:tcPr>
          <w:p w14:paraId="5F04B04F" w14:textId="77777777" w:rsidR="00CD068C" w:rsidRPr="002625EB" w:rsidRDefault="00CD068C" w:rsidP="00CD068C">
            <w:pPr>
              <w:pStyle w:val="TAC"/>
              <w:rPr>
                <w:lang w:eastAsia="zh-CN"/>
              </w:rPr>
            </w:pPr>
            <w:r>
              <w:rPr>
                <w:lang w:eastAsia="zh-CN"/>
              </w:rPr>
              <w:t>Reserved</w:t>
            </w:r>
          </w:p>
        </w:tc>
      </w:tr>
    </w:tbl>
    <w:p w14:paraId="0010C634" w14:textId="77777777" w:rsidR="00CD068C" w:rsidRDefault="00CD068C" w:rsidP="00CD068C">
      <w:pPr>
        <w:rPr>
          <w:lang w:eastAsia="zh-CN"/>
        </w:rPr>
      </w:pPr>
    </w:p>
    <w:p w14:paraId="1E906194" w14:textId="71C6872C" w:rsidR="00CD068C" w:rsidRPr="00A96AC5" w:rsidRDefault="00CD068C" w:rsidP="00CD068C">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r w:rsidRPr="00707D65">
        <w:rPr>
          <w:i/>
          <w:iCs/>
        </w:rPr>
        <w:t>ul-FullPowerTransmission</w:t>
      </w:r>
      <w:ins w:id="71" w:author="Huawei" w:date="2020-09-01T11:24:00Z">
        <w:r w:rsidR="00C344B0">
          <w:rPr>
            <w:i/>
            <w:iCs/>
          </w:rPr>
          <w:t>-r16</w:t>
        </w:r>
      </w:ins>
      <w:r w:rsidRPr="00707D65">
        <w:rPr>
          <w:i/>
          <w:iCs/>
        </w:rPr>
        <w:t xml:space="preserve">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CD068C" w:rsidRPr="002625EB" w14:paraId="2440D4B4" w14:textId="77777777" w:rsidTr="00CD068C">
        <w:trPr>
          <w:trHeight w:val="424"/>
          <w:jc w:val="center"/>
        </w:trPr>
        <w:tc>
          <w:tcPr>
            <w:tcW w:w="2379" w:type="dxa"/>
            <w:shd w:val="clear" w:color="auto" w:fill="D9D9D9"/>
            <w:vAlign w:val="center"/>
          </w:tcPr>
          <w:p w14:paraId="23FC3672" w14:textId="77777777" w:rsidR="00CD068C" w:rsidRPr="002625EB" w:rsidRDefault="00CD068C" w:rsidP="00CD068C">
            <w:pPr>
              <w:pStyle w:val="TAC"/>
              <w:rPr>
                <w:lang w:eastAsia="zh-CN"/>
              </w:rPr>
            </w:pPr>
            <w:r w:rsidRPr="002625EB">
              <w:rPr>
                <w:lang w:eastAsia="zh-CN"/>
              </w:rPr>
              <w:t>Bit field mapped to index</w:t>
            </w:r>
          </w:p>
        </w:tc>
        <w:tc>
          <w:tcPr>
            <w:tcW w:w="3208" w:type="dxa"/>
            <w:shd w:val="clear" w:color="auto" w:fill="D9D9D9"/>
            <w:vAlign w:val="center"/>
          </w:tcPr>
          <w:p w14:paraId="1DC18610" w14:textId="77777777" w:rsidR="00CD068C" w:rsidRPr="002625EB" w:rsidRDefault="00CD068C" w:rsidP="00CD068C">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CD068C" w:rsidRPr="002625EB" w14:paraId="2F7D0458" w14:textId="77777777" w:rsidTr="00CD068C">
        <w:trPr>
          <w:jc w:val="center"/>
        </w:trPr>
        <w:tc>
          <w:tcPr>
            <w:tcW w:w="2379" w:type="dxa"/>
            <w:shd w:val="clear" w:color="auto" w:fill="D9D9D9"/>
          </w:tcPr>
          <w:p w14:paraId="662CBC67" w14:textId="77777777" w:rsidR="00CD068C" w:rsidRPr="002625EB" w:rsidRDefault="00CD068C" w:rsidP="00CD068C">
            <w:pPr>
              <w:pStyle w:val="TAC"/>
              <w:rPr>
                <w:lang w:eastAsia="zh-CN"/>
              </w:rPr>
            </w:pPr>
            <w:r w:rsidRPr="002625EB">
              <w:rPr>
                <w:lang w:eastAsia="zh-CN"/>
              </w:rPr>
              <w:t>0</w:t>
            </w:r>
          </w:p>
        </w:tc>
        <w:tc>
          <w:tcPr>
            <w:tcW w:w="3208" w:type="dxa"/>
            <w:shd w:val="clear" w:color="auto" w:fill="auto"/>
          </w:tcPr>
          <w:p w14:paraId="5D44B267" w14:textId="77777777" w:rsidR="00CD068C" w:rsidRPr="002625EB" w:rsidRDefault="00CD068C" w:rsidP="00CD068C">
            <w:pPr>
              <w:pStyle w:val="TAC"/>
              <w:rPr>
                <w:lang w:eastAsia="zh-CN"/>
              </w:rPr>
            </w:pPr>
            <w:r w:rsidRPr="002625EB">
              <w:rPr>
                <w:lang w:eastAsia="zh-CN"/>
              </w:rPr>
              <w:t>0</w:t>
            </w:r>
          </w:p>
        </w:tc>
      </w:tr>
      <w:tr w:rsidR="00CD068C" w:rsidRPr="002625EB" w14:paraId="6906FA1E" w14:textId="77777777" w:rsidTr="00CD068C">
        <w:trPr>
          <w:jc w:val="center"/>
        </w:trPr>
        <w:tc>
          <w:tcPr>
            <w:tcW w:w="2379" w:type="dxa"/>
            <w:shd w:val="clear" w:color="auto" w:fill="D9D9D9"/>
          </w:tcPr>
          <w:p w14:paraId="6A1C5F29" w14:textId="77777777" w:rsidR="00CD068C" w:rsidRPr="002625EB" w:rsidRDefault="00CD068C" w:rsidP="00CD068C">
            <w:pPr>
              <w:pStyle w:val="TAC"/>
              <w:rPr>
                <w:lang w:eastAsia="zh-CN"/>
              </w:rPr>
            </w:pPr>
            <w:r w:rsidRPr="002625EB">
              <w:rPr>
                <w:lang w:eastAsia="zh-CN"/>
              </w:rPr>
              <w:t>1</w:t>
            </w:r>
          </w:p>
        </w:tc>
        <w:tc>
          <w:tcPr>
            <w:tcW w:w="3208" w:type="dxa"/>
            <w:shd w:val="clear" w:color="auto" w:fill="auto"/>
          </w:tcPr>
          <w:p w14:paraId="5D7B94C4" w14:textId="77777777" w:rsidR="00CD068C" w:rsidRPr="002625EB" w:rsidRDefault="00CD068C" w:rsidP="00CD068C">
            <w:pPr>
              <w:pStyle w:val="TAC"/>
              <w:rPr>
                <w:lang w:eastAsia="zh-CN"/>
              </w:rPr>
            </w:pPr>
            <w:r w:rsidRPr="002625EB">
              <w:rPr>
                <w:lang w:eastAsia="zh-CN"/>
              </w:rPr>
              <w:t>1</w:t>
            </w:r>
          </w:p>
        </w:tc>
      </w:tr>
      <w:tr w:rsidR="00CD068C" w:rsidRPr="002625EB" w14:paraId="6C718CE8" w14:textId="77777777" w:rsidTr="00CD068C">
        <w:trPr>
          <w:jc w:val="center"/>
        </w:trPr>
        <w:tc>
          <w:tcPr>
            <w:tcW w:w="2379" w:type="dxa"/>
            <w:shd w:val="clear" w:color="auto" w:fill="D9D9D9"/>
          </w:tcPr>
          <w:p w14:paraId="4BB645B6" w14:textId="77777777" w:rsidR="00CD068C" w:rsidRPr="002625EB" w:rsidRDefault="00CD068C" w:rsidP="00CD068C">
            <w:pPr>
              <w:pStyle w:val="TAC"/>
              <w:rPr>
                <w:lang w:eastAsia="zh-CN"/>
              </w:rPr>
            </w:pPr>
            <w:r>
              <w:rPr>
                <w:rFonts w:hint="eastAsia"/>
                <w:lang w:eastAsia="zh-CN"/>
              </w:rPr>
              <w:t>2</w:t>
            </w:r>
          </w:p>
        </w:tc>
        <w:tc>
          <w:tcPr>
            <w:tcW w:w="3208" w:type="dxa"/>
            <w:shd w:val="clear" w:color="auto" w:fill="auto"/>
          </w:tcPr>
          <w:p w14:paraId="2A9D37C7" w14:textId="77777777" w:rsidR="00CD068C" w:rsidRPr="002625EB" w:rsidRDefault="00CD068C" w:rsidP="00CD068C">
            <w:pPr>
              <w:pStyle w:val="TAC"/>
              <w:rPr>
                <w:lang w:eastAsia="zh-CN"/>
              </w:rPr>
            </w:pPr>
            <w:r>
              <w:rPr>
                <w:rFonts w:hint="eastAsia"/>
                <w:lang w:eastAsia="zh-CN"/>
              </w:rPr>
              <w:t>2</w:t>
            </w:r>
          </w:p>
        </w:tc>
      </w:tr>
      <w:tr w:rsidR="00CD068C" w:rsidRPr="002625EB" w14:paraId="15A8684D" w14:textId="77777777" w:rsidTr="00CD068C">
        <w:trPr>
          <w:jc w:val="center"/>
        </w:trPr>
        <w:tc>
          <w:tcPr>
            <w:tcW w:w="2379" w:type="dxa"/>
            <w:shd w:val="clear" w:color="auto" w:fill="D9D9D9"/>
          </w:tcPr>
          <w:p w14:paraId="5B378249" w14:textId="77777777" w:rsidR="00CD068C" w:rsidRPr="002625EB" w:rsidRDefault="00CD068C" w:rsidP="00CD068C">
            <w:pPr>
              <w:pStyle w:val="TAC"/>
              <w:rPr>
                <w:lang w:eastAsia="zh-CN"/>
              </w:rPr>
            </w:pPr>
            <w:r>
              <w:rPr>
                <w:rFonts w:hint="eastAsia"/>
                <w:lang w:eastAsia="zh-CN"/>
              </w:rPr>
              <w:t>3</w:t>
            </w:r>
          </w:p>
        </w:tc>
        <w:tc>
          <w:tcPr>
            <w:tcW w:w="3208" w:type="dxa"/>
            <w:shd w:val="clear" w:color="auto" w:fill="auto"/>
          </w:tcPr>
          <w:p w14:paraId="7B8E1AD5" w14:textId="77777777" w:rsidR="00CD068C" w:rsidRPr="002625EB" w:rsidRDefault="00CD068C" w:rsidP="00CD068C">
            <w:pPr>
              <w:pStyle w:val="TAC"/>
              <w:rPr>
                <w:lang w:eastAsia="zh-CN"/>
              </w:rPr>
            </w:pPr>
            <w:r>
              <w:rPr>
                <w:rFonts w:hint="eastAsia"/>
                <w:lang w:eastAsia="zh-CN"/>
              </w:rPr>
              <w:t>3</w:t>
            </w:r>
          </w:p>
        </w:tc>
      </w:tr>
    </w:tbl>
    <w:p w14:paraId="78B5FC74" w14:textId="77777777" w:rsidR="00CD068C" w:rsidRPr="002625EB" w:rsidRDefault="00CD068C" w:rsidP="00CD068C">
      <w:pPr>
        <w:rPr>
          <w:lang w:eastAsia="zh-CN"/>
        </w:rPr>
      </w:pPr>
    </w:p>
    <w:p w14:paraId="78A2EDF7" w14:textId="77777777" w:rsidR="00CD068C" w:rsidRPr="002625EB" w:rsidRDefault="00CD068C" w:rsidP="00CD068C">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CD068C" w:rsidRPr="00487DC7" w14:paraId="35F921FE" w14:textId="77777777" w:rsidTr="00CD068C">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901871" w14:textId="77777777" w:rsidR="00CD068C" w:rsidRPr="00487DC7" w:rsidRDefault="00CD068C" w:rsidP="00CD068C">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065655" w14:textId="77777777" w:rsidR="00CD068C" w:rsidRPr="00487DC7" w:rsidRDefault="00CD068C" w:rsidP="00CD068C">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5A2AC5F5" w14:textId="77777777" w:rsidR="00CD068C" w:rsidRPr="00487DC7" w:rsidRDefault="00CD068C" w:rsidP="00CD068C">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CD068C" w:rsidRPr="008B30D9" w14:paraId="619886ED" w14:textId="77777777" w:rsidTr="00CD068C">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199ECE2" w14:textId="77777777" w:rsidR="00CD068C" w:rsidRPr="008B30D9" w:rsidRDefault="00CD068C" w:rsidP="00CD068C">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79216B3F" w14:textId="77777777" w:rsidR="00CD068C" w:rsidRPr="00C33081" w:rsidRDefault="00CD068C" w:rsidP="00CD068C">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121C453A" w14:textId="77777777" w:rsidR="00CD068C" w:rsidRPr="00C33081" w:rsidRDefault="00CD068C" w:rsidP="00CD068C">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CD068C" w:rsidRPr="008B30D9" w14:paraId="3E5AC79A" w14:textId="77777777" w:rsidTr="00CD068C">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37D2F87" w14:textId="77777777" w:rsidR="00CD068C" w:rsidRPr="008B30D9" w:rsidRDefault="00CD068C" w:rsidP="00CD068C">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64952A6D" w14:textId="77777777" w:rsidR="00CD068C" w:rsidRPr="00C33081" w:rsidRDefault="00CD068C" w:rsidP="00CD068C">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49899660" w14:textId="77777777" w:rsidR="00CD068C" w:rsidRPr="00C33081" w:rsidRDefault="00CD068C" w:rsidP="00CD068C">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3BA839E9" w14:textId="77777777" w:rsidR="00CD068C" w:rsidRDefault="00CD068C" w:rsidP="00CD068C">
      <w:pPr>
        <w:rPr>
          <w:lang w:eastAsia="zh-CN"/>
        </w:rPr>
      </w:pPr>
    </w:p>
    <w:p w14:paraId="3FC266C0" w14:textId="77777777" w:rsidR="00CD068C" w:rsidRPr="002625EB" w:rsidRDefault="00CD068C" w:rsidP="00CD068C">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CD068C" w:rsidRPr="0030710B" w14:paraId="3C902855" w14:textId="77777777" w:rsidTr="00CD068C">
        <w:trPr>
          <w:trHeight w:val="424"/>
          <w:jc w:val="center"/>
        </w:trPr>
        <w:tc>
          <w:tcPr>
            <w:tcW w:w="2467" w:type="dxa"/>
            <w:shd w:val="clear" w:color="auto" w:fill="D9D9D9"/>
            <w:vAlign w:val="center"/>
          </w:tcPr>
          <w:p w14:paraId="1FECBC0D" w14:textId="77777777" w:rsidR="00CD068C" w:rsidRPr="0030710B" w:rsidRDefault="00CD068C" w:rsidP="00CD068C">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57F71291" w14:textId="77777777" w:rsidR="00CD068C" w:rsidRPr="0030710B" w:rsidRDefault="00CD068C" w:rsidP="00CD068C">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0121B9B2">
                <v:shape id="_x0000_i1088" type="#_x0000_t75" style="width:22.05pt;height:14.5pt" o:ole="">
                  <v:imagedata r:id="rId119" o:title=""/>
                </v:shape>
                <o:OLEObject Type="Embed" ProgID="Equation.3" ShapeID="_x0000_i1088" DrawAspect="Content" ObjectID="_1660475118" r:id="rId120"/>
              </w:object>
            </w:r>
            <w:r w:rsidRPr="0030710B">
              <w:rPr>
                <w:b/>
                <w:bCs/>
                <w:szCs w:val="18"/>
                <w:lang w:eastAsia="zh-CN"/>
              </w:rPr>
              <w:t xml:space="preserve"> to be applied</w:t>
            </w:r>
          </w:p>
        </w:tc>
      </w:tr>
      <w:tr w:rsidR="00CD068C" w:rsidRPr="002625EB" w14:paraId="23ADFEBE" w14:textId="77777777" w:rsidTr="00CD068C">
        <w:trPr>
          <w:jc w:val="center"/>
        </w:trPr>
        <w:tc>
          <w:tcPr>
            <w:tcW w:w="2467" w:type="dxa"/>
            <w:vAlign w:val="center"/>
          </w:tcPr>
          <w:p w14:paraId="01680EB0" w14:textId="77777777" w:rsidR="00CD068C" w:rsidRPr="002625EB" w:rsidRDefault="00CD068C" w:rsidP="00CD068C">
            <w:pPr>
              <w:pStyle w:val="TAC"/>
              <w:rPr>
                <w:lang w:eastAsia="zh-CN"/>
              </w:rPr>
            </w:pPr>
            <w:r w:rsidRPr="002625EB">
              <w:rPr>
                <w:rFonts w:hint="eastAsia"/>
                <w:lang w:eastAsia="zh-CN"/>
              </w:rPr>
              <w:t>0</w:t>
            </w:r>
          </w:p>
        </w:tc>
        <w:tc>
          <w:tcPr>
            <w:tcW w:w="4983" w:type="dxa"/>
            <w:shd w:val="clear" w:color="auto" w:fill="auto"/>
            <w:vAlign w:val="center"/>
          </w:tcPr>
          <w:p w14:paraId="10082632" w14:textId="77777777" w:rsidR="00CD068C" w:rsidRPr="002625EB" w:rsidRDefault="00CD068C" w:rsidP="00CD068C">
            <w:pPr>
              <w:pStyle w:val="TAC"/>
              <w:rPr>
                <w:lang w:eastAsia="zh-CN"/>
              </w:rPr>
            </w:pPr>
            <w:r w:rsidRPr="002625EB">
              <w:rPr>
                <w:lang w:eastAsia="zh-CN"/>
              </w:rPr>
              <w:t>0</w:t>
            </w:r>
          </w:p>
        </w:tc>
      </w:tr>
      <w:tr w:rsidR="00CD068C" w:rsidRPr="002625EB" w14:paraId="541C15A0" w14:textId="77777777" w:rsidTr="00CD068C">
        <w:trPr>
          <w:jc w:val="center"/>
        </w:trPr>
        <w:tc>
          <w:tcPr>
            <w:tcW w:w="2467" w:type="dxa"/>
            <w:vAlign w:val="center"/>
          </w:tcPr>
          <w:p w14:paraId="6512954D" w14:textId="77777777" w:rsidR="00CD068C" w:rsidRPr="002625EB" w:rsidRDefault="00CD068C" w:rsidP="00CD068C">
            <w:pPr>
              <w:pStyle w:val="TAC"/>
              <w:rPr>
                <w:lang w:eastAsia="zh-CN"/>
              </w:rPr>
            </w:pPr>
            <w:r w:rsidRPr="002625EB">
              <w:rPr>
                <w:rFonts w:hint="eastAsia"/>
                <w:lang w:eastAsia="zh-CN"/>
              </w:rPr>
              <w:t>1</w:t>
            </w:r>
          </w:p>
        </w:tc>
        <w:tc>
          <w:tcPr>
            <w:tcW w:w="4983" w:type="dxa"/>
            <w:shd w:val="clear" w:color="auto" w:fill="auto"/>
            <w:vAlign w:val="center"/>
          </w:tcPr>
          <w:p w14:paraId="14F69E1A" w14:textId="77777777" w:rsidR="00CD068C" w:rsidRPr="002625EB" w:rsidRDefault="00CD068C" w:rsidP="00CD068C">
            <w:pPr>
              <w:pStyle w:val="TAC"/>
              <w:rPr>
                <w:lang w:eastAsia="zh-CN"/>
              </w:rPr>
            </w:pPr>
            <w:r>
              <w:rPr>
                <w:lang w:eastAsia="zh-CN"/>
              </w:rPr>
              <w:t>2</w:t>
            </w:r>
          </w:p>
        </w:tc>
      </w:tr>
    </w:tbl>
    <w:p w14:paraId="54766E38" w14:textId="77777777" w:rsidR="00CD068C" w:rsidRDefault="00CD068C" w:rsidP="00CD068C">
      <w:pPr>
        <w:rPr>
          <w:lang w:eastAsia="zh-CN"/>
        </w:rPr>
      </w:pPr>
    </w:p>
    <w:p w14:paraId="5E6F450A" w14:textId="77777777" w:rsidR="00CD068C" w:rsidRPr="00AE5CCF" w:rsidRDefault="00CD068C" w:rsidP="00CD068C">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proofErr w:type="spellStart"/>
      <w:r>
        <w:rPr>
          <w:rFonts w:eastAsia="Times New Roman"/>
          <w:i/>
          <w:iCs/>
        </w:rPr>
        <w:t>ul</w:t>
      </w:r>
      <w:proofErr w:type="spellEnd"/>
      <w:r>
        <w:rPr>
          <w:rFonts w:eastAsia="Times New Roman"/>
          <w:i/>
          <w:iCs/>
        </w:rPr>
        <w:t>-dci</w:t>
      </w:r>
      <w:r w:rsidRPr="00AE5CCF" w:rsidDel="009D4443">
        <w:rPr>
          <w:rFonts w:eastAsia="Times New Roman"/>
          <w:i/>
          <w:iCs/>
        </w:rPr>
        <w:t xml:space="preserve"> </w:t>
      </w:r>
      <w:r w:rsidRPr="00AE5CCF">
        <w:rPr>
          <w:rFonts w:eastAsia="Times New Roman"/>
          <w:i/>
          <w:iCs/>
        </w:rPr>
        <w:t>-trig</w:t>
      </w:r>
      <w:r>
        <w:rPr>
          <w:rFonts w:eastAsia="Times New Roman"/>
          <w:i/>
          <w:iCs/>
        </w:rPr>
        <w:t>g</w:t>
      </w:r>
      <w:r w:rsidRPr="00AE5CCF">
        <w:rPr>
          <w:rFonts w:eastAsia="Times New Roman"/>
          <w:i/>
          <w:iCs/>
        </w:rPr>
        <w:t>ered-UL-ChannelAccess-CPext-CAPC-r16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CD068C" w:rsidRPr="0030710B" w14:paraId="5A016A3F" w14:textId="77777777" w:rsidTr="00CD068C">
        <w:trPr>
          <w:trHeight w:val="424"/>
          <w:jc w:val="center"/>
        </w:trPr>
        <w:tc>
          <w:tcPr>
            <w:tcW w:w="704" w:type="dxa"/>
            <w:shd w:val="clear" w:color="auto" w:fill="D9D9D9"/>
            <w:tcMar>
              <w:top w:w="0" w:type="dxa"/>
              <w:left w:w="108" w:type="dxa"/>
              <w:bottom w:w="0" w:type="dxa"/>
              <w:right w:w="108" w:type="dxa"/>
            </w:tcMar>
            <w:vAlign w:val="center"/>
            <w:hideMark/>
          </w:tcPr>
          <w:p w14:paraId="6DB883A5" w14:textId="77777777" w:rsidR="00CD068C" w:rsidRPr="0030710B" w:rsidRDefault="00CD068C" w:rsidP="00CD068C">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5A9F4A2D" w14:textId="77777777" w:rsidR="00CD068C" w:rsidRPr="0030710B" w:rsidRDefault="00CD068C" w:rsidP="00CD068C">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2BED764B" w14:textId="77777777" w:rsidR="00CD068C" w:rsidRPr="0030710B" w:rsidRDefault="00CD068C" w:rsidP="00CD068C">
            <w:pPr>
              <w:pStyle w:val="TAC"/>
              <w:rPr>
                <w:b/>
                <w:bCs/>
                <w:sz w:val="16"/>
                <w:szCs w:val="18"/>
                <w:lang w:eastAsia="zh-CN"/>
              </w:rPr>
            </w:pPr>
            <w:r w:rsidRPr="0030710B">
              <w:rPr>
                <w:b/>
                <w:bCs/>
                <w:sz w:val="16"/>
                <w:szCs w:val="18"/>
                <w:lang w:eastAsia="zh-CN"/>
              </w:rPr>
              <w:t>The CP extension T_"</w:t>
            </w:r>
            <w:proofErr w:type="spellStart"/>
            <w:r w:rsidRPr="0030710B">
              <w:rPr>
                <w:b/>
                <w:bCs/>
                <w:sz w:val="16"/>
                <w:szCs w:val="18"/>
                <w:lang w:eastAsia="zh-CN"/>
              </w:rPr>
              <w:t>ext</w:t>
            </w:r>
            <w:proofErr w:type="spellEnd"/>
            <w:r w:rsidRPr="0030710B">
              <w:rPr>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4FDFDBD5" w14:textId="77777777" w:rsidR="00CD068C" w:rsidRPr="0030710B" w:rsidRDefault="00CD068C" w:rsidP="00CD068C">
            <w:pPr>
              <w:pStyle w:val="TAC"/>
              <w:rPr>
                <w:b/>
                <w:bCs/>
                <w:sz w:val="16"/>
                <w:szCs w:val="18"/>
                <w:lang w:eastAsia="zh-CN"/>
              </w:rPr>
            </w:pPr>
            <w:r w:rsidRPr="0030710B">
              <w:rPr>
                <w:b/>
                <w:bCs/>
                <w:sz w:val="16"/>
                <w:szCs w:val="18"/>
                <w:lang w:eastAsia="zh-CN"/>
              </w:rPr>
              <w:t>CAPC</w:t>
            </w:r>
          </w:p>
        </w:tc>
      </w:tr>
      <w:tr w:rsidR="00CD068C" w:rsidRPr="00313B15" w14:paraId="45F0E36B" w14:textId="77777777" w:rsidTr="00CD068C">
        <w:trPr>
          <w:jc w:val="center"/>
        </w:trPr>
        <w:tc>
          <w:tcPr>
            <w:tcW w:w="704" w:type="dxa"/>
            <w:shd w:val="clear" w:color="auto" w:fill="D9D9D9"/>
            <w:tcMar>
              <w:top w:w="0" w:type="dxa"/>
              <w:left w:w="108" w:type="dxa"/>
              <w:bottom w:w="0" w:type="dxa"/>
              <w:right w:w="108" w:type="dxa"/>
            </w:tcMar>
            <w:vAlign w:val="center"/>
            <w:hideMark/>
          </w:tcPr>
          <w:p w14:paraId="0355D3FF" w14:textId="77777777" w:rsidR="00CD068C" w:rsidRPr="00313B15" w:rsidRDefault="00CD068C" w:rsidP="00CD068C">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EB2A0B3"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5CBBC4E"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403EEE7"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60BE7884" w14:textId="77777777" w:rsidTr="00CD068C">
        <w:trPr>
          <w:jc w:val="center"/>
        </w:trPr>
        <w:tc>
          <w:tcPr>
            <w:tcW w:w="704" w:type="dxa"/>
            <w:shd w:val="clear" w:color="auto" w:fill="D9D9D9"/>
            <w:tcMar>
              <w:top w:w="0" w:type="dxa"/>
              <w:left w:w="108" w:type="dxa"/>
              <w:bottom w:w="0" w:type="dxa"/>
              <w:right w:w="108" w:type="dxa"/>
            </w:tcMar>
            <w:vAlign w:val="center"/>
            <w:hideMark/>
          </w:tcPr>
          <w:p w14:paraId="45514EFF" w14:textId="77777777" w:rsidR="00CD068C" w:rsidRPr="00313B15" w:rsidRDefault="00CD068C" w:rsidP="00CD068C">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5B505F48"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5643469"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03B5F28"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75A8DA6D" w14:textId="77777777" w:rsidTr="00CD068C">
        <w:trPr>
          <w:jc w:val="center"/>
        </w:trPr>
        <w:tc>
          <w:tcPr>
            <w:tcW w:w="704" w:type="dxa"/>
            <w:shd w:val="clear" w:color="auto" w:fill="D9D9D9"/>
            <w:tcMar>
              <w:top w:w="0" w:type="dxa"/>
              <w:left w:w="108" w:type="dxa"/>
              <w:bottom w:w="0" w:type="dxa"/>
              <w:right w:w="108" w:type="dxa"/>
            </w:tcMar>
            <w:vAlign w:val="center"/>
            <w:hideMark/>
          </w:tcPr>
          <w:p w14:paraId="06224AE1" w14:textId="77777777" w:rsidR="00CD068C" w:rsidRPr="00313B15" w:rsidRDefault="00CD068C" w:rsidP="00CD068C">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6C9F54EE"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8A1B55"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84762DF"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74414FEE" w14:textId="77777777" w:rsidTr="00CD068C">
        <w:trPr>
          <w:jc w:val="center"/>
        </w:trPr>
        <w:tc>
          <w:tcPr>
            <w:tcW w:w="704" w:type="dxa"/>
            <w:shd w:val="clear" w:color="auto" w:fill="D9D9D9"/>
            <w:tcMar>
              <w:top w:w="0" w:type="dxa"/>
              <w:left w:w="108" w:type="dxa"/>
              <w:bottom w:w="0" w:type="dxa"/>
              <w:right w:w="108" w:type="dxa"/>
            </w:tcMar>
            <w:vAlign w:val="center"/>
            <w:hideMark/>
          </w:tcPr>
          <w:p w14:paraId="69D08A7F" w14:textId="77777777" w:rsidR="00CD068C" w:rsidRPr="00313B15" w:rsidRDefault="00CD068C" w:rsidP="00CD068C">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005E1091"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AE49C4"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050BBCC"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716580EC" w14:textId="77777777" w:rsidTr="00CD068C">
        <w:trPr>
          <w:jc w:val="center"/>
        </w:trPr>
        <w:tc>
          <w:tcPr>
            <w:tcW w:w="704" w:type="dxa"/>
            <w:shd w:val="clear" w:color="auto" w:fill="D9D9D9"/>
            <w:tcMar>
              <w:top w:w="0" w:type="dxa"/>
              <w:left w:w="108" w:type="dxa"/>
              <w:bottom w:w="0" w:type="dxa"/>
              <w:right w:w="108" w:type="dxa"/>
            </w:tcMar>
            <w:vAlign w:val="center"/>
            <w:hideMark/>
          </w:tcPr>
          <w:p w14:paraId="08A460F7" w14:textId="77777777" w:rsidR="00CD068C" w:rsidRPr="00313B15" w:rsidRDefault="00CD068C" w:rsidP="00CD068C">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25288ED1"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FFBAC6A"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51212BC"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633B5B9A" w14:textId="77777777" w:rsidTr="00CD068C">
        <w:trPr>
          <w:jc w:val="center"/>
        </w:trPr>
        <w:tc>
          <w:tcPr>
            <w:tcW w:w="704" w:type="dxa"/>
            <w:shd w:val="clear" w:color="auto" w:fill="D9D9D9"/>
            <w:tcMar>
              <w:top w:w="0" w:type="dxa"/>
              <w:left w:w="108" w:type="dxa"/>
              <w:bottom w:w="0" w:type="dxa"/>
              <w:right w:w="108" w:type="dxa"/>
            </w:tcMar>
            <w:vAlign w:val="center"/>
            <w:hideMark/>
          </w:tcPr>
          <w:p w14:paraId="5E0FDAA3" w14:textId="77777777" w:rsidR="00CD068C" w:rsidRPr="00313B15" w:rsidRDefault="00CD068C" w:rsidP="00CD068C">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214397A0"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91CAAFE"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BD8B242"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4019A778" w14:textId="77777777" w:rsidTr="00CD068C">
        <w:trPr>
          <w:jc w:val="center"/>
        </w:trPr>
        <w:tc>
          <w:tcPr>
            <w:tcW w:w="704" w:type="dxa"/>
            <w:shd w:val="clear" w:color="auto" w:fill="D9D9D9"/>
            <w:tcMar>
              <w:top w:w="0" w:type="dxa"/>
              <w:left w:w="108" w:type="dxa"/>
              <w:bottom w:w="0" w:type="dxa"/>
              <w:right w:w="108" w:type="dxa"/>
            </w:tcMar>
            <w:vAlign w:val="center"/>
            <w:hideMark/>
          </w:tcPr>
          <w:p w14:paraId="773603AD" w14:textId="77777777" w:rsidR="00CD068C" w:rsidRPr="00313B15" w:rsidRDefault="00CD068C" w:rsidP="00CD068C">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6E37F0CA"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31D79C7"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CD5C5FF"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628CF38A" w14:textId="77777777" w:rsidTr="00CD068C">
        <w:trPr>
          <w:jc w:val="center"/>
        </w:trPr>
        <w:tc>
          <w:tcPr>
            <w:tcW w:w="704" w:type="dxa"/>
            <w:shd w:val="clear" w:color="auto" w:fill="D9D9D9"/>
            <w:tcMar>
              <w:top w:w="0" w:type="dxa"/>
              <w:left w:w="108" w:type="dxa"/>
              <w:bottom w:w="0" w:type="dxa"/>
              <w:right w:w="108" w:type="dxa"/>
            </w:tcMar>
            <w:vAlign w:val="center"/>
            <w:hideMark/>
          </w:tcPr>
          <w:p w14:paraId="333A8CA6" w14:textId="77777777" w:rsidR="00CD068C" w:rsidRPr="00313B15" w:rsidRDefault="00CD068C" w:rsidP="00CD068C">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68327EEA" w14:textId="77777777" w:rsidR="00CD068C" w:rsidRPr="00313B15" w:rsidRDefault="00CD068C" w:rsidP="00CD068C">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43BC334"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33BC86D2"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1A4F6747" w14:textId="77777777" w:rsidTr="00CD068C">
        <w:trPr>
          <w:jc w:val="center"/>
        </w:trPr>
        <w:tc>
          <w:tcPr>
            <w:tcW w:w="704" w:type="dxa"/>
            <w:shd w:val="clear" w:color="auto" w:fill="D9D9D9"/>
            <w:tcMar>
              <w:top w:w="0" w:type="dxa"/>
              <w:left w:w="108" w:type="dxa"/>
              <w:bottom w:w="0" w:type="dxa"/>
              <w:right w:w="108" w:type="dxa"/>
            </w:tcMar>
            <w:vAlign w:val="center"/>
            <w:hideMark/>
          </w:tcPr>
          <w:p w14:paraId="5467D963" w14:textId="77777777" w:rsidR="00CD068C" w:rsidRPr="00313B15" w:rsidRDefault="00CD068C" w:rsidP="00CD068C">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2F0B8627"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6826622E"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915AA6"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107D427E" w14:textId="77777777" w:rsidTr="00CD068C">
        <w:trPr>
          <w:jc w:val="center"/>
        </w:trPr>
        <w:tc>
          <w:tcPr>
            <w:tcW w:w="704" w:type="dxa"/>
            <w:shd w:val="clear" w:color="auto" w:fill="D9D9D9"/>
            <w:tcMar>
              <w:top w:w="0" w:type="dxa"/>
              <w:left w:w="108" w:type="dxa"/>
              <w:bottom w:w="0" w:type="dxa"/>
              <w:right w:w="108" w:type="dxa"/>
            </w:tcMar>
            <w:vAlign w:val="center"/>
            <w:hideMark/>
          </w:tcPr>
          <w:p w14:paraId="7339C184" w14:textId="77777777" w:rsidR="00CD068C" w:rsidRPr="00313B15" w:rsidRDefault="00CD068C" w:rsidP="00CD068C">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09C1E409"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6E55E324"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FF7CCEB"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573988CB" w14:textId="77777777" w:rsidTr="00CD068C">
        <w:trPr>
          <w:jc w:val="center"/>
        </w:trPr>
        <w:tc>
          <w:tcPr>
            <w:tcW w:w="704" w:type="dxa"/>
            <w:shd w:val="clear" w:color="auto" w:fill="D9D9D9"/>
            <w:tcMar>
              <w:top w:w="0" w:type="dxa"/>
              <w:left w:w="108" w:type="dxa"/>
              <w:bottom w:w="0" w:type="dxa"/>
              <w:right w:w="108" w:type="dxa"/>
            </w:tcMar>
            <w:vAlign w:val="center"/>
            <w:hideMark/>
          </w:tcPr>
          <w:p w14:paraId="306C9DA3" w14:textId="77777777" w:rsidR="00CD068C" w:rsidRPr="00313B15" w:rsidRDefault="00CD068C" w:rsidP="00CD068C">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51E84317"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662B121"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322EC9"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04C7A249" w14:textId="77777777" w:rsidTr="00CD068C">
        <w:trPr>
          <w:jc w:val="center"/>
        </w:trPr>
        <w:tc>
          <w:tcPr>
            <w:tcW w:w="704" w:type="dxa"/>
            <w:shd w:val="clear" w:color="auto" w:fill="D9D9D9"/>
            <w:tcMar>
              <w:top w:w="0" w:type="dxa"/>
              <w:left w:w="108" w:type="dxa"/>
              <w:bottom w:w="0" w:type="dxa"/>
              <w:right w:w="108" w:type="dxa"/>
            </w:tcMar>
            <w:vAlign w:val="center"/>
            <w:hideMark/>
          </w:tcPr>
          <w:p w14:paraId="5541C14A" w14:textId="77777777" w:rsidR="00CD068C" w:rsidRPr="00313B15" w:rsidRDefault="00CD068C" w:rsidP="00CD068C">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56A12326"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ECE5EE3"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E1B34DB"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67B1C49E" w14:textId="77777777" w:rsidTr="00CD068C">
        <w:trPr>
          <w:jc w:val="center"/>
        </w:trPr>
        <w:tc>
          <w:tcPr>
            <w:tcW w:w="704" w:type="dxa"/>
            <w:shd w:val="clear" w:color="auto" w:fill="D9D9D9"/>
            <w:tcMar>
              <w:top w:w="0" w:type="dxa"/>
              <w:left w:w="108" w:type="dxa"/>
              <w:bottom w:w="0" w:type="dxa"/>
              <w:right w:w="108" w:type="dxa"/>
            </w:tcMar>
            <w:vAlign w:val="center"/>
            <w:hideMark/>
          </w:tcPr>
          <w:p w14:paraId="79A96D22" w14:textId="77777777" w:rsidR="00CD068C" w:rsidRPr="00313B15" w:rsidRDefault="00CD068C" w:rsidP="00CD068C">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73CCAE67"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E4BABC5"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8094BE8"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2ADAF84D" w14:textId="77777777" w:rsidTr="00CD068C">
        <w:trPr>
          <w:jc w:val="center"/>
        </w:trPr>
        <w:tc>
          <w:tcPr>
            <w:tcW w:w="704" w:type="dxa"/>
            <w:shd w:val="clear" w:color="auto" w:fill="D9D9D9"/>
            <w:tcMar>
              <w:top w:w="0" w:type="dxa"/>
              <w:left w:w="108" w:type="dxa"/>
              <w:bottom w:w="0" w:type="dxa"/>
              <w:right w:w="108" w:type="dxa"/>
            </w:tcMar>
            <w:vAlign w:val="center"/>
            <w:hideMark/>
          </w:tcPr>
          <w:p w14:paraId="29D0CA3A" w14:textId="77777777" w:rsidR="00CD068C" w:rsidRPr="00313B15" w:rsidRDefault="00CD068C" w:rsidP="00CD068C">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49EACAF7"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F7952E6"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C6E3457"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20ED8FEA" w14:textId="77777777" w:rsidTr="00CD068C">
        <w:trPr>
          <w:jc w:val="center"/>
        </w:trPr>
        <w:tc>
          <w:tcPr>
            <w:tcW w:w="704" w:type="dxa"/>
            <w:shd w:val="clear" w:color="auto" w:fill="D9D9D9"/>
            <w:tcMar>
              <w:top w:w="0" w:type="dxa"/>
              <w:left w:w="108" w:type="dxa"/>
              <w:bottom w:w="0" w:type="dxa"/>
              <w:right w:w="108" w:type="dxa"/>
            </w:tcMar>
            <w:vAlign w:val="center"/>
            <w:hideMark/>
          </w:tcPr>
          <w:p w14:paraId="2D745DD8" w14:textId="77777777" w:rsidR="00CD068C" w:rsidRPr="00313B15" w:rsidRDefault="00CD068C" w:rsidP="00CD068C">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6440DFF6"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7DCDEEC"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60D58E"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0002CB27" w14:textId="77777777" w:rsidTr="00CD068C">
        <w:trPr>
          <w:jc w:val="center"/>
        </w:trPr>
        <w:tc>
          <w:tcPr>
            <w:tcW w:w="704" w:type="dxa"/>
            <w:shd w:val="clear" w:color="auto" w:fill="D9D9D9"/>
            <w:tcMar>
              <w:top w:w="0" w:type="dxa"/>
              <w:left w:w="108" w:type="dxa"/>
              <w:bottom w:w="0" w:type="dxa"/>
              <w:right w:w="108" w:type="dxa"/>
            </w:tcMar>
            <w:vAlign w:val="center"/>
            <w:hideMark/>
          </w:tcPr>
          <w:p w14:paraId="54B6C9FD" w14:textId="77777777" w:rsidR="00CD068C" w:rsidRPr="00313B15" w:rsidRDefault="00CD068C" w:rsidP="00CD068C">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036FE1C7" w14:textId="77777777" w:rsidR="00CD068C" w:rsidRPr="00313B15" w:rsidRDefault="00CD068C" w:rsidP="00CD068C">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6355439"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6ED131A"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133CB202" w14:textId="77777777" w:rsidTr="00CD068C">
        <w:trPr>
          <w:jc w:val="center"/>
        </w:trPr>
        <w:tc>
          <w:tcPr>
            <w:tcW w:w="704" w:type="dxa"/>
            <w:shd w:val="clear" w:color="auto" w:fill="D9D9D9"/>
            <w:tcMar>
              <w:top w:w="0" w:type="dxa"/>
              <w:left w:w="108" w:type="dxa"/>
              <w:bottom w:w="0" w:type="dxa"/>
              <w:right w:w="108" w:type="dxa"/>
            </w:tcMar>
            <w:vAlign w:val="center"/>
            <w:hideMark/>
          </w:tcPr>
          <w:p w14:paraId="063850A4" w14:textId="77777777" w:rsidR="00CD068C" w:rsidRPr="00313B15" w:rsidRDefault="00CD068C" w:rsidP="00CD068C">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397A6345"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73F1E83"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825D29"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493F232F" w14:textId="77777777" w:rsidTr="00CD068C">
        <w:trPr>
          <w:jc w:val="center"/>
        </w:trPr>
        <w:tc>
          <w:tcPr>
            <w:tcW w:w="704" w:type="dxa"/>
            <w:shd w:val="clear" w:color="auto" w:fill="D9D9D9"/>
            <w:tcMar>
              <w:top w:w="0" w:type="dxa"/>
              <w:left w:w="108" w:type="dxa"/>
              <w:bottom w:w="0" w:type="dxa"/>
              <w:right w:w="108" w:type="dxa"/>
            </w:tcMar>
            <w:vAlign w:val="center"/>
            <w:hideMark/>
          </w:tcPr>
          <w:p w14:paraId="1A85AE7A" w14:textId="77777777" w:rsidR="00CD068C" w:rsidRPr="00313B15" w:rsidRDefault="00CD068C" w:rsidP="00CD068C">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15833732"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5E92778"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C9C0A2D"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059DD72B" w14:textId="77777777" w:rsidTr="00CD068C">
        <w:trPr>
          <w:jc w:val="center"/>
        </w:trPr>
        <w:tc>
          <w:tcPr>
            <w:tcW w:w="704" w:type="dxa"/>
            <w:shd w:val="clear" w:color="auto" w:fill="D9D9D9"/>
            <w:tcMar>
              <w:top w:w="0" w:type="dxa"/>
              <w:left w:w="108" w:type="dxa"/>
              <w:bottom w:w="0" w:type="dxa"/>
              <w:right w:w="108" w:type="dxa"/>
            </w:tcMar>
            <w:vAlign w:val="center"/>
            <w:hideMark/>
          </w:tcPr>
          <w:p w14:paraId="16359CD1" w14:textId="77777777" w:rsidR="00CD068C" w:rsidRPr="00313B15" w:rsidRDefault="00CD068C" w:rsidP="00CD068C">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21CDB021"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AEAB049"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879D99A"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45B9FBA3" w14:textId="77777777" w:rsidTr="00CD068C">
        <w:trPr>
          <w:jc w:val="center"/>
        </w:trPr>
        <w:tc>
          <w:tcPr>
            <w:tcW w:w="704" w:type="dxa"/>
            <w:shd w:val="clear" w:color="auto" w:fill="D9D9D9"/>
            <w:tcMar>
              <w:top w:w="0" w:type="dxa"/>
              <w:left w:w="108" w:type="dxa"/>
              <w:bottom w:w="0" w:type="dxa"/>
              <w:right w:w="108" w:type="dxa"/>
            </w:tcMar>
            <w:vAlign w:val="center"/>
            <w:hideMark/>
          </w:tcPr>
          <w:p w14:paraId="13544785" w14:textId="77777777" w:rsidR="00CD068C" w:rsidRPr="00313B15" w:rsidRDefault="00CD068C" w:rsidP="00CD068C">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234863F4"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B2F48AE"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0040829"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67238BF2" w14:textId="77777777" w:rsidTr="00CD068C">
        <w:trPr>
          <w:jc w:val="center"/>
        </w:trPr>
        <w:tc>
          <w:tcPr>
            <w:tcW w:w="704" w:type="dxa"/>
            <w:shd w:val="clear" w:color="auto" w:fill="D9D9D9"/>
            <w:tcMar>
              <w:top w:w="0" w:type="dxa"/>
              <w:left w:w="108" w:type="dxa"/>
              <w:bottom w:w="0" w:type="dxa"/>
              <w:right w:w="108" w:type="dxa"/>
            </w:tcMar>
            <w:vAlign w:val="center"/>
            <w:hideMark/>
          </w:tcPr>
          <w:p w14:paraId="0AF787E4" w14:textId="77777777" w:rsidR="00CD068C" w:rsidRPr="00313B15" w:rsidRDefault="00CD068C" w:rsidP="00CD068C">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5524E9FA"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43105D9"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67BA0A21"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087D62AA" w14:textId="77777777" w:rsidTr="00CD068C">
        <w:trPr>
          <w:jc w:val="center"/>
        </w:trPr>
        <w:tc>
          <w:tcPr>
            <w:tcW w:w="704" w:type="dxa"/>
            <w:shd w:val="clear" w:color="auto" w:fill="D9D9D9"/>
            <w:tcMar>
              <w:top w:w="0" w:type="dxa"/>
              <w:left w:w="108" w:type="dxa"/>
              <w:bottom w:w="0" w:type="dxa"/>
              <w:right w:w="108" w:type="dxa"/>
            </w:tcMar>
            <w:vAlign w:val="center"/>
            <w:hideMark/>
          </w:tcPr>
          <w:p w14:paraId="59BCBBB2" w14:textId="77777777" w:rsidR="00CD068C" w:rsidRPr="00313B15" w:rsidRDefault="00CD068C" w:rsidP="00CD068C">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38799460"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B3DF241"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0283771E"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16AD93C7" w14:textId="77777777" w:rsidTr="00CD068C">
        <w:trPr>
          <w:jc w:val="center"/>
        </w:trPr>
        <w:tc>
          <w:tcPr>
            <w:tcW w:w="704" w:type="dxa"/>
            <w:shd w:val="clear" w:color="auto" w:fill="D9D9D9"/>
            <w:tcMar>
              <w:top w:w="0" w:type="dxa"/>
              <w:left w:w="108" w:type="dxa"/>
              <w:bottom w:w="0" w:type="dxa"/>
              <w:right w:w="108" w:type="dxa"/>
            </w:tcMar>
            <w:vAlign w:val="center"/>
            <w:hideMark/>
          </w:tcPr>
          <w:p w14:paraId="4D3EC00B" w14:textId="77777777" w:rsidR="00CD068C" w:rsidRPr="00313B15" w:rsidRDefault="00CD068C" w:rsidP="00CD068C">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B5A3DE0"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5004ADC4"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E8B078D"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3A6EA5D9" w14:textId="77777777" w:rsidTr="00CD068C">
        <w:trPr>
          <w:jc w:val="center"/>
        </w:trPr>
        <w:tc>
          <w:tcPr>
            <w:tcW w:w="704" w:type="dxa"/>
            <w:shd w:val="clear" w:color="auto" w:fill="D9D9D9"/>
            <w:tcMar>
              <w:top w:w="0" w:type="dxa"/>
              <w:left w:w="108" w:type="dxa"/>
              <w:bottom w:w="0" w:type="dxa"/>
              <w:right w:w="108" w:type="dxa"/>
            </w:tcMar>
            <w:vAlign w:val="center"/>
            <w:hideMark/>
          </w:tcPr>
          <w:p w14:paraId="1C0AEDD2" w14:textId="77777777" w:rsidR="00CD068C" w:rsidRPr="00313B15" w:rsidRDefault="00CD068C" w:rsidP="00CD068C">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6A52516D"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730AAF04"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BE92649"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06B274B5" w14:textId="77777777" w:rsidTr="00CD068C">
        <w:trPr>
          <w:jc w:val="center"/>
        </w:trPr>
        <w:tc>
          <w:tcPr>
            <w:tcW w:w="704" w:type="dxa"/>
            <w:shd w:val="clear" w:color="auto" w:fill="D9D9D9"/>
            <w:tcMar>
              <w:top w:w="0" w:type="dxa"/>
              <w:left w:w="108" w:type="dxa"/>
              <w:bottom w:w="0" w:type="dxa"/>
              <w:right w:w="108" w:type="dxa"/>
            </w:tcMar>
            <w:vAlign w:val="center"/>
            <w:hideMark/>
          </w:tcPr>
          <w:p w14:paraId="41DD3BE4" w14:textId="77777777" w:rsidR="00CD068C" w:rsidRPr="00313B15" w:rsidRDefault="00CD068C" w:rsidP="00CD068C">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5F4F6D4C"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520E3CA"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9CF746E"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3D357E27" w14:textId="77777777" w:rsidTr="00CD068C">
        <w:trPr>
          <w:jc w:val="center"/>
        </w:trPr>
        <w:tc>
          <w:tcPr>
            <w:tcW w:w="704" w:type="dxa"/>
            <w:shd w:val="clear" w:color="auto" w:fill="D9D9D9"/>
            <w:tcMar>
              <w:top w:w="0" w:type="dxa"/>
              <w:left w:w="108" w:type="dxa"/>
              <w:bottom w:w="0" w:type="dxa"/>
              <w:right w:w="108" w:type="dxa"/>
            </w:tcMar>
            <w:vAlign w:val="center"/>
            <w:hideMark/>
          </w:tcPr>
          <w:p w14:paraId="073407F1" w14:textId="77777777" w:rsidR="00CD068C" w:rsidRPr="00313B15" w:rsidRDefault="00CD068C" w:rsidP="00CD068C">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72216743"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068376D2"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7C7204F7"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05CAE13E" w14:textId="77777777" w:rsidTr="00CD068C">
        <w:trPr>
          <w:jc w:val="center"/>
        </w:trPr>
        <w:tc>
          <w:tcPr>
            <w:tcW w:w="704" w:type="dxa"/>
            <w:shd w:val="clear" w:color="auto" w:fill="D9D9D9"/>
            <w:tcMar>
              <w:top w:w="0" w:type="dxa"/>
              <w:left w:w="108" w:type="dxa"/>
              <w:bottom w:w="0" w:type="dxa"/>
              <w:right w:w="108" w:type="dxa"/>
            </w:tcMar>
            <w:vAlign w:val="center"/>
            <w:hideMark/>
          </w:tcPr>
          <w:p w14:paraId="483572E9" w14:textId="77777777" w:rsidR="00CD068C" w:rsidRPr="00313B15" w:rsidRDefault="00CD068C" w:rsidP="00CD068C">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5863F31"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A331FE1"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265AD5DA"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44AECD53" w14:textId="77777777" w:rsidTr="00CD068C">
        <w:trPr>
          <w:jc w:val="center"/>
        </w:trPr>
        <w:tc>
          <w:tcPr>
            <w:tcW w:w="704" w:type="dxa"/>
            <w:shd w:val="clear" w:color="auto" w:fill="D9D9D9"/>
            <w:tcMar>
              <w:top w:w="0" w:type="dxa"/>
              <w:left w:w="108" w:type="dxa"/>
              <w:bottom w:w="0" w:type="dxa"/>
              <w:right w:w="108" w:type="dxa"/>
            </w:tcMar>
            <w:vAlign w:val="center"/>
            <w:hideMark/>
          </w:tcPr>
          <w:p w14:paraId="532FC138" w14:textId="77777777" w:rsidR="00CD068C" w:rsidRPr="00313B15" w:rsidRDefault="00CD068C" w:rsidP="00CD068C">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6A1455F0" w14:textId="77777777" w:rsidR="00CD068C" w:rsidRPr="00313B15" w:rsidRDefault="00CD068C" w:rsidP="00CD068C">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931B4CD"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72F1E36D"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1BB2DA06" w14:textId="77777777" w:rsidTr="00CD068C">
        <w:trPr>
          <w:jc w:val="center"/>
        </w:trPr>
        <w:tc>
          <w:tcPr>
            <w:tcW w:w="704" w:type="dxa"/>
            <w:shd w:val="clear" w:color="auto" w:fill="D9D9D9"/>
            <w:tcMar>
              <w:top w:w="0" w:type="dxa"/>
              <w:left w:w="108" w:type="dxa"/>
              <w:bottom w:w="0" w:type="dxa"/>
              <w:right w:w="108" w:type="dxa"/>
            </w:tcMar>
            <w:vAlign w:val="center"/>
            <w:hideMark/>
          </w:tcPr>
          <w:p w14:paraId="0107C565" w14:textId="77777777" w:rsidR="00CD068C" w:rsidRPr="00313B15" w:rsidRDefault="00CD068C" w:rsidP="00CD068C">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222C57CF"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3168CF"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48E8C8C"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4A7564AD" w14:textId="77777777" w:rsidTr="00CD068C">
        <w:trPr>
          <w:jc w:val="center"/>
        </w:trPr>
        <w:tc>
          <w:tcPr>
            <w:tcW w:w="704" w:type="dxa"/>
            <w:shd w:val="clear" w:color="auto" w:fill="D9D9D9"/>
            <w:tcMar>
              <w:top w:w="0" w:type="dxa"/>
              <w:left w:w="108" w:type="dxa"/>
              <w:bottom w:w="0" w:type="dxa"/>
              <w:right w:w="108" w:type="dxa"/>
            </w:tcMar>
            <w:vAlign w:val="center"/>
            <w:hideMark/>
          </w:tcPr>
          <w:p w14:paraId="3762DD7D" w14:textId="77777777" w:rsidR="00CD068C" w:rsidRPr="00313B15" w:rsidRDefault="00CD068C" w:rsidP="00CD068C">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66D7DEEC"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028FEDC3"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A10623"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11BCC503" w14:textId="77777777" w:rsidTr="00CD068C">
        <w:trPr>
          <w:jc w:val="center"/>
        </w:trPr>
        <w:tc>
          <w:tcPr>
            <w:tcW w:w="704" w:type="dxa"/>
            <w:shd w:val="clear" w:color="auto" w:fill="D9D9D9"/>
            <w:tcMar>
              <w:top w:w="0" w:type="dxa"/>
              <w:left w:w="108" w:type="dxa"/>
              <w:bottom w:w="0" w:type="dxa"/>
              <w:right w:w="108" w:type="dxa"/>
            </w:tcMar>
            <w:vAlign w:val="center"/>
            <w:hideMark/>
          </w:tcPr>
          <w:p w14:paraId="14A42A46" w14:textId="77777777" w:rsidR="00CD068C" w:rsidRPr="00313B15" w:rsidRDefault="00CD068C" w:rsidP="00CD068C">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8F688B5"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4E77A52"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F4C6B49"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2952BFA8" w14:textId="77777777" w:rsidTr="00CD068C">
        <w:trPr>
          <w:jc w:val="center"/>
        </w:trPr>
        <w:tc>
          <w:tcPr>
            <w:tcW w:w="704" w:type="dxa"/>
            <w:shd w:val="clear" w:color="auto" w:fill="D9D9D9"/>
            <w:tcMar>
              <w:top w:w="0" w:type="dxa"/>
              <w:left w:w="108" w:type="dxa"/>
              <w:bottom w:w="0" w:type="dxa"/>
              <w:right w:w="108" w:type="dxa"/>
            </w:tcMar>
            <w:vAlign w:val="center"/>
            <w:hideMark/>
          </w:tcPr>
          <w:p w14:paraId="11DEB060" w14:textId="77777777" w:rsidR="00CD068C" w:rsidRPr="00313B15" w:rsidRDefault="00CD068C" w:rsidP="00CD068C">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272113C4"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B000538" w14:textId="77777777" w:rsidR="00CD068C" w:rsidRPr="00313B15" w:rsidRDefault="00CD068C" w:rsidP="00CD068C">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AD505F8"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0B6A60D7" w14:textId="77777777" w:rsidTr="00CD068C">
        <w:trPr>
          <w:jc w:val="center"/>
        </w:trPr>
        <w:tc>
          <w:tcPr>
            <w:tcW w:w="704" w:type="dxa"/>
            <w:shd w:val="clear" w:color="auto" w:fill="D9D9D9"/>
            <w:tcMar>
              <w:top w:w="0" w:type="dxa"/>
              <w:left w:w="108" w:type="dxa"/>
              <w:bottom w:w="0" w:type="dxa"/>
              <w:right w:w="108" w:type="dxa"/>
            </w:tcMar>
            <w:vAlign w:val="center"/>
            <w:hideMark/>
          </w:tcPr>
          <w:p w14:paraId="668F4B39" w14:textId="77777777" w:rsidR="00CD068C" w:rsidRPr="00313B15" w:rsidRDefault="00CD068C" w:rsidP="00CD068C">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2245B694"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77A22AE"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3916206"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39ACC01F" w14:textId="77777777" w:rsidTr="00CD068C">
        <w:trPr>
          <w:jc w:val="center"/>
        </w:trPr>
        <w:tc>
          <w:tcPr>
            <w:tcW w:w="704" w:type="dxa"/>
            <w:shd w:val="clear" w:color="auto" w:fill="D9D9D9"/>
            <w:tcMar>
              <w:top w:w="0" w:type="dxa"/>
              <w:left w:w="108" w:type="dxa"/>
              <w:bottom w:w="0" w:type="dxa"/>
              <w:right w:w="108" w:type="dxa"/>
            </w:tcMar>
            <w:vAlign w:val="center"/>
            <w:hideMark/>
          </w:tcPr>
          <w:p w14:paraId="0B11D7B9" w14:textId="77777777" w:rsidR="00CD068C" w:rsidRPr="00313B15" w:rsidRDefault="00CD068C" w:rsidP="00CD068C">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468D8FDA"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D46826"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2AC5E5C"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73ED9972" w14:textId="77777777" w:rsidTr="00CD068C">
        <w:trPr>
          <w:jc w:val="center"/>
        </w:trPr>
        <w:tc>
          <w:tcPr>
            <w:tcW w:w="704" w:type="dxa"/>
            <w:shd w:val="clear" w:color="auto" w:fill="D9D9D9"/>
            <w:tcMar>
              <w:top w:w="0" w:type="dxa"/>
              <w:left w:w="108" w:type="dxa"/>
              <w:bottom w:w="0" w:type="dxa"/>
              <w:right w:w="108" w:type="dxa"/>
            </w:tcMar>
            <w:vAlign w:val="center"/>
            <w:hideMark/>
          </w:tcPr>
          <w:p w14:paraId="335330CA" w14:textId="77777777" w:rsidR="00CD068C" w:rsidRPr="00313B15" w:rsidRDefault="00CD068C" w:rsidP="00CD068C">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198392D2"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7A4492B"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497F062"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2F719F9C" w14:textId="77777777" w:rsidTr="00CD068C">
        <w:trPr>
          <w:jc w:val="center"/>
        </w:trPr>
        <w:tc>
          <w:tcPr>
            <w:tcW w:w="704" w:type="dxa"/>
            <w:shd w:val="clear" w:color="auto" w:fill="D9D9D9"/>
            <w:tcMar>
              <w:top w:w="0" w:type="dxa"/>
              <w:left w:w="108" w:type="dxa"/>
              <w:bottom w:w="0" w:type="dxa"/>
              <w:right w:w="108" w:type="dxa"/>
            </w:tcMar>
            <w:vAlign w:val="center"/>
            <w:hideMark/>
          </w:tcPr>
          <w:p w14:paraId="7D248CF1" w14:textId="77777777" w:rsidR="00CD068C" w:rsidRPr="00313B15" w:rsidRDefault="00CD068C" w:rsidP="00CD068C">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7E3FF45B"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768E3C2B" w14:textId="77777777" w:rsidR="00CD068C" w:rsidRPr="00313B15" w:rsidRDefault="00CD068C" w:rsidP="00CD068C">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9A73A3A"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3684BD58" w14:textId="77777777" w:rsidTr="00CD068C">
        <w:trPr>
          <w:jc w:val="center"/>
        </w:trPr>
        <w:tc>
          <w:tcPr>
            <w:tcW w:w="704" w:type="dxa"/>
            <w:shd w:val="clear" w:color="auto" w:fill="D9D9D9"/>
            <w:tcMar>
              <w:top w:w="0" w:type="dxa"/>
              <w:left w:w="108" w:type="dxa"/>
              <w:bottom w:w="0" w:type="dxa"/>
              <w:right w:w="108" w:type="dxa"/>
            </w:tcMar>
            <w:vAlign w:val="center"/>
            <w:hideMark/>
          </w:tcPr>
          <w:p w14:paraId="3504E3A9" w14:textId="77777777" w:rsidR="00CD068C" w:rsidRPr="00313B15" w:rsidRDefault="00CD068C" w:rsidP="00CD068C">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179EA8E2"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CC19B73"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A757134"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66BE559F" w14:textId="77777777" w:rsidTr="00CD068C">
        <w:trPr>
          <w:jc w:val="center"/>
        </w:trPr>
        <w:tc>
          <w:tcPr>
            <w:tcW w:w="704" w:type="dxa"/>
            <w:shd w:val="clear" w:color="auto" w:fill="D9D9D9"/>
            <w:tcMar>
              <w:top w:w="0" w:type="dxa"/>
              <w:left w:w="108" w:type="dxa"/>
              <w:bottom w:w="0" w:type="dxa"/>
              <w:right w:w="108" w:type="dxa"/>
            </w:tcMar>
            <w:vAlign w:val="center"/>
            <w:hideMark/>
          </w:tcPr>
          <w:p w14:paraId="1D60B090" w14:textId="77777777" w:rsidR="00CD068C" w:rsidRPr="00313B15" w:rsidRDefault="00CD068C" w:rsidP="00CD068C">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16244C1"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1F45BAE"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66E0B90"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1DE3957D" w14:textId="77777777" w:rsidTr="00CD068C">
        <w:trPr>
          <w:jc w:val="center"/>
        </w:trPr>
        <w:tc>
          <w:tcPr>
            <w:tcW w:w="704" w:type="dxa"/>
            <w:shd w:val="clear" w:color="auto" w:fill="D9D9D9"/>
            <w:tcMar>
              <w:top w:w="0" w:type="dxa"/>
              <w:left w:w="108" w:type="dxa"/>
              <w:bottom w:w="0" w:type="dxa"/>
              <w:right w:w="108" w:type="dxa"/>
            </w:tcMar>
            <w:vAlign w:val="center"/>
            <w:hideMark/>
          </w:tcPr>
          <w:p w14:paraId="2EE7AB73" w14:textId="77777777" w:rsidR="00CD068C" w:rsidRPr="00313B15" w:rsidRDefault="00CD068C" w:rsidP="00CD068C">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08A929D5"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CB675B1"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ECDF2AC"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5D86E8E7" w14:textId="77777777" w:rsidTr="00CD068C">
        <w:trPr>
          <w:jc w:val="center"/>
        </w:trPr>
        <w:tc>
          <w:tcPr>
            <w:tcW w:w="704" w:type="dxa"/>
            <w:shd w:val="clear" w:color="auto" w:fill="D9D9D9"/>
            <w:tcMar>
              <w:top w:w="0" w:type="dxa"/>
              <w:left w:w="108" w:type="dxa"/>
              <w:bottom w:w="0" w:type="dxa"/>
              <w:right w:w="108" w:type="dxa"/>
            </w:tcMar>
            <w:vAlign w:val="center"/>
            <w:hideMark/>
          </w:tcPr>
          <w:p w14:paraId="3EEAB08E" w14:textId="77777777" w:rsidR="00CD068C" w:rsidRPr="00313B15" w:rsidRDefault="00CD068C" w:rsidP="00CD068C">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4C8410C0"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01837570" w14:textId="77777777" w:rsidR="00CD068C" w:rsidRPr="00313B15" w:rsidRDefault="00CD068C" w:rsidP="00CD068C">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3CFB71" w14:textId="77777777" w:rsidR="00CD068C" w:rsidRPr="00313B15" w:rsidRDefault="00CD068C" w:rsidP="00CD068C">
            <w:pPr>
              <w:pStyle w:val="TAC"/>
              <w:rPr>
                <w:sz w:val="16"/>
                <w:szCs w:val="18"/>
                <w:lang w:eastAsia="zh-CN"/>
              </w:rPr>
            </w:pPr>
            <w:r w:rsidRPr="00313B15">
              <w:rPr>
                <w:sz w:val="16"/>
                <w:szCs w:val="18"/>
                <w:lang w:eastAsia="zh-CN"/>
              </w:rPr>
              <w:t>4</w:t>
            </w:r>
          </w:p>
        </w:tc>
      </w:tr>
      <w:tr w:rsidR="00CD068C" w:rsidRPr="00313B15" w14:paraId="1A3998D6" w14:textId="77777777" w:rsidTr="00CD068C">
        <w:trPr>
          <w:jc w:val="center"/>
        </w:trPr>
        <w:tc>
          <w:tcPr>
            <w:tcW w:w="704" w:type="dxa"/>
            <w:shd w:val="clear" w:color="auto" w:fill="D9D9D9"/>
            <w:tcMar>
              <w:top w:w="0" w:type="dxa"/>
              <w:left w:w="108" w:type="dxa"/>
              <w:bottom w:w="0" w:type="dxa"/>
              <w:right w:w="108" w:type="dxa"/>
            </w:tcMar>
            <w:vAlign w:val="center"/>
            <w:hideMark/>
          </w:tcPr>
          <w:p w14:paraId="1BA1DCDF" w14:textId="77777777" w:rsidR="00CD068C" w:rsidRPr="00313B15" w:rsidRDefault="00CD068C" w:rsidP="00CD068C">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2BA304DF"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7FE98C9"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D380C37" w14:textId="77777777" w:rsidR="00CD068C" w:rsidRPr="00313B15" w:rsidRDefault="00CD068C" w:rsidP="00CD068C">
            <w:pPr>
              <w:pStyle w:val="TAC"/>
              <w:rPr>
                <w:sz w:val="16"/>
                <w:szCs w:val="18"/>
                <w:lang w:eastAsia="zh-CN"/>
              </w:rPr>
            </w:pPr>
            <w:r w:rsidRPr="00313B15">
              <w:rPr>
                <w:sz w:val="16"/>
                <w:szCs w:val="18"/>
                <w:lang w:eastAsia="zh-CN"/>
              </w:rPr>
              <w:t>1</w:t>
            </w:r>
          </w:p>
        </w:tc>
      </w:tr>
      <w:tr w:rsidR="00CD068C" w:rsidRPr="00313B15" w14:paraId="1C4C5992" w14:textId="77777777" w:rsidTr="00CD068C">
        <w:trPr>
          <w:jc w:val="center"/>
        </w:trPr>
        <w:tc>
          <w:tcPr>
            <w:tcW w:w="704" w:type="dxa"/>
            <w:shd w:val="clear" w:color="auto" w:fill="D9D9D9"/>
            <w:tcMar>
              <w:top w:w="0" w:type="dxa"/>
              <w:left w:w="108" w:type="dxa"/>
              <w:bottom w:w="0" w:type="dxa"/>
              <w:right w:w="108" w:type="dxa"/>
            </w:tcMar>
            <w:vAlign w:val="center"/>
            <w:hideMark/>
          </w:tcPr>
          <w:p w14:paraId="2EA91126" w14:textId="77777777" w:rsidR="00CD068C" w:rsidRPr="00313B15" w:rsidRDefault="00CD068C" w:rsidP="00CD068C">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2703BC9E"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5567BCC2"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07C143A2" w14:textId="77777777" w:rsidR="00CD068C" w:rsidRPr="00313B15" w:rsidRDefault="00CD068C" w:rsidP="00CD068C">
            <w:pPr>
              <w:pStyle w:val="TAC"/>
              <w:rPr>
                <w:sz w:val="16"/>
                <w:szCs w:val="18"/>
                <w:lang w:eastAsia="zh-CN"/>
              </w:rPr>
            </w:pPr>
            <w:r w:rsidRPr="00313B15">
              <w:rPr>
                <w:sz w:val="16"/>
                <w:szCs w:val="18"/>
                <w:lang w:eastAsia="zh-CN"/>
              </w:rPr>
              <w:t>2</w:t>
            </w:r>
          </w:p>
        </w:tc>
      </w:tr>
      <w:tr w:rsidR="00CD068C" w:rsidRPr="00313B15" w14:paraId="52C5AF7A" w14:textId="77777777" w:rsidTr="00CD068C">
        <w:trPr>
          <w:jc w:val="center"/>
        </w:trPr>
        <w:tc>
          <w:tcPr>
            <w:tcW w:w="704" w:type="dxa"/>
            <w:shd w:val="clear" w:color="auto" w:fill="D9D9D9"/>
            <w:tcMar>
              <w:top w:w="0" w:type="dxa"/>
              <w:left w:w="108" w:type="dxa"/>
              <w:bottom w:w="0" w:type="dxa"/>
              <w:right w:w="108" w:type="dxa"/>
            </w:tcMar>
            <w:vAlign w:val="center"/>
            <w:hideMark/>
          </w:tcPr>
          <w:p w14:paraId="381506F6" w14:textId="77777777" w:rsidR="00CD068C" w:rsidRPr="00313B15" w:rsidRDefault="00CD068C" w:rsidP="00CD068C">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19B8EBCD"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63AE88B"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7CF80ADD" w14:textId="77777777" w:rsidR="00CD068C" w:rsidRPr="00313B15" w:rsidRDefault="00CD068C" w:rsidP="00CD068C">
            <w:pPr>
              <w:pStyle w:val="TAC"/>
              <w:rPr>
                <w:sz w:val="16"/>
                <w:szCs w:val="18"/>
                <w:lang w:eastAsia="zh-CN"/>
              </w:rPr>
            </w:pPr>
            <w:r w:rsidRPr="00313B15">
              <w:rPr>
                <w:sz w:val="16"/>
                <w:szCs w:val="18"/>
                <w:lang w:eastAsia="zh-CN"/>
              </w:rPr>
              <w:t>3</w:t>
            </w:r>
          </w:p>
        </w:tc>
      </w:tr>
      <w:tr w:rsidR="00CD068C" w:rsidRPr="00313B15" w14:paraId="1713A0F8" w14:textId="77777777" w:rsidTr="00CD068C">
        <w:trPr>
          <w:jc w:val="center"/>
        </w:trPr>
        <w:tc>
          <w:tcPr>
            <w:tcW w:w="704" w:type="dxa"/>
            <w:shd w:val="clear" w:color="auto" w:fill="D9D9D9"/>
            <w:tcMar>
              <w:top w:w="0" w:type="dxa"/>
              <w:left w:w="108" w:type="dxa"/>
              <w:bottom w:w="0" w:type="dxa"/>
              <w:right w:w="108" w:type="dxa"/>
            </w:tcMar>
            <w:vAlign w:val="center"/>
            <w:hideMark/>
          </w:tcPr>
          <w:p w14:paraId="04E9CA71" w14:textId="77777777" w:rsidR="00CD068C" w:rsidRPr="00313B15" w:rsidRDefault="00CD068C" w:rsidP="00CD068C">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180812D7" w14:textId="77777777" w:rsidR="00CD068C" w:rsidRPr="00313B15" w:rsidRDefault="00CD068C" w:rsidP="00CD068C">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08C78804" w14:textId="77777777" w:rsidR="00CD068C" w:rsidRPr="00313B15" w:rsidRDefault="00CD068C" w:rsidP="00CD068C">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9B9C6FC" w14:textId="77777777" w:rsidR="00CD068C" w:rsidRPr="00313B15" w:rsidRDefault="00CD068C" w:rsidP="00CD068C">
            <w:pPr>
              <w:pStyle w:val="TAC"/>
              <w:rPr>
                <w:sz w:val="16"/>
                <w:szCs w:val="18"/>
                <w:lang w:eastAsia="zh-CN"/>
              </w:rPr>
            </w:pPr>
            <w:r w:rsidRPr="00313B15">
              <w:rPr>
                <w:sz w:val="16"/>
                <w:szCs w:val="18"/>
                <w:lang w:eastAsia="zh-CN"/>
              </w:rPr>
              <w:t>4</w:t>
            </w:r>
          </w:p>
        </w:tc>
      </w:tr>
    </w:tbl>
    <w:p w14:paraId="67130164" w14:textId="77777777" w:rsidR="00CD068C" w:rsidRDefault="00CD068C" w:rsidP="00CD068C">
      <w:pPr>
        <w:rPr>
          <w:lang w:eastAsia="zh-CN"/>
        </w:rPr>
      </w:pPr>
    </w:p>
    <w:p w14:paraId="671C55BD" w14:textId="77777777" w:rsidR="00C344B0" w:rsidRPr="002625EB" w:rsidRDefault="00C344B0" w:rsidP="00C344B0">
      <w:pPr>
        <w:pStyle w:val="5"/>
        <w:rPr>
          <w:lang w:eastAsia="zh-CN"/>
        </w:rPr>
      </w:pPr>
      <w:bookmarkStart w:id="72" w:name="_Toc29326609"/>
      <w:bookmarkStart w:id="73" w:name="_Toc29327759"/>
      <w:bookmarkStart w:id="74" w:name="_Toc36045949"/>
      <w:bookmarkStart w:id="75" w:name="_Toc36046209"/>
      <w:bookmarkStart w:id="76" w:name="_Toc36046355"/>
      <w:bookmarkStart w:id="77" w:name="_Toc45209272"/>
      <w:r w:rsidRPr="002625EB">
        <w:rPr>
          <w:rFonts w:hint="eastAsia"/>
          <w:lang w:eastAsia="zh-CN"/>
        </w:rPr>
        <w:t>7.3.1.1.</w:t>
      </w:r>
      <w:r>
        <w:rPr>
          <w:lang w:eastAsia="zh-CN"/>
        </w:rPr>
        <w:t>3</w:t>
      </w:r>
      <w:r>
        <w:rPr>
          <w:rFonts w:hint="eastAsia"/>
          <w:lang w:eastAsia="zh-CN"/>
        </w:rPr>
        <w:tab/>
        <w:t>Format 0_2</w:t>
      </w:r>
      <w:bookmarkEnd w:id="72"/>
      <w:bookmarkEnd w:id="73"/>
      <w:bookmarkEnd w:id="74"/>
      <w:bookmarkEnd w:id="75"/>
      <w:bookmarkEnd w:id="76"/>
      <w:bookmarkEnd w:id="77"/>
    </w:p>
    <w:p w14:paraId="4512301E" w14:textId="77777777" w:rsidR="00C344B0" w:rsidRPr="002625EB" w:rsidRDefault="00C344B0" w:rsidP="00C344B0">
      <w:r w:rsidRPr="002625EB">
        <w:t>DCI format 0</w:t>
      </w:r>
      <w:r>
        <w:rPr>
          <w:rFonts w:hint="eastAsia"/>
          <w:lang w:eastAsia="zh-CN"/>
        </w:rPr>
        <w:t>_2</w:t>
      </w:r>
      <w:r w:rsidRPr="002625EB">
        <w:t xml:space="preserve"> is used for the scheduling of PUSCH in one cell. </w:t>
      </w:r>
    </w:p>
    <w:p w14:paraId="65CCBD6C" w14:textId="77777777" w:rsidR="00C344B0" w:rsidRPr="002625EB" w:rsidRDefault="00C344B0" w:rsidP="00C344B0">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7A8BBFDB" w14:textId="77777777" w:rsidR="00C344B0" w:rsidRPr="002625EB" w:rsidRDefault="00C344B0" w:rsidP="00C344B0">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5E4C3CC7" w14:textId="77777777" w:rsidR="00C344B0" w:rsidRPr="002625EB" w:rsidRDefault="00C344B0" w:rsidP="00C344B0">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2DC480D3" w14:textId="77777777" w:rsidR="00C344B0" w:rsidRDefault="00C344B0" w:rsidP="00C344B0">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8C1C91">
        <w:rPr>
          <w:i/>
        </w:rPr>
        <w:t>carrierIndicatorSizeForDCI-Format0-2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668EF305" w14:textId="77777777" w:rsidR="00C344B0" w:rsidRDefault="00C344B0" w:rsidP="00C344B0">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150DF4E4" w14:textId="77777777" w:rsidR="00C344B0" w:rsidRPr="002625EB" w:rsidRDefault="00C344B0" w:rsidP="00C344B0">
      <w:pPr>
        <w:pStyle w:val="B1"/>
        <w:rPr>
          <w:lang w:eastAsia="zh-CN"/>
        </w:rPr>
      </w:pPr>
      <w:r w:rsidRPr="002625EB">
        <w:lastRenderedPageBreak/>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53787BC9"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5031A742"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EA75A1" w14:textId="77777777" w:rsidR="00C344B0" w:rsidRPr="00D2387D" w:rsidRDefault="00C344B0" w:rsidP="00C344B0">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0CAF757D" w14:textId="77777777" w:rsidR="00C344B0" w:rsidRDefault="00C344B0" w:rsidP="00C344B0">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423AE146" w14:textId="77777777" w:rsidR="00C344B0" w:rsidRDefault="00C344B0" w:rsidP="00C344B0">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67E1225A" w14:textId="77777777" w:rsidR="00C344B0" w:rsidRDefault="00C344B0" w:rsidP="00C344B0">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sidRPr="002625EB">
        <w:rPr>
          <w:rFonts w:hint="eastAsia"/>
          <w:lang w:eastAsia="zh-CN"/>
        </w:rPr>
        <w:t>both resource allocation type 0 and 1 are configured</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07F95">
        <w:rPr>
          <w:i/>
          <w:lang w:eastAsia="zh-CN"/>
        </w:rPr>
        <w:t>ResourceAllocatio</w:t>
      </w:r>
      <w:r>
        <w:rPr>
          <w:i/>
          <w:lang w:eastAsia="zh-CN"/>
        </w:rPr>
        <w:t>nType1-granularity-ForDCIFormat0</w:t>
      </w:r>
      <w:r w:rsidRPr="00107F95">
        <w:rPr>
          <w:i/>
          <w:lang w:eastAsia="zh-CN"/>
        </w:rPr>
        <w:t>_2</w:t>
      </w:r>
      <w:r>
        <w:rPr>
          <w:i/>
          <w:lang w:eastAsia="zh-CN"/>
        </w:rPr>
        <w:t xml:space="preserve">. </w:t>
      </w:r>
      <w:r w:rsidRPr="00D01332">
        <w:rPr>
          <w:lang w:eastAsia="zh-CN"/>
        </w:rPr>
        <w:t>If</w:t>
      </w:r>
      <w:r>
        <w:rPr>
          <w:lang w:eastAsia="zh-CN"/>
        </w:rPr>
        <w:t xml:space="preserve"> the higher layer parameter </w:t>
      </w:r>
      <w:r w:rsidRPr="00107F95">
        <w:rPr>
          <w:i/>
          <w:lang w:eastAsia="zh-CN"/>
        </w:rPr>
        <w:t>ResourceAllocationType1-granularity-ForDCIFormat</w:t>
      </w:r>
      <w:r>
        <w:rPr>
          <w:i/>
          <w:lang w:eastAsia="zh-CN"/>
        </w:rPr>
        <w:t>0</w:t>
      </w:r>
      <w:r w:rsidRPr="00107F95">
        <w:rPr>
          <w:i/>
          <w:lang w:eastAsia="zh-CN"/>
        </w:rPr>
        <w:t>_2</w:t>
      </w:r>
      <w:r>
        <w:rPr>
          <w:lang w:eastAsia="zh-CN"/>
        </w:rPr>
        <w:t xml:space="preserve"> is not configured, </w:t>
      </w:r>
      <m:oMath>
        <m:r>
          <w:rPr>
            <w:rFonts w:ascii="Cambria Math" w:hAnsi="Cambria Math"/>
            <w:lang w:eastAsia="zh-CN"/>
          </w:rPr>
          <m:t>K1</m:t>
        </m:r>
      </m:oMath>
      <w:r>
        <w:rPr>
          <w:lang w:eastAsia="zh-CN"/>
        </w:rPr>
        <w:t xml:space="preserve"> is equal to 1.</w:t>
      </w:r>
    </w:p>
    <w:p w14:paraId="42EFD46D" w14:textId="77777777" w:rsidR="00C344B0" w:rsidRPr="002625EB" w:rsidRDefault="00C344B0" w:rsidP="00C344B0">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05B52B80"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12526F12" w14:textId="77777777" w:rsidR="00C344B0" w:rsidRPr="00333535" w:rsidRDefault="00C344B0" w:rsidP="00C344B0">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7F7BC766"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4A9D874B" w14:textId="77777777" w:rsidR="00C344B0" w:rsidRPr="002625EB" w:rsidRDefault="00C344B0" w:rsidP="00C344B0">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0A6E18">
        <w:rPr>
          <w:i/>
          <w:lang w:eastAsia="zh-CN"/>
        </w:rPr>
        <w:t>frequencyHoppingOffsetLists-ForDCIFormat0_2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0A6E18">
        <w:rPr>
          <w:i/>
          <w:lang w:eastAsia="zh-CN"/>
        </w:rPr>
        <w:t>frequencyHoppingOffsetLists-ForDCIFormat0_2</w:t>
      </w:r>
      <w:r>
        <w:rPr>
          <w:rFonts w:hint="eastAsia"/>
          <w:lang w:eastAsia="zh-CN"/>
        </w:rPr>
        <w:t xml:space="preserve"> </w:t>
      </w:r>
      <w:r w:rsidRPr="002625EB">
        <w:rPr>
          <w:rFonts w:hint="eastAsia"/>
          <w:lang w:eastAsia="zh-CN"/>
        </w:rPr>
        <w:t>contains four offset values</w:t>
      </w:r>
    </w:p>
    <w:p w14:paraId="185C302D" w14:textId="77777777" w:rsidR="00C344B0" w:rsidRPr="002625EB" w:rsidRDefault="00C344B0" w:rsidP="00C344B0">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provides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23B0DF5A"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53755197" w14:textId="77777777" w:rsidR="00C344B0" w:rsidRDefault="00C344B0" w:rsidP="00C344B0">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provides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56C7FC26" w14:textId="77777777" w:rsidR="00C344B0" w:rsidRPr="002625EB" w:rsidRDefault="00C344B0" w:rsidP="00C344B0">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51212607" w14:textId="77777777" w:rsidR="00C344B0" w:rsidRPr="002625EB" w:rsidRDefault="00C344B0" w:rsidP="00C344B0">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PUSCH-TimeDomainResourceAllocationList-ForDCIformat0_2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w:t>
      </w:r>
      <w:proofErr w:type="spellStart"/>
      <w:r w:rsidRPr="0049113B">
        <w:rPr>
          <w:i/>
        </w:rPr>
        <w:t>TimeDomainResourceAllocationList</w:t>
      </w:r>
      <w:proofErr w:type="spellEnd"/>
      <w:r w:rsidRPr="002625EB">
        <w:t xml:space="preserve"> if the higher layer parameter</w:t>
      </w:r>
      <w:r>
        <w:t xml:space="preserve"> </w:t>
      </w:r>
      <w:r w:rsidRPr="0049113B">
        <w:rPr>
          <w:i/>
        </w:rPr>
        <w:t>PUSCH-</w:t>
      </w:r>
      <w:proofErr w:type="spellStart"/>
      <w:r w:rsidRPr="0049113B">
        <w:rPr>
          <w:i/>
        </w:rPr>
        <w:t>TimeDomainResourceAllocationList</w:t>
      </w:r>
      <w:proofErr w:type="spellEnd"/>
      <w:r w:rsidRPr="002625EB">
        <w:t xml:space="preserve"> is configured</w:t>
      </w:r>
      <w:r>
        <w:t xml:space="preserve"> and the higher </w:t>
      </w:r>
      <w:r w:rsidRPr="002625EB">
        <w:t xml:space="preserve">layer parameter </w:t>
      </w:r>
      <w:r w:rsidRPr="0049113B">
        <w:rPr>
          <w:i/>
        </w:rPr>
        <w:t>PUSCH-TimeDomainResourceAllocationList-ForDCIformat0_2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FBCCDC7" w14:textId="77777777" w:rsidR="00C344B0" w:rsidRPr="002625EB" w:rsidRDefault="00C344B0" w:rsidP="00C344B0">
      <w:pPr>
        <w:pStyle w:val="B1"/>
        <w:rPr>
          <w:lang w:eastAsia="zh-CN"/>
        </w:rPr>
      </w:pPr>
      <w:r w:rsidRPr="002625EB">
        <w:t>-</w:t>
      </w:r>
      <w:bookmarkStart w:id="78"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092F5970" w14:textId="77777777" w:rsidR="00C344B0" w:rsidRPr="002625EB" w:rsidRDefault="00C344B0" w:rsidP="00C344B0">
      <w:pPr>
        <w:pStyle w:val="B2"/>
        <w:rPr>
          <w:lang w:eastAsia="zh-CN"/>
        </w:rPr>
      </w:pPr>
      <w:r w:rsidRPr="002625EB">
        <w:rPr>
          <w:rFonts w:hint="eastAsia"/>
          <w:lang w:eastAsia="zh-CN"/>
        </w:rPr>
        <w:lastRenderedPageBreak/>
        <w:t>-</w:t>
      </w:r>
      <w:r w:rsidRPr="002625EB">
        <w:rPr>
          <w:rFonts w:hint="eastAsia"/>
          <w:lang w:eastAsia="zh-CN"/>
        </w:rPr>
        <w:tab/>
        <w:t xml:space="preserve">0 bit if the higher layer </w:t>
      </w:r>
      <w:r w:rsidRPr="002625EB">
        <w:rPr>
          <w:lang w:eastAsia="zh-CN"/>
        </w:rPr>
        <w:t>parameter</w:t>
      </w:r>
      <w:r>
        <w:rPr>
          <w:lang w:eastAsia="zh-CN"/>
        </w:rPr>
        <w:t xml:space="preserve"> </w:t>
      </w:r>
      <w:r w:rsidRPr="00B45D6D">
        <w:rPr>
          <w:i/>
          <w:lang w:eastAsia="zh-CN"/>
        </w:rPr>
        <w:t>frequencyHoppingForDCI-Format0-2</w:t>
      </w:r>
      <w:r w:rsidRPr="002625EB">
        <w:rPr>
          <w:rFonts w:hint="eastAsia"/>
          <w:lang w:eastAsia="zh-CN"/>
        </w:rPr>
        <w:t xml:space="preserve"> is not configured;</w:t>
      </w:r>
    </w:p>
    <w:bookmarkEnd w:id="78"/>
    <w:p w14:paraId="7886C0D3"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4A0661F" w14:textId="77777777" w:rsidR="00C344B0" w:rsidRPr="002625EB" w:rsidRDefault="00C344B0" w:rsidP="00C344B0">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87A9CAF" w14:textId="77777777" w:rsidR="00C344B0" w:rsidRPr="002625EB" w:rsidRDefault="00C344B0" w:rsidP="00C344B0">
      <w:pPr>
        <w:pStyle w:val="B1"/>
        <w:rPr>
          <w:lang w:eastAsia="zh-CN"/>
        </w:rPr>
      </w:pPr>
      <w:r w:rsidRPr="002625EB">
        <w:t>-</w:t>
      </w:r>
      <w:r w:rsidRPr="002625EB">
        <w:rPr>
          <w:rFonts w:hint="eastAsia"/>
          <w:lang w:eastAsia="zh-CN"/>
        </w:rPr>
        <w:tab/>
      </w:r>
      <w:r w:rsidRPr="002625EB">
        <w:t>New data indicator – 1 bit</w:t>
      </w:r>
    </w:p>
    <w:p w14:paraId="12D9D538" w14:textId="77777777" w:rsidR="00C344B0" w:rsidRPr="00285C99" w:rsidRDefault="00C344B0" w:rsidP="00C344B0">
      <w:pPr>
        <w:pStyle w:val="B1"/>
      </w:pPr>
      <w:r w:rsidRPr="002625EB">
        <w:t>-</w:t>
      </w:r>
      <w:r w:rsidRPr="002625EB">
        <w:rPr>
          <w:rFonts w:hint="eastAsia"/>
          <w:lang w:eastAsia="zh-CN"/>
        </w:rPr>
        <w:tab/>
      </w:r>
      <w:r w:rsidRPr="002625EB">
        <w:t>Redundancy version –</w:t>
      </w:r>
      <w:r>
        <w:t xml:space="preserve"> 0, 1 or 2 bits determined by higher layer parameter </w:t>
      </w:r>
      <w:r w:rsidRPr="00763BC8">
        <w:rPr>
          <w:i/>
        </w:rPr>
        <w:t>numberOfBitsForRV-ForDCI-Format0-2</w:t>
      </w:r>
    </w:p>
    <w:p w14:paraId="49D591B2" w14:textId="77777777" w:rsidR="00C344B0" w:rsidRDefault="00C344B0" w:rsidP="00C344B0">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21433707" w14:textId="77777777" w:rsidR="00C344B0" w:rsidRPr="006E147A" w:rsidRDefault="00C344B0" w:rsidP="00C344B0">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2AA2C775" w14:textId="77777777" w:rsidR="00C344B0" w:rsidRPr="00285C99" w:rsidRDefault="00C344B0" w:rsidP="00C344B0">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41CAAB05" w14:textId="77777777" w:rsidR="00C344B0" w:rsidRPr="002625EB" w:rsidRDefault="00C344B0" w:rsidP="00C344B0">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9F2BF9">
        <w:rPr>
          <w:i/>
          <w:iCs/>
        </w:rPr>
        <w:t>harq-ProcessNumberSizeForDCI-Format0-2</w:t>
      </w:r>
    </w:p>
    <w:p w14:paraId="170FBEA7" w14:textId="77777777" w:rsidR="00C344B0" w:rsidRPr="002625EB" w:rsidRDefault="00C344B0" w:rsidP="00C344B0">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5211CC5B"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6C0684">
        <w:rPr>
          <w:i/>
          <w:lang w:eastAsia="zh-CN"/>
        </w:rPr>
        <w:t>downlinkAssignmentIndexForDCI-Format0-2</w:t>
      </w:r>
      <w:r>
        <w:rPr>
          <w:lang w:eastAsia="zh-CN"/>
        </w:rPr>
        <w:t xml:space="preserve"> </w:t>
      </w:r>
      <w:r w:rsidRPr="002625EB">
        <w:rPr>
          <w:rFonts w:hint="eastAsia"/>
          <w:lang w:eastAsia="zh-CN"/>
        </w:rPr>
        <w:t>is not configured;</w:t>
      </w:r>
    </w:p>
    <w:p w14:paraId="0FD9A809" w14:textId="77777777" w:rsidR="00C344B0" w:rsidRPr="002A036F" w:rsidRDefault="00C344B0" w:rsidP="00C344B0">
      <w:pPr>
        <w:pStyle w:val="B2"/>
        <w:rPr>
          <w:lang w:eastAsia="zh-CN"/>
        </w:rPr>
      </w:pPr>
      <w:r w:rsidRPr="002625EB">
        <w:rPr>
          <w:lang w:eastAsia="zh-CN"/>
        </w:rPr>
        <w:t>-</w:t>
      </w:r>
      <w:r w:rsidRPr="002625EB">
        <w:rPr>
          <w:lang w:eastAsia="zh-CN"/>
        </w:rPr>
        <w:tab/>
      </w:r>
      <w:r>
        <w:rPr>
          <w:lang w:eastAsia="zh-CN"/>
        </w:rPr>
        <w:t>1, 2 or 4 bits otherwise,</w:t>
      </w:r>
    </w:p>
    <w:p w14:paraId="2C10271B"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02B8F561" w14:textId="77777777" w:rsidR="00C344B0" w:rsidRDefault="00C344B0" w:rsidP="00C344B0">
      <w:pPr>
        <w:pStyle w:val="B4"/>
        <w:rPr>
          <w:lang w:eastAsia="zh-CN"/>
        </w:rPr>
      </w:pPr>
      <w:r w:rsidRPr="002625EB">
        <w:rPr>
          <w:rFonts w:hint="eastAsia"/>
          <w:lang w:eastAsia="zh-CN"/>
        </w:rPr>
        <w:t>-</w:t>
      </w:r>
      <w:r w:rsidRPr="002625EB">
        <w:rPr>
          <w:rFonts w:hint="eastAsia"/>
          <w:lang w:eastAsia="zh-CN"/>
        </w:rPr>
        <w:tab/>
        <w:t>1 bit for semi-static HARQ-ACK codebook;</w:t>
      </w:r>
    </w:p>
    <w:p w14:paraId="0CAA310E" w14:textId="77777777" w:rsidR="00C344B0" w:rsidRDefault="00C344B0" w:rsidP="00C344B0">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8289D02"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491C4C07" w14:textId="77777777" w:rsidR="00C344B0" w:rsidRPr="002A036F" w:rsidRDefault="00C344B0" w:rsidP="00C344B0">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5D9D9244" w14:textId="77777777" w:rsidR="00C344B0" w:rsidRDefault="00C344B0" w:rsidP="00C344B0">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01011FDC" w14:textId="77777777" w:rsidR="00C344B0" w:rsidRDefault="00C344B0" w:rsidP="00C344B0">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A410A8">
        <w:rPr>
          <w:i/>
          <w:lang w:eastAsia="zh-CN"/>
        </w:rPr>
        <w:t>priorityIndicatorForDCI-Format0-2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232FF6A4" w14:textId="77777777" w:rsidR="00C344B0" w:rsidRDefault="00C344B0" w:rsidP="00C344B0">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215C282" w14:textId="77777777" w:rsidR="00C344B0" w:rsidRPr="002625EB" w:rsidRDefault="00C344B0" w:rsidP="00C344B0">
      <w:pPr>
        <w:pStyle w:val="B1"/>
        <w:rPr>
          <w:lang w:eastAsia="zh-CN"/>
        </w:rPr>
      </w:pPr>
      <w:r w:rsidRPr="002625EB">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oMath>
      <w:r w:rsidRPr="002625EB">
        <w:rPr>
          <w:position w:val="-34"/>
        </w:rPr>
        <w:object w:dxaOrig="2600" w:dyaOrig="800" w14:anchorId="391810F7">
          <v:shape id="_x0000_i1089" type="#_x0000_t75" style="width:119.3pt;height:37.05pt" o:ole="">
            <v:imagedata r:id="rId73" o:title=""/>
          </v:shape>
          <o:OLEObject Type="Embed" ProgID="Equation.3" ShapeID="_x0000_i1089" DrawAspect="Content" ObjectID="_1660475119" r:id="rId121"/>
        </w:object>
      </w:r>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r w:rsidRPr="00DF7F25">
        <w:rPr>
          <w:i/>
          <w:lang w:eastAsia="zh-CN"/>
        </w:rPr>
        <w:t>srs-ResourceSetToAddModListForDCI-Format0-2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17D39470"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6B4F9537">
          <v:shape id="_x0000_i1090" type="#_x0000_t75" style="width:118.2pt;height:37.05pt" o:ole="">
            <v:imagedata r:id="rId73" o:title=""/>
          </v:shape>
          <o:OLEObject Type="Embed" ProgID="Equation.3" ShapeID="_x0000_i1090" DrawAspect="Content" ObjectID="_1660475120" r:id="rId122"/>
        </w:object>
      </w:r>
      <w:r w:rsidRPr="002625EB">
        <w:rPr>
          <w:rFonts w:hint="eastAsia"/>
          <w:lang w:eastAsia="zh-CN"/>
        </w:rPr>
        <w:t xml:space="preserve"> bits according to Tables 7.3.1.1.2-28/29/30/31</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r w:rsidRPr="00DF7F25">
        <w:rPr>
          <w:i/>
          <w:lang w:eastAsia="zh-CN"/>
        </w:rPr>
        <w:t>srs-ResourceSetToAddModListForDCI-Format0-2</w:t>
      </w:r>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nonCodeBook</w:t>
      </w:r>
      <w:proofErr w:type="spellEnd"/>
      <w:r w:rsidRPr="002625EB">
        <w:t>'</w:t>
      </w:r>
      <w:r w:rsidRPr="002625EB">
        <w:rPr>
          <w:lang w:eastAsia="zh-CN"/>
        </w:rPr>
        <w:t xml:space="preserve"> and</w:t>
      </w:r>
    </w:p>
    <w:p w14:paraId="2AF2460D" w14:textId="77777777" w:rsidR="00C344B0" w:rsidRPr="002625EB" w:rsidRDefault="00C344B0" w:rsidP="00C344B0">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r w:rsidRPr="004C413C">
        <w:rPr>
          <w:i/>
          <w:lang w:eastAsia="zh-CN"/>
        </w:rPr>
        <w:t>maxMIMO-LayersForDCI-Format0-2</w:t>
      </w:r>
      <w:r>
        <w:rPr>
          <w:color w:val="000000"/>
          <w:kern w:val="2"/>
          <w:lang w:val="fi-FI"/>
        </w:rPr>
        <w:t xml:space="preserve"> </w:t>
      </w:r>
      <w:r w:rsidRPr="002625EB">
        <w:rPr>
          <w:lang w:eastAsia="zh-CN"/>
        </w:rPr>
        <w:t xml:space="preserve">and the higher layer parameter </w:t>
      </w:r>
      <w:r w:rsidRPr="004C413C">
        <w:rPr>
          <w:i/>
          <w:lang w:eastAsia="zh-CN"/>
        </w:rPr>
        <w:t>maxMIMO-LayersForDCI-Format0-2</w:t>
      </w:r>
      <w:r w:rsidRPr="002625EB">
        <w:rPr>
          <w:i/>
          <w:iCs/>
          <w:lang w:eastAsia="zh-CN"/>
        </w:rPr>
        <w:t xml:space="preserve"> </w:t>
      </w:r>
      <w:r w:rsidRPr="002625EB">
        <w:rPr>
          <w:iCs/>
          <w:lang w:eastAsia="zh-CN"/>
        </w:rPr>
        <w:t>of</w:t>
      </w:r>
      <w:r w:rsidRPr="002625EB">
        <w:rPr>
          <w:i/>
          <w:iCs/>
          <w:lang w:eastAsia="zh-CN"/>
        </w:rPr>
        <w:t xml:space="preserve"> PUSCH-</w:t>
      </w:r>
      <w:proofErr w:type="spellStart"/>
      <w:r w:rsidRPr="002625EB">
        <w:rPr>
          <w:i/>
          <w:iCs/>
          <w:lang w:eastAsia="zh-CN"/>
        </w:rPr>
        <w:t>ServingCellConfig</w:t>
      </w:r>
      <w:proofErr w:type="spellEnd"/>
      <w:r w:rsidRPr="002625EB">
        <w:rPr>
          <w:lang w:eastAsia="zh-CN"/>
        </w:rPr>
        <w:t xml:space="preserve"> of the serving cell is configured,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that parameter </w:t>
      </w:r>
    </w:p>
    <w:p w14:paraId="2B7619C8" w14:textId="77777777" w:rsidR="00C344B0" w:rsidRPr="002625EB" w:rsidRDefault="00C344B0" w:rsidP="00C344B0">
      <w:pPr>
        <w:pStyle w:val="B3"/>
        <w:rPr>
          <w:lang w:val="en-US" w:eastAsia="zh-CN"/>
        </w:rPr>
      </w:pPr>
      <w:r w:rsidRPr="002625EB">
        <w:rPr>
          <w:lang w:eastAsia="zh-CN"/>
        </w:rPr>
        <w:lastRenderedPageBreak/>
        <w:t>-</w:t>
      </w:r>
      <w:r w:rsidRPr="002625EB">
        <w:rPr>
          <w:lang w:eastAsia="zh-CN"/>
        </w:rPr>
        <w:tab/>
      </w:r>
      <w:proofErr w:type="gramStart"/>
      <w:r w:rsidRPr="002625EB">
        <w:rPr>
          <w:lang w:eastAsia="zh-CN"/>
        </w:rPr>
        <w:t>otherwise</w:t>
      </w:r>
      <w:proofErr w:type="gramEnd"/>
      <w:r w:rsidRPr="002625EB">
        <w:rPr>
          <w:lang w:eastAsia="zh-CN"/>
        </w:rPr>
        <w:t xml:space="preserve">,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the maximum number of layers for PUSCH supported by the UE for the serving cell for non-codebook based operation.</w:t>
      </w:r>
    </w:p>
    <w:p w14:paraId="6CC7E090" w14:textId="77777777" w:rsidR="00C344B0" w:rsidRPr="00FA1FFD" w:rsidRDefault="00C344B0" w:rsidP="00C344B0">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rPr>
          <w:rFonts w:hint="eastAsia"/>
          <w:lang w:eastAsia="zh-CN"/>
        </w:rPr>
        <w:t>bits according to Tables 7.3.1.1.2-</w:t>
      </w:r>
      <w:r w:rsidRPr="002625EB">
        <w:rPr>
          <w:lang w:eastAsia="zh-CN"/>
        </w:rPr>
        <w:t xml:space="preserve">32 if the higher layer parameter </w:t>
      </w:r>
      <w:proofErr w:type="spellStart"/>
      <w:r w:rsidRPr="002625EB">
        <w:rPr>
          <w:i/>
        </w:rPr>
        <w:t>txConfig</w:t>
      </w:r>
      <w:proofErr w:type="spellEnd"/>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w:t>
      </w:r>
      <w:proofErr w:type="spellStart"/>
      <w:r w:rsidRPr="002625EB">
        <w:rPr>
          <w:rFonts w:hint="eastAsia"/>
          <w:lang w:eastAsia="zh-CN"/>
        </w:rPr>
        <w:t>ber</w:t>
      </w:r>
      <w:proofErr w:type="spellEnd"/>
      <w:r w:rsidRPr="002625EB">
        <w:rPr>
          <w:rFonts w:hint="eastAsia"/>
          <w:lang w:eastAsia="zh-CN"/>
        </w:rPr>
        <w:t xml:space="preserve"> of configured SRS resources </w:t>
      </w:r>
      <w:r w:rsidRPr="002625EB">
        <w:t>in the SRS resource set</w:t>
      </w:r>
      <w:r>
        <w:t xml:space="preserve"> configured by higher layer parameter </w:t>
      </w:r>
      <w:r w:rsidRPr="00DF7F25">
        <w:rPr>
          <w:i/>
          <w:lang w:eastAsia="zh-CN"/>
        </w:rPr>
        <w:t>srs-ResourceSetToAddModListForDCI-Format0-2</w:t>
      </w:r>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w:t>
      </w:r>
      <w:r w:rsidRPr="002625EB">
        <w:rPr>
          <w:rFonts w:hint="eastAsia"/>
          <w:lang w:eastAsia="zh-CN"/>
        </w:rPr>
        <w:t>.</w:t>
      </w:r>
    </w:p>
    <w:p w14:paraId="4AFEE0C5" w14:textId="77777777" w:rsidR="00C344B0" w:rsidRPr="002625EB" w:rsidRDefault="00C344B0" w:rsidP="00C344B0">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2F01CFBE" w14:textId="77777777" w:rsidR="00C344B0" w:rsidRPr="002625EB" w:rsidRDefault="00C344B0" w:rsidP="00C344B0">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738B6E42" w14:textId="77777777" w:rsidR="00C344B0" w:rsidRPr="002625EB" w:rsidRDefault="00C344B0" w:rsidP="00C344B0">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4711C9B2" w14:textId="6F98232F" w:rsidR="00C344B0" w:rsidRPr="00A96AC5" w:rsidRDefault="00C344B0" w:rsidP="00C344B0">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79" w:author="Huawei" w:date="2020-09-01T11:25:00Z">
        <w:r>
          <w:rPr>
            <w:i/>
            <w:iCs/>
          </w:rPr>
          <w:t>-r16</w:t>
        </w:r>
      </w:ins>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07384EA" w14:textId="205E9B82" w:rsidR="00C344B0" w:rsidRPr="00A96AC5" w:rsidRDefault="00C344B0" w:rsidP="00C344B0">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0" w:author="Huawei" w:date="2020-09-01T11:26:00Z">
        <w:r>
          <w:rPr>
            <w:i/>
            <w:iCs/>
          </w:rPr>
          <w:t>-r16</w:t>
        </w:r>
      </w:ins>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D904B0">
        <w:rPr>
          <w:i/>
          <w:lang w:eastAsia="zh-CN"/>
        </w:rPr>
        <w:t>maxRankForDCI-Format0-2</w:t>
      </w:r>
      <w:r w:rsidRPr="00A96AC5">
        <w:rPr>
          <w:i/>
          <w:iCs/>
          <w:lang w:val="fi-FI" w:eastAsia="zh-CN"/>
        </w:rPr>
        <w:t>=</w:t>
      </w:r>
      <w:r w:rsidRPr="00A96AC5">
        <w:rPr>
          <w:i/>
          <w:iCs/>
          <w:lang w:eastAsia="zh-CN"/>
        </w:rPr>
        <w:t xml:space="preserve">2,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FD1880">
        <w:rPr>
          <w:i/>
          <w:lang w:eastAsia="zh-CN"/>
        </w:rPr>
        <w:t>codebookSubsetForDCI-Format0-2</w:t>
      </w:r>
      <w:r w:rsidRPr="00A96AC5">
        <w:rPr>
          <w:rFonts w:hint="eastAsia"/>
          <w:iCs/>
          <w:lang w:eastAsia="zh-CN"/>
        </w:rPr>
        <w:t>;</w:t>
      </w:r>
    </w:p>
    <w:p w14:paraId="3ABEB0EB" w14:textId="6BC3E946" w:rsidR="00C344B0" w:rsidRPr="00707D65" w:rsidRDefault="00C344B0" w:rsidP="00C344B0">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ins w:id="81" w:author="Huawei" w:date="2020-09-01T11:26:00Z">
        <w:r>
          <w:rPr>
            <w:i/>
            <w:iCs/>
          </w:rPr>
          <w:t>-r16</w:t>
        </w:r>
      </w:ins>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D904B0">
        <w:rPr>
          <w:i/>
          <w:lang w:eastAsia="zh-CN"/>
        </w:rPr>
        <w:t>maxRankForDCI-Format0-2</w:t>
      </w:r>
      <w:r w:rsidRPr="00A96AC5">
        <w:rPr>
          <w:i/>
          <w:iCs/>
          <w:lang w:val="fi-FI" w:eastAsia="zh-CN"/>
        </w:rPr>
        <w:t>=</w:t>
      </w:r>
      <w:r w:rsidRPr="00A96AC5">
        <w:rPr>
          <w:i/>
          <w:iCs/>
          <w:lang w:eastAsia="zh-CN"/>
        </w:rPr>
        <w:t>3 or 4,</w:t>
      </w:r>
      <w:r w:rsidRPr="00A96AC5">
        <w:rPr>
          <w:rFonts w:hint="eastAsia"/>
          <w:lang w:eastAsia="zh-CN"/>
        </w:rPr>
        <w:t xml:space="preserve"> transform </w:t>
      </w:r>
      <w:proofErr w:type="spellStart"/>
      <w:r w:rsidRPr="00A96AC5">
        <w:rPr>
          <w:rFonts w:hint="eastAsia"/>
          <w:lang w:eastAsia="zh-CN"/>
        </w:rPr>
        <w:t>precoder</w:t>
      </w:r>
      <w:proofErr w:type="spellEnd"/>
      <w:r w:rsidRPr="00A96AC5">
        <w:rPr>
          <w:rFonts w:hint="eastAsia"/>
          <w:lang w:eastAsia="zh-CN"/>
        </w:rPr>
        <w:t xml:space="preserve"> is disabled, and</w:t>
      </w:r>
      <w:r>
        <w:rPr>
          <w:lang w:eastAsia="zh-CN"/>
        </w:rPr>
        <w:t xml:space="preserve"> </w:t>
      </w:r>
      <w:r w:rsidRPr="00363A15">
        <w:rPr>
          <w:lang w:eastAsia="zh-CN"/>
        </w:rPr>
        <w:t>according to the value of higher layer parameter</w:t>
      </w:r>
      <w:r>
        <w:rPr>
          <w:lang w:eastAsia="zh-CN"/>
        </w:rPr>
        <w:t xml:space="preserve"> </w:t>
      </w:r>
      <w:r w:rsidRPr="00FD1880">
        <w:rPr>
          <w:i/>
          <w:lang w:eastAsia="zh-CN"/>
        </w:rPr>
        <w:t>codebookSubsetForDCI-Format0-2</w:t>
      </w:r>
      <w:r>
        <w:rPr>
          <w:kern w:val="2"/>
          <w:lang w:val="fi-FI"/>
        </w:rPr>
        <w:t>;</w:t>
      </w:r>
    </w:p>
    <w:p w14:paraId="4095EBC8" w14:textId="3845E2A8" w:rsidR="00C344B0" w:rsidRPr="00A96AC5" w:rsidRDefault="00C344B0" w:rsidP="00C344B0">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2" w:author="Huawei" w:date="2020-09-01T11:26:00Z">
        <w:r>
          <w:rPr>
            <w:i/>
            <w:iCs/>
          </w:rPr>
          <w:t>-r16</w:t>
        </w:r>
      </w:ins>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52832B47" w14:textId="49E6768B" w:rsidR="00C344B0" w:rsidRPr="00707D65" w:rsidRDefault="00C344B0" w:rsidP="00C344B0">
      <w:pPr>
        <w:pStyle w:val="B2"/>
        <w:rPr>
          <w:iCs/>
          <w:lang w:eastAsia="zh-CN"/>
        </w:rPr>
      </w:pPr>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3" w:author="Huawei" w:date="2020-09-01T11:27:00Z">
        <w:r>
          <w:rPr>
            <w:i/>
            <w:iCs/>
          </w:rPr>
          <w:t>-r16</w:t>
        </w:r>
      </w:ins>
      <w:r w:rsidRPr="00A96AC5">
        <w:rPr>
          <w:i/>
          <w:iCs/>
          <w:lang w:eastAsia="zh-CN"/>
        </w:rPr>
        <w:t>=</w:t>
      </w:r>
      <w:r w:rsidRPr="00A96AC5">
        <w:rPr>
          <w:i/>
          <w:iCs/>
        </w:rPr>
        <w:t>fullpowerMode1</w:t>
      </w:r>
      <w:r w:rsidRPr="00A96AC5">
        <w:rPr>
          <w:iCs/>
          <w:lang w:eastAsia="zh-CN"/>
        </w:rPr>
        <w:t xml:space="preserve">, </w:t>
      </w:r>
      <w:r w:rsidRPr="00D904B0">
        <w:rPr>
          <w:i/>
          <w:lang w:eastAsia="zh-CN"/>
        </w:rPr>
        <w:t>maxRankForDCI-Format0-2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r w:rsidRPr="00363A15">
        <w:rPr>
          <w:lang w:eastAsia="zh-CN"/>
        </w:rPr>
        <w:t>the value of higher layer parameter</w:t>
      </w:r>
      <w:r>
        <w:rPr>
          <w:lang w:eastAsia="zh-CN"/>
        </w:rPr>
        <w:t xml:space="preserve"> </w:t>
      </w:r>
      <w:r w:rsidRPr="00FD1880">
        <w:rPr>
          <w:i/>
          <w:lang w:eastAsia="zh-CN"/>
        </w:rPr>
        <w:t>codebookSubsetForDCI-Format0-2</w:t>
      </w:r>
      <w:r>
        <w:rPr>
          <w:kern w:val="2"/>
          <w:lang w:val="fi-FI"/>
        </w:rPr>
        <w:t>;</w:t>
      </w:r>
    </w:p>
    <w:p w14:paraId="0D20118C" w14:textId="2487A2CC" w:rsidR="00C344B0" w:rsidRPr="00A96AC5" w:rsidRDefault="00C344B0" w:rsidP="00C344B0">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4" w:author="Huawei" w:date="2020-09-01T11:26:00Z">
        <w:r>
          <w:rPr>
            <w:i/>
            <w:iCs/>
          </w:rPr>
          <w:t>-r16</w:t>
        </w:r>
      </w:ins>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224DD7AA" w14:textId="0A23450E" w:rsidR="00C344B0" w:rsidRPr="00707D65" w:rsidRDefault="00C344B0" w:rsidP="00C344B0">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5" w:author="Huawei" w:date="2020-09-01T11:26:00Z">
        <w:r>
          <w:rPr>
            <w:i/>
            <w:iCs/>
          </w:rPr>
          <w:t>-r16</w:t>
        </w:r>
      </w:ins>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 the </w:t>
      </w:r>
      <w:r w:rsidRPr="00D904B0">
        <w:rPr>
          <w:i/>
          <w:lang w:eastAsia="zh-CN"/>
        </w:rPr>
        <w:t>maxRankForDCI-Format0-2</w:t>
      </w:r>
      <w:r w:rsidRPr="00A96AC5">
        <w:rPr>
          <w:i/>
          <w:iCs/>
          <w:lang w:eastAsia="zh-CN"/>
        </w:rPr>
        <w:t>=2</w:t>
      </w:r>
      <w:r w:rsidRPr="00A96AC5">
        <w:rPr>
          <w:rFonts w:hint="eastAsia"/>
          <w:iCs/>
          <w:lang w:eastAsia="zh-CN"/>
        </w:rPr>
        <w:t xml:space="preserve">, and </w:t>
      </w:r>
      <w:r w:rsidRPr="00FD1880">
        <w:rPr>
          <w:i/>
          <w:lang w:eastAsia="zh-CN"/>
        </w:rPr>
        <w:t>codebookSubsetForDCI-Format0-2</w:t>
      </w:r>
      <w:r w:rsidRPr="00A96AC5">
        <w:rPr>
          <w:i/>
          <w:iCs/>
          <w:lang w:eastAsia="zh-CN"/>
        </w:rPr>
        <w:t>=</w:t>
      </w:r>
      <w:proofErr w:type="spellStart"/>
      <w:r w:rsidRPr="00A96AC5">
        <w:rPr>
          <w:i/>
          <w:iCs/>
          <w:lang w:eastAsia="zh-CN"/>
        </w:rPr>
        <w:t>nonCoherent</w:t>
      </w:r>
      <w:proofErr w:type="spellEnd"/>
      <w:r>
        <w:rPr>
          <w:iCs/>
          <w:lang w:eastAsia="zh-CN"/>
        </w:rPr>
        <w:t>;</w:t>
      </w:r>
    </w:p>
    <w:p w14:paraId="1F576A41" w14:textId="5FB14813" w:rsidR="00C344B0" w:rsidRPr="00A96AC5" w:rsidRDefault="00C344B0" w:rsidP="00C344B0">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6" w:author="Huawei" w:date="2020-09-01T11:26:00Z">
        <w:r>
          <w:rPr>
            <w:i/>
            <w:iCs/>
          </w:rPr>
          <w:t>-r16</w:t>
        </w:r>
      </w:ins>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Pr>
          <w:lang w:eastAsia="zh-CN"/>
        </w:rPr>
        <w:t>;</w:t>
      </w:r>
    </w:p>
    <w:p w14:paraId="7793FCC0" w14:textId="3F655F8B" w:rsidR="00C344B0" w:rsidRPr="006928B1" w:rsidRDefault="00C344B0" w:rsidP="00C344B0">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ins w:id="87" w:author="Huawei" w:date="2020-09-01T11:26:00Z">
        <w:r>
          <w:rPr>
            <w:i/>
            <w:iCs/>
          </w:rPr>
          <w:t>-r16</w:t>
        </w:r>
      </w:ins>
      <w:r w:rsidRPr="00A96AC5">
        <w:rPr>
          <w:i/>
          <w:iCs/>
          <w:lang w:eastAsia="zh-CN"/>
        </w:rPr>
        <w:t>=</w:t>
      </w:r>
      <w:r w:rsidRPr="00A96AC5">
        <w:rPr>
          <w:i/>
          <w:iCs/>
        </w:rPr>
        <w:t>fullpowerMode1</w:t>
      </w:r>
      <w:r w:rsidRPr="00A96AC5">
        <w:rPr>
          <w:iCs/>
          <w:lang w:eastAsia="zh-CN"/>
        </w:rPr>
        <w:t xml:space="preserve">, </w:t>
      </w:r>
      <w:r w:rsidRPr="00D904B0">
        <w:rPr>
          <w:i/>
          <w:lang w:eastAsia="zh-CN"/>
        </w:rPr>
        <w:t>maxRankForDCI-Format0-2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r w:rsidRPr="00363A15">
        <w:rPr>
          <w:lang w:eastAsia="zh-CN"/>
        </w:rPr>
        <w:t>the value of higher layer parameter</w:t>
      </w:r>
      <w:r>
        <w:rPr>
          <w:lang w:eastAsia="zh-CN"/>
        </w:rPr>
        <w:t xml:space="preserve"> </w:t>
      </w:r>
      <w:r w:rsidRPr="00FD1880">
        <w:rPr>
          <w:i/>
          <w:lang w:eastAsia="zh-CN"/>
        </w:rPr>
        <w:t>codebookSubsetForDCI-Format0-2</w:t>
      </w:r>
      <w:r>
        <w:rPr>
          <w:kern w:val="2"/>
          <w:lang w:val="fi-FI"/>
        </w:rPr>
        <w:t>.</w:t>
      </w:r>
    </w:p>
    <w:p w14:paraId="03545A59" w14:textId="511AF1B5" w:rsidR="00C344B0" w:rsidRPr="00A96AC5" w:rsidRDefault="00C344B0" w:rsidP="00C344B0">
      <w:pPr>
        <w:pStyle w:val="B1"/>
        <w:ind w:left="360" w:firstLine="0"/>
        <w:rPr>
          <w:lang w:eastAsia="zh-CN"/>
        </w:rPr>
      </w:pPr>
      <w:r w:rsidRPr="00A96AC5">
        <w:rPr>
          <w:rFonts w:hint="eastAsia"/>
          <w:lang w:eastAsia="zh-CN"/>
        </w:rPr>
        <w:t>For</w:t>
      </w:r>
      <w:r w:rsidRPr="00A96AC5">
        <w:rPr>
          <w:lang w:eastAsia="zh-CN"/>
        </w:rPr>
        <w:t xml:space="preserve"> the higher layer parameter </w:t>
      </w:r>
      <w:proofErr w:type="spellStart"/>
      <w:r w:rsidRPr="00A96AC5">
        <w:rPr>
          <w:i/>
          <w:lang w:eastAsia="zh-CN"/>
        </w:rPr>
        <w:t>txConfig</w:t>
      </w:r>
      <w:proofErr w:type="spellEnd"/>
      <w:r w:rsidRPr="00A96AC5">
        <w:rPr>
          <w:i/>
          <w:lang w:eastAsia="zh-CN"/>
        </w:rPr>
        <w:t>=codebook</w:t>
      </w:r>
      <w:r w:rsidRPr="00A96AC5">
        <w:rPr>
          <w:lang w:eastAsia="zh-CN"/>
        </w:rPr>
        <w:t xml:space="preserve">, if </w:t>
      </w:r>
      <w:r w:rsidRPr="00A96AC5">
        <w:rPr>
          <w:i/>
          <w:iCs/>
        </w:rPr>
        <w:t>ul-FullPowerTransmission</w:t>
      </w:r>
      <w:ins w:id="88" w:author="Huawei" w:date="2020-09-01T11:26:00Z">
        <w:r>
          <w:rPr>
            <w:i/>
            <w:iCs/>
          </w:rPr>
          <w:t>-r16</w:t>
        </w:r>
      </w:ins>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D904B0">
        <w:rPr>
          <w:i/>
          <w:lang w:eastAsia="zh-CN"/>
        </w:rPr>
        <w:t>maxRankForDCI-Format0-2</w:t>
      </w:r>
      <w:r>
        <w:rPr>
          <w:i/>
          <w:lang w:eastAsia="zh-CN"/>
        </w:rPr>
        <w:t xml:space="preserve"> </w:t>
      </w:r>
      <w:r w:rsidRPr="00A96AC5">
        <w:rPr>
          <w:lang w:eastAsia="zh-CN"/>
        </w:rPr>
        <w:t>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561AC0E7" w14:textId="77777777" w:rsidR="00C344B0" w:rsidRPr="00A96AC5" w:rsidRDefault="00C344B0" w:rsidP="00C344B0">
      <w:pPr>
        <w:pStyle w:val="B1"/>
        <w:ind w:left="360" w:firstLine="0"/>
        <w:rPr>
          <w:lang w:eastAsia="zh-CN"/>
        </w:rPr>
      </w:pPr>
      <w:r w:rsidRPr="00A96AC5">
        <w:rPr>
          <w:lang w:eastAsia="zh-CN"/>
        </w:rPr>
        <w:lastRenderedPageBreak/>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an SRS resource among the configured SRS resources </w:t>
      </w:r>
      <w:r w:rsidRPr="00D0494C">
        <w:t xml:space="preserve">in an SRS resource set with usage set to </w:t>
      </w:r>
      <w:r>
        <w:t>'</w:t>
      </w:r>
      <w:r w:rsidRPr="00D0494C">
        <w:t>codebook</w:t>
      </w:r>
      <w:r>
        <w:t>'</w:t>
      </w:r>
      <w:r w:rsidRPr="00A96AC5">
        <w:rPr>
          <w:lang w:eastAsia="zh-CN"/>
        </w:rPr>
        <w:t xml:space="preserve">. If the number of ports for a configured SRS resource </w:t>
      </w:r>
      <w:r w:rsidRPr="00D0494C">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p>
    <w:p w14:paraId="5B673D14" w14:textId="77777777" w:rsidR="00C344B0" w:rsidRDefault="00C344B0" w:rsidP="00C344B0">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29F0CF9"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652610">
        <w:rPr>
          <w:i/>
          <w:color w:val="000000"/>
          <w:lang w:eastAsia="zh-CN"/>
        </w:rPr>
        <w:t>antennaPortsFieldPresenceForDCI-Format0-2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AC164BA" w14:textId="77777777" w:rsidR="00C344B0" w:rsidRPr="007070BA" w:rsidRDefault="00C344B0" w:rsidP="00C344B0">
      <w:pPr>
        <w:pStyle w:val="B2"/>
        <w:rPr>
          <w:lang w:eastAsia="zh-CN"/>
        </w:rPr>
      </w:pPr>
      <w:r w:rsidRPr="002625EB">
        <w:rPr>
          <w:lang w:eastAsia="zh-CN"/>
        </w:rPr>
        <w:t>-</w:t>
      </w:r>
      <w:r w:rsidRPr="002625EB">
        <w:rPr>
          <w:lang w:eastAsia="zh-CN"/>
        </w:rPr>
        <w:tab/>
      </w:r>
      <w:r>
        <w:rPr>
          <w:lang w:eastAsia="zh-CN"/>
        </w:rPr>
        <w:t>2, 3, 4, or 5 bits otherwise,</w:t>
      </w:r>
    </w:p>
    <w:p w14:paraId="78421D37" w14:textId="77777777" w:rsidR="00C344B0" w:rsidRPr="00A96AC5" w:rsidRDefault="00C344B0" w:rsidP="00C344B0">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rPr>
          <w:i/>
          <w:iCs/>
          <w:lang w:eastAsia="zh-CN"/>
        </w:rPr>
        <w:t>-r16</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B67CB88" w14:textId="77777777" w:rsidR="00C344B0" w:rsidRPr="00A96AC5" w:rsidRDefault="00C344B0" w:rsidP="00C344B0">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w:t>
      </w:r>
      <w:proofErr w:type="spellStart"/>
      <w:r w:rsidRPr="00D0494C">
        <w:rPr>
          <w:lang w:eastAsia="zh-CN"/>
        </w:rPr>
        <w:t>p</w:t>
      </w:r>
      <w:r w:rsidRPr="00D0494C">
        <w:t>recoder</w:t>
      </w:r>
      <w:proofErr w:type="spellEnd"/>
      <w:r w:rsidRPr="00D0494C">
        <w:rPr>
          <w:lang w:eastAsia="zh-CN"/>
        </w:rPr>
        <w:t xml:space="preserve"> is enabled, and </w:t>
      </w:r>
      <w:r w:rsidRPr="00A96AC5">
        <w:rPr>
          <w:i/>
          <w:lang w:eastAsia="zh-CN"/>
        </w:rPr>
        <w:t>dmrs-UplinkTransformPrecoding</w:t>
      </w:r>
      <w:r w:rsidRPr="00D0494C">
        <w:rPr>
          <w:i/>
          <w:iCs/>
          <w:lang w:eastAsia="zh-CN"/>
        </w:rPr>
        <w:t>-r16</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w:t>
      </w:r>
      <w:proofErr w:type="spellStart"/>
      <w:r w:rsidRPr="00D0494C">
        <w:rPr>
          <w:i/>
          <w:iCs/>
          <w:lang w:eastAsia="zh-CN"/>
        </w:rPr>
        <w:t>dmrs</w:t>
      </w:r>
      <w:proofErr w:type="spellEnd"/>
      <w:r w:rsidRPr="00D0494C">
        <w:rPr>
          <w:i/>
          <w:iCs/>
          <w:lang w:eastAsia="zh-CN"/>
        </w:rPr>
        <w:t>-Type</w:t>
      </w:r>
      <w:r w:rsidRPr="00D0494C">
        <w:rPr>
          <w:lang w:eastAsia="zh-CN"/>
        </w:rPr>
        <w:t xml:space="preserve">=1, and </w:t>
      </w:r>
      <w:proofErr w:type="spellStart"/>
      <w:r w:rsidRPr="00D0494C">
        <w:rPr>
          <w:i/>
          <w:iCs/>
          <w:lang w:eastAsia="zh-CN"/>
        </w:rPr>
        <w:t>maxLength</w:t>
      </w:r>
      <w:proofErr w:type="spellEnd"/>
      <w:r w:rsidRPr="00D0494C">
        <w:rPr>
          <w:lang w:eastAsia="zh-CN"/>
        </w:rPr>
        <w:t>=1</w:t>
      </w:r>
      <w:r w:rsidRPr="005448B3">
        <w:rPr>
          <w:lang w:eastAsia="zh-CN"/>
        </w:rPr>
        <w:t xml:space="preserve">, </w:t>
      </w:r>
      <w:r w:rsidRPr="00D0494C">
        <w:rPr>
          <w:lang w:eastAsia="zh-CN"/>
        </w:rPr>
        <w:t xml:space="preserve">where </w:t>
      </w:r>
      <w:proofErr w:type="spellStart"/>
      <w:r w:rsidRPr="00D0494C">
        <w:rPr>
          <w:lang w:eastAsia="zh-CN"/>
        </w:rPr>
        <w:t>n</w:t>
      </w:r>
      <w:r w:rsidRPr="00D0494C">
        <w:rPr>
          <w:vertAlign w:val="subscript"/>
          <w:lang w:eastAsia="zh-CN"/>
        </w:rPr>
        <w:t>SCID</w:t>
      </w:r>
      <w:proofErr w:type="spellEnd"/>
      <w:r w:rsidRPr="00D0494C">
        <w:rPr>
          <w:lang w:eastAsia="zh-CN"/>
        </w:rPr>
        <w:t xml:space="preserve"> is the scrambling identity for antenna ports defined in Clause 6.4.1.1.1.2, in [4, TS38.211]</w:t>
      </w:r>
      <w:r>
        <w:rPr>
          <w:rFonts w:hint="eastAsia"/>
          <w:u w:val="single"/>
          <w:lang w:eastAsia="zh-CN"/>
        </w:rPr>
        <w:t>;</w:t>
      </w:r>
    </w:p>
    <w:p w14:paraId="77F7E051" w14:textId="77777777" w:rsidR="00C344B0" w:rsidRPr="00A96AC5" w:rsidRDefault="00C344B0" w:rsidP="00C344B0">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rPr>
          <w:i/>
          <w:iCs/>
          <w:lang w:eastAsia="zh-CN"/>
        </w:rPr>
        <w:t>-r16</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7B65814D" w14:textId="77777777" w:rsidR="00C344B0" w:rsidRPr="00A96AC5" w:rsidRDefault="00C344B0" w:rsidP="00C344B0">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w:t>
      </w:r>
      <w:proofErr w:type="spellStart"/>
      <w:r w:rsidRPr="00D0494C">
        <w:rPr>
          <w:lang w:eastAsia="zh-CN"/>
        </w:rPr>
        <w:t>p</w:t>
      </w:r>
      <w:r w:rsidRPr="00D0494C">
        <w:t>recoder</w:t>
      </w:r>
      <w:proofErr w:type="spellEnd"/>
      <w:r w:rsidRPr="00D0494C">
        <w:rPr>
          <w:lang w:eastAsia="zh-CN"/>
        </w:rPr>
        <w:t xml:space="preserve"> is enabled, and </w:t>
      </w:r>
      <w:r w:rsidRPr="00A96AC5">
        <w:rPr>
          <w:i/>
          <w:lang w:eastAsia="zh-CN"/>
        </w:rPr>
        <w:t>dmrs-UplinkTransformPrecoding</w:t>
      </w:r>
      <w:r w:rsidRPr="00D0494C">
        <w:rPr>
          <w:i/>
          <w:iCs/>
          <w:lang w:eastAsia="zh-CN"/>
        </w:rPr>
        <w:t>-r16</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proofErr w:type="spellStart"/>
      <w:r w:rsidRPr="00D0494C">
        <w:rPr>
          <w:i/>
          <w:iCs/>
          <w:lang w:eastAsia="zh-CN"/>
        </w:rPr>
        <w:t>dmrs</w:t>
      </w:r>
      <w:proofErr w:type="spellEnd"/>
      <w:r w:rsidRPr="00D0494C">
        <w:rPr>
          <w:i/>
          <w:iCs/>
          <w:lang w:eastAsia="zh-CN"/>
        </w:rPr>
        <w:t>-Type</w:t>
      </w:r>
      <w:r w:rsidRPr="00D0494C">
        <w:rPr>
          <w:lang w:eastAsia="zh-CN"/>
        </w:rPr>
        <w:t xml:space="preserve">=1, and </w:t>
      </w:r>
      <w:proofErr w:type="spellStart"/>
      <w:r w:rsidRPr="00D0494C">
        <w:rPr>
          <w:i/>
          <w:iCs/>
          <w:lang w:eastAsia="zh-CN"/>
        </w:rPr>
        <w:t>maxLength</w:t>
      </w:r>
      <w:proofErr w:type="spellEnd"/>
      <w:r w:rsidRPr="00D0494C">
        <w:rPr>
          <w:lang w:eastAsia="zh-CN"/>
        </w:rPr>
        <w:t xml:space="preserve">=2, where </w:t>
      </w:r>
      <w:proofErr w:type="spellStart"/>
      <w:r w:rsidRPr="00D0494C">
        <w:rPr>
          <w:i/>
          <w:lang w:eastAsia="zh-CN"/>
        </w:rPr>
        <w:t>n</w:t>
      </w:r>
      <w:r w:rsidRPr="00D0494C">
        <w:rPr>
          <w:i/>
          <w:vertAlign w:val="subscript"/>
          <w:lang w:eastAsia="zh-CN"/>
        </w:rPr>
        <w:t>SCID</w:t>
      </w:r>
      <w:proofErr w:type="spellEnd"/>
      <w:r w:rsidRPr="00D0494C">
        <w:rPr>
          <w:lang w:eastAsia="zh-CN"/>
        </w:rPr>
        <w:t xml:space="preserve"> is the scrambling identity for antenna ports defined in Clause 6.4.1.1.1.2, in [4, TS38.211]</w:t>
      </w:r>
      <w:r w:rsidRPr="00A96AC5">
        <w:rPr>
          <w:u w:val="single"/>
          <w:lang w:eastAsia="zh-CN"/>
        </w:rPr>
        <w:t>;</w:t>
      </w:r>
    </w:p>
    <w:p w14:paraId="001E6D2C"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2A4EF0C0"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eastAsia="Times New Roman"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3176BF55"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non</w:t>
      </w:r>
      <w:r w:rsidRPr="002625EB">
        <w:rPr>
          <w:rFonts w:eastAsia="Times New Roman" w:hint="eastAsia"/>
          <w:i/>
          <w:lang w:eastAsia="zh-CN"/>
        </w:rPr>
        <w:t>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3396EFFA" w14:textId="77777777" w:rsidR="00C344B0" w:rsidRPr="002625EB" w:rsidRDefault="00C344B0" w:rsidP="00C344B0">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w:t>
      </w:r>
      <w:r w:rsidRPr="002625EB">
        <w:rPr>
          <w:i/>
          <w:lang w:eastAsia="zh-CN"/>
        </w:rPr>
        <w:t>onCode</w:t>
      </w:r>
      <w:r w:rsidRPr="002625EB">
        <w:rPr>
          <w:rFonts w:hint="eastAsia"/>
          <w:i/>
          <w:lang w:eastAsia="zh-CN"/>
        </w:rPr>
        <w:t>b</w:t>
      </w:r>
      <w:r w:rsidRPr="002625EB">
        <w:rPr>
          <w:i/>
          <w:lang w:eastAsia="zh-CN"/>
        </w:rPr>
        <w:t>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40812A54" w14:textId="77777777" w:rsidR="00C344B0" w:rsidRPr="002625EB" w:rsidRDefault="00C344B0" w:rsidP="00C344B0">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3641B08F" w14:textId="77777777" w:rsidR="00C344B0" w:rsidRDefault="00C344B0" w:rsidP="00C344B0">
      <w:pPr>
        <w:ind w:left="568" w:hanging="1"/>
        <w:rPr>
          <w:lang w:eastAsia="zh-CN"/>
        </w:rPr>
      </w:pPr>
      <w:r w:rsidRPr="002625EB">
        <w:rPr>
          <w:lang w:eastAsia="zh-CN"/>
        </w:rPr>
        <w:t>I</w:t>
      </w:r>
      <w:r w:rsidRPr="002625EB">
        <w:rPr>
          <w:rFonts w:hint="eastAsia"/>
          <w:lang w:eastAsia="zh-CN"/>
        </w:rPr>
        <w:t xml:space="preserve">f a UE is configured with both </w:t>
      </w:r>
      <w:r w:rsidRPr="000E3425">
        <w:rPr>
          <w:i/>
        </w:rPr>
        <w:t>dmrs-UplinkForPUSCH-MappingType</w:t>
      </w:r>
      <w:r>
        <w:rPr>
          <w:i/>
        </w:rPr>
        <w:t>A</w:t>
      </w:r>
      <w:r w:rsidRPr="000E3425">
        <w:rPr>
          <w:i/>
        </w:rPr>
        <w:t>-ForDCI-Format0-2</w:t>
      </w:r>
      <w:r w:rsidRPr="002625EB">
        <w:rPr>
          <w:rFonts w:hint="eastAsia"/>
          <w:lang w:eastAsia="zh-CN"/>
        </w:rPr>
        <w:t xml:space="preserve"> and </w:t>
      </w:r>
      <w:r w:rsidRPr="000E3425">
        <w:rPr>
          <w:i/>
        </w:rPr>
        <w:t>dmrs-UplinkForPUSCH-MappingTypeB-ForDCI-Format0-2</w:t>
      </w:r>
      <w:r>
        <w:rPr>
          <w:i/>
        </w:rPr>
        <w:t xml:space="preserve"> </w:t>
      </w:r>
      <w:r w:rsidRPr="00307100">
        <w:rPr>
          <w:color w:val="000000"/>
        </w:rPr>
        <w:t xml:space="preserve">and is configured with </w:t>
      </w:r>
      <w:r w:rsidRPr="00652610">
        <w:rPr>
          <w:i/>
          <w:color w:val="000000"/>
          <w:lang w:eastAsia="zh-CN"/>
        </w:rPr>
        <w:t>antennaPortsFieldPresenceForDCI-Format0-2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0E3425">
        <w:rPr>
          <w:i/>
        </w:rPr>
        <w:t>dmrs-UplinkForPUSCH-MappingType</w:t>
      </w:r>
      <w:r>
        <w:rPr>
          <w:i/>
        </w:rPr>
        <w:t>A</w:t>
      </w:r>
      <w:r w:rsidRPr="000E3425">
        <w:rPr>
          <w:i/>
        </w:rPr>
        <w:t>-ForDCI-Format0-2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0E3425">
        <w:rPr>
          <w:i/>
        </w:rPr>
        <w:t>dmrs-UplinkForPUSCH-MappingTypeB-ForDCI-Format0-2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111F21D6" w14:textId="77777777" w:rsidR="00C344B0" w:rsidRPr="0074214A" w:rsidRDefault="00C344B0" w:rsidP="00C344B0">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C67241">
        <w:rPr>
          <w:i/>
          <w:color w:val="000000"/>
          <w:lang w:eastAsia="zh-CN"/>
        </w:rPr>
        <w:t>AntennaPorts-FieldPresence-ForDCIFormat0_2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7261D7F2" w14:textId="77777777" w:rsidR="00C344B0" w:rsidRDefault="00C344B0" w:rsidP="00C344B0">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2EA64A83" w14:textId="77777777" w:rsidR="00C344B0" w:rsidRDefault="00C344B0" w:rsidP="00C344B0">
      <w:pPr>
        <w:pStyle w:val="B2"/>
        <w:rPr>
          <w:lang w:eastAsia="zh-CN"/>
        </w:rPr>
      </w:pPr>
      <w:r w:rsidRPr="002625EB">
        <w:rPr>
          <w:lang w:eastAsia="zh-CN"/>
        </w:rPr>
        <w:lastRenderedPageBreak/>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4C413C">
        <w:rPr>
          <w:i/>
          <w:lang w:eastAsia="zh-CN"/>
        </w:rPr>
        <w:t>srs-RequestForDCI-Format0-2</w:t>
      </w:r>
      <w:r>
        <w:rPr>
          <w:iCs/>
          <w:color w:val="000000"/>
          <w:lang w:eastAsia="zh-CN"/>
        </w:rPr>
        <w:t xml:space="preserve"> </w:t>
      </w:r>
      <w:r w:rsidRPr="002625EB">
        <w:rPr>
          <w:rFonts w:hint="eastAsia"/>
          <w:lang w:eastAsia="zh-CN"/>
        </w:rPr>
        <w:t>is not configured;</w:t>
      </w:r>
    </w:p>
    <w:p w14:paraId="3C855723"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4C413C">
        <w:rPr>
          <w:i/>
          <w:iCs/>
          <w:color w:val="000000"/>
          <w:lang w:eastAsia="zh-CN"/>
        </w:rPr>
        <w:t>srs-RequestForDCI-Format0-2</w:t>
      </w:r>
      <w:r>
        <w:rPr>
          <w:i/>
          <w:iCs/>
          <w:color w:val="000000"/>
          <w:lang w:eastAsia="zh-CN"/>
        </w:rPr>
        <w:t xml:space="preserve"> =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626CA17F"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2 bits if higher layer parameter </w:t>
      </w:r>
      <w:r w:rsidRPr="004C413C">
        <w:rPr>
          <w:i/>
          <w:iCs/>
          <w:color w:val="000000"/>
          <w:lang w:eastAsia="zh-CN"/>
        </w:rPr>
        <w:t>srs-RequestForDCI-Format0-2</w:t>
      </w:r>
      <w:r>
        <w:rPr>
          <w:i/>
          <w:iCs/>
          <w:color w:val="000000"/>
          <w:lang w:eastAsia="zh-CN"/>
        </w:rPr>
        <w:t xml:space="preserve"> =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7C7C5F6C"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4C413C">
        <w:rPr>
          <w:i/>
          <w:iCs/>
          <w:color w:val="000000"/>
          <w:lang w:eastAsia="zh-CN"/>
        </w:rPr>
        <w:t>srs-RequestForDCI-Format0-2</w:t>
      </w:r>
      <w:r>
        <w:rPr>
          <w:i/>
          <w:iCs/>
          <w:color w:val="000000"/>
          <w:lang w:eastAsia="zh-CN"/>
        </w:rPr>
        <w:t xml:space="preserve"> =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4A65ADB7" w14:textId="77777777" w:rsidR="00C344B0" w:rsidRPr="00FE5AE1" w:rsidRDefault="00C344B0" w:rsidP="00C344B0">
      <w:pPr>
        <w:pStyle w:val="B2"/>
        <w:rPr>
          <w:lang w:eastAsia="zh-CN"/>
        </w:rPr>
      </w:pPr>
      <w:r w:rsidRPr="002625EB">
        <w:rPr>
          <w:lang w:eastAsia="zh-CN"/>
        </w:rPr>
        <w:t>-</w:t>
      </w:r>
      <w:r w:rsidRPr="002625EB">
        <w:rPr>
          <w:lang w:eastAsia="zh-CN"/>
        </w:rPr>
        <w:tab/>
      </w:r>
      <w:r>
        <w:rPr>
          <w:lang w:eastAsia="zh-CN"/>
        </w:rPr>
        <w:t xml:space="preserve">3 bits if higher layer parameter </w:t>
      </w:r>
      <w:r w:rsidRPr="004C413C">
        <w:rPr>
          <w:i/>
          <w:iCs/>
          <w:color w:val="000000"/>
          <w:lang w:eastAsia="zh-CN"/>
        </w:rPr>
        <w:t>srs-RequestForDCI-Format0-2</w:t>
      </w:r>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39C62C82" w14:textId="77777777" w:rsidR="00C344B0" w:rsidRPr="002625EB" w:rsidRDefault="00C344B0" w:rsidP="00C344B0">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8D6DEA">
        <w:rPr>
          <w:i/>
          <w:lang w:eastAsia="zh-CN"/>
        </w:rPr>
        <w:t>reportTriggerSizeForDCI-Format0-2</w:t>
      </w:r>
      <w:r w:rsidRPr="002625EB">
        <w:rPr>
          <w:rFonts w:hint="eastAsia"/>
          <w:lang w:eastAsia="zh-CN"/>
        </w:rPr>
        <w:t>.</w:t>
      </w:r>
    </w:p>
    <w:p w14:paraId="02A647B4" w14:textId="77777777" w:rsidR="00C344B0" w:rsidRPr="002625EB" w:rsidRDefault="00C344B0" w:rsidP="00C344B0">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40197B04"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w:t>
      </w:r>
      <w:proofErr w:type="spellStart"/>
      <w:r w:rsidRPr="002625EB">
        <w:rPr>
          <w:i/>
        </w:rPr>
        <w:t>UplinkConfi</w:t>
      </w:r>
      <w:r w:rsidRPr="002625EB">
        <w:t>g</w:t>
      </w:r>
      <w:proofErr w:type="spellEnd"/>
      <w:r w:rsidRPr="002625EB">
        <w:rPr>
          <w:rFonts w:hint="eastAsia"/>
          <w:lang w:eastAsia="zh-CN"/>
        </w:rPr>
        <w:t xml:space="preserve"> is not configured </w:t>
      </w:r>
      <w:r>
        <w:rPr>
          <w:lang w:eastAsia="zh-CN"/>
        </w:rPr>
        <w:t xml:space="preserve">in either </w:t>
      </w:r>
      <w:proofErr w:type="spellStart"/>
      <w:r w:rsidRPr="001C4979">
        <w:rPr>
          <w:i/>
        </w:rPr>
        <w:t>dmrs-UplinkForPUSCH-MappingTypeA</w:t>
      </w:r>
      <w:proofErr w:type="spellEnd"/>
      <w:r w:rsidRPr="001C4979">
        <w:rPr>
          <w:lang w:eastAsia="zh-CN"/>
        </w:rPr>
        <w:t xml:space="preserve"> </w:t>
      </w:r>
      <w:r>
        <w:rPr>
          <w:lang w:eastAsia="zh-CN"/>
        </w:rPr>
        <w:t>or</w:t>
      </w:r>
      <w:r w:rsidRPr="007A7FB2">
        <w:rPr>
          <w:iCs/>
          <w:color w:val="FF0000"/>
          <w:sz w:val="22"/>
          <w:szCs w:val="22"/>
          <w:lang w:eastAsia="zh-CN"/>
        </w:rPr>
        <w:t xml:space="preserve"> </w:t>
      </w:r>
      <w:proofErr w:type="spellStart"/>
      <w:r w:rsidRPr="001C4979">
        <w:rPr>
          <w:i/>
        </w:rPr>
        <w:t>dmrs-UplinkForPUSCH-MappingTypeB</w:t>
      </w:r>
      <w:proofErr w:type="spellEnd"/>
      <w:r w:rsidRPr="002625EB">
        <w:rPr>
          <w:rFonts w:hint="eastAsia"/>
          <w:lang w:eastAsia="zh-CN"/>
        </w:rPr>
        <w:t xml:space="preserve"> and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proofErr w:type="spellStart"/>
      <w:r w:rsidRPr="003266BA">
        <w:rPr>
          <w:i/>
          <w:lang w:eastAsia="zh-CN"/>
        </w:rPr>
        <w:t>maxRank</w:t>
      </w:r>
      <w:proofErr w:type="spellEnd"/>
      <w:r w:rsidRPr="003266BA">
        <w:rPr>
          <w:i/>
          <w:color w:val="000000"/>
          <w:kern w:val="2"/>
          <w:lang w:val="fi-FI"/>
        </w:rPr>
        <w:t>-ForDCIFormat0_2</w:t>
      </w:r>
      <w:r w:rsidRPr="002625EB">
        <w:rPr>
          <w:rFonts w:hint="eastAsia"/>
          <w:i/>
          <w:iCs/>
          <w:lang w:eastAsia="zh-CN"/>
        </w:rPr>
        <w:t>=1</w:t>
      </w:r>
      <w:r w:rsidRPr="002625EB">
        <w:rPr>
          <w:rFonts w:hint="eastAsia"/>
          <w:lang w:eastAsia="zh-CN"/>
        </w:rPr>
        <w:t>;</w:t>
      </w:r>
    </w:p>
    <w:p w14:paraId="2C910BE4" w14:textId="77777777" w:rsidR="00C344B0" w:rsidRPr="002625EB" w:rsidRDefault="00C344B0" w:rsidP="00C344B0">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sidRPr="002625EB">
        <w:rPr>
          <w:rFonts w:hint="eastAsia"/>
          <w:lang w:eastAsia="zh-CN"/>
        </w:rPr>
        <w:t xml:space="preserve">for transmission of one PT-RS port and two PT-RS ports 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53820697" w14:textId="77777777" w:rsidR="00C344B0" w:rsidRPr="004814C6" w:rsidRDefault="00C344B0" w:rsidP="00C344B0">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3E43A3C0" w14:textId="77777777" w:rsidR="00C344B0" w:rsidRDefault="00C344B0" w:rsidP="00C344B0">
      <w:pPr>
        <w:pStyle w:val="B1"/>
        <w:rPr>
          <w:lang w:eastAsia="zh-CN"/>
        </w:rPr>
      </w:pPr>
      <w:r w:rsidRPr="002625EB">
        <w:rPr>
          <w:rFonts w:hint="eastAsia"/>
          <w:lang w:eastAsia="zh-CN"/>
        </w:rPr>
        <w:t>-</w:t>
      </w:r>
      <w:r w:rsidRPr="002625EB">
        <w:rPr>
          <w:rFonts w:hint="eastAsia"/>
          <w:lang w:eastAsia="zh-CN"/>
        </w:rPr>
        <w:tab/>
      </w:r>
      <w:proofErr w:type="spellStart"/>
      <w:r w:rsidRPr="002625EB">
        <w:rPr>
          <w:rFonts w:hint="eastAsia"/>
          <w:lang w:eastAsia="zh-CN"/>
        </w:rPr>
        <w:t>beta_offset</w:t>
      </w:r>
      <w:proofErr w:type="spellEnd"/>
      <w:r w:rsidRPr="002625EB">
        <w:rPr>
          <w:rFonts w:hint="eastAsia"/>
          <w:lang w:eastAsia="zh-CN"/>
        </w:rPr>
        <w:t xml:space="preserve">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proofErr w:type="spellStart"/>
      <w:r w:rsidRPr="002625EB">
        <w:rPr>
          <w:i/>
        </w:rPr>
        <w:t>betaOffsets</w:t>
      </w:r>
      <w:proofErr w:type="spellEnd"/>
      <w:r w:rsidRPr="002625EB">
        <w:rPr>
          <w:rFonts w:hint="eastAsia"/>
          <w:i/>
          <w:lang w:eastAsia="zh-CN"/>
        </w:rPr>
        <w:t xml:space="preserve"> = </w:t>
      </w:r>
      <w:proofErr w:type="spellStart"/>
      <w:r w:rsidRPr="002625EB">
        <w:rPr>
          <w:i/>
        </w:rPr>
        <w:t>semiStatic</w:t>
      </w:r>
      <w:proofErr w:type="spellEnd"/>
      <w:r w:rsidRPr="002625EB">
        <w:rPr>
          <w:rFonts w:hint="eastAsia"/>
          <w:lang w:eastAsia="zh-CN"/>
        </w:rPr>
        <w:t>; otherwise</w:t>
      </w:r>
      <w:r>
        <w:rPr>
          <w:lang w:eastAsia="zh-CN"/>
        </w:rPr>
        <w:t xml:space="preserve"> 1 bit if 2 offset indexes are configured by higher layer parameter </w:t>
      </w:r>
      <w:r w:rsidRPr="00DF1BF8">
        <w:rPr>
          <w:i/>
          <w:lang w:eastAsia="zh-CN"/>
        </w:rPr>
        <w:t>dynamicForDCI-Format0-2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DF1BF8">
        <w:rPr>
          <w:i/>
          <w:lang w:eastAsia="zh-CN"/>
        </w:rPr>
        <w:t>dynamicForDCI-Format0-2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43EDCEDF" w14:textId="77777777" w:rsidR="00C344B0" w:rsidRPr="003557C8" w:rsidRDefault="00C344B0" w:rsidP="00C344B0">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A410A8">
        <w:rPr>
          <w:i/>
          <w:lang w:eastAsia="zh-CN"/>
        </w:rPr>
        <w:t>priorityIndicatorForDCI-Format0-2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15261DDA" w14:textId="77777777" w:rsidR="00C344B0" w:rsidRDefault="00C344B0" w:rsidP="00C344B0">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7253E9B1"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F60275">
        <w:rPr>
          <w:i/>
          <w:lang w:eastAsia="zh-CN"/>
        </w:rPr>
        <w:t>dmrs-SequenceInitializationForDCI-Format0-2</w:t>
      </w:r>
      <w:r w:rsidRPr="00D52466">
        <w:rPr>
          <w:i/>
          <w:lang w:eastAsia="zh-CN"/>
        </w:rPr>
        <w:t xml:space="preserve"> </w:t>
      </w:r>
      <w:r w:rsidRPr="002625EB">
        <w:rPr>
          <w:rFonts w:hint="eastAsia"/>
          <w:lang w:eastAsia="zh-CN"/>
        </w:rPr>
        <w:t>is not configured</w:t>
      </w:r>
      <w:r>
        <w:rPr>
          <w:lang w:eastAsia="zh-CN"/>
        </w:rPr>
        <w:t xml:space="preserve"> or if transform </w:t>
      </w:r>
      <w:proofErr w:type="spellStart"/>
      <w:r>
        <w:rPr>
          <w:lang w:eastAsia="zh-CN"/>
        </w:rPr>
        <w:t>precoder</w:t>
      </w:r>
      <w:proofErr w:type="spellEnd"/>
      <w:r>
        <w:rPr>
          <w:lang w:eastAsia="zh-CN"/>
        </w:rPr>
        <w:t xml:space="preserve"> is enabled</w:t>
      </w:r>
      <w:r w:rsidRPr="002625EB">
        <w:rPr>
          <w:rFonts w:hint="eastAsia"/>
          <w:lang w:eastAsia="zh-CN"/>
        </w:rPr>
        <w:t>;</w:t>
      </w:r>
    </w:p>
    <w:p w14:paraId="18391FAB" w14:textId="77777777" w:rsidR="00C344B0" w:rsidRPr="002A036F" w:rsidRDefault="00C344B0" w:rsidP="00C344B0">
      <w:pPr>
        <w:pStyle w:val="B2"/>
        <w:rPr>
          <w:lang w:eastAsia="zh-CN"/>
        </w:rPr>
      </w:pPr>
      <w:bookmarkStart w:id="89" w:name="OLE_LINK42"/>
      <w:r w:rsidRPr="002625EB">
        <w:rPr>
          <w:lang w:eastAsia="zh-CN"/>
        </w:rPr>
        <w:t>-</w:t>
      </w:r>
      <w:r w:rsidRPr="002625EB">
        <w:rPr>
          <w:lang w:eastAsia="zh-CN"/>
        </w:rPr>
        <w:tab/>
      </w:r>
      <w:r>
        <w:rPr>
          <w:lang w:eastAsia="zh-CN"/>
        </w:rPr>
        <w:t xml:space="preserve">1 bit if transform </w:t>
      </w:r>
      <w:proofErr w:type="spellStart"/>
      <w:r>
        <w:rPr>
          <w:lang w:eastAsia="zh-CN"/>
        </w:rPr>
        <w:t>precoder</w:t>
      </w:r>
      <w:proofErr w:type="spellEnd"/>
      <w:r>
        <w:rPr>
          <w:lang w:eastAsia="zh-CN"/>
        </w:rPr>
        <w:t xml:space="preserve">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F60275">
        <w:rPr>
          <w:i/>
          <w:lang w:eastAsia="zh-CN"/>
        </w:rPr>
        <w:t>dmrs-SequenceInitializationForDCI-Format0-2</w:t>
      </w:r>
      <w:r w:rsidRPr="00D52466">
        <w:rPr>
          <w:i/>
          <w:lang w:eastAsia="zh-CN"/>
        </w:rPr>
        <w:t xml:space="preserve"> </w:t>
      </w:r>
      <w:r w:rsidRPr="002625EB">
        <w:rPr>
          <w:rFonts w:hint="eastAsia"/>
          <w:lang w:eastAsia="zh-CN"/>
        </w:rPr>
        <w:t>is configured</w:t>
      </w:r>
      <w:r>
        <w:rPr>
          <w:lang w:eastAsia="zh-CN"/>
        </w:rPr>
        <w:t>.</w:t>
      </w:r>
    </w:p>
    <w:bookmarkEnd w:id="89"/>
    <w:p w14:paraId="62809A0B" w14:textId="77777777" w:rsidR="00C344B0" w:rsidRDefault="00C344B0" w:rsidP="00C344B0">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Except for DCI format 0_2 with CRC scrambled by SP-CSI-RNTI,</w:t>
      </w:r>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7AA2774D" w14:textId="77777777" w:rsidR="00C344B0" w:rsidRDefault="00C344B0" w:rsidP="00C344B0">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5C7C6F9" w14:textId="77777777" w:rsidR="00C344B0" w:rsidRDefault="00C344B0" w:rsidP="00C344B0">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C291DFE" w14:textId="77777777" w:rsidR="00C344B0" w:rsidRPr="001C641E" w:rsidRDefault="00C344B0" w:rsidP="00C344B0">
      <w:pPr>
        <w:pStyle w:val="B2"/>
        <w:rPr>
          <w:lang w:eastAsia="zh-CN"/>
        </w:rPr>
      </w:pPr>
      <w:r w:rsidRPr="002625EB">
        <w:rPr>
          <w:lang w:eastAsia="zh-CN"/>
        </w:rPr>
        <w:t>-</w:t>
      </w:r>
      <w:r w:rsidRPr="002625EB">
        <w:rPr>
          <w:lang w:eastAsia="zh-CN"/>
        </w:rPr>
        <w:tab/>
      </w:r>
      <w:r>
        <w:rPr>
          <w:lang w:eastAsia="zh-CN"/>
        </w:rPr>
        <w:t>1 or 2 bits otherwise,</w:t>
      </w:r>
    </w:p>
    <w:p w14:paraId="70706373" w14:textId="77777777" w:rsidR="00C344B0" w:rsidRDefault="00C344B0" w:rsidP="00C344B0">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22A42C3D" w14:textId="77777777" w:rsidR="00C344B0" w:rsidRPr="00D7400C" w:rsidRDefault="00C344B0" w:rsidP="00C344B0">
      <w:pPr>
        <w:pStyle w:val="B3"/>
        <w:rPr>
          <w:lang w:eastAsia="zh-CN"/>
        </w:rPr>
      </w:pPr>
      <w:r w:rsidRPr="002625EB">
        <w:rPr>
          <w:lang w:eastAsia="zh-CN"/>
        </w:rPr>
        <w:lastRenderedPageBreak/>
        <w:t>-</w:t>
      </w:r>
      <w:r w:rsidRPr="002625EB">
        <w:rPr>
          <w:lang w:eastAsia="zh-CN"/>
        </w:rPr>
        <w:tab/>
      </w:r>
      <w:r>
        <w:rPr>
          <w:lang w:eastAsia="zh-CN"/>
        </w:rPr>
        <w:t xml:space="preserve">1 or 2 bits as determined by higher layer parameter </w:t>
      </w:r>
      <w:r w:rsidRPr="00763BC8">
        <w:rPr>
          <w:i/>
          <w:lang w:eastAsia="zh-CN"/>
        </w:rPr>
        <w:t>olpc-ParameterSetForDCI-Format0-2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0F41E493" w14:textId="77777777" w:rsidR="00C344B0" w:rsidRDefault="00C344B0" w:rsidP="00C344B0">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D71BA6">
        <w:rPr>
          <w:i/>
          <w:lang w:eastAsia="zh-CN"/>
        </w:rPr>
        <w:t>priorityIndicatorForDCI-Format0-2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DEA88A8" w14:textId="77777777" w:rsidR="00C344B0" w:rsidRPr="00A321D1" w:rsidRDefault="00C344B0" w:rsidP="00C344B0">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7604E">
        <w:rPr>
          <w:i/>
          <w:lang w:eastAsia="zh-CN"/>
        </w:rPr>
        <w:t>InvalidSymbolPatternIndicator-ForDCIFormat0_</w:t>
      </w:r>
      <w:r>
        <w:rPr>
          <w:i/>
          <w:lang w:eastAsia="zh-CN"/>
        </w:rPr>
        <w:t xml:space="preserve">2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9898A25" w14:textId="77777777" w:rsidR="00C344B0" w:rsidRPr="000F3293" w:rsidRDefault="00C344B0" w:rsidP="00C344B0">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0C8583B0" w14:textId="77777777" w:rsidR="00C344B0" w:rsidRPr="002625EB" w:rsidRDefault="00C344B0" w:rsidP="00C344B0">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C344B0" w:rsidRPr="002625EB" w14:paraId="2882165A" w14:textId="77777777" w:rsidTr="00AB128F">
        <w:trPr>
          <w:trHeight w:val="631"/>
          <w:jc w:val="center"/>
        </w:trPr>
        <w:tc>
          <w:tcPr>
            <w:tcW w:w="2054" w:type="dxa"/>
            <w:shd w:val="clear" w:color="auto" w:fill="D9D9D9"/>
            <w:vAlign w:val="center"/>
          </w:tcPr>
          <w:p w14:paraId="7919AD08" w14:textId="77777777" w:rsidR="00C344B0" w:rsidRPr="002625EB" w:rsidRDefault="00C344B0" w:rsidP="00AB128F">
            <w:pPr>
              <w:pStyle w:val="TAH"/>
              <w:rPr>
                <w:lang w:eastAsia="zh-CN"/>
              </w:rPr>
            </w:pPr>
            <w:r w:rsidRPr="002625EB">
              <w:rPr>
                <w:rFonts w:hint="eastAsia"/>
                <w:lang w:eastAsia="zh-CN"/>
              </w:rPr>
              <w:t>Value of SRS request field</w:t>
            </w:r>
          </w:p>
        </w:tc>
        <w:tc>
          <w:tcPr>
            <w:tcW w:w="3441" w:type="dxa"/>
            <w:shd w:val="clear" w:color="auto" w:fill="D9D9D9"/>
            <w:vAlign w:val="center"/>
          </w:tcPr>
          <w:p w14:paraId="691011A7" w14:textId="77777777" w:rsidR="00C344B0" w:rsidRPr="002625EB" w:rsidRDefault="00C344B0" w:rsidP="00AB128F">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C344B0" w:rsidRPr="002625EB" w14:paraId="7A980710" w14:textId="77777777" w:rsidTr="00AB128F">
        <w:trPr>
          <w:jc w:val="center"/>
        </w:trPr>
        <w:tc>
          <w:tcPr>
            <w:tcW w:w="2054" w:type="dxa"/>
            <w:shd w:val="clear" w:color="auto" w:fill="auto"/>
            <w:vAlign w:val="center"/>
          </w:tcPr>
          <w:p w14:paraId="21A036A4" w14:textId="77777777" w:rsidR="00C344B0" w:rsidRPr="002625EB" w:rsidRDefault="00C344B0" w:rsidP="00AB128F">
            <w:pPr>
              <w:pStyle w:val="TAC"/>
              <w:rPr>
                <w:lang w:eastAsia="zh-CN"/>
              </w:rPr>
            </w:pPr>
            <w:r w:rsidRPr="002625EB">
              <w:rPr>
                <w:rFonts w:hint="eastAsia"/>
                <w:lang w:eastAsia="zh-CN"/>
              </w:rPr>
              <w:t>0</w:t>
            </w:r>
          </w:p>
        </w:tc>
        <w:tc>
          <w:tcPr>
            <w:tcW w:w="3441" w:type="dxa"/>
            <w:shd w:val="clear" w:color="auto" w:fill="auto"/>
            <w:vAlign w:val="center"/>
          </w:tcPr>
          <w:p w14:paraId="1A5CF10C" w14:textId="77777777" w:rsidR="00C344B0" w:rsidRPr="002625EB" w:rsidRDefault="00C344B0" w:rsidP="00AB128F">
            <w:pPr>
              <w:pStyle w:val="TAL"/>
              <w:rPr>
                <w:sz w:val="16"/>
                <w:szCs w:val="16"/>
                <w:lang w:eastAsia="zh-CN"/>
              </w:rPr>
            </w:pPr>
            <w:r w:rsidRPr="002625EB">
              <w:t>No aperiodic SRS resource set triggered</w:t>
            </w:r>
          </w:p>
        </w:tc>
      </w:tr>
      <w:tr w:rsidR="00C344B0" w:rsidRPr="002625EB" w14:paraId="239D6C0A" w14:textId="77777777" w:rsidTr="00AB128F">
        <w:trPr>
          <w:jc w:val="center"/>
        </w:trPr>
        <w:tc>
          <w:tcPr>
            <w:tcW w:w="2054" w:type="dxa"/>
            <w:shd w:val="clear" w:color="auto" w:fill="auto"/>
            <w:vAlign w:val="center"/>
          </w:tcPr>
          <w:p w14:paraId="3553E960" w14:textId="77777777" w:rsidR="00C344B0" w:rsidRPr="002625EB" w:rsidRDefault="00C344B0" w:rsidP="00AB128F">
            <w:pPr>
              <w:pStyle w:val="TAC"/>
              <w:rPr>
                <w:lang w:eastAsia="zh-CN"/>
              </w:rPr>
            </w:pPr>
            <w:r>
              <w:rPr>
                <w:lang w:eastAsia="zh-CN"/>
              </w:rPr>
              <w:t>1</w:t>
            </w:r>
          </w:p>
        </w:tc>
        <w:tc>
          <w:tcPr>
            <w:tcW w:w="3441" w:type="dxa"/>
            <w:shd w:val="clear" w:color="auto" w:fill="auto"/>
            <w:vAlign w:val="center"/>
          </w:tcPr>
          <w:p w14:paraId="6F2CC563" w14:textId="77777777" w:rsidR="00C344B0" w:rsidRPr="002625EB" w:rsidRDefault="00C344B0" w:rsidP="00AB128F">
            <w:pPr>
              <w:pStyle w:val="TAL"/>
              <w:rPr>
                <w:sz w:val="16"/>
                <w:szCs w:val="16"/>
                <w:lang w:eastAsia="zh-CN"/>
              </w:rPr>
            </w:pPr>
            <w:r w:rsidRPr="002625EB">
              <w:t xml:space="preserve">SRS resource set(s) configured with higher layer parameter </w:t>
            </w:r>
            <w:proofErr w:type="spellStart"/>
            <w:r w:rsidRPr="002625EB">
              <w:rPr>
                <w:i/>
                <w:iCs/>
              </w:rPr>
              <w:t>aperiodicSRS-ResourceTrigger</w:t>
            </w:r>
            <w:proofErr w:type="spellEnd"/>
            <w:r w:rsidRPr="002625EB">
              <w:t xml:space="preserve"> </w:t>
            </w:r>
            <w:r>
              <w:t xml:space="preserve">set to 1 or an entry in </w:t>
            </w:r>
            <w:proofErr w:type="spellStart"/>
            <w:r>
              <w:rPr>
                <w:i/>
                <w:iCs/>
              </w:rPr>
              <w:t>aperiodicSRS-ResourceTriggerList</w:t>
            </w:r>
            <w:proofErr w:type="spellEnd"/>
            <w:r>
              <w:t xml:space="preserve"> </w:t>
            </w:r>
            <w:r w:rsidRPr="002625EB">
              <w:t>set to 1</w:t>
            </w:r>
          </w:p>
        </w:tc>
      </w:tr>
    </w:tbl>
    <w:p w14:paraId="694685E2" w14:textId="77777777" w:rsidR="00C344B0" w:rsidRPr="002625EB" w:rsidRDefault="00C344B0" w:rsidP="00C344B0">
      <w:pPr>
        <w:rPr>
          <w:lang w:eastAsia="zh-CN"/>
        </w:rPr>
      </w:pPr>
    </w:p>
    <w:p w14:paraId="559A583B" w14:textId="77777777" w:rsidR="00CD068C" w:rsidRPr="00C344B0" w:rsidRDefault="00CD068C" w:rsidP="00F34A8F">
      <w:pPr>
        <w:rPr>
          <w:lang w:eastAsia="zh-CN"/>
        </w:rPr>
      </w:pPr>
    </w:p>
    <w:sectPr w:rsidR="00CD068C" w:rsidRPr="00C344B0" w:rsidSect="000B7FED">
      <w:headerReference w:type="even" r:id="rId123"/>
      <w:headerReference w:type="default" r:id="rId124"/>
      <w:headerReference w:type="first" r:id="rId1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30CD9" w14:textId="77777777" w:rsidR="00ED5EB5" w:rsidRDefault="00ED5EB5">
      <w:r>
        <w:separator/>
      </w:r>
    </w:p>
  </w:endnote>
  <w:endnote w:type="continuationSeparator" w:id="0">
    <w:p w14:paraId="6BE2BD5A" w14:textId="77777777" w:rsidR="00ED5EB5" w:rsidRDefault="00ED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90681" w14:textId="77777777" w:rsidR="00ED5EB5" w:rsidRDefault="00ED5EB5">
      <w:r>
        <w:separator/>
      </w:r>
    </w:p>
  </w:footnote>
  <w:footnote w:type="continuationSeparator" w:id="0">
    <w:p w14:paraId="76CA7311" w14:textId="77777777" w:rsidR="00ED5EB5" w:rsidRDefault="00ED5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CD068C" w:rsidRDefault="00CD06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CD068C" w:rsidRDefault="00CD06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CD068C" w:rsidRDefault="00CD068C">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CD068C" w:rsidRDefault="00CD06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344"/>
    <w:rsid w:val="00071FDD"/>
    <w:rsid w:val="00072F07"/>
    <w:rsid w:val="000A6394"/>
    <w:rsid w:val="000B05E6"/>
    <w:rsid w:val="000B7FED"/>
    <w:rsid w:val="000C038A"/>
    <w:rsid w:val="000C6598"/>
    <w:rsid w:val="000F23D9"/>
    <w:rsid w:val="001301DD"/>
    <w:rsid w:val="00145D43"/>
    <w:rsid w:val="00156AD3"/>
    <w:rsid w:val="00172A3B"/>
    <w:rsid w:val="00185FB1"/>
    <w:rsid w:val="00192C46"/>
    <w:rsid w:val="001978DF"/>
    <w:rsid w:val="001A08B3"/>
    <w:rsid w:val="001A7B60"/>
    <w:rsid w:val="001B52F0"/>
    <w:rsid w:val="001B7A65"/>
    <w:rsid w:val="001E41F3"/>
    <w:rsid w:val="001F7538"/>
    <w:rsid w:val="002177E4"/>
    <w:rsid w:val="00237C00"/>
    <w:rsid w:val="0026004D"/>
    <w:rsid w:val="00263130"/>
    <w:rsid w:val="002640DD"/>
    <w:rsid w:val="002653D8"/>
    <w:rsid w:val="00270856"/>
    <w:rsid w:val="002752BF"/>
    <w:rsid w:val="00275D12"/>
    <w:rsid w:val="00284FEB"/>
    <w:rsid w:val="002860C4"/>
    <w:rsid w:val="00293E93"/>
    <w:rsid w:val="002964B3"/>
    <w:rsid w:val="002B5741"/>
    <w:rsid w:val="002F4F0B"/>
    <w:rsid w:val="00305409"/>
    <w:rsid w:val="00317018"/>
    <w:rsid w:val="003609EF"/>
    <w:rsid w:val="0036231A"/>
    <w:rsid w:val="00374DD4"/>
    <w:rsid w:val="00387D6D"/>
    <w:rsid w:val="003A5D6B"/>
    <w:rsid w:val="003E1A36"/>
    <w:rsid w:val="003E7D81"/>
    <w:rsid w:val="003F07A6"/>
    <w:rsid w:val="00410371"/>
    <w:rsid w:val="004242F1"/>
    <w:rsid w:val="004459EE"/>
    <w:rsid w:val="00463C65"/>
    <w:rsid w:val="00465807"/>
    <w:rsid w:val="00465E06"/>
    <w:rsid w:val="004B75B7"/>
    <w:rsid w:val="004C477E"/>
    <w:rsid w:val="0051580D"/>
    <w:rsid w:val="00546579"/>
    <w:rsid w:val="00547111"/>
    <w:rsid w:val="00556908"/>
    <w:rsid w:val="005647F9"/>
    <w:rsid w:val="00572232"/>
    <w:rsid w:val="0058328C"/>
    <w:rsid w:val="00592D74"/>
    <w:rsid w:val="005A3A0E"/>
    <w:rsid w:val="005B7395"/>
    <w:rsid w:val="005E2C44"/>
    <w:rsid w:val="005F759D"/>
    <w:rsid w:val="00611F4E"/>
    <w:rsid w:val="00621188"/>
    <w:rsid w:val="006257ED"/>
    <w:rsid w:val="006451F9"/>
    <w:rsid w:val="00680B8E"/>
    <w:rsid w:val="00683D36"/>
    <w:rsid w:val="00695808"/>
    <w:rsid w:val="006A5C6C"/>
    <w:rsid w:val="006B46FB"/>
    <w:rsid w:val="006C3C34"/>
    <w:rsid w:val="006D0713"/>
    <w:rsid w:val="006E21FB"/>
    <w:rsid w:val="006E2B36"/>
    <w:rsid w:val="0070730E"/>
    <w:rsid w:val="00707D65"/>
    <w:rsid w:val="007264D8"/>
    <w:rsid w:val="00765645"/>
    <w:rsid w:val="007870BD"/>
    <w:rsid w:val="00792342"/>
    <w:rsid w:val="007977A8"/>
    <w:rsid w:val="007A2108"/>
    <w:rsid w:val="007B512A"/>
    <w:rsid w:val="007C2097"/>
    <w:rsid w:val="007D6A07"/>
    <w:rsid w:val="007F222C"/>
    <w:rsid w:val="007F4162"/>
    <w:rsid w:val="007F7259"/>
    <w:rsid w:val="008040A8"/>
    <w:rsid w:val="008279FA"/>
    <w:rsid w:val="008333A8"/>
    <w:rsid w:val="008626E7"/>
    <w:rsid w:val="008655F4"/>
    <w:rsid w:val="008703F1"/>
    <w:rsid w:val="00870EE7"/>
    <w:rsid w:val="008863B9"/>
    <w:rsid w:val="008A3BF4"/>
    <w:rsid w:val="008A45A6"/>
    <w:rsid w:val="008C4726"/>
    <w:rsid w:val="008D66F3"/>
    <w:rsid w:val="008F686C"/>
    <w:rsid w:val="00905F5F"/>
    <w:rsid w:val="009148DE"/>
    <w:rsid w:val="00915E43"/>
    <w:rsid w:val="00917DC3"/>
    <w:rsid w:val="00933DDF"/>
    <w:rsid w:val="00941E30"/>
    <w:rsid w:val="00943A75"/>
    <w:rsid w:val="009777D9"/>
    <w:rsid w:val="00991B88"/>
    <w:rsid w:val="009A5753"/>
    <w:rsid w:val="009A579D"/>
    <w:rsid w:val="009E3297"/>
    <w:rsid w:val="009E6B60"/>
    <w:rsid w:val="009F734F"/>
    <w:rsid w:val="00A246B6"/>
    <w:rsid w:val="00A47E70"/>
    <w:rsid w:val="00A50CF0"/>
    <w:rsid w:val="00A7671C"/>
    <w:rsid w:val="00A94D1F"/>
    <w:rsid w:val="00A96AC5"/>
    <w:rsid w:val="00AA2CBC"/>
    <w:rsid w:val="00AA4ECF"/>
    <w:rsid w:val="00AC5820"/>
    <w:rsid w:val="00AD1CD8"/>
    <w:rsid w:val="00AD7100"/>
    <w:rsid w:val="00B258BB"/>
    <w:rsid w:val="00B27D32"/>
    <w:rsid w:val="00B42A1B"/>
    <w:rsid w:val="00B53C74"/>
    <w:rsid w:val="00B57ED9"/>
    <w:rsid w:val="00B67B97"/>
    <w:rsid w:val="00B968C8"/>
    <w:rsid w:val="00BA263E"/>
    <w:rsid w:val="00BA3EC5"/>
    <w:rsid w:val="00BA51D9"/>
    <w:rsid w:val="00BB5DFC"/>
    <w:rsid w:val="00BD279D"/>
    <w:rsid w:val="00BD6BB8"/>
    <w:rsid w:val="00BF2D7E"/>
    <w:rsid w:val="00C006C0"/>
    <w:rsid w:val="00C2100C"/>
    <w:rsid w:val="00C24045"/>
    <w:rsid w:val="00C344B0"/>
    <w:rsid w:val="00C3698E"/>
    <w:rsid w:val="00C57376"/>
    <w:rsid w:val="00C608B8"/>
    <w:rsid w:val="00C66BA2"/>
    <w:rsid w:val="00C8070D"/>
    <w:rsid w:val="00C95985"/>
    <w:rsid w:val="00C9724B"/>
    <w:rsid w:val="00CC5026"/>
    <w:rsid w:val="00CC68D0"/>
    <w:rsid w:val="00CD068C"/>
    <w:rsid w:val="00CD1C0F"/>
    <w:rsid w:val="00CD7C37"/>
    <w:rsid w:val="00CE5B87"/>
    <w:rsid w:val="00CE7D0A"/>
    <w:rsid w:val="00D02222"/>
    <w:rsid w:val="00D03F9A"/>
    <w:rsid w:val="00D06D51"/>
    <w:rsid w:val="00D155C0"/>
    <w:rsid w:val="00D24991"/>
    <w:rsid w:val="00D50255"/>
    <w:rsid w:val="00D66520"/>
    <w:rsid w:val="00DA3E8D"/>
    <w:rsid w:val="00DE34CF"/>
    <w:rsid w:val="00E13F3D"/>
    <w:rsid w:val="00E328C5"/>
    <w:rsid w:val="00E34898"/>
    <w:rsid w:val="00E70AAE"/>
    <w:rsid w:val="00EA7A7A"/>
    <w:rsid w:val="00EB09B7"/>
    <w:rsid w:val="00ED0D6C"/>
    <w:rsid w:val="00ED5EB5"/>
    <w:rsid w:val="00EE7D7C"/>
    <w:rsid w:val="00F22963"/>
    <w:rsid w:val="00F25D98"/>
    <w:rsid w:val="00F300FB"/>
    <w:rsid w:val="00F34A8F"/>
    <w:rsid w:val="00F44783"/>
    <w:rsid w:val="00F6450D"/>
    <w:rsid w:val="00FA2FE3"/>
    <w:rsid w:val="00FB6386"/>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2.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oleObject" Target="embeddings/oleObject31.bin"/><Relationship Id="rId84"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8.bin"/><Relationship Id="rId16" Type="http://schemas.openxmlformats.org/officeDocument/2006/relationships/oleObject" Target="embeddings/oleObject2.bin"/><Relationship Id="rId107" Type="http://schemas.openxmlformats.org/officeDocument/2006/relationships/oleObject" Target="embeddings/oleObject54.bin"/><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0.wmf"/><Relationship Id="rId123" Type="http://schemas.openxmlformats.org/officeDocument/2006/relationships/header" Target="header2.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47.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image" Target="media/image26.wmf"/><Relationship Id="rId113" Type="http://schemas.openxmlformats.org/officeDocument/2006/relationships/image" Target="media/image43.wmf"/><Relationship Id="rId118" Type="http://schemas.openxmlformats.org/officeDocument/2006/relationships/oleObject" Target="embeddings/oleObject63.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header" Target="header1.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image" Target="media/image42.wmf"/><Relationship Id="rId124" Type="http://schemas.openxmlformats.org/officeDocument/2006/relationships/header" Target="header3.xml"/><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4.bin"/><Relationship Id="rId96" Type="http://schemas.openxmlformats.org/officeDocument/2006/relationships/image" Target="media/image37.wmf"/><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oleObject" Target="embeddings/oleObject59.bin"/><Relationship Id="rId119" Type="http://schemas.openxmlformats.org/officeDocument/2006/relationships/image" Target="media/image44.wmf"/><Relationship Id="rId44" Type="http://schemas.openxmlformats.org/officeDocument/2006/relationships/image" Target="media/image15.wmf"/><Relationship Id="rId60" Type="http://schemas.openxmlformats.org/officeDocument/2006/relationships/oleObject" Target="embeddings/oleObject27.bin"/><Relationship Id="rId65" Type="http://schemas.openxmlformats.org/officeDocument/2006/relationships/image" Target="media/image24.wmf"/><Relationship Id="rId81" Type="http://schemas.openxmlformats.org/officeDocument/2006/relationships/image" Target="media/image31.wmf"/><Relationship Id="rId86" Type="http://schemas.openxmlformats.org/officeDocument/2006/relationships/image" Target="media/image33.wmf"/><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5.bin"/><Relationship Id="rId34"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image" Target="media/image20.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4.bin"/><Relationship Id="rId125"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oleObject" Target="embeddings/oleObject45.bin"/><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oleObject" Target="embeddings/oleObject60.bin"/><Relationship Id="rId61" Type="http://schemas.openxmlformats.org/officeDocument/2006/relationships/image" Target="media/image22.wmf"/><Relationship Id="rId82" Type="http://schemas.openxmlformats.org/officeDocument/2006/relationships/oleObject" Target="embeddings/oleObject39.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image" Target="media/image39.wmf"/><Relationship Id="rId105" Type="http://schemas.openxmlformats.org/officeDocument/2006/relationships/oleObject" Target="embeddings/oleObject53.bin"/><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6.bin"/><Relationship Id="rId98" Type="http://schemas.openxmlformats.org/officeDocument/2006/relationships/image" Target="media/image38.wmf"/><Relationship Id="rId121" Type="http://schemas.openxmlformats.org/officeDocument/2006/relationships/oleObject" Target="embeddings/oleObject65.bin"/><Relationship Id="rId3" Type="http://schemas.openxmlformats.org/officeDocument/2006/relationships/numbering" Target="numbering.xml"/><Relationship Id="rId25" Type="http://schemas.openxmlformats.org/officeDocument/2006/relationships/image" Target="media/image7.wmf"/><Relationship Id="rId46" Type="http://schemas.openxmlformats.org/officeDocument/2006/relationships/image" Target="media/image16.wmf"/><Relationship Id="rId67" Type="http://schemas.openxmlformats.org/officeDocument/2006/relationships/image" Target="media/image25.wmf"/><Relationship Id="rId116" Type="http://schemas.openxmlformats.org/officeDocument/2006/relationships/oleObject" Target="embeddings/oleObject61.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4.wmf"/><Relationship Id="rId111" Type="http://schemas.openxmlformats.org/officeDocument/2006/relationships/oleObject" Target="embeddings/oleObject57.bin"/><Relationship Id="rId15" Type="http://schemas.openxmlformats.org/officeDocument/2006/relationships/image" Target="media/image2.wmf"/><Relationship Id="rId36" Type="http://schemas.openxmlformats.org/officeDocument/2006/relationships/oleObject" Target="embeddings/oleObject13.bin"/><Relationship Id="rId57" Type="http://schemas.openxmlformats.org/officeDocument/2006/relationships/image" Target="media/image21.wmf"/><Relationship Id="rId106" Type="http://schemas.openxmlformats.org/officeDocument/2006/relationships/image" Target="media/image41.wmf"/><Relationship Id="rId12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52" Type="http://schemas.openxmlformats.org/officeDocument/2006/relationships/image" Target="media/image19.wmf"/><Relationship Id="rId73" Type="http://schemas.openxmlformats.org/officeDocument/2006/relationships/image" Target="media/image28.wmf"/><Relationship Id="rId78" Type="http://schemas.openxmlformats.org/officeDocument/2006/relationships/oleObject" Target="embeddings/oleObject36.bin"/><Relationship Id="rId94" Type="http://schemas.openxmlformats.org/officeDocument/2006/relationships/image" Target="media/image36.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6.bin"/><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0E9B-3718-4942-A212-15F63D68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29</Pages>
  <Words>11372</Words>
  <Characters>64827</Characters>
  <Application>Microsoft Office Word</Application>
  <DocSecurity>0</DocSecurity>
  <Lines>540</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76047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Huawei3</cp:lastModifiedBy>
  <cp:revision>15</cp:revision>
  <cp:lastPrinted>1900-01-01T00:00:00Z</cp:lastPrinted>
  <dcterms:created xsi:type="dcterms:W3CDTF">2020-09-01T03:52:00Z</dcterms:created>
  <dcterms:modified xsi:type="dcterms:W3CDTF">2020-09-01T06:17:00Z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(3)h0x0ulByn46ZV6nSmFk+jklbWnkW6rsHtT3QxpoHEizaTVLrRVtI+Ee3cSV5eIqfayu0bOyd
qgdvjwpbP38EuCJFB4bPbehj9gn3jEBNgpJpnYRD4pl6fuWClMA8WoUDNuZuemoxkoh+HSN5
7A7v4880G5h/gAQXp35Xx/6XPVT0vhWvZ408DufNRjjhuMMS/GouEpfijjerpr6NoEV+0pGL
j/tUmo22vdx0l7GZsB</vt:lpwstr>
  </property>
  <property fmtid="{D5CDD505-2E9C-101B-9397-08002B2CF9AE}" pid="22" name="_2015_ms_pID_7253431">
    <vt:lpwstr>awC3nTJFzWvZOvvIyuXXaGH7PyoxWphGib8Xh7KZNEgqyYpriVRZ3o
718YEVeuqP6jlTMOJGQ9mow06xmjA/G22TUASFu5pKhS2R2nLzfE3H8yvUYKabG81Rq35kff
qDoJmlt2qDI8tiG7gQbfdG/R1OBSUBUmSs1js2aToQ8LkPDMVrLF6mALQBz/pt+tuAre1Em7
6jj8HfvExmRZEFWUeuhSZ6Zk0iJss/ZiOzlW</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1598940676</vt:lpwstr>
  </property>
</Properties>
</file>