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D0490" w14:textId="62B2C76B" w:rsidR="002328B0" w:rsidRPr="00240590" w:rsidRDefault="002328B0" w:rsidP="002328B0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 w:rsidRPr="00240590">
        <w:rPr>
          <w:rFonts w:eastAsia="SimSun"/>
          <w:sz w:val="22"/>
          <w:lang w:eastAsia="zh-CN"/>
        </w:rPr>
        <w:t>3GPP TSG RAN WG1 #</w:t>
      </w:r>
      <w:r w:rsidR="003845A5">
        <w:rPr>
          <w:rFonts w:eastAsia="SimSun" w:hint="eastAsia"/>
          <w:sz w:val="22"/>
          <w:lang w:eastAsia="zh-CN"/>
        </w:rPr>
        <w:t>10</w:t>
      </w:r>
      <w:r w:rsidR="00013E99">
        <w:rPr>
          <w:rFonts w:eastAsia="SimSun" w:hint="eastAsia"/>
          <w:sz w:val="22"/>
          <w:lang w:eastAsia="zh-CN"/>
        </w:rPr>
        <w:t>2</w:t>
      </w:r>
      <w:r w:rsidRPr="00240590">
        <w:rPr>
          <w:rFonts w:eastAsia="SimSun"/>
          <w:sz w:val="22"/>
          <w:lang w:eastAsia="zh-CN"/>
        </w:rPr>
        <w:tab/>
      </w:r>
      <w:r w:rsidRPr="00240590">
        <w:rPr>
          <w:rFonts w:eastAsia="SimSun"/>
          <w:sz w:val="22"/>
          <w:lang w:eastAsia="zh-CN"/>
        </w:rPr>
        <w:tab/>
      </w:r>
      <w:r w:rsidRPr="00291642">
        <w:rPr>
          <w:rFonts w:eastAsia="SimSun"/>
          <w:sz w:val="22"/>
          <w:lang w:eastAsia="zh-CN"/>
        </w:rPr>
        <w:t>R1-</w:t>
      </w:r>
      <w:r w:rsidR="003845A5">
        <w:rPr>
          <w:rFonts w:eastAsia="SimSun" w:hint="eastAsia"/>
          <w:sz w:val="22"/>
          <w:lang w:eastAsia="zh-CN"/>
        </w:rPr>
        <w:t>20</w:t>
      </w:r>
      <w:r w:rsidR="00443B64">
        <w:rPr>
          <w:rFonts w:eastAsia="SimSun" w:hint="eastAsia"/>
          <w:sz w:val="22"/>
          <w:lang w:eastAsia="zh-CN"/>
        </w:rPr>
        <w:t>0</w:t>
      </w:r>
      <w:r w:rsidR="006F052D">
        <w:rPr>
          <w:rFonts w:eastAsia="SimSun"/>
          <w:sz w:val="22"/>
          <w:lang w:eastAsia="zh-CN"/>
        </w:rPr>
        <w:t>xxxx</w:t>
      </w:r>
    </w:p>
    <w:p w14:paraId="718E28EA" w14:textId="5FB109F6" w:rsidR="00443B64" w:rsidRDefault="00443B64" w:rsidP="00443B64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>e-Meeting</w:t>
      </w:r>
      <w:r w:rsidRPr="00240590">
        <w:rPr>
          <w:rFonts w:eastAsia="SimSun"/>
          <w:sz w:val="22"/>
          <w:lang w:eastAsia="zh-CN"/>
        </w:rPr>
        <w:t xml:space="preserve">, </w:t>
      </w:r>
      <w:r w:rsidR="00013E99">
        <w:rPr>
          <w:rFonts w:eastAsia="SimSun"/>
          <w:sz w:val="22"/>
          <w:lang w:eastAsia="zh-CN"/>
        </w:rPr>
        <w:t>August</w:t>
      </w:r>
      <w:r>
        <w:rPr>
          <w:rFonts w:eastAsia="SimSun"/>
          <w:sz w:val="22"/>
          <w:lang w:eastAsia="zh-CN"/>
        </w:rPr>
        <w:t xml:space="preserve"> </w:t>
      </w:r>
      <w:r w:rsidR="00013E99">
        <w:rPr>
          <w:rFonts w:eastAsia="SimSun"/>
          <w:sz w:val="22"/>
          <w:lang w:eastAsia="zh-CN"/>
        </w:rPr>
        <w:t>17</w:t>
      </w:r>
      <w:r w:rsidRPr="0048279C">
        <w:rPr>
          <w:rFonts w:eastAsia="SimSun"/>
          <w:sz w:val="22"/>
          <w:vertAlign w:val="superscript"/>
          <w:lang w:eastAsia="zh-CN"/>
        </w:rPr>
        <w:t>th</w:t>
      </w:r>
      <w:r>
        <w:rPr>
          <w:rFonts w:eastAsia="SimSun"/>
          <w:sz w:val="22"/>
          <w:lang w:eastAsia="zh-CN"/>
        </w:rPr>
        <w:t xml:space="preserve"> </w:t>
      </w:r>
      <w:r w:rsidRPr="00240590">
        <w:rPr>
          <w:rFonts w:eastAsia="SimSun"/>
          <w:sz w:val="22"/>
          <w:lang w:eastAsia="zh-CN"/>
        </w:rPr>
        <w:t>–</w:t>
      </w:r>
      <w:r w:rsidR="000B6030">
        <w:rPr>
          <w:rFonts w:eastAsia="SimSun"/>
          <w:sz w:val="22"/>
          <w:lang w:eastAsia="zh-CN"/>
        </w:rPr>
        <w:t xml:space="preserve"> </w:t>
      </w:r>
      <w:r w:rsidR="00013E99">
        <w:rPr>
          <w:rFonts w:eastAsia="SimSun"/>
          <w:sz w:val="22"/>
          <w:lang w:eastAsia="zh-CN"/>
        </w:rPr>
        <w:t>28</w:t>
      </w:r>
      <w:r w:rsidRPr="003845A5">
        <w:rPr>
          <w:rFonts w:eastAsia="SimSun"/>
          <w:sz w:val="22"/>
          <w:vertAlign w:val="superscript"/>
          <w:lang w:eastAsia="zh-CN"/>
        </w:rPr>
        <w:t>th</w:t>
      </w:r>
      <w:r w:rsidRPr="00240590">
        <w:rPr>
          <w:rFonts w:eastAsia="SimSun"/>
          <w:sz w:val="22"/>
          <w:lang w:eastAsia="zh-CN"/>
        </w:rPr>
        <w:t>, 20</w:t>
      </w:r>
      <w:r>
        <w:rPr>
          <w:rFonts w:eastAsia="SimSun"/>
          <w:sz w:val="22"/>
          <w:lang w:eastAsia="zh-CN"/>
        </w:rPr>
        <w:t>20</w:t>
      </w:r>
    </w:p>
    <w:p w14:paraId="6327081F" w14:textId="77777777" w:rsidR="002328B0" w:rsidRPr="00240590" w:rsidRDefault="002328B0" w:rsidP="002328B0">
      <w:pPr>
        <w:pStyle w:val="Header"/>
        <w:tabs>
          <w:tab w:val="left" w:pos="1800"/>
        </w:tabs>
        <w:ind w:left="1800" w:hanging="1800"/>
        <w:rPr>
          <w:rFonts w:eastAsia="SimSun"/>
          <w:sz w:val="22"/>
          <w:lang w:eastAsia="zh-CN"/>
        </w:rPr>
      </w:pPr>
    </w:p>
    <w:p w14:paraId="6B6F8239" w14:textId="1BBCAED5" w:rsidR="002328B0" w:rsidRPr="008A3176" w:rsidRDefault="002328B0" w:rsidP="002328B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 w:rsidRPr="008A3176">
        <w:rPr>
          <w:rFonts w:eastAsia="SimSun"/>
          <w:sz w:val="22"/>
          <w:lang w:eastAsia="zh-CN"/>
        </w:rPr>
        <w:t>Source:</w:t>
      </w:r>
      <w:r w:rsidRPr="008A3176">
        <w:rPr>
          <w:rFonts w:eastAsia="SimSun"/>
          <w:sz w:val="22"/>
          <w:lang w:eastAsia="zh-CN"/>
        </w:rPr>
        <w:tab/>
      </w:r>
      <w:r w:rsidR="00796425" w:rsidRPr="00796425">
        <w:rPr>
          <w:rFonts w:eastAsia="SimSun"/>
          <w:sz w:val="22"/>
          <w:lang w:eastAsia="zh-CN"/>
        </w:rPr>
        <w:t>Moderator (OPPO)</w:t>
      </w:r>
    </w:p>
    <w:p w14:paraId="2FE3B34D" w14:textId="0144CEAE" w:rsidR="002328B0" w:rsidRPr="008A3176" w:rsidRDefault="002328B0" w:rsidP="002328B0">
      <w:pPr>
        <w:pStyle w:val="Header"/>
        <w:tabs>
          <w:tab w:val="clear" w:pos="4536"/>
          <w:tab w:val="left" w:pos="1800"/>
        </w:tabs>
        <w:spacing w:line="288" w:lineRule="auto"/>
        <w:ind w:left="1800" w:hanging="1800"/>
        <w:rPr>
          <w:rFonts w:eastAsia="SimSun"/>
          <w:sz w:val="22"/>
          <w:lang w:eastAsia="zh-CN"/>
        </w:rPr>
      </w:pPr>
      <w:r w:rsidRPr="00BE781B">
        <w:rPr>
          <w:sz w:val="22"/>
        </w:rPr>
        <w:t>Title:</w:t>
      </w:r>
      <w:r w:rsidRPr="00BE781B">
        <w:rPr>
          <w:sz w:val="22"/>
        </w:rPr>
        <w:tab/>
      </w:r>
      <w:r w:rsidR="00E807DA">
        <w:rPr>
          <w:sz w:val="22"/>
        </w:rPr>
        <w:t xml:space="preserve">Discussion </w:t>
      </w:r>
      <w:r w:rsidR="00013E99">
        <w:rPr>
          <w:rFonts w:asciiTheme="minorEastAsia" w:eastAsiaTheme="minorEastAsia" w:hAnsiTheme="minorEastAsia" w:hint="eastAsia"/>
          <w:sz w:val="22"/>
          <w:lang w:eastAsia="zh-CN"/>
        </w:rPr>
        <w:t>in</w:t>
      </w:r>
      <w:r w:rsidR="00013E99">
        <w:rPr>
          <w:sz w:val="22"/>
        </w:rPr>
        <w:t xml:space="preserve"> </w:t>
      </w:r>
      <w:r w:rsidR="00CB73A9">
        <w:rPr>
          <w:rFonts w:eastAsia="SimSun"/>
          <w:sz w:val="22"/>
          <w:lang w:eastAsia="zh-CN"/>
        </w:rPr>
        <w:t xml:space="preserve">Email Thread </w:t>
      </w:r>
      <w:r w:rsidR="00013E99">
        <w:rPr>
          <w:rFonts w:eastAsia="SimSun" w:hint="eastAsia"/>
          <w:sz w:val="22"/>
          <w:lang w:eastAsia="zh-CN"/>
        </w:rPr>
        <w:t>#4</w:t>
      </w:r>
    </w:p>
    <w:p w14:paraId="4D626EB5" w14:textId="35F0C8F5" w:rsidR="002328B0" w:rsidRPr="008A3176" w:rsidRDefault="002328B0" w:rsidP="002328B0">
      <w:pPr>
        <w:pStyle w:val="Header"/>
        <w:tabs>
          <w:tab w:val="left" w:pos="1800"/>
        </w:tabs>
        <w:spacing w:line="288" w:lineRule="auto"/>
        <w:rPr>
          <w:rFonts w:eastAsia="SimSun"/>
          <w:sz w:val="22"/>
          <w:lang w:eastAsia="zh-CN"/>
        </w:rPr>
      </w:pPr>
      <w:r w:rsidRPr="00BE781B">
        <w:rPr>
          <w:sz w:val="22"/>
        </w:rPr>
        <w:t>Agenda Item:</w:t>
      </w:r>
      <w:r w:rsidRPr="00BE781B">
        <w:rPr>
          <w:sz w:val="22"/>
        </w:rPr>
        <w:tab/>
      </w:r>
      <w:r>
        <w:rPr>
          <w:rFonts w:eastAsia="SimSun"/>
          <w:sz w:val="22"/>
          <w:lang w:eastAsia="zh-CN"/>
        </w:rPr>
        <w:t>7.2.</w:t>
      </w:r>
      <w:r w:rsidR="00AC5E34">
        <w:rPr>
          <w:rFonts w:eastAsia="SimSun"/>
          <w:sz w:val="22"/>
          <w:lang w:eastAsia="zh-CN"/>
        </w:rPr>
        <w:t>6</w:t>
      </w:r>
    </w:p>
    <w:p w14:paraId="543DF882" w14:textId="77777777" w:rsidR="002328B0" w:rsidRPr="00BE781B" w:rsidRDefault="002328B0" w:rsidP="002328B0">
      <w:pPr>
        <w:pStyle w:val="Header"/>
        <w:tabs>
          <w:tab w:val="left" w:pos="1800"/>
        </w:tabs>
        <w:spacing w:line="288" w:lineRule="auto"/>
        <w:rPr>
          <w:sz w:val="22"/>
        </w:rPr>
      </w:pPr>
      <w:r w:rsidRPr="00BE781B">
        <w:rPr>
          <w:sz w:val="22"/>
        </w:rPr>
        <w:t>Document for:</w:t>
      </w:r>
      <w:r w:rsidRPr="00BE781B">
        <w:rPr>
          <w:sz w:val="22"/>
        </w:rPr>
        <w:tab/>
        <w:t>Discussion and Decision</w:t>
      </w:r>
    </w:p>
    <w:p w14:paraId="68737C80" w14:textId="77777777" w:rsidR="002328B0" w:rsidRPr="002100D2" w:rsidRDefault="002328B0" w:rsidP="002328B0">
      <w:pPr>
        <w:pBdr>
          <w:bottom w:val="single" w:sz="4" w:space="1" w:color="auto"/>
        </w:pBdr>
        <w:tabs>
          <w:tab w:val="left" w:pos="2552"/>
        </w:tabs>
      </w:pPr>
    </w:p>
    <w:p w14:paraId="370A7FB5" w14:textId="77777777" w:rsidR="00FE5E75" w:rsidRDefault="00FE5E75" w:rsidP="00FE5E75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14:paraId="65E8985B" w14:textId="77777777" w:rsidR="00E3103C" w:rsidRDefault="00E3103C" w:rsidP="005A63D8">
      <w:pPr>
        <w:pStyle w:val="06subTitle"/>
      </w:pPr>
    </w:p>
    <w:p w14:paraId="1B23BE44" w14:textId="77777777" w:rsidR="00DF4A01" w:rsidRDefault="00153685" w:rsidP="00153685">
      <w:pPr>
        <w:pStyle w:val="00Text"/>
      </w:pPr>
      <w:r>
        <w:t>Rel-16 enhancement on MIMO WID includes objectives of enhancing multi-TRP/Panel transmission with ideal and non-</w:t>
      </w:r>
      <w:r w:rsidRPr="00153685">
        <w:rPr>
          <w:rStyle w:val="0MaintextChar"/>
        </w:rPr>
        <w:t>ideal</w:t>
      </w:r>
      <w:r>
        <w:t xml:space="preserve"> </w:t>
      </w:r>
      <w:r w:rsidRPr="00153685">
        <w:rPr>
          <w:rStyle w:val="0MaintextChar"/>
        </w:rPr>
        <w:t>backhaul</w:t>
      </w:r>
      <w:r>
        <w:t>. During the work of rel-16, designs for multiple-PDCCH based and single-PDCCH based multi-TRP/</w:t>
      </w:r>
      <w:r w:rsidRPr="00021942">
        <w:t>Panel</w:t>
      </w:r>
      <w:r>
        <w:t xml:space="preserve"> transmission were discussed and specified. This document provides </w:t>
      </w:r>
      <w:r w:rsidR="00916642">
        <w:t xml:space="preserve">the discussion </w:t>
      </w:r>
      <w:r w:rsidR="00DF4A01">
        <w:t>eMIMO</w:t>
      </w:r>
      <w:r w:rsidR="00916642">
        <w:t xml:space="preserve"> email threa</w:t>
      </w:r>
      <w:r w:rsidR="00DF4A01">
        <w:t>d#4:</w:t>
      </w:r>
    </w:p>
    <w:p w14:paraId="1770181A" w14:textId="5C780F6A" w:rsidR="00153685" w:rsidRDefault="00DF4A01" w:rsidP="00DF4A01">
      <w:pPr>
        <w:pStyle w:val="00Text"/>
        <w:numPr>
          <w:ilvl w:val="0"/>
          <w:numId w:val="32"/>
        </w:numPr>
      </w:pPr>
      <w:r w:rsidRPr="00DF4A01">
        <w:t>[102-e-NR-eMIMO-04] Email thread#4 Processing time for URLLC scheme 3</w:t>
      </w:r>
      <w:r w:rsidR="00916642">
        <w:t>:</w:t>
      </w:r>
    </w:p>
    <w:p w14:paraId="16D67ED5" w14:textId="374813E3" w:rsidR="00AF7D68" w:rsidRDefault="003F3EFA" w:rsidP="00444A93">
      <w:pPr>
        <w:pStyle w:val="Heading1"/>
        <w:rPr>
          <w:rFonts w:ascii="Arial" w:hAnsi="Arial"/>
        </w:rPr>
      </w:pPr>
      <w:r>
        <w:rPr>
          <w:rFonts w:ascii="Arial" w:hAnsi="Arial"/>
        </w:rPr>
        <w:t>Processing T</w:t>
      </w:r>
      <w:r w:rsidR="00BF25A6">
        <w:rPr>
          <w:rFonts w:ascii="Arial" w:hAnsi="Arial"/>
        </w:rPr>
        <w:t>i</w:t>
      </w:r>
      <w:r>
        <w:rPr>
          <w:rFonts w:ascii="Arial" w:hAnsi="Arial"/>
        </w:rPr>
        <w:t>me for URLLC scheme 3</w:t>
      </w:r>
    </w:p>
    <w:p w14:paraId="7F84A7B7" w14:textId="1D27E7FA" w:rsidR="00503672" w:rsidRDefault="00503672" w:rsidP="00503672">
      <w:pPr>
        <w:pStyle w:val="BodyText"/>
      </w:pPr>
    </w:p>
    <w:p w14:paraId="1EFB11ED" w14:textId="601CEE25" w:rsidR="005C5671" w:rsidRDefault="00BF25A6" w:rsidP="00D24C96">
      <w:pPr>
        <w:pStyle w:val="00Text"/>
      </w:pPr>
      <w:r>
        <w:t xml:space="preserve">Huawei [1] and Qualcomm [2] discussed issues related with processing time for URLLC scheme 3. Apple and MediaTek suggested to </w:t>
      </w:r>
      <w:r w:rsidRPr="00D24C96">
        <w:t>further</w:t>
      </w:r>
      <w:r>
        <w:t xml:space="preserve"> relaxation of UE processing time for URLLC scheme 3 if some clarification is agreeable and Lenovo/MOT commented to support clarification on PDSCH processing time for scheme3 during the email discussion [3].</w:t>
      </w:r>
    </w:p>
    <w:p w14:paraId="50E8E5C5" w14:textId="32C548E2" w:rsidR="00BF25A6" w:rsidRDefault="00BF25A6" w:rsidP="00D24C96">
      <w:pPr>
        <w:pStyle w:val="00Text"/>
      </w:pPr>
      <w:r>
        <w:t xml:space="preserve">Huawei [1] explained that current spec may cause different UE/gNB behavior due to a potential ambiguity.  </w:t>
      </w:r>
      <w:r w:rsidRPr="00BF25A6">
        <w:t>Based on the current spec, the processing time is counted starting from the end of the last PDSCH occasion for scheme 3, but we actually have two interpretations of d1,1:</w:t>
      </w:r>
    </w:p>
    <w:p w14:paraId="34DBCD92" w14:textId="77777777" w:rsidR="00BF25A6" w:rsidRDefault="00BF25A6" w:rsidP="00CB3DA8">
      <w:pPr>
        <w:pStyle w:val="0Maintext"/>
        <w:numPr>
          <w:ilvl w:val="0"/>
          <w:numId w:val="34"/>
        </w:numPr>
      </w:pPr>
      <w:r>
        <w:t xml:space="preserve">Alt-1: The number of allocated PDSCH symbols and overlapping symbols between PDCCH and PDSCH only take into count one of the two PDSCH transmission occasions, i.e. the first PDSCH occasion. </w:t>
      </w:r>
    </w:p>
    <w:p w14:paraId="6F6A2869" w14:textId="77777777" w:rsidR="00BF25A6" w:rsidRDefault="00BF25A6" w:rsidP="00CB3DA8">
      <w:pPr>
        <w:pStyle w:val="0Maintext"/>
        <w:numPr>
          <w:ilvl w:val="0"/>
          <w:numId w:val="34"/>
        </w:numPr>
      </w:pPr>
      <w:r>
        <w:t>Alt-2: The number of allocated PDSCH symbols and overlapping symbols between PDCCH and PDSCH take into count the two PDSCH transmission occasions.</w:t>
      </w:r>
    </w:p>
    <w:p w14:paraId="5840A6F7" w14:textId="6E239188" w:rsidR="00CB3DA8" w:rsidRPr="00CB3DA8" w:rsidRDefault="00CB3DA8" w:rsidP="00CB3DA8">
      <w:pPr>
        <w:pStyle w:val="0Maintext"/>
      </w:pPr>
      <w:r>
        <w:t>Those two alts</w:t>
      </w:r>
      <w:r>
        <w:rPr>
          <w:lang w:eastAsia="zh-CN"/>
        </w:rPr>
        <w:t xml:space="preserve"> can give rise to different values of </w:t>
      </w:r>
      <w:r w:rsidRPr="00CB3DA8">
        <w:rPr>
          <w:i/>
        </w:rPr>
        <w:t>d</w:t>
      </w:r>
      <w:r w:rsidRPr="00CB3DA8">
        <w:rPr>
          <w:i/>
          <w:vertAlign w:val="subscript"/>
        </w:rPr>
        <w:t xml:space="preserve">1,1 </w:t>
      </w:r>
      <w:r w:rsidRPr="00CB3DA8">
        <w:t xml:space="preserve"> in both cases a and b</w:t>
      </w:r>
      <w:r>
        <w:t xml:space="preserve"> explained in the figure below</w:t>
      </w:r>
      <w:r w:rsidRPr="00CB3DA8"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0"/>
      </w:tblGrid>
      <w:tr w:rsidR="00CB3DA8" w14:paraId="5A492731" w14:textId="77777777" w:rsidTr="00CB3DA8">
        <w:trPr>
          <w:jc w:val="center"/>
        </w:trPr>
        <w:tc>
          <w:tcPr>
            <w:tcW w:w="4648" w:type="dxa"/>
          </w:tcPr>
          <w:p w14:paraId="435243C5" w14:textId="77777777" w:rsidR="00CB3DA8" w:rsidRDefault="00CB3DA8" w:rsidP="007D59D2">
            <w:pPr>
              <w:jc w:val="center"/>
              <w:rPr>
                <w:lang w:val="en-GB"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37156F2" wp14:editId="6E215B14">
                  <wp:extent cx="2738120" cy="1017577"/>
                  <wp:effectExtent l="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195" cy="103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</w:tcPr>
          <w:p w14:paraId="45FEC7F0" w14:textId="77777777" w:rsidR="00CB3DA8" w:rsidRDefault="00CB3DA8" w:rsidP="007D59D2">
            <w:pPr>
              <w:jc w:val="center"/>
              <w:rPr>
                <w:lang w:val="en-GB"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0AFEDF4" wp14:editId="48485B78">
                  <wp:extent cx="2598992" cy="1000760"/>
                  <wp:effectExtent l="0" t="0" r="0" b="889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146" cy="103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9CDCF" w14:textId="6D6205C3" w:rsidR="00BF25A6" w:rsidRDefault="00CB3DA8" w:rsidP="00D24C96">
      <w:pPr>
        <w:pStyle w:val="00Text"/>
      </w:pPr>
      <w:r>
        <w:t xml:space="preserve">Huawei </w:t>
      </w:r>
      <w:r w:rsidR="00D24C96">
        <w:t>explained</w:t>
      </w:r>
      <w:r>
        <w:t xml:space="preserve"> that especially for case a with Alt 1, a delay can be larger than an 8-symbol PDSCH in R15 and </w:t>
      </w:r>
      <w:r w:rsidRPr="00BF3B2C">
        <w:rPr>
          <w:color w:val="000000"/>
        </w:rPr>
        <w:t>HARQ-ACK message</w:t>
      </w:r>
      <w:r>
        <w:rPr>
          <w:color w:val="000000"/>
        </w:rPr>
        <w:t xml:space="preserve"> can be postponed into next slot in Rel-16</w:t>
      </w:r>
      <w:r>
        <w:t xml:space="preserve">. Similar observation can be seen for case b. Huawei proposed </w:t>
      </w:r>
      <w:r w:rsidR="00D24C96">
        <w:t>to go with the understanding of Alt2 and a TP is proposed.</w:t>
      </w:r>
    </w:p>
    <w:p w14:paraId="29800DB9" w14:textId="77150EC2" w:rsidR="00D24C96" w:rsidRPr="00D24C96" w:rsidRDefault="00D24C96" w:rsidP="00D24C96">
      <w:pPr>
        <w:pStyle w:val="00Text"/>
      </w:pPr>
      <w:r w:rsidRPr="00D24C96">
        <w:t xml:space="preserve">Qualcomm [2] explained that In scheme 3 (‘TDMSchemeA’), there are two repetitions in one slot and it is not clear in current spec that how PDSCH allocation length </w:t>
      </w:r>
      <m:oMath>
        <m:r>
          <w:rPr>
            <w:rFonts w:ascii="Cambria Math" w:hAnsi="Cambria Math"/>
          </w:rPr>
          <m:t>L</m:t>
        </m:r>
      </m:oMath>
      <w:r w:rsidRPr="00D24C96">
        <w:t xml:space="preserve"> for the purpose of determining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1,1</m:t>
            </m:r>
          </m:sub>
        </m:sSub>
      </m:oMath>
      <w:r w:rsidRPr="00D24C96">
        <w:t xml:space="preserve">, and the number of overlapping symbols of the scheduling PDCCH and the scheduled PDSCH are determined. They noted that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1,1</m:t>
            </m:r>
          </m:sub>
        </m:sSub>
      </m:oMath>
      <w:r w:rsidRPr="00D24C96">
        <w:t xml:space="preserve"> represents “additional delay” for PDSCH processing time with respect to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D24C96">
        <w:t xml:space="preserve">, and due to soft </w:t>
      </w:r>
      <w:r w:rsidRPr="00D24C96">
        <w:lastRenderedPageBreak/>
        <w:t xml:space="preserve">combining in scheme 3, if the processing for the first repetition is delayed, processing of the second repetition should be also delayed. Qualcomm [2] suggested that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1,1</m:t>
            </m:r>
          </m:sub>
        </m:sSub>
      </m:oMath>
      <w:r w:rsidRPr="00D24C96">
        <w:t xml:space="preserve"> should be calculated separately for the two repetitions, and the maximum value should be considered. If there is a gap between first repetition and second repetition, StartingSymbolOffsetK can be subtracted from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1,1</m:t>
            </m:r>
          </m:sub>
        </m:sSub>
      </m:oMath>
      <w:r w:rsidRPr="00D24C96">
        <w:t xml:space="preserve"> for the first repetition. Denoting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</m:oMath>
      <w:r w:rsidRPr="00D24C96">
        <w:t xml:space="preserve"> and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D24C96">
        <w:t xml:space="preserve"> the values calculated for the first and second repetitions, respectively, and </w:t>
      </w:r>
      <m:oMath>
        <m:r>
          <w:rPr>
            <w:rFonts w:ascii="Cambria Math" w:hAnsi="Cambria Math"/>
          </w:rPr>
          <m:t>K</m:t>
        </m:r>
      </m:oMath>
      <w:r w:rsidRPr="00D24C96">
        <w:t xml:space="preserve"> the value of StartingSymbolOffsetK,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1,1</m:t>
            </m:r>
          </m:sub>
        </m:sSub>
      </m:oMath>
      <w:r w:rsidRPr="00D24C96">
        <w:t xml:space="preserve"> is calculated as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1,1</m:t>
            </m:r>
          </m:sub>
        </m:sSub>
        <m:r>
          <m:rPr>
            <m:sty m:val="p"/>
          </m:rPr>
          <w:rPr>
            <w:rFonts w:ascii="Cambria Math" w:hAnsi="Cambria Math"/>
          </w:rPr>
          <m:t>=max⁡(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</m:sSub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1,1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)</m:t>
        </m:r>
      </m:oMath>
      <w:r w:rsidRPr="00D24C96">
        <w:t>.</w:t>
      </w:r>
    </w:p>
    <w:p w14:paraId="5B808074" w14:textId="2DDD651F" w:rsidR="00987588" w:rsidRDefault="00021942" w:rsidP="00021942">
      <w:pPr>
        <w:pStyle w:val="00Text"/>
      </w:pPr>
      <w:r>
        <w:t xml:space="preserve">Apple commented in phase 1 email discussion </w:t>
      </w:r>
      <w:r w:rsidR="00C54103">
        <w:t xml:space="preserve">[3] </w:t>
      </w:r>
      <w:r>
        <w:t>that</w:t>
      </w:r>
      <w:r w:rsidR="00987588">
        <w:t>:</w:t>
      </w:r>
      <w:r>
        <w:t xml:space="preserve"> </w:t>
      </w:r>
    </w:p>
    <w:p w14:paraId="6B1DEDCA" w14:textId="38058E95" w:rsidR="00BF25A6" w:rsidRDefault="00021942" w:rsidP="00987588">
      <w:pPr>
        <w:pStyle w:val="00Text"/>
        <w:numPr>
          <w:ilvl w:val="0"/>
          <w:numId w:val="35"/>
        </w:numPr>
      </w:pPr>
      <w:r>
        <w:t>b</w:t>
      </w:r>
      <w:r w:rsidRPr="00021942">
        <w:t>ased on the current specification, it is based on the first PDSCH occasion. This is the similar issue as scheme 4. The specification is not broken.</w:t>
      </w:r>
    </w:p>
    <w:p w14:paraId="6D31E552" w14:textId="77777777" w:rsidR="00987588" w:rsidRDefault="00987588" w:rsidP="00987588">
      <w:pPr>
        <w:pStyle w:val="00Text"/>
        <w:numPr>
          <w:ilvl w:val="0"/>
          <w:numId w:val="35"/>
        </w:numPr>
      </w:pPr>
      <w:r>
        <w:t xml:space="preserve">If we discuss the issue, we need to ensure two things </w:t>
      </w:r>
    </w:p>
    <w:p w14:paraId="2E3759E0" w14:textId="77777777" w:rsidR="00987588" w:rsidRDefault="00987588" w:rsidP="00987588">
      <w:pPr>
        <w:pStyle w:val="00Text"/>
        <w:numPr>
          <w:ilvl w:val="1"/>
          <w:numId w:val="35"/>
        </w:numPr>
      </w:pPr>
      <w:r>
        <w:t xml:space="preserve">There is no discussion for CAP#2, since there is no related capability </w:t>
      </w:r>
    </w:p>
    <w:p w14:paraId="1C7FAD2F" w14:textId="77777777" w:rsidR="00987588" w:rsidRDefault="00987588" w:rsidP="00987588">
      <w:pPr>
        <w:pStyle w:val="00Text"/>
        <w:numPr>
          <w:ilvl w:val="1"/>
          <w:numId w:val="35"/>
        </w:numPr>
      </w:pPr>
      <w:r>
        <w:t>The outcome needs to be further relaxation of UE processing compared to the current specification instead of tightening the requirement</w:t>
      </w:r>
    </w:p>
    <w:p w14:paraId="483BAD44" w14:textId="32AD129B" w:rsidR="00987588" w:rsidRDefault="00C54103" w:rsidP="00D2518D">
      <w:pPr>
        <w:pStyle w:val="00Text"/>
      </w:pPr>
      <w:r>
        <w:t xml:space="preserve">MediaTek </w:t>
      </w:r>
      <w:r w:rsidR="006577F0">
        <w:t xml:space="preserve">[3] inputted </w:t>
      </w:r>
      <w:r w:rsidR="006577F0" w:rsidRPr="00D2518D">
        <w:t>the</w:t>
      </w:r>
      <w:r w:rsidR="006577F0">
        <w:t xml:space="preserve"> same view as Apple and they commented that not tightening of processing time.</w:t>
      </w:r>
    </w:p>
    <w:p w14:paraId="5AC2C103" w14:textId="4CCD6184" w:rsidR="006D7140" w:rsidRDefault="00D2518D" w:rsidP="00C54103">
      <w:pPr>
        <w:pStyle w:val="00Text"/>
      </w:pPr>
      <w:r>
        <w:t xml:space="preserve">Based on the comments/explanation inputted by the companies, </w:t>
      </w:r>
      <w:r w:rsidR="006D7140">
        <w:t xml:space="preserve">we have 4 different understanding/proposals on the PDSCH processing time of URLLC scheme 3: no need for clarification and the time is based on the first PDSCH occasion and three different proposals on how to further clarify the PDSCH processing time. </w:t>
      </w:r>
    </w:p>
    <w:p w14:paraId="6E5E9268" w14:textId="7F25D91F" w:rsidR="003D4D4C" w:rsidRDefault="004F2E99" w:rsidP="004F2E99">
      <w:pPr>
        <w:pStyle w:val="000proposal"/>
        <w:spacing w:after="0" w:afterAutospacing="0"/>
        <w:rPr>
          <w:i w:val="0"/>
          <w:iCs w:val="0"/>
        </w:rPr>
      </w:pPr>
      <w:r w:rsidRPr="004F2E99">
        <w:rPr>
          <w:i w:val="0"/>
          <w:iCs w:val="0"/>
        </w:rPr>
        <w:t xml:space="preserve">Draft </w:t>
      </w:r>
      <w:r w:rsidR="00517C37" w:rsidRPr="004F2E99">
        <w:rPr>
          <w:i w:val="0"/>
          <w:iCs w:val="0"/>
        </w:rPr>
        <w:t xml:space="preserve">Proposal: </w:t>
      </w:r>
      <w:r w:rsidRPr="004F2E99">
        <w:rPr>
          <w:i w:val="0"/>
          <w:iCs w:val="0"/>
        </w:rPr>
        <w:t xml:space="preserve">About the PDSCH processing time </w:t>
      </w:r>
      <w:r w:rsidR="00852965">
        <w:rPr>
          <w:i w:val="0"/>
          <w:iCs w:val="0"/>
        </w:rPr>
        <w:t>of</w:t>
      </w:r>
      <w:r w:rsidRPr="004F2E99">
        <w:rPr>
          <w:i w:val="0"/>
          <w:iCs w:val="0"/>
        </w:rPr>
        <w:t xml:space="preserve"> URLLC scheme 3</w:t>
      </w:r>
      <w:r w:rsidR="006D7140">
        <w:rPr>
          <w:i w:val="0"/>
          <w:iCs w:val="0"/>
        </w:rPr>
        <w:t xml:space="preserve">, down-select </w:t>
      </w:r>
      <w:r w:rsidR="00852965">
        <w:rPr>
          <w:i w:val="0"/>
          <w:iCs w:val="0"/>
        </w:rPr>
        <w:t xml:space="preserve">one </w:t>
      </w:r>
      <w:r w:rsidR="006D7140">
        <w:rPr>
          <w:i w:val="0"/>
          <w:iCs w:val="0"/>
        </w:rPr>
        <w:t>from the following 4 Alts</w:t>
      </w:r>
      <w:r w:rsidR="003D4D4C">
        <w:rPr>
          <w:i w:val="0"/>
          <w:iCs w:val="0"/>
        </w:rPr>
        <w:t xml:space="preserve"> </w:t>
      </w:r>
    </w:p>
    <w:p w14:paraId="05D21C85" w14:textId="2D074E80" w:rsidR="004F2E99" w:rsidRPr="003073D6" w:rsidRDefault="006D7140" w:rsidP="003073D6">
      <w:pPr>
        <w:pStyle w:val="00Text"/>
        <w:numPr>
          <w:ilvl w:val="0"/>
          <w:numId w:val="40"/>
        </w:numPr>
        <w:rPr>
          <w:b/>
          <w:bCs/>
        </w:rPr>
      </w:pPr>
      <w:r w:rsidRPr="003073D6">
        <w:rPr>
          <w:b/>
          <w:bCs/>
        </w:rPr>
        <w:t xml:space="preserve">Alt1: </w:t>
      </w:r>
      <w:r w:rsidR="004F2E99" w:rsidRPr="003073D6">
        <w:rPr>
          <w:b/>
          <w:bCs/>
        </w:rPr>
        <w:t xml:space="preserve">no further clarification </w:t>
      </w:r>
      <w:r w:rsidR="0041101F">
        <w:rPr>
          <w:b/>
          <w:bCs/>
        </w:rPr>
        <w:t xml:space="preserve">for URLLC scheme 3 </w:t>
      </w:r>
      <w:r w:rsidR="00061117">
        <w:rPr>
          <w:b/>
          <w:bCs/>
        </w:rPr>
        <w:t>in</w:t>
      </w:r>
      <w:r w:rsidR="004F2E99" w:rsidRPr="003073D6">
        <w:rPr>
          <w:b/>
          <w:bCs/>
        </w:rPr>
        <w:t xml:space="preserve"> </w:t>
      </w:r>
      <w:r w:rsidR="00061117">
        <w:rPr>
          <w:b/>
          <w:bCs/>
        </w:rPr>
        <w:t>the</w:t>
      </w:r>
      <w:r w:rsidR="004F2E99" w:rsidRPr="003073D6">
        <w:rPr>
          <w:b/>
          <w:bCs/>
        </w:rPr>
        <w:t xml:space="preserve"> </w:t>
      </w:r>
      <w:r w:rsidR="00061117">
        <w:rPr>
          <w:b/>
          <w:bCs/>
        </w:rPr>
        <w:t>S</w:t>
      </w:r>
      <w:r w:rsidR="004F2E99" w:rsidRPr="003073D6">
        <w:rPr>
          <w:b/>
          <w:bCs/>
        </w:rPr>
        <w:t>pec is needed</w:t>
      </w:r>
      <w:r w:rsidRPr="003073D6">
        <w:rPr>
          <w:b/>
          <w:bCs/>
        </w:rPr>
        <w:t xml:space="preserve">, and the PDSCH processing time is based on the first PDSCH occasion </w:t>
      </w:r>
      <w:r w:rsidR="00B43423">
        <w:rPr>
          <w:b/>
          <w:bCs/>
        </w:rPr>
        <w:t>in</w:t>
      </w:r>
      <w:r w:rsidRPr="003073D6">
        <w:rPr>
          <w:b/>
          <w:bCs/>
        </w:rPr>
        <w:t xml:space="preserve"> URLLC scheme 3.</w:t>
      </w:r>
    </w:p>
    <w:p w14:paraId="0EE589BC" w14:textId="170A7CE1" w:rsidR="004F2E99" w:rsidRPr="003073D6" w:rsidRDefault="006D7140" w:rsidP="003073D6">
      <w:pPr>
        <w:pStyle w:val="00Text"/>
        <w:numPr>
          <w:ilvl w:val="0"/>
          <w:numId w:val="40"/>
        </w:numPr>
        <w:rPr>
          <w:b/>
          <w:bCs/>
        </w:rPr>
      </w:pPr>
      <w:r w:rsidRPr="003073D6">
        <w:rPr>
          <w:b/>
          <w:bCs/>
        </w:rPr>
        <w:t>Alt-2</w:t>
      </w:r>
      <w:r w:rsidR="004F2E99" w:rsidRPr="003073D6">
        <w:rPr>
          <w:b/>
          <w:bCs/>
        </w:rPr>
        <w:t xml:space="preserve">: </w:t>
      </w:r>
      <w:r w:rsidR="004B39D8" w:rsidRPr="003073D6">
        <w:rPr>
          <w:b/>
          <w:bCs/>
        </w:rPr>
        <w:t>The number of allocated PDSCH symbols and overlapping symbols between PDCCH and PDSCH take into count the two PDSCH transmission occasions</w:t>
      </w:r>
      <w:r w:rsidR="0041101F">
        <w:rPr>
          <w:b/>
          <w:bCs/>
        </w:rPr>
        <w:t xml:space="preserve"> </w:t>
      </w:r>
      <w:r w:rsidR="009E3129" w:rsidRPr="003073D6">
        <w:rPr>
          <w:b/>
          <w:bCs/>
        </w:rPr>
        <w:t>(</w:t>
      </w:r>
      <w:r w:rsidR="004B39D8" w:rsidRPr="003073D6">
        <w:rPr>
          <w:b/>
          <w:bCs/>
        </w:rPr>
        <w:t>proposed by Huawei</w:t>
      </w:r>
      <w:r w:rsidR="009E3129" w:rsidRPr="003073D6">
        <w:rPr>
          <w:b/>
          <w:bCs/>
        </w:rPr>
        <w:t>)</w:t>
      </w:r>
      <w:r w:rsidR="00AC7509" w:rsidRPr="003073D6">
        <w:rPr>
          <w:b/>
          <w:bCs/>
        </w:rPr>
        <w:t>.</w:t>
      </w:r>
      <w:r w:rsidR="004B39D8" w:rsidRPr="003073D6">
        <w:rPr>
          <w:b/>
          <w:bCs/>
        </w:rPr>
        <w:t xml:space="preserve"> </w:t>
      </w:r>
      <w:r w:rsidR="00AC7509" w:rsidRPr="003073D6">
        <w:rPr>
          <w:b/>
          <w:bCs/>
        </w:rPr>
        <w:t>T</w:t>
      </w:r>
      <w:r w:rsidR="004B39D8" w:rsidRPr="003073D6">
        <w:rPr>
          <w:b/>
          <w:bCs/>
        </w:rPr>
        <w:t xml:space="preserve">he following TP </w:t>
      </w:r>
      <w:r w:rsidR="009E3129" w:rsidRPr="003073D6">
        <w:rPr>
          <w:b/>
          <w:bCs/>
        </w:rPr>
        <w:t xml:space="preserve">draft </w:t>
      </w:r>
      <w:r w:rsidR="004B39D8" w:rsidRPr="003073D6">
        <w:rPr>
          <w:b/>
          <w:bCs/>
        </w:rPr>
        <w:t xml:space="preserve">proposed by Huawei </w:t>
      </w:r>
      <w:r w:rsidR="009E3129" w:rsidRPr="003073D6">
        <w:rPr>
          <w:b/>
          <w:bCs/>
        </w:rPr>
        <w:t xml:space="preserve">is sued as </w:t>
      </w:r>
      <w:r w:rsidR="004B39D8" w:rsidRPr="003073D6">
        <w:rPr>
          <w:b/>
          <w:bCs/>
        </w:rPr>
        <w:t>starting point.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F2E99" w:rsidRPr="00133E18" w14:paraId="6DD043D3" w14:textId="77777777" w:rsidTr="007D59D2">
        <w:tc>
          <w:tcPr>
            <w:tcW w:w="9307" w:type="dxa"/>
            <w:shd w:val="clear" w:color="auto" w:fill="auto"/>
          </w:tcPr>
          <w:p w14:paraId="16E1A560" w14:textId="77777777" w:rsidR="004F2E99" w:rsidRPr="00133E18" w:rsidRDefault="004F2E99" w:rsidP="007D59D2">
            <w:pPr>
              <w:widowControl w:val="0"/>
              <w:jc w:val="center"/>
              <w:rPr>
                <w:color w:val="FF0000"/>
                <w:sz w:val="18"/>
                <w:szCs w:val="22"/>
              </w:rPr>
            </w:pPr>
            <w:r w:rsidRPr="00133E18">
              <w:rPr>
                <w:color w:val="FF0000"/>
                <w:sz w:val="18"/>
                <w:szCs w:val="22"/>
              </w:rPr>
              <w:t>&lt; Start of the text proposal &gt;</w:t>
            </w:r>
          </w:p>
          <w:p w14:paraId="69921091" w14:textId="77777777" w:rsidR="004F2E99" w:rsidRPr="00133E18" w:rsidRDefault="004F2E99" w:rsidP="007D59D2">
            <w:pPr>
              <w:rPr>
                <w:sz w:val="18"/>
                <w:szCs w:val="22"/>
              </w:rPr>
            </w:pPr>
            <w:bookmarkStart w:id="0" w:name="_Toc11352135"/>
            <w:bookmarkStart w:id="1" w:name="_Toc20318025"/>
            <w:bookmarkStart w:id="2" w:name="_Toc27299923"/>
            <w:bookmarkStart w:id="3" w:name="_Toc29673194"/>
            <w:bookmarkStart w:id="4" w:name="_Toc29673335"/>
            <w:bookmarkStart w:id="5" w:name="_Toc29674328"/>
            <w:bookmarkStart w:id="6" w:name="_Toc36645558"/>
            <w:r w:rsidRPr="00133E18">
              <w:rPr>
                <w:sz w:val="18"/>
                <w:szCs w:val="22"/>
              </w:rPr>
              <w:t>5.3</w:t>
            </w:r>
            <w:r w:rsidRPr="00133E18">
              <w:rPr>
                <w:sz w:val="18"/>
                <w:szCs w:val="22"/>
              </w:rPr>
              <w:tab/>
              <w:t>UE PDSCH processing procedure time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  <w:p w14:paraId="23926976" w14:textId="77777777" w:rsidR="004F2E99" w:rsidRPr="00133E18" w:rsidRDefault="004F2E99" w:rsidP="007D59D2">
            <w:pPr>
              <w:rPr>
                <w:color w:val="000000"/>
                <w:sz w:val="18"/>
                <w:szCs w:val="22"/>
              </w:rPr>
            </w:pPr>
            <w:r w:rsidRPr="00133E18">
              <w:rPr>
                <w:color w:val="000000"/>
                <w:sz w:val="18"/>
                <w:szCs w:val="22"/>
                <w:lang w:val="en-AU"/>
              </w:rPr>
              <w:t xml:space="preserve">If the first uplink symbol of the PUCCH which carries the HARQ-ACK information, as defined by the assigned HARQ-ACK timing </w:t>
            </w:r>
            <w:r w:rsidRPr="00133E18">
              <w:rPr>
                <w:i/>
                <w:color w:val="000000"/>
                <w:sz w:val="18"/>
                <w:szCs w:val="22"/>
                <w:lang w:val="en-AU"/>
              </w:rPr>
              <w:t>K</w:t>
            </w:r>
            <w:r w:rsidRPr="00133E18">
              <w:rPr>
                <w:i/>
                <w:color w:val="000000"/>
                <w:sz w:val="18"/>
                <w:szCs w:val="22"/>
                <w:vertAlign w:val="subscript"/>
                <w:lang w:val="en-AU"/>
              </w:rPr>
              <w:t xml:space="preserve">1 </w:t>
            </w:r>
            <w:r w:rsidRPr="00133E18">
              <w:rPr>
                <w:color w:val="000000"/>
                <w:sz w:val="18"/>
                <w:szCs w:val="22"/>
                <w:lang w:val="en-AU"/>
              </w:rPr>
              <w:t xml:space="preserve">and the PUCCH resource to be used and including the effect of the timing advance, starts no earlier than at symbol </w:t>
            </w:r>
            <w:r w:rsidRPr="00133E18">
              <w:rPr>
                <w:i/>
                <w:color w:val="000000"/>
                <w:sz w:val="18"/>
                <w:szCs w:val="22"/>
                <w:lang w:val="en-AU"/>
              </w:rPr>
              <w:t>L</w:t>
            </w:r>
            <w:r w:rsidRPr="00133E18">
              <w:rPr>
                <w:i/>
                <w:color w:val="000000"/>
                <w:sz w:val="18"/>
                <w:szCs w:val="22"/>
                <w:vertAlign w:val="subscript"/>
                <w:lang w:val="en-AU"/>
              </w:rPr>
              <w:t>1</w:t>
            </w:r>
            <w:r w:rsidRPr="00133E18">
              <w:rPr>
                <w:color w:val="000000"/>
                <w:sz w:val="18"/>
                <w:szCs w:val="22"/>
                <w:lang w:val="en-AU"/>
              </w:rPr>
              <w:t xml:space="preserve">, where </w:t>
            </w:r>
            <w:r w:rsidRPr="00133E18">
              <w:rPr>
                <w:i/>
                <w:color w:val="000000"/>
                <w:sz w:val="18"/>
                <w:szCs w:val="22"/>
                <w:lang w:val="en-AU"/>
              </w:rPr>
              <w:t>L</w:t>
            </w:r>
            <w:r w:rsidRPr="00133E18">
              <w:rPr>
                <w:i/>
                <w:color w:val="000000"/>
                <w:sz w:val="18"/>
                <w:szCs w:val="22"/>
                <w:vertAlign w:val="subscript"/>
                <w:lang w:val="en-AU"/>
              </w:rPr>
              <w:t>1</w:t>
            </w:r>
            <w:r w:rsidRPr="00133E18">
              <w:rPr>
                <w:color w:val="000000"/>
                <w:sz w:val="18"/>
                <w:szCs w:val="22"/>
                <w:lang w:val="en-AU"/>
              </w:rPr>
              <w:t xml:space="preserve"> is defined as the next uplink symbol with its CP starting after </w:t>
            </w:r>
            <w:r w:rsidRPr="00133E18">
              <w:rPr>
                <w:color w:val="000000"/>
                <w:sz w:val="18"/>
                <w:szCs w:val="22"/>
              </w:rPr>
              <w:t xml:space="preserve"> after the end of the last symbol of the PDSCH carrying the TB being acknowledged, then the UE shall provide a valid HARQ-ACK message. </w:t>
            </w:r>
          </w:p>
          <w:p w14:paraId="42E4A517" w14:textId="77777777" w:rsidR="004F2E99" w:rsidRPr="00133E18" w:rsidRDefault="004F2E99" w:rsidP="007D59D2">
            <w:pPr>
              <w:pStyle w:val="B1"/>
              <w:rPr>
                <w:sz w:val="18"/>
                <w:szCs w:val="22"/>
                <w:lang w:val="en-AU"/>
              </w:rPr>
            </w:pPr>
            <w:r w:rsidRPr="00133E18">
              <w:rPr>
                <w:i/>
                <w:sz w:val="18"/>
                <w:szCs w:val="22"/>
              </w:rPr>
              <w:t>-</w:t>
            </w:r>
            <w:r w:rsidRPr="00133E18">
              <w:rPr>
                <w:i/>
                <w:sz w:val="18"/>
                <w:szCs w:val="22"/>
              </w:rPr>
              <w:tab/>
              <w:t>N</w:t>
            </w:r>
            <w:r w:rsidRPr="00133E18">
              <w:rPr>
                <w:i/>
                <w:sz w:val="18"/>
                <w:szCs w:val="22"/>
                <w:vertAlign w:val="subscript"/>
              </w:rPr>
              <w:t>1</w:t>
            </w:r>
            <w:r w:rsidRPr="00133E18">
              <w:rPr>
                <w:sz w:val="18"/>
                <w:szCs w:val="22"/>
              </w:rPr>
              <w:t xml:space="preserve"> is based on </w:t>
            </w:r>
            <w:r w:rsidRPr="00133E18">
              <w:rPr>
                <w:i/>
                <w:sz w:val="18"/>
                <w:szCs w:val="22"/>
                <w:lang w:val="en-AU"/>
              </w:rPr>
              <w:t>µ</w:t>
            </w:r>
            <w:r w:rsidRPr="00133E18">
              <w:rPr>
                <w:sz w:val="18"/>
                <w:szCs w:val="22"/>
                <w:lang w:val="en-AU"/>
              </w:rPr>
              <w:t xml:space="preserve"> of table 5.3-1 and table 5.3-2 for UE processing capability 1 and 2 respectively, where </w:t>
            </w:r>
            <w:r w:rsidRPr="00133E18">
              <w:rPr>
                <w:i/>
                <w:sz w:val="18"/>
                <w:szCs w:val="22"/>
                <w:lang w:val="en-AU"/>
              </w:rPr>
              <w:t xml:space="preserve">µ </w:t>
            </w:r>
            <w:r w:rsidRPr="00133E18">
              <w:rPr>
                <w:sz w:val="18"/>
                <w:szCs w:val="22"/>
                <w:lang w:val="en-AU"/>
              </w:rPr>
              <w:t>corresponds to the one of (</w:t>
            </w:r>
            <w:r w:rsidRPr="00133E18">
              <w:rPr>
                <w:i/>
                <w:sz w:val="18"/>
                <w:szCs w:val="22"/>
                <w:lang w:val="en-AU"/>
              </w:rPr>
              <w:t>µ</w:t>
            </w:r>
            <w:r w:rsidRPr="00133E18">
              <w:rPr>
                <w:i/>
                <w:sz w:val="18"/>
                <w:szCs w:val="22"/>
                <w:vertAlign w:val="subscript"/>
                <w:lang w:val="en-AU"/>
              </w:rPr>
              <w:t>PDCCH</w:t>
            </w:r>
            <w:r w:rsidRPr="00133E18">
              <w:rPr>
                <w:sz w:val="18"/>
                <w:szCs w:val="22"/>
                <w:lang w:val="en-AU"/>
              </w:rPr>
              <w:t xml:space="preserve">, </w:t>
            </w:r>
            <w:r w:rsidRPr="00133E18">
              <w:rPr>
                <w:i/>
                <w:sz w:val="18"/>
                <w:szCs w:val="22"/>
                <w:lang w:val="en-AU"/>
              </w:rPr>
              <w:t>µ</w:t>
            </w:r>
            <w:r w:rsidRPr="00133E18">
              <w:rPr>
                <w:i/>
                <w:sz w:val="18"/>
                <w:szCs w:val="22"/>
                <w:vertAlign w:val="subscript"/>
                <w:lang w:val="en-AU"/>
              </w:rPr>
              <w:t>PDSCH</w:t>
            </w:r>
            <w:r w:rsidRPr="00133E18">
              <w:rPr>
                <w:sz w:val="18"/>
                <w:szCs w:val="22"/>
                <w:lang w:val="en-AU"/>
              </w:rPr>
              <w:t xml:space="preserve">, </w:t>
            </w:r>
            <w:r w:rsidRPr="00133E18">
              <w:rPr>
                <w:i/>
                <w:sz w:val="18"/>
                <w:szCs w:val="22"/>
                <w:lang w:val="en-AU"/>
              </w:rPr>
              <w:t>µ</w:t>
            </w:r>
            <w:r w:rsidRPr="00133E18">
              <w:rPr>
                <w:i/>
                <w:sz w:val="18"/>
                <w:szCs w:val="22"/>
                <w:vertAlign w:val="subscript"/>
                <w:lang w:val="en-AU"/>
              </w:rPr>
              <w:t>UL</w:t>
            </w:r>
            <w:r w:rsidRPr="00133E18">
              <w:rPr>
                <w:sz w:val="18"/>
                <w:szCs w:val="22"/>
                <w:lang w:val="en-AU"/>
              </w:rPr>
              <w:t xml:space="preserve">) resulting with the largest </w:t>
            </w:r>
            <w:r w:rsidRPr="00133E18">
              <w:rPr>
                <w:i/>
                <w:sz w:val="18"/>
                <w:szCs w:val="22"/>
                <w:lang w:val="en-AU"/>
              </w:rPr>
              <w:t>T</w:t>
            </w:r>
            <w:r w:rsidRPr="00133E18">
              <w:rPr>
                <w:i/>
                <w:sz w:val="18"/>
                <w:szCs w:val="22"/>
                <w:vertAlign w:val="subscript"/>
                <w:lang w:val="en-AU"/>
              </w:rPr>
              <w:t>proc,1</w:t>
            </w:r>
            <w:r w:rsidRPr="00133E18">
              <w:rPr>
                <w:sz w:val="18"/>
                <w:szCs w:val="22"/>
                <w:lang w:val="en-AU"/>
              </w:rPr>
              <w:t xml:space="preserve">, where the </w:t>
            </w:r>
            <w:r w:rsidRPr="00133E18">
              <w:rPr>
                <w:i/>
                <w:sz w:val="18"/>
                <w:szCs w:val="22"/>
                <w:lang w:val="en-AU"/>
              </w:rPr>
              <w:t>µ</w:t>
            </w:r>
            <w:r w:rsidRPr="00133E18">
              <w:rPr>
                <w:i/>
                <w:sz w:val="18"/>
                <w:szCs w:val="22"/>
                <w:vertAlign w:val="subscript"/>
                <w:lang w:val="en-AU"/>
              </w:rPr>
              <w:t>PDCCH</w:t>
            </w:r>
            <w:r w:rsidRPr="00133E18">
              <w:rPr>
                <w:i/>
                <w:sz w:val="18"/>
                <w:szCs w:val="22"/>
                <w:lang w:val="en-AU"/>
              </w:rPr>
              <w:t xml:space="preserve"> </w:t>
            </w:r>
            <w:r w:rsidRPr="00133E18">
              <w:rPr>
                <w:sz w:val="18"/>
                <w:szCs w:val="22"/>
                <w:lang w:val="en-AU"/>
              </w:rPr>
              <w:t xml:space="preserve">corresponds to the subcarrier spacing of the PDCCH scheduling the PDSCH, the </w:t>
            </w:r>
            <w:r w:rsidRPr="00133E18">
              <w:rPr>
                <w:i/>
                <w:sz w:val="18"/>
                <w:szCs w:val="22"/>
                <w:lang w:val="en-AU"/>
              </w:rPr>
              <w:t>µ</w:t>
            </w:r>
            <w:r w:rsidRPr="00133E18">
              <w:rPr>
                <w:i/>
                <w:sz w:val="18"/>
                <w:szCs w:val="22"/>
                <w:vertAlign w:val="subscript"/>
                <w:lang w:val="en-AU"/>
              </w:rPr>
              <w:t>PDSCH</w:t>
            </w:r>
            <w:r w:rsidRPr="00133E18">
              <w:rPr>
                <w:sz w:val="18"/>
                <w:szCs w:val="22"/>
                <w:lang w:val="en-AU"/>
              </w:rPr>
              <w:t xml:space="preserve"> corresponds to the subcarrier spacing of the scheduled PDSCH, and </w:t>
            </w:r>
            <w:r w:rsidRPr="00133E18">
              <w:rPr>
                <w:i/>
                <w:sz w:val="18"/>
                <w:szCs w:val="22"/>
                <w:lang w:val="en-AU"/>
              </w:rPr>
              <w:t>µ</w:t>
            </w:r>
            <w:r w:rsidRPr="00133E18">
              <w:rPr>
                <w:i/>
                <w:sz w:val="18"/>
                <w:szCs w:val="22"/>
                <w:vertAlign w:val="subscript"/>
                <w:lang w:val="en-AU"/>
              </w:rPr>
              <w:t>UL</w:t>
            </w:r>
            <w:r w:rsidRPr="00133E18">
              <w:rPr>
                <w:sz w:val="18"/>
                <w:szCs w:val="22"/>
                <w:lang w:val="en-AU"/>
              </w:rPr>
              <w:t xml:space="preserve"> corresponds to the subcarrier spacing of the uplink channel with which the HARQ-ACK is to be transmitted, and κ is defined in clause 4.1 of [4, TS 38.211]. </w:t>
            </w:r>
          </w:p>
          <w:p w14:paraId="589E394C" w14:textId="77777777" w:rsidR="004F2E99" w:rsidRPr="00133E18" w:rsidRDefault="004F2E99" w:rsidP="007D59D2">
            <w:pPr>
              <w:pStyle w:val="B1"/>
              <w:rPr>
                <w:sz w:val="18"/>
                <w:szCs w:val="22"/>
                <w:lang w:val="en-AU"/>
              </w:rPr>
            </w:pPr>
            <w:r w:rsidRPr="00133E18">
              <w:rPr>
                <w:i/>
                <w:sz w:val="18"/>
                <w:szCs w:val="22"/>
              </w:rPr>
              <w:t>-</w:t>
            </w:r>
            <w:r w:rsidRPr="00133E18">
              <w:rPr>
                <w:i/>
                <w:sz w:val="18"/>
                <w:szCs w:val="22"/>
              </w:rPr>
              <w:tab/>
            </w:r>
            <w:r w:rsidRPr="00133E18">
              <w:rPr>
                <w:sz w:val="18"/>
                <w:szCs w:val="22"/>
                <w:lang w:val="en-AU"/>
              </w:rPr>
              <w:t xml:space="preserve">If the PDSCH DM-RS position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22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22"/>
                    </w:rPr>
                    <m:t>1</m:t>
                  </m:r>
                </m:sub>
              </m:sSub>
            </m:oMath>
            <w:r w:rsidRPr="00133E18">
              <w:rPr>
                <w:sz w:val="18"/>
                <w:szCs w:val="22"/>
                <w:lang w:val="en-US"/>
              </w:rPr>
              <w:t xml:space="preserve"> </w:t>
            </w:r>
            <w:r w:rsidRPr="00133E18">
              <w:rPr>
                <w:sz w:val="18"/>
                <w:szCs w:val="22"/>
                <w:lang w:val="en-AU"/>
              </w:rPr>
              <w:t xml:space="preserve">for the additional DM-RS </w:t>
            </w:r>
            <w:r w:rsidRPr="00133E18">
              <w:rPr>
                <w:sz w:val="18"/>
                <w:szCs w:val="22"/>
                <w:lang w:val="en-US"/>
              </w:rPr>
              <w:t xml:space="preserve">in </w:t>
            </w:r>
            <w:r w:rsidRPr="00133E18">
              <w:rPr>
                <w:sz w:val="18"/>
                <w:szCs w:val="22"/>
              </w:rPr>
              <w:t>Table 7.4.1.1.2-3</w:t>
            </w:r>
            <w:r w:rsidRPr="00133E18">
              <w:rPr>
                <w:sz w:val="18"/>
                <w:szCs w:val="22"/>
                <w:lang w:val="en-US"/>
              </w:rPr>
              <w:t xml:space="preserve"> </w:t>
            </w:r>
            <w:r w:rsidRPr="00133E18">
              <w:rPr>
                <w:sz w:val="18"/>
                <w:szCs w:val="22"/>
                <w:lang w:val="en-AU"/>
              </w:rPr>
              <w:t xml:space="preserve">in clause 7.4.1.1.2 of [4, TS 38.211]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22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22"/>
                </w:rPr>
                <m:t>=12</m:t>
              </m:r>
            </m:oMath>
            <w:r w:rsidRPr="00133E18">
              <w:rPr>
                <w:sz w:val="18"/>
                <w:szCs w:val="22"/>
                <w:lang w:val="en-US"/>
              </w:rPr>
              <w:t xml:space="preserve"> </w:t>
            </w:r>
            <w:r w:rsidRPr="00133E18">
              <w:rPr>
                <w:sz w:val="18"/>
                <w:szCs w:val="22"/>
                <w:lang w:val="en-AU"/>
              </w:rPr>
              <w:t xml:space="preserve">then </w:t>
            </w:r>
            <w:r w:rsidRPr="00133E18">
              <w:rPr>
                <w:rFonts w:eastAsia="Batang"/>
                <w:i/>
                <w:color w:val="000000"/>
                <w:sz w:val="18"/>
                <w:szCs w:val="22"/>
              </w:rPr>
              <w:t>N</w:t>
            </w:r>
            <w:r w:rsidRPr="00133E18">
              <w:rPr>
                <w:rFonts w:eastAsia="Batang"/>
                <w:i/>
                <w:color w:val="000000"/>
                <w:sz w:val="18"/>
                <w:szCs w:val="22"/>
                <w:vertAlign w:val="subscript"/>
              </w:rPr>
              <w:t>1,0</w:t>
            </w:r>
            <w:r w:rsidRPr="00133E18">
              <w:rPr>
                <w:rFonts w:eastAsia="Batang"/>
                <w:i/>
                <w:color w:val="000000"/>
                <w:sz w:val="18"/>
                <w:szCs w:val="22"/>
              </w:rPr>
              <w:t>=14</w:t>
            </w:r>
            <w:r w:rsidRPr="00133E18">
              <w:rPr>
                <w:rFonts w:eastAsia="Batang"/>
                <w:color w:val="000000"/>
                <w:sz w:val="18"/>
                <w:szCs w:val="22"/>
              </w:rPr>
              <w:t xml:space="preserve"> in</w:t>
            </w:r>
            <w:r w:rsidRPr="00133E18">
              <w:rPr>
                <w:rFonts w:eastAsia="Batang"/>
                <w:i/>
                <w:color w:val="000000"/>
                <w:sz w:val="18"/>
                <w:szCs w:val="22"/>
              </w:rPr>
              <w:t xml:space="preserve"> </w:t>
            </w:r>
            <w:r w:rsidRPr="00133E18">
              <w:rPr>
                <w:color w:val="000000"/>
                <w:sz w:val="18"/>
                <w:szCs w:val="22"/>
              </w:rPr>
              <w:t>Table 5.3-1</w:t>
            </w:r>
            <w:r w:rsidRPr="00133E18">
              <w:rPr>
                <w:rFonts w:eastAsia="Batang"/>
                <w:i/>
                <w:color w:val="000000"/>
                <w:sz w:val="18"/>
                <w:szCs w:val="22"/>
              </w:rPr>
              <w:t xml:space="preserve">, </w:t>
            </w:r>
            <w:r w:rsidRPr="00133E18">
              <w:rPr>
                <w:rFonts w:eastAsia="Batang"/>
                <w:color w:val="000000"/>
                <w:sz w:val="18"/>
                <w:szCs w:val="22"/>
              </w:rPr>
              <w:t>otherwise</w:t>
            </w:r>
            <w:r w:rsidRPr="00133E18">
              <w:rPr>
                <w:rFonts w:eastAsia="Batang"/>
                <w:i/>
                <w:color w:val="000000"/>
                <w:sz w:val="18"/>
                <w:szCs w:val="22"/>
              </w:rPr>
              <w:t xml:space="preserve"> N</w:t>
            </w:r>
            <w:r w:rsidRPr="00133E18">
              <w:rPr>
                <w:rFonts w:eastAsia="Batang"/>
                <w:i/>
                <w:color w:val="000000"/>
                <w:sz w:val="18"/>
                <w:szCs w:val="22"/>
                <w:vertAlign w:val="subscript"/>
              </w:rPr>
              <w:t>1,0</w:t>
            </w:r>
            <w:r w:rsidRPr="00133E18">
              <w:rPr>
                <w:rFonts w:eastAsia="Batang"/>
                <w:i/>
                <w:color w:val="000000"/>
                <w:sz w:val="18"/>
                <w:szCs w:val="22"/>
              </w:rPr>
              <w:t>=13.</w:t>
            </w:r>
          </w:p>
          <w:p w14:paraId="4908FF90" w14:textId="77777777" w:rsidR="004F2E99" w:rsidRPr="00133E18" w:rsidRDefault="004F2E99" w:rsidP="007D59D2">
            <w:pPr>
              <w:pStyle w:val="B1"/>
              <w:rPr>
                <w:sz w:val="18"/>
                <w:szCs w:val="22"/>
                <w:lang w:val="en-AU"/>
              </w:rPr>
            </w:pPr>
            <w:r w:rsidRPr="00133E18">
              <w:rPr>
                <w:sz w:val="18"/>
                <w:szCs w:val="22"/>
                <w:lang w:val="en-AU"/>
              </w:rPr>
              <w:t>-</w:t>
            </w:r>
            <w:r w:rsidRPr="00133E18">
              <w:rPr>
                <w:sz w:val="18"/>
                <w:szCs w:val="22"/>
                <w:lang w:val="en-AU"/>
              </w:rPr>
              <w:tab/>
              <w:t>If the UE is configured with multiple active component carriers, the first uplink symbol which carries the HARQ-ACK information further includes the effect of timing difference between the component carriers as given in [11, TS 38.133].</w:t>
            </w:r>
          </w:p>
          <w:p w14:paraId="794100D0" w14:textId="77777777" w:rsidR="004F2E99" w:rsidRPr="00133E18" w:rsidRDefault="004F2E99" w:rsidP="007D59D2">
            <w:pPr>
              <w:pStyle w:val="B1"/>
              <w:rPr>
                <w:i/>
                <w:sz w:val="18"/>
                <w:szCs w:val="22"/>
                <w:lang w:val="en-AU"/>
              </w:rPr>
            </w:pPr>
            <w:r w:rsidRPr="00133E18">
              <w:rPr>
                <w:sz w:val="18"/>
                <w:szCs w:val="22"/>
                <w:lang w:val="en-AU"/>
              </w:rPr>
              <w:t>-</w:t>
            </w:r>
            <w:r w:rsidRPr="00133E18">
              <w:rPr>
                <w:sz w:val="18"/>
                <w:szCs w:val="22"/>
                <w:lang w:val="en-AU"/>
              </w:rPr>
              <w:tab/>
              <w:t xml:space="preserve">For the PDSCH mapping type A as given in clause 7.4.1.1 of [4, TS 38.211]: if the last symbol of PDSCH is on the </w:t>
            </w:r>
            <w:r w:rsidRPr="00133E18">
              <w:rPr>
                <w:i/>
                <w:sz w:val="18"/>
                <w:szCs w:val="22"/>
                <w:lang w:val="en-AU"/>
              </w:rPr>
              <w:t>i-</w:t>
            </w:r>
            <w:r w:rsidRPr="00133E18">
              <w:rPr>
                <w:sz w:val="18"/>
                <w:szCs w:val="22"/>
                <w:lang w:val="en-AU"/>
              </w:rPr>
              <w:t xml:space="preserve">th symbol of the slot where </w:t>
            </w:r>
            <w:r w:rsidRPr="00133E18">
              <w:rPr>
                <w:i/>
                <w:sz w:val="18"/>
                <w:szCs w:val="22"/>
                <w:lang w:val="en-AU"/>
              </w:rPr>
              <w:t xml:space="preserve">i </w:t>
            </w:r>
            <w:r w:rsidRPr="00133E18">
              <w:rPr>
                <w:sz w:val="18"/>
                <w:szCs w:val="22"/>
                <w:lang w:val="en-AU"/>
              </w:rPr>
              <w:t xml:space="preserve">&lt; 7, then </w:t>
            </w:r>
            <w:r w:rsidRPr="00133E18">
              <w:rPr>
                <w:i/>
                <w:sz w:val="18"/>
                <w:szCs w:val="22"/>
                <w:lang w:val="en-AU"/>
              </w:rPr>
              <w:t>d</w:t>
            </w:r>
            <w:r w:rsidRPr="00133E18">
              <w:rPr>
                <w:i/>
                <w:sz w:val="18"/>
                <w:szCs w:val="22"/>
                <w:vertAlign w:val="subscript"/>
                <w:lang w:val="en-AU"/>
              </w:rPr>
              <w:t xml:space="preserve">1,1 </w:t>
            </w:r>
            <w:r w:rsidRPr="00133E18">
              <w:rPr>
                <w:i/>
                <w:sz w:val="18"/>
                <w:szCs w:val="22"/>
                <w:lang w:val="en-AU"/>
              </w:rPr>
              <w:t>= 7 - i</w:t>
            </w:r>
            <w:r w:rsidRPr="00133E18">
              <w:rPr>
                <w:color w:val="000000"/>
                <w:sz w:val="18"/>
                <w:szCs w:val="22"/>
              </w:rPr>
              <w:t xml:space="preserve">, otherwise </w:t>
            </w:r>
            <w:r w:rsidRPr="00133E18">
              <w:rPr>
                <w:i/>
                <w:sz w:val="18"/>
                <w:szCs w:val="22"/>
                <w:lang w:val="en-AU"/>
              </w:rPr>
              <w:t>d</w:t>
            </w:r>
            <w:r w:rsidRPr="00133E18">
              <w:rPr>
                <w:i/>
                <w:sz w:val="18"/>
                <w:szCs w:val="22"/>
                <w:vertAlign w:val="subscript"/>
                <w:lang w:val="en-AU"/>
              </w:rPr>
              <w:t xml:space="preserve">1,1 </w:t>
            </w:r>
            <w:r w:rsidRPr="00133E18">
              <w:rPr>
                <w:i/>
                <w:sz w:val="18"/>
                <w:szCs w:val="22"/>
                <w:lang w:val="en-AU"/>
              </w:rPr>
              <w:t>= 0</w:t>
            </w:r>
          </w:p>
          <w:p w14:paraId="4DC93308" w14:textId="77777777" w:rsidR="004F2E99" w:rsidRPr="00133E18" w:rsidRDefault="004F2E99" w:rsidP="007D59D2">
            <w:pPr>
              <w:pStyle w:val="B1"/>
              <w:rPr>
                <w:sz w:val="18"/>
                <w:szCs w:val="22"/>
              </w:rPr>
            </w:pPr>
            <w:ins w:id="7" w:author="Author">
              <w:r w:rsidRPr="00133E18">
                <w:rPr>
                  <w:sz w:val="18"/>
                  <w:szCs w:val="22"/>
                </w:rPr>
                <w:t>-</w:t>
              </w:r>
              <w:r w:rsidRPr="00133E18">
                <w:rPr>
                  <w:sz w:val="18"/>
                  <w:szCs w:val="22"/>
                </w:rPr>
                <w:tab/>
                <w:t>The number of PDSCH symbols allocated is 2</w:t>
              </w:r>
              <w:r w:rsidRPr="00133E18">
                <w:rPr>
                  <w:rFonts w:hint="eastAsia"/>
                  <w:sz w:val="18"/>
                  <w:szCs w:val="22"/>
                </w:rPr>
                <w:t>ⅹ</w:t>
              </w:r>
              <w:r w:rsidRPr="00133E18">
                <w:rPr>
                  <w:sz w:val="18"/>
                  <w:szCs w:val="22"/>
                </w:rPr>
                <w:t xml:space="preserve">L to determine </w:t>
              </w:r>
              <w:r w:rsidRPr="00133E18">
                <w:rPr>
                  <w:i/>
                  <w:sz w:val="18"/>
                  <w:szCs w:val="22"/>
                </w:rPr>
                <w:t>d</w:t>
              </w:r>
              <w:r w:rsidRPr="00133E18">
                <w:rPr>
                  <w:i/>
                  <w:sz w:val="18"/>
                  <w:szCs w:val="22"/>
                  <w:vertAlign w:val="subscript"/>
                </w:rPr>
                <w:t>1,1</w:t>
              </w:r>
              <w:r w:rsidRPr="00133E18">
                <w:rPr>
                  <w:sz w:val="18"/>
                  <w:szCs w:val="22"/>
                </w:rPr>
                <w:t xml:space="preserve"> when a UE is configured by higher layer parameter </w:t>
              </w:r>
              <w:r w:rsidRPr="00133E18">
                <w:rPr>
                  <w:i/>
                  <w:sz w:val="18"/>
                  <w:szCs w:val="22"/>
                </w:rPr>
                <w:t>RepSchemeEnabler</w:t>
              </w:r>
              <w:r w:rsidRPr="00133E18">
                <w:rPr>
                  <w:sz w:val="18"/>
                  <w:szCs w:val="22"/>
                </w:rPr>
                <w:t xml:space="preserve"> set to </w:t>
              </w:r>
              <w:r w:rsidRPr="00133E18">
                <w:rPr>
                  <w:i/>
                  <w:sz w:val="18"/>
                  <w:szCs w:val="22"/>
                </w:rPr>
                <w:t>'TDMSchemeA'</w:t>
              </w:r>
              <w:r w:rsidRPr="00133E18">
                <w:rPr>
                  <w:sz w:val="18"/>
                  <w:szCs w:val="22"/>
                </w:rPr>
                <w:t>, and the UE is indicated with two TCI states in a codepoint of the DCI field '</w:t>
              </w:r>
              <w:r w:rsidRPr="00133E18">
                <w:rPr>
                  <w:i/>
                  <w:sz w:val="18"/>
                  <w:szCs w:val="22"/>
                </w:rPr>
                <w:t>Transmission Configuration Indication</w:t>
              </w:r>
              <w:r w:rsidRPr="00133E18">
                <w:rPr>
                  <w:sz w:val="18"/>
                  <w:szCs w:val="22"/>
                </w:rPr>
                <w:t>' and DM-RS port(s) within one CDM group in the DCI field "</w:t>
              </w:r>
              <w:r w:rsidRPr="00133E18">
                <w:rPr>
                  <w:i/>
                  <w:sz w:val="18"/>
                  <w:szCs w:val="22"/>
                </w:rPr>
                <w:t>Antenna Port(s)</w:t>
              </w:r>
              <w:r w:rsidRPr="00133E18">
                <w:rPr>
                  <w:sz w:val="18"/>
                  <w:szCs w:val="22"/>
                </w:rPr>
                <w:t>".</w:t>
              </w:r>
            </w:ins>
          </w:p>
          <w:p w14:paraId="3AB7A355" w14:textId="77777777" w:rsidR="004F2E99" w:rsidRPr="00133E18" w:rsidRDefault="004F2E99" w:rsidP="007D59D2">
            <w:pPr>
              <w:pStyle w:val="B1"/>
              <w:rPr>
                <w:sz w:val="18"/>
                <w:szCs w:val="22"/>
                <w:lang w:val="en-AU"/>
              </w:rPr>
            </w:pPr>
            <w:r w:rsidRPr="00133E18">
              <w:rPr>
                <w:sz w:val="18"/>
                <w:szCs w:val="22"/>
                <w:lang w:val="en-AU"/>
              </w:rPr>
              <w:lastRenderedPageBreak/>
              <w:t>-</w:t>
            </w:r>
            <w:r w:rsidRPr="00133E18">
              <w:rPr>
                <w:sz w:val="18"/>
                <w:szCs w:val="22"/>
                <w:lang w:val="en-AU"/>
              </w:rPr>
              <w:tab/>
              <w:t>For UE processing capability 1: If the PDSCH is mapping type B as given in clause 7.4.1.1 of [4, TS 38.211], and</w:t>
            </w:r>
          </w:p>
          <w:p w14:paraId="3201BD29" w14:textId="77777777" w:rsidR="004F2E99" w:rsidRPr="00133E18" w:rsidRDefault="004F2E99" w:rsidP="007D59D2">
            <w:pPr>
              <w:pStyle w:val="B2"/>
              <w:rPr>
                <w:sz w:val="18"/>
                <w:szCs w:val="22"/>
              </w:rPr>
            </w:pPr>
            <w:r w:rsidRPr="00133E18">
              <w:rPr>
                <w:sz w:val="18"/>
                <w:szCs w:val="22"/>
              </w:rPr>
              <w:t>-</w:t>
            </w:r>
            <w:r w:rsidRPr="00133E18">
              <w:rPr>
                <w:sz w:val="18"/>
                <w:szCs w:val="22"/>
              </w:rPr>
              <w:tab/>
              <w:t xml:space="preserve">if the number of PDSCH symbols allocated is </w:t>
            </w:r>
            <w:r w:rsidRPr="00133E18">
              <w:rPr>
                <w:i/>
                <w:sz w:val="18"/>
                <w:szCs w:val="22"/>
              </w:rPr>
              <w:t>L</w:t>
            </w:r>
            <w:r w:rsidRPr="00133E18">
              <w:rPr>
                <w:sz w:val="18"/>
                <w:szCs w:val="22"/>
              </w:rPr>
              <w:t xml:space="preserve"> ≥ </w:t>
            </w:r>
            <w:r w:rsidRPr="00133E18">
              <w:rPr>
                <w:sz w:val="18"/>
                <w:szCs w:val="22"/>
                <w:lang w:val="en-GB"/>
              </w:rPr>
              <w:t>7</w:t>
            </w:r>
            <w:r w:rsidRPr="00133E18">
              <w:rPr>
                <w:sz w:val="18"/>
                <w:szCs w:val="22"/>
              </w:rPr>
              <w:t xml:space="preserve">, then </w:t>
            </w:r>
            <w:r w:rsidRPr="00133E18">
              <w:rPr>
                <w:i/>
                <w:sz w:val="18"/>
                <w:szCs w:val="22"/>
              </w:rPr>
              <w:t>d</w:t>
            </w:r>
            <w:r w:rsidRPr="00133E18">
              <w:rPr>
                <w:i/>
                <w:sz w:val="18"/>
                <w:szCs w:val="22"/>
                <w:vertAlign w:val="subscript"/>
              </w:rPr>
              <w:t>1,</w:t>
            </w:r>
            <w:r w:rsidRPr="00133E18">
              <w:rPr>
                <w:i/>
                <w:sz w:val="18"/>
                <w:szCs w:val="22"/>
                <w:vertAlign w:val="subscript"/>
                <w:lang w:val="en-GB"/>
              </w:rPr>
              <w:t>1</w:t>
            </w:r>
            <w:r w:rsidRPr="00133E18">
              <w:rPr>
                <w:sz w:val="18"/>
                <w:szCs w:val="22"/>
              </w:rPr>
              <w:t xml:space="preserve"> = 0,</w:t>
            </w:r>
          </w:p>
          <w:p w14:paraId="07C29A1A" w14:textId="77777777" w:rsidR="004F2E99" w:rsidRPr="00133E18" w:rsidRDefault="004F2E99" w:rsidP="007D59D2">
            <w:pPr>
              <w:pStyle w:val="B2"/>
              <w:rPr>
                <w:sz w:val="18"/>
                <w:szCs w:val="22"/>
              </w:rPr>
            </w:pPr>
            <w:r w:rsidRPr="00133E18">
              <w:rPr>
                <w:sz w:val="18"/>
                <w:szCs w:val="22"/>
              </w:rPr>
              <w:t>-</w:t>
            </w:r>
            <w:r w:rsidRPr="00133E18">
              <w:rPr>
                <w:sz w:val="18"/>
                <w:szCs w:val="22"/>
              </w:rPr>
              <w:tab/>
              <w:t xml:space="preserve">if the number of PDSCH symbols allocated is </w:t>
            </w:r>
            <w:r w:rsidRPr="00133E18">
              <w:rPr>
                <w:i/>
                <w:sz w:val="18"/>
                <w:szCs w:val="22"/>
              </w:rPr>
              <w:t>L</w:t>
            </w:r>
            <w:r w:rsidRPr="00133E18">
              <w:rPr>
                <w:sz w:val="18"/>
                <w:szCs w:val="22"/>
              </w:rPr>
              <w:t xml:space="preserve"> ≥ 4 and </w:t>
            </w:r>
            <w:r w:rsidRPr="00133E18">
              <w:rPr>
                <w:i/>
                <w:sz w:val="18"/>
                <w:szCs w:val="22"/>
              </w:rPr>
              <w:t>L</w:t>
            </w:r>
            <w:r w:rsidRPr="00133E18">
              <w:rPr>
                <w:sz w:val="18"/>
                <w:szCs w:val="22"/>
              </w:rPr>
              <w:t xml:space="preserve"> ≤ 6, then </w:t>
            </w:r>
            <w:r w:rsidRPr="00133E18">
              <w:rPr>
                <w:i/>
                <w:sz w:val="18"/>
                <w:szCs w:val="22"/>
              </w:rPr>
              <w:t>d</w:t>
            </w:r>
            <w:r w:rsidRPr="00133E18">
              <w:rPr>
                <w:i/>
                <w:sz w:val="18"/>
                <w:szCs w:val="22"/>
                <w:vertAlign w:val="subscript"/>
              </w:rPr>
              <w:t>1,</w:t>
            </w:r>
            <w:r w:rsidRPr="00133E18">
              <w:rPr>
                <w:i/>
                <w:sz w:val="18"/>
                <w:szCs w:val="22"/>
                <w:vertAlign w:val="subscript"/>
                <w:lang w:val="en-GB"/>
              </w:rPr>
              <w:t>1</w:t>
            </w:r>
            <w:r w:rsidRPr="00133E18">
              <w:rPr>
                <w:sz w:val="18"/>
                <w:szCs w:val="22"/>
              </w:rPr>
              <w:t xml:space="preserve"> = 7-</w:t>
            </w:r>
            <w:r w:rsidRPr="00133E18">
              <w:rPr>
                <w:i/>
                <w:sz w:val="18"/>
                <w:szCs w:val="22"/>
              </w:rPr>
              <w:t xml:space="preserve"> L.</w:t>
            </w:r>
          </w:p>
          <w:p w14:paraId="4F9E8081" w14:textId="77777777" w:rsidR="004F2E99" w:rsidRPr="00133E18" w:rsidRDefault="004F2E99" w:rsidP="007D59D2">
            <w:pPr>
              <w:pStyle w:val="B2"/>
              <w:rPr>
                <w:sz w:val="18"/>
                <w:szCs w:val="22"/>
              </w:rPr>
            </w:pPr>
            <w:r w:rsidRPr="00133E18">
              <w:rPr>
                <w:sz w:val="18"/>
                <w:szCs w:val="22"/>
              </w:rPr>
              <w:t>-</w:t>
            </w:r>
            <w:r w:rsidRPr="00133E18">
              <w:rPr>
                <w:sz w:val="18"/>
                <w:szCs w:val="22"/>
              </w:rPr>
              <w:tab/>
              <w:t xml:space="preserve">if the number of PDSCH symbols allocated is </w:t>
            </w:r>
            <w:r w:rsidRPr="00133E18">
              <w:rPr>
                <w:i/>
                <w:sz w:val="18"/>
                <w:szCs w:val="22"/>
              </w:rPr>
              <w:t xml:space="preserve">L </w:t>
            </w:r>
            <w:r w:rsidRPr="00133E18">
              <w:rPr>
                <w:sz w:val="18"/>
                <w:szCs w:val="22"/>
              </w:rPr>
              <w:t xml:space="preserve">= </w:t>
            </w:r>
            <w:r w:rsidRPr="00133E18">
              <w:rPr>
                <w:i/>
                <w:sz w:val="18"/>
                <w:szCs w:val="22"/>
              </w:rPr>
              <w:t>3</w:t>
            </w:r>
            <w:r w:rsidRPr="00133E18">
              <w:rPr>
                <w:sz w:val="18"/>
                <w:szCs w:val="22"/>
              </w:rPr>
              <w:t xml:space="preserve"> then </w:t>
            </w:r>
            <w:r w:rsidRPr="00133E18">
              <w:rPr>
                <w:i/>
                <w:sz w:val="18"/>
                <w:szCs w:val="22"/>
                <w:lang w:val="en-AU"/>
              </w:rPr>
              <w:t>d</w:t>
            </w:r>
            <w:r w:rsidRPr="00133E18">
              <w:rPr>
                <w:i/>
                <w:sz w:val="18"/>
                <w:szCs w:val="22"/>
                <w:vertAlign w:val="subscript"/>
                <w:lang w:val="en-AU"/>
              </w:rPr>
              <w:t xml:space="preserve">1,1 </w:t>
            </w:r>
            <w:r w:rsidRPr="00133E18">
              <w:rPr>
                <w:i/>
                <w:sz w:val="18"/>
                <w:szCs w:val="22"/>
                <w:lang w:val="en-AU"/>
              </w:rPr>
              <w:t xml:space="preserve">= 3 + </w:t>
            </w:r>
            <w:r w:rsidRPr="00133E18">
              <w:rPr>
                <w:sz w:val="18"/>
                <w:szCs w:val="22"/>
                <w:lang w:val="en-AU"/>
              </w:rPr>
              <w:t>min</w:t>
            </w:r>
            <w:r w:rsidRPr="00133E18">
              <w:rPr>
                <w:i/>
                <w:sz w:val="18"/>
                <w:szCs w:val="22"/>
                <w:lang w:val="en-AU"/>
              </w:rPr>
              <w:t xml:space="preserve"> (d,1)</w:t>
            </w:r>
            <w:r w:rsidRPr="00133E18">
              <w:rPr>
                <w:sz w:val="18"/>
                <w:szCs w:val="22"/>
              </w:rPr>
              <w:t xml:space="preserve">, where </w:t>
            </w:r>
            <w:r w:rsidRPr="00133E18">
              <w:rPr>
                <w:i/>
                <w:sz w:val="18"/>
                <w:szCs w:val="22"/>
              </w:rPr>
              <w:t>d</w:t>
            </w:r>
            <w:r w:rsidRPr="00133E18">
              <w:rPr>
                <w:sz w:val="18"/>
                <w:szCs w:val="22"/>
              </w:rPr>
              <w:t xml:space="preserve"> is the number of overlapping symbols of the scheduling PDCCH and the scheduled PDSCH.</w:t>
            </w:r>
          </w:p>
          <w:p w14:paraId="0EB4C363" w14:textId="77777777" w:rsidR="004F2E99" w:rsidRPr="00133E18" w:rsidRDefault="004F2E99" w:rsidP="007D59D2">
            <w:pPr>
              <w:pStyle w:val="B2"/>
              <w:rPr>
                <w:sz w:val="18"/>
                <w:szCs w:val="22"/>
              </w:rPr>
            </w:pPr>
            <w:r w:rsidRPr="00133E18">
              <w:rPr>
                <w:sz w:val="18"/>
                <w:szCs w:val="22"/>
                <w:lang w:val="en-AU"/>
              </w:rPr>
              <w:t>-</w:t>
            </w:r>
            <w:r w:rsidRPr="00133E18">
              <w:rPr>
                <w:sz w:val="18"/>
                <w:szCs w:val="22"/>
                <w:lang w:val="en-AU"/>
              </w:rPr>
              <w:tab/>
              <w:t xml:space="preserve">if the number of PDSCH symbols allocated is 2, then </w:t>
            </w:r>
            <w:r w:rsidRPr="00133E18">
              <w:rPr>
                <w:i/>
                <w:sz w:val="18"/>
                <w:szCs w:val="22"/>
              </w:rPr>
              <w:t>d</w:t>
            </w:r>
            <w:r w:rsidRPr="00133E18">
              <w:rPr>
                <w:i/>
                <w:sz w:val="18"/>
                <w:szCs w:val="22"/>
                <w:vertAlign w:val="subscript"/>
              </w:rPr>
              <w:t>1,</w:t>
            </w:r>
            <w:r w:rsidRPr="00133E18">
              <w:rPr>
                <w:i/>
                <w:sz w:val="18"/>
                <w:szCs w:val="22"/>
                <w:vertAlign w:val="subscript"/>
                <w:lang w:val="en-GB"/>
              </w:rPr>
              <w:t>1</w:t>
            </w:r>
            <w:r w:rsidRPr="00133E18">
              <w:rPr>
                <w:sz w:val="18"/>
                <w:szCs w:val="22"/>
              </w:rPr>
              <w:t xml:space="preserve"> = 3</w:t>
            </w:r>
            <w:r w:rsidRPr="00133E18">
              <w:rPr>
                <w:i/>
                <w:sz w:val="18"/>
                <w:szCs w:val="22"/>
              </w:rPr>
              <w:t>+d</w:t>
            </w:r>
            <w:r w:rsidRPr="00133E18">
              <w:rPr>
                <w:sz w:val="18"/>
                <w:szCs w:val="22"/>
              </w:rPr>
              <w:t xml:space="preserve">, where </w:t>
            </w:r>
            <w:r w:rsidRPr="00133E18">
              <w:rPr>
                <w:i/>
                <w:sz w:val="18"/>
                <w:szCs w:val="22"/>
              </w:rPr>
              <w:t>d</w:t>
            </w:r>
            <w:r w:rsidRPr="00133E18">
              <w:rPr>
                <w:sz w:val="18"/>
                <w:szCs w:val="22"/>
              </w:rPr>
              <w:t xml:space="preserve"> is</w:t>
            </w:r>
            <w:r w:rsidRPr="00133E18">
              <w:rPr>
                <w:sz w:val="18"/>
                <w:szCs w:val="22"/>
                <w:lang w:val="en-AU"/>
              </w:rPr>
              <w:t xml:space="preserve"> the number of overlapping symbols of the scheduling PDCCH and the scheduled PDSCH.</w:t>
            </w:r>
          </w:p>
          <w:p w14:paraId="6B927CF2" w14:textId="77777777" w:rsidR="004F2E99" w:rsidRPr="00133E18" w:rsidRDefault="004F2E99" w:rsidP="007D59D2">
            <w:pPr>
              <w:widowControl w:val="0"/>
              <w:jc w:val="center"/>
              <w:rPr>
                <w:i/>
                <w:color w:val="000000"/>
                <w:sz w:val="18"/>
                <w:szCs w:val="22"/>
              </w:rPr>
            </w:pPr>
            <w:r w:rsidRPr="00133E18">
              <w:rPr>
                <w:color w:val="FF0000"/>
                <w:sz w:val="18"/>
                <w:szCs w:val="22"/>
              </w:rPr>
              <w:t>&lt; End of the text proposal &gt;</w:t>
            </w:r>
          </w:p>
        </w:tc>
      </w:tr>
    </w:tbl>
    <w:p w14:paraId="45C302D6" w14:textId="77777777" w:rsidR="004F2E99" w:rsidRPr="004F2E99" w:rsidRDefault="004F2E99" w:rsidP="004F2E99">
      <w:pPr>
        <w:pStyle w:val="000proposal"/>
        <w:spacing w:after="0" w:afterAutospacing="0"/>
        <w:rPr>
          <w:i w:val="0"/>
          <w:iCs w:val="0"/>
        </w:rPr>
      </w:pPr>
    </w:p>
    <w:p w14:paraId="0899AF86" w14:textId="353574C7" w:rsidR="00AD29EF" w:rsidRPr="003073D6" w:rsidRDefault="004F2E99" w:rsidP="003073D6">
      <w:pPr>
        <w:pStyle w:val="00Text"/>
        <w:numPr>
          <w:ilvl w:val="0"/>
          <w:numId w:val="41"/>
        </w:numPr>
        <w:rPr>
          <w:b/>
          <w:bCs/>
        </w:rPr>
      </w:pPr>
      <w:r w:rsidRPr="003073D6">
        <w:rPr>
          <w:b/>
          <w:bCs/>
        </w:rPr>
        <w:t>Alt</w:t>
      </w:r>
      <w:r w:rsidR="006D7140" w:rsidRPr="003073D6">
        <w:rPr>
          <w:b/>
          <w:bCs/>
        </w:rPr>
        <w:t>-3</w:t>
      </w:r>
      <w:r w:rsidRPr="003073D6">
        <w:rPr>
          <w:b/>
          <w:bCs/>
        </w:rPr>
        <w:t xml:space="preserve">: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1,1</m:t>
            </m:r>
          </m:sub>
        </m:sSub>
      </m:oMath>
      <w:r w:rsidR="00AC7509" w:rsidRPr="003073D6">
        <w:rPr>
          <w:b/>
          <w:bCs/>
        </w:rPr>
        <w:t xml:space="preserve"> is calculated separately for the two repetitions, and the maximum value is used. If there is a gap between first repetition and second repetition, </w:t>
      </w:r>
      <w:r w:rsidR="00AC7509" w:rsidRPr="002523DC">
        <w:rPr>
          <w:b/>
          <w:bCs/>
          <w:i/>
          <w:iCs/>
        </w:rPr>
        <w:t>StartingSymbolOffsetK</w:t>
      </w:r>
      <w:r w:rsidR="00AC7509" w:rsidRPr="003073D6">
        <w:rPr>
          <w:b/>
          <w:bCs/>
        </w:rPr>
        <w:t xml:space="preserve"> </w:t>
      </w:r>
      <w:r w:rsidR="00D253DA" w:rsidRPr="003073D6">
        <w:rPr>
          <w:b/>
          <w:bCs/>
        </w:rPr>
        <w:t xml:space="preserve">is </w:t>
      </w:r>
      <w:r w:rsidR="00AC7509" w:rsidRPr="003073D6">
        <w:rPr>
          <w:b/>
          <w:bCs/>
        </w:rPr>
        <w:t xml:space="preserve">subtracted from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1,1</m:t>
            </m:r>
          </m:sub>
        </m:sSub>
      </m:oMath>
      <w:r w:rsidR="00AC7509" w:rsidRPr="003073D6">
        <w:rPr>
          <w:b/>
          <w:bCs/>
        </w:rPr>
        <w:t xml:space="preserve"> for the first repetition</w:t>
      </w:r>
      <w:r w:rsidR="00D253DA" w:rsidRPr="003073D6">
        <w:rPr>
          <w:b/>
          <w:bCs/>
        </w:rPr>
        <w:t xml:space="preserve"> (</w:t>
      </w:r>
      <w:r w:rsidR="00AC7509" w:rsidRPr="003073D6">
        <w:rPr>
          <w:b/>
          <w:bCs/>
        </w:rPr>
        <w:t>proposed by Qualcomm [2]</w:t>
      </w:r>
      <w:r w:rsidR="00D253DA" w:rsidRPr="003073D6">
        <w:rPr>
          <w:b/>
          <w:bCs/>
        </w:rPr>
        <w:t>)</w:t>
      </w:r>
      <w:r w:rsidR="00AC7509" w:rsidRPr="003073D6">
        <w:rPr>
          <w:b/>
          <w:bCs/>
        </w:rPr>
        <w:t xml:space="preserve">.  The following TP draft proposed by Qualcomm is </w:t>
      </w:r>
      <w:r w:rsidR="00A63606" w:rsidRPr="003073D6">
        <w:rPr>
          <w:b/>
          <w:bCs/>
        </w:rPr>
        <w:t xml:space="preserve">used as </w:t>
      </w:r>
      <w:r w:rsidR="00AC7509" w:rsidRPr="003073D6">
        <w:rPr>
          <w:b/>
          <w:bCs/>
        </w:rPr>
        <w:t>the starting point.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F2E99" w14:paraId="03A792B4" w14:textId="77777777" w:rsidTr="004F2E99">
        <w:tc>
          <w:tcPr>
            <w:tcW w:w="9288" w:type="dxa"/>
          </w:tcPr>
          <w:p w14:paraId="617ADD4C" w14:textId="77777777" w:rsidR="004F2E99" w:rsidRPr="00264B55" w:rsidRDefault="004F2E99" w:rsidP="004F2E99">
            <w:pPr>
              <w:jc w:val="center"/>
              <w:rPr>
                <w:sz w:val="18"/>
                <w:szCs w:val="22"/>
              </w:rPr>
            </w:pPr>
            <w:r w:rsidRPr="00264B55">
              <w:rPr>
                <w:sz w:val="18"/>
                <w:szCs w:val="22"/>
              </w:rPr>
              <w:t>============TP for 38.214 Section 5.3====================================</w:t>
            </w:r>
          </w:p>
          <w:p w14:paraId="4188A7B7" w14:textId="77777777" w:rsidR="004F2E99" w:rsidRPr="00264B55" w:rsidRDefault="004F2E99" w:rsidP="004F2E99">
            <w:pPr>
              <w:rPr>
                <w:color w:val="000000"/>
                <w:sz w:val="18"/>
                <w:szCs w:val="22"/>
              </w:rPr>
            </w:pPr>
            <w:r w:rsidRPr="00264B55">
              <w:rPr>
                <w:color w:val="000000"/>
                <w:sz w:val="18"/>
                <w:szCs w:val="22"/>
                <w:lang w:val="en-AU"/>
              </w:rPr>
              <w:t xml:space="preserve">If the first uplink symbol of the PUCCH which carries the HARQ-ACK information, as defined by the assigned HARQ-ACK timing </w:t>
            </w:r>
            <w:r w:rsidRPr="00264B55">
              <w:rPr>
                <w:i/>
                <w:color w:val="000000"/>
                <w:sz w:val="18"/>
                <w:szCs w:val="22"/>
                <w:lang w:val="en-AU"/>
              </w:rPr>
              <w:t>K</w:t>
            </w:r>
            <w:r w:rsidRPr="00264B55">
              <w:rPr>
                <w:i/>
                <w:color w:val="000000"/>
                <w:sz w:val="18"/>
                <w:szCs w:val="22"/>
                <w:vertAlign w:val="subscript"/>
                <w:lang w:val="en-AU"/>
              </w:rPr>
              <w:t xml:space="preserve">1 </w:t>
            </w:r>
            <w:r w:rsidRPr="00264B55">
              <w:rPr>
                <w:color w:val="000000"/>
                <w:sz w:val="18"/>
                <w:szCs w:val="22"/>
                <w:lang w:val="en-AU"/>
              </w:rPr>
              <w:t xml:space="preserve">and the PUCCH resource to be used and including the effect of the timing advance, starts no earlier than at symbol </w:t>
            </w:r>
            <w:r w:rsidRPr="00264B55">
              <w:rPr>
                <w:i/>
                <w:color w:val="000000"/>
                <w:sz w:val="18"/>
                <w:szCs w:val="22"/>
                <w:lang w:val="en-AU"/>
              </w:rPr>
              <w:t>L</w:t>
            </w:r>
            <w:r w:rsidRPr="00264B55">
              <w:rPr>
                <w:i/>
                <w:color w:val="000000"/>
                <w:sz w:val="18"/>
                <w:szCs w:val="22"/>
                <w:vertAlign w:val="subscript"/>
                <w:lang w:val="en-AU"/>
              </w:rPr>
              <w:t>1</w:t>
            </w:r>
            <w:r w:rsidRPr="00264B55">
              <w:rPr>
                <w:color w:val="000000"/>
                <w:sz w:val="18"/>
                <w:szCs w:val="22"/>
                <w:lang w:val="en-AU"/>
              </w:rPr>
              <w:t xml:space="preserve">, where </w:t>
            </w:r>
            <w:r w:rsidRPr="00264B55">
              <w:rPr>
                <w:i/>
                <w:color w:val="000000"/>
                <w:sz w:val="18"/>
                <w:szCs w:val="22"/>
                <w:lang w:val="en-AU"/>
              </w:rPr>
              <w:t>L</w:t>
            </w:r>
            <w:r w:rsidRPr="00264B55">
              <w:rPr>
                <w:i/>
                <w:color w:val="000000"/>
                <w:sz w:val="18"/>
                <w:szCs w:val="22"/>
                <w:vertAlign w:val="subscript"/>
                <w:lang w:val="en-AU"/>
              </w:rPr>
              <w:t>1</w:t>
            </w:r>
            <w:r w:rsidRPr="00264B55">
              <w:rPr>
                <w:color w:val="000000"/>
                <w:sz w:val="18"/>
                <w:szCs w:val="22"/>
                <w:lang w:val="en-AU"/>
              </w:rPr>
              <w:t xml:space="preserve"> is defined as the next uplink symbol with its CP starting after </w:t>
            </w:r>
            <w:bookmarkStart w:id="8" w:name="_Hlk500865557"/>
            <w:bookmarkStart w:id="9" w:name="_Hlk508187268"/>
            <w:r w:rsidRPr="00264B55">
              <w:rPr>
                <w:color w:val="000000"/>
                <w:position w:val="-14"/>
                <w:sz w:val="18"/>
                <w:szCs w:val="22"/>
              </w:rPr>
              <w:object w:dxaOrig="3660" w:dyaOrig="400" w14:anchorId="4EB3C4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21.75pt" o:ole="">
                  <v:imagedata r:id="rId9" o:title=""/>
                </v:shape>
                <o:OLEObject Type="Embed" ProgID="Equation.DSMT4" ShapeID="_x0000_i1025" DrawAspect="Content" ObjectID="_1659108175" r:id="rId10"/>
              </w:object>
            </w:r>
            <w:bookmarkEnd w:id="8"/>
            <w:bookmarkEnd w:id="9"/>
            <w:r w:rsidRPr="00264B55">
              <w:rPr>
                <w:color w:val="000000"/>
                <w:sz w:val="18"/>
                <w:szCs w:val="22"/>
              </w:rPr>
              <w:t xml:space="preserve"> after the end of the last symbol of the PDSCH carrying the TB being acknowledged, then the UE shall provide a valid HARQ-ACK message. </w:t>
            </w:r>
          </w:p>
          <w:p w14:paraId="32970208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sz w:val="18"/>
                <w:szCs w:val="22"/>
                <w:lang w:val="en-AU" w:eastAsia="en-GB"/>
              </w:rPr>
            </w:pPr>
            <w:r w:rsidRPr="00264B55">
              <w:rPr>
                <w:i/>
                <w:sz w:val="18"/>
                <w:szCs w:val="22"/>
                <w:lang w:eastAsia="en-GB"/>
              </w:rPr>
              <w:t>-</w:t>
            </w:r>
            <w:r w:rsidRPr="00264B55">
              <w:rPr>
                <w:i/>
                <w:sz w:val="18"/>
                <w:szCs w:val="22"/>
                <w:lang w:eastAsia="en-GB"/>
              </w:rPr>
              <w:tab/>
              <w:t>N</w:t>
            </w:r>
            <w:r w:rsidRPr="00264B55">
              <w:rPr>
                <w:i/>
                <w:sz w:val="18"/>
                <w:szCs w:val="22"/>
                <w:vertAlign w:val="subscript"/>
                <w:lang w:eastAsia="en-GB"/>
              </w:rPr>
              <w:t>1</w:t>
            </w:r>
            <w:r w:rsidRPr="00264B55">
              <w:rPr>
                <w:sz w:val="18"/>
                <w:szCs w:val="22"/>
                <w:lang w:eastAsia="en-GB"/>
              </w:rPr>
              <w:t xml:space="preserve"> is based on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>µ</w:t>
            </w:r>
            <w:r w:rsidRPr="00264B55">
              <w:rPr>
                <w:sz w:val="18"/>
                <w:szCs w:val="22"/>
                <w:lang w:val="en-AU" w:eastAsia="en-GB"/>
              </w:rPr>
              <w:t xml:space="preserve"> of table 5.3-1 and table 5.3-2 for UE processing capability 1 and 2 respectively, where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 xml:space="preserve">µ </w:t>
            </w:r>
            <w:r w:rsidRPr="00264B55">
              <w:rPr>
                <w:sz w:val="18"/>
                <w:szCs w:val="22"/>
                <w:lang w:val="en-AU" w:eastAsia="en-GB"/>
              </w:rPr>
              <w:t>corresponds to the one of (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>µ</w:t>
            </w:r>
            <w:r w:rsidRPr="00264B55">
              <w:rPr>
                <w:i/>
                <w:sz w:val="18"/>
                <w:szCs w:val="22"/>
                <w:vertAlign w:val="subscript"/>
                <w:lang w:val="en-AU" w:eastAsia="en-GB"/>
              </w:rPr>
              <w:t>PDCCH</w:t>
            </w:r>
            <w:r w:rsidRPr="00264B55">
              <w:rPr>
                <w:sz w:val="18"/>
                <w:szCs w:val="22"/>
                <w:lang w:val="en-AU" w:eastAsia="en-GB"/>
              </w:rPr>
              <w:t xml:space="preserve">,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>µ</w:t>
            </w:r>
            <w:r w:rsidRPr="00264B55">
              <w:rPr>
                <w:i/>
                <w:sz w:val="18"/>
                <w:szCs w:val="22"/>
                <w:vertAlign w:val="subscript"/>
                <w:lang w:val="en-AU" w:eastAsia="en-GB"/>
              </w:rPr>
              <w:t>PDSCH</w:t>
            </w:r>
            <w:r w:rsidRPr="00264B55">
              <w:rPr>
                <w:sz w:val="18"/>
                <w:szCs w:val="22"/>
                <w:lang w:val="en-AU" w:eastAsia="en-GB"/>
              </w:rPr>
              <w:t xml:space="preserve">,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>µ</w:t>
            </w:r>
            <w:r w:rsidRPr="00264B55">
              <w:rPr>
                <w:i/>
                <w:sz w:val="18"/>
                <w:szCs w:val="22"/>
                <w:vertAlign w:val="subscript"/>
                <w:lang w:val="en-AU" w:eastAsia="en-GB"/>
              </w:rPr>
              <w:t>UL</w:t>
            </w:r>
            <w:r w:rsidRPr="00264B55">
              <w:rPr>
                <w:sz w:val="18"/>
                <w:szCs w:val="22"/>
                <w:lang w:val="en-AU" w:eastAsia="en-GB"/>
              </w:rPr>
              <w:t xml:space="preserve">) resulting with the largest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>T</w:t>
            </w:r>
            <w:r w:rsidRPr="00264B55">
              <w:rPr>
                <w:i/>
                <w:sz w:val="18"/>
                <w:szCs w:val="22"/>
                <w:vertAlign w:val="subscript"/>
                <w:lang w:val="en-AU" w:eastAsia="en-GB"/>
              </w:rPr>
              <w:t>proc,1</w:t>
            </w:r>
            <w:r w:rsidRPr="00264B55">
              <w:rPr>
                <w:sz w:val="18"/>
                <w:szCs w:val="22"/>
                <w:lang w:val="en-AU" w:eastAsia="en-GB"/>
              </w:rPr>
              <w:t xml:space="preserve">, where the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>µ</w:t>
            </w:r>
            <w:r w:rsidRPr="00264B55">
              <w:rPr>
                <w:i/>
                <w:sz w:val="18"/>
                <w:szCs w:val="22"/>
                <w:vertAlign w:val="subscript"/>
                <w:lang w:val="en-AU" w:eastAsia="en-GB"/>
              </w:rPr>
              <w:t>PDCCH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 xml:space="preserve"> </w:t>
            </w:r>
            <w:r w:rsidRPr="00264B55">
              <w:rPr>
                <w:sz w:val="18"/>
                <w:szCs w:val="22"/>
                <w:lang w:val="en-AU" w:eastAsia="en-GB"/>
              </w:rPr>
              <w:t xml:space="preserve">corresponds to the subcarrier spacing of the PDCCH scheduling the PDSCH, the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>µ</w:t>
            </w:r>
            <w:r w:rsidRPr="00264B55">
              <w:rPr>
                <w:i/>
                <w:sz w:val="18"/>
                <w:szCs w:val="22"/>
                <w:vertAlign w:val="subscript"/>
                <w:lang w:val="en-AU" w:eastAsia="en-GB"/>
              </w:rPr>
              <w:t>PDSCH</w:t>
            </w:r>
            <w:r w:rsidRPr="00264B55">
              <w:rPr>
                <w:sz w:val="18"/>
                <w:szCs w:val="22"/>
                <w:lang w:val="en-AU" w:eastAsia="en-GB"/>
              </w:rPr>
              <w:t xml:space="preserve"> corresponds to the subcarrier spacing of the scheduled PDSCH, and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>µ</w:t>
            </w:r>
            <w:r w:rsidRPr="00264B55">
              <w:rPr>
                <w:i/>
                <w:sz w:val="18"/>
                <w:szCs w:val="22"/>
                <w:vertAlign w:val="subscript"/>
                <w:lang w:val="en-AU" w:eastAsia="en-GB"/>
              </w:rPr>
              <w:t>UL</w:t>
            </w:r>
            <w:r w:rsidRPr="00264B55">
              <w:rPr>
                <w:sz w:val="18"/>
                <w:szCs w:val="22"/>
                <w:lang w:val="en-AU" w:eastAsia="en-GB"/>
              </w:rPr>
              <w:t xml:space="preserve"> corresponds to the subcarrier spacing of the uplink channel with which the HARQ-ACK is to be transmitted, and κ is defined in clause 4.1 of [4, TS 38.211]. </w:t>
            </w:r>
          </w:p>
          <w:p w14:paraId="6635AB9F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sz w:val="18"/>
                <w:szCs w:val="22"/>
                <w:lang w:val="en-AU" w:eastAsia="en-GB"/>
              </w:rPr>
            </w:pPr>
            <w:r w:rsidRPr="00264B55">
              <w:rPr>
                <w:i/>
                <w:sz w:val="18"/>
                <w:szCs w:val="22"/>
                <w:lang w:eastAsia="en-GB"/>
              </w:rPr>
              <w:t>-</w:t>
            </w:r>
            <w:r w:rsidRPr="00264B55">
              <w:rPr>
                <w:i/>
                <w:sz w:val="18"/>
                <w:szCs w:val="22"/>
                <w:lang w:eastAsia="en-GB"/>
              </w:rPr>
              <w:tab/>
            </w:r>
            <w:r w:rsidRPr="00264B55">
              <w:rPr>
                <w:sz w:val="18"/>
                <w:szCs w:val="22"/>
                <w:lang w:val="en-AU" w:eastAsia="en-GB"/>
              </w:rPr>
              <w:t xml:space="preserve">If the PDSCH DM-RS position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22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22"/>
                      <w:lang w:eastAsia="en-GB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22"/>
                      <w:lang w:eastAsia="en-GB"/>
                    </w:rPr>
                    <m:t>1</m:t>
                  </m:r>
                </m:sub>
              </m:sSub>
            </m:oMath>
            <w:r w:rsidRPr="00264B55">
              <w:rPr>
                <w:sz w:val="18"/>
                <w:szCs w:val="22"/>
                <w:lang w:eastAsia="en-GB"/>
              </w:rPr>
              <w:t xml:space="preserve"> </w:t>
            </w:r>
            <w:r w:rsidRPr="00264B55">
              <w:rPr>
                <w:sz w:val="18"/>
                <w:szCs w:val="22"/>
                <w:lang w:val="en-AU" w:eastAsia="en-GB"/>
              </w:rPr>
              <w:t xml:space="preserve">for the additional DM-RS </w:t>
            </w:r>
            <w:r w:rsidRPr="00264B55">
              <w:rPr>
                <w:sz w:val="18"/>
                <w:szCs w:val="22"/>
                <w:lang w:eastAsia="en-GB"/>
              </w:rPr>
              <w:t xml:space="preserve">in Table 7.4.1.1.2-3 </w:t>
            </w:r>
            <w:r w:rsidRPr="00264B55">
              <w:rPr>
                <w:sz w:val="18"/>
                <w:szCs w:val="22"/>
                <w:lang w:val="en-AU" w:eastAsia="en-GB"/>
              </w:rPr>
              <w:t xml:space="preserve">in clause 7.4.1.1.2 of [4, TS 38.211]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22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22"/>
                      <w:lang w:eastAsia="en-GB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22"/>
                      <w:lang w:eastAsia="en-GB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22"/>
                  <w:lang w:eastAsia="en-GB"/>
                </w:rPr>
                <m:t>=12</m:t>
              </m:r>
            </m:oMath>
            <w:r w:rsidRPr="00264B55">
              <w:rPr>
                <w:sz w:val="18"/>
                <w:szCs w:val="22"/>
                <w:lang w:eastAsia="en-GB"/>
              </w:rPr>
              <w:t xml:space="preserve"> </w:t>
            </w:r>
            <w:r w:rsidRPr="00264B55">
              <w:rPr>
                <w:sz w:val="18"/>
                <w:szCs w:val="22"/>
                <w:lang w:val="en-AU" w:eastAsia="en-GB"/>
              </w:rPr>
              <w:t xml:space="preserve">then </w:t>
            </w:r>
            <w:r w:rsidRPr="00264B55">
              <w:rPr>
                <w:i/>
                <w:color w:val="000000"/>
                <w:sz w:val="18"/>
                <w:szCs w:val="22"/>
                <w:lang w:eastAsia="en-GB"/>
              </w:rPr>
              <w:t>N</w:t>
            </w:r>
            <w:r w:rsidRPr="00264B55">
              <w:rPr>
                <w:i/>
                <w:color w:val="000000"/>
                <w:sz w:val="18"/>
                <w:szCs w:val="22"/>
                <w:vertAlign w:val="subscript"/>
                <w:lang w:eastAsia="en-GB"/>
              </w:rPr>
              <w:t>1,0</w:t>
            </w:r>
            <w:r w:rsidRPr="00264B55">
              <w:rPr>
                <w:i/>
                <w:color w:val="000000"/>
                <w:sz w:val="18"/>
                <w:szCs w:val="22"/>
                <w:lang w:eastAsia="en-GB"/>
              </w:rPr>
              <w:t>=14</w:t>
            </w:r>
            <w:r w:rsidRPr="00264B55">
              <w:rPr>
                <w:color w:val="000000"/>
                <w:sz w:val="18"/>
                <w:szCs w:val="22"/>
                <w:lang w:eastAsia="en-GB"/>
              </w:rPr>
              <w:t xml:space="preserve"> in</w:t>
            </w:r>
            <w:r w:rsidRPr="00264B55">
              <w:rPr>
                <w:i/>
                <w:color w:val="000000"/>
                <w:sz w:val="18"/>
                <w:szCs w:val="22"/>
                <w:lang w:eastAsia="en-GB"/>
              </w:rPr>
              <w:t xml:space="preserve"> </w:t>
            </w:r>
            <w:r w:rsidRPr="00264B55">
              <w:rPr>
                <w:color w:val="000000"/>
                <w:sz w:val="18"/>
                <w:szCs w:val="22"/>
                <w:lang w:eastAsia="en-GB"/>
              </w:rPr>
              <w:t>Table 5.3-1</w:t>
            </w:r>
            <w:r w:rsidRPr="00264B55">
              <w:rPr>
                <w:i/>
                <w:color w:val="000000"/>
                <w:sz w:val="18"/>
                <w:szCs w:val="22"/>
                <w:lang w:eastAsia="en-GB"/>
              </w:rPr>
              <w:t xml:space="preserve">, </w:t>
            </w:r>
            <w:r w:rsidRPr="00264B55">
              <w:rPr>
                <w:color w:val="000000"/>
                <w:sz w:val="18"/>
                <w:szCs w:val="22"/>
                <w:lang w:eastAsia="en-GB"/>
              </w:rPr>
              <w:t>otherwise</w:t>
            </w:r>
            <w:r w:rsidRPr="00264B55">
              <w:rPr>
                <w:i/>
                <w:color w:val="000000"/>
                <w:sz w:val="18"/>
                <w:szCs w:val="22"/>
                <w:lang w:eastAsia="en-GB"/>
              </w:rPr>
              <w:t xml:space="preserve"> N</w:t>
            </w:r>
            <w:r w:rsidRPr="00264B55">
              <w:rPr>
                <w:i/>
                <w:color w:val="000000"/>
                <w:sz w:val="18"/>
                <w:szCs w:val="22"/>
                <w:vertAlign w:val="subscript"/>
                <w:lang w:eastAsia="en-GB"/>
              </w:rPr>
              <w:t>1,0</w:t>
            </w:r>
            <w:r w:rsidRPr="00264B55">
              <w:rPr>
                <w:i/>
                <w:color w:val="000000"/>
                <w:sz w:val="18"/>
                <w:szCs w:val="22"/>
                <w:lang w:eastAsia="en-GB"/>
              </w:rPr>
              <w:t>=13.</w:t>
            </w:r>
          </w:p>
          <w:p w14:paraId="3405CDE0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sz w:val="18"/>
                <w:szCs w:val="22"/>
                <w:lang w:val="en-AU" w:eastAsia="en-GB"/>
              </w:rPr>
            </w:pPr>
            <w:r w:rsidRPr="00264B55">
              <w:rPr>
                <w:sz w:val="18"/>
                <w:szCs w:val="22"/>
                <w:lang w:val="en-AU" w:eastAsia="en-GB"/>
              </w:rPr>
              <w:t>-</w:t>
            </w:r>
            <w:r w:rsidRPr="00264B55">
              <w:rPr>
                <w:sz w:val="18"/>
                <w:szCs w:val="22"/>
                <w:lang w:val="en-AU" w:eastAsia="en-GB"/>
              </w:rPr>
              <w:tab/>
              <w:t>If the UE is configured with multiple active component carriers, the first uplink symbol which carries the HARQ-ACK information further includes the effect of timing difference between the component carriers as given in [11, TS 38.133].</w:t>
            </w:r>
          </w:p>
          <w:p w14:paraId="5DB7DF6B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color w:val="000000"/>
                <w:sz w:val="18"/>
                <w:szCs w:val="22"/>
                <w:lang w:eastAsia="en-GB"/>
              </w:rPr>
            </w:pPr>
            <w:r w:rsidRPr="00264B55">
              <w:rPr>
                <w:sz w:val="18"/>
                <w:szCs w:val="22"/>
                <w:lang w:val="en-AU" w:eastAsia="en-GB"/>
              </w:rPr>
              <w:t>-</w:t>
            </w:r>
            <w:r w:rsidRPr="00264B55">
              <w:rPr>
                <w:sz w:val="18"/>
                <w:szCs w:val="22"/>
                <w:lang w:val="en-AU" w:eastAsia="en-GB"/>
              </w:rPr>
              <w:tab/>
              <w:t xml:space="preserve">For the PDSCH mapping type A as given in clause 7.4.1.1 of [4, TS 38.211]: if the last symbol of PDSCH is on the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>i-</w:t>
            </w:r>
            <w:r w:rsidRPr="00264B55">
              <w:rPr>
                <w:sz w:val="18"/>
                <w:szCs w:val="22"/>
                <w:lang w:val="en-AU" w:eastAsia="en-GB"/>
              </w:rPr>
              <w:t xml:space="preserve">th symbol of the slot where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 xml:space="preserve">i </w:t>
            </w:r>
            <w:r w:rsidRPr="00264B55">
              <w:rPr>
                <w:sz w:val="18"/>
                <w:szCs w:val="22"/>
                <w:lang w:val="en-AU" w:eastAsia="en-GB"/>
              </w:rPr>
              <w:t xml:space="preserve">&lt; 7, then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>d</w:t>
            </w:r>
            <w:r w:rsidRPr="00264B55">
              <w:rPr>
                <w:i/>
                <w:sz w:val="18"/>
                <w:szCs w:val="22"/>
                <w:vertAlign w:val="subscript"/>
                <w:lang w:val="en-AU" w:eastAsia="en-GB"/>
              </w:rPr>
              <w:t xml:space="preserve">1,1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>= 7 - i</w:t>
            </w:r>
            <w:r w:rsidRPr="00264B55">
              <w:rPr>
                <w:color w:val="000000"/>
                <w:sz w:val="18"/>
                <w:szCs w:val="22"/>
                <w:lang w:eastAsia="en-GB"/>
              </w:rPr>
              <w:t xml:space="preserve">, otherwise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>d</w:t>
            </w:r>
            <w:r w:rsidRPr="00264B55">
              <w:rPr>
                <w:i/>
                <w:sz w:val="18"/>
                <w:szCs w:val="22"/>
                <w:vertAlign w:val="subscript"/>
                <w:lang w:val="en-AU" w:eastAsia="en-GB"/>
              </w:rPr>
              <w:t xml:space="preserve">1,1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>= 0</w:t>
            </w:r>
          </w:p>
          <w:p w14:paraId="7202EBED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sz w:val="18"/>
                <w:szCs w:val="22"/>
                <w:lang w:val="en-AU" w:eastAsia="en-GB"/>
              </w:rPr>
            </w:pPr>
            <w:r w:rsidRPr="00264B55">
              <w:rPr>
                <w:sz w:val="18"/>
                <w:szCs w:val="22"/>
                <w:lang w:val="en-AU" w:eastAsia="en-GB"/>
              </w:rPr>
              <w:t>-</w:t>
            </w:r>
            <w:r w:rsidRPr="00264B55">
              <w:rPr>
                <w:sz w:val="18"/>
                <w:szCs w:val="22"/>
                <w:lang w:val="en-AU" w:eastAsia="en-GB"/>
              </w:rPr>
              <w:tab/>
              <w:t>For UE processing capability 1: If the PDSCH is mapping type B as given in clause 7.4.1.1 of [4, TS 38.211], and</w:t>
            </w:r>
          </w:p>
          <w:p w14:paraId="7521DE0D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sz w:val="18"/>
                <w:szCs w:val="22"/>
                <w:lang w:eastAsia="en-GB"/>
              </w:rPr>
            </w:pPr>
            <w:r w:rsidRPr="00264B55">
              <w:rPr>
                <w:sz w:val="18"/>
                <w:szCs w:val="22"/>
                <w:lang w:eastAsia="en-GB"/>
              </w:rPr>
              <w:t>-</w:t>
            </w:r>
            <w:r w:rsidRPr="00264B55">
              <w:rPr>
                <w:sz w:val="18"/>
                <w:szCs w:val="22"/>
                <w:lang w:eastAsia="en-GB"/>
              </w:rPr>
              <w:tab/>
              <w:t xml:space="preserve">if the number of PDSCH symbols allocated is </w:t>
            </w:r>
            <w:r w:rsidRPr="00264B55">
              <w:rPr>
                <w:i/>
                <w:sz w:val="18"/>
                <w:szCs w:val="22"/>
                <w:lang w:eastAsia="en-GB"/>
              </w:rPr>
              <w:t>L</w:t>
            </w:r>
            <w:r w:rsidRPr="00264B55">
              <w:rPr>
                <w:sz w:val="18"/>
                <w:szCs w:val="22"/>
                <w:lang w:eastAsia="en-GB"/>
              </w:rPr>
              <w:t xml:space="preserve"> ≥ 7, then </w:t>
            </w:r>
            <w:r w:rsidRPr="00264B55">
              <w:rPr>
                <w:i/>
                <w:sz w:val="18"/>
                <w:szCs w:val="22"/>
                <w:lang w:eastAsia="en-GB"/>
              </w:rPr>
              <w:t>d</w:t>
            </w:r>
            <w:r w:rsidRPr="00264B55">
              <w:rPr>
                <w:i/>
                <w:sz w:val="18"/>
                <w:szCs w:val="22"/>
                <w:vertAlign w:val="subscript"/>
                <w:lang w:eastAsia="en-GB"/>
              </w:rPr>
              <w:t>1,1</w:t>
            </w:r>
            <w:r w:rsidRPr="00264B55">
              <w:rPr>
                <w:sz w:val="18"/>
                <w:szCs w:val="22"/>
                <w:lang w:eastAsia="en-GB"/>
              </w:rPr>
              <w:t xml:space="preserve"> = 0,</w:t>
            </w:r>
          </w:p>
          <w:p w14:paraId="2F509BC6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sz w:val="18"/>
                <w:szCs w:val="22"/>
                <w:lang w:eastAsia="en-GB"/>
              </w:rPr>
            </w:pPr>
            <w:r w:rsidRPr="00264B55">
              <w:rPr>
                <w:sz w:val="18"/>
                <w:szCs w:val="22"/>
                <w:lang w:eastAsia="en-GB"/>
              </w:rPr>
              <w:t>-</w:t>
            </w:r>
            <w:r w:rsidRPr="00264B55">
              <w:rPr>
                <w:sz w:val="18"/>
                <w:szCs w:val="22"/>
                <w:lang w:eastAsia="en-GB"/>
              </w:rPr>
              <w:tab/>
              <w:t xml:space="preserve">if the number of PDSCH symbols allocated is </w:t>
            </w:r>
            <w:r w:rsidRPr="00264B55">
              <w:rPr>
                <w:i/>
                <w:sz w:val="18"/>
                <w:szCs w:val="22"/>
                <w:lang w:eastAsia="en-GB"/>
              </w:rPr>
              <w:t>L</w:t>
            </w:r>
            <w:r w:rsidRPr="00264B55">
              <w:rPr>
                <w:sz w:val="18"/>
                <w:szCs w:val="22"/>
                <w:lang w:eastAsia="en-GB"/>
              </w:rPr>
              <w:t xml:space="preserve"> ≥ 4 and </w:t>
            </w:r>
            <w:r w:rsidRPr="00264B55">
              <w:rPr>
                <w:i/>
                <w:sz w:val="18"/>
                <w:szCs w:val="22"/>
                <w:lang w:eastAsia="en-GB"/>
              </w:rPr>
              <w:t>L</w:t>
            </w:r>
            <w:r w:rsidRPr="00264B55">
              <w:rPr>
                <w:sz w:val="18"/>
                <w:szCs w:val="22"/>
                <w:lang w:eastAsia="en-GB"/>
              </w:rPr>
              <w:t xml:space="preserve"> ≤ 6, then </w:t>
            </w:r>
            <w:r w:rsidRPr="00264B55">
              <w:rPr>
                <w:i/>
                <w:sz w:val="18"/>
                <w:szCs w:val="22"/>
                <w:lang w:eastAsia="en-GB"/>
              </w:rPr>
              <w:t>d</w:t>
            </w:r>
            <w:r w:rsidRPr="00264B55">
              <w:rPr>
                <w:i/>
                <w:sz w:val="18"/>
                <w:szCs w:val="22"/>
                <w:vertAlign w:val="subscript"/>
                <w:lang w:eastAsia="en-GB"/>
              </w:rPr>
              <w:t>1,1</w:t>
            </w:r>
            <w:r w:rsidRPr="00264B55">
              <w:rPr>
                <w:sz w:val="18"/>
                <w:szCs w:val="22"/>
                <w:lang w:eastAsia="en-GB"/>
              </w:rPr>
              <w:t xml:space="preserve"> = 7-</w:t>
            </w:r>
            <w:r w:rsidRPr="00264B55">
              <w:rPr>
                <w:i/>
                <w:sz w:val="18"/>
                <w:szCs w:val="22"/>
                <w:lang w:eastAsia="en-GB"/>
              </w:rPr>
              <w:t xml:space="preserve"> L.</w:t>
            </w:r>
          </w:p>
          <w:p w14:paraId="4274C8EE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sz w:val="18"/>
                <w:szCs w:val="22"/>
                <w:lang w:eastAsia="en-GB"/>
              </w:rPr>
            </w:pPr>
            <w:r w:rsidRPr="00264B55">
              <w:rPr>
                <w:sz w:val="18"/>
                <w:szCs w:val="22"/>
                <w:lang w:eastAsia="en-GB"/>
              </w:rPr>
              <w:t>-</w:t>
            </w:r>
            <w:r w:rsidRPr="00264B55">
              <w:rPr>
                <w:sz w:val="18"/>
                <w:szCs w:val="22"/>
                <w:lang w:eastAsia="en-GB"/>
              </w:rPr>
              <w:tab/>
              <w:t xml:space="preserve">if the number of PDSCH symbols allocated is </w:t>
            </w:r>
            <w:r w:rsidRPr="00264B55">
              <w:rPr>
                <w:i/>
                <w:sz w:val="18"/>
                <w:szCs w:val="22"/>
                <w:lang w:eastAsia="en-GB"/>
              </w:rPr>
              <w:t xml:space="preserve">L </w:t>
            </w:r>
            <w:r w:rsidRPr="00264B55">
              <w:rPr>
                <w:sz w:val="18"/>
                <w:szCs w:val="22"/>
                <w:lang w:eastAsia="en-GB"/>
              </w:rPr>
              <w:t xml:space="preserve">= </w:t>
            </w:r>
            <w:r w:rsidRPr="00264B55">
              <w:rPr>
                <w:i/>
                <w:sz w:val="18"/>
                <w:szCs w:val="22"/>
                <w:lang w:eastAsia="en-GB"/>
              </w:rPr>
              <w:t>3</w:t>
            </w:r>
            <w:r w:rsidRPr="00264B55">
              <w:rPr>
                <w:sz w:val="18"/>
                <w:szCs w:val="22"/>
                <w:lang w:eastAsia="en-GB"/>
              </w:rPr>
              <w:t xml:space="preserve"> then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>d</w:t>
            </w:r>
            <w:r w:rsidRPr="00264B55">
              <w:rPr>
                <w:i/>
                <w:sz w:val="18"/>
                <w:szCs w:val="22"/>
                <w:vertAlign w:val="subscript"/>
                <w:lang w:val="en-AU" w:eastAsia="en-GB"/>
              </w:rPr>
              <w:t xml:space="preserve">1,1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 xml:space="preserve">= 3 + </w:t>
            </w:r>
            <w:r w:rsidRPr="00264B55">
              <w:rPr>
                <w:sz w:val="18"/>
                <w:szCs w:val="22"/>
                <w:lang w:val="en-AU" w:eastAsia="en-GB"/>
              </w:rPr>
              <w:t>min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 xml:space="preserve"> (d,1)</w:t>
            </w:r>
            <w:r w:rsidRPr="00264B55">
              <w:rPr>
                <w:sz w:val="18"/>
                <w:szCs w:val="22"/>
                <w:lang w:eastAsia="en-GB"/>
              </w:rPr>
              <w:t xml:space="preserve">, where </w:t>
            </w:r>
            <w:r w:rsidRPr="00264B55">
              <w:rPr>
                <w:i/>
                <w:sz w:val="18"/>
                <w:szCs w:val="22"/>
                <w:lang w:eastAsia="en-GB"/>
              </w:rPr>
              <w:t>d</w:t>
            </w:r>
            <w:r w:rsidRPr="00264B55">
              <w:rPr>
                <w:sz w:val="18"/>
                <w:szCs w:val="22"/>
                <w:lang w:eastAsia="en-GB"/>
              </w:rPr>
              <w:t xml:space="preserve"> is the number of overlapping symbols of the scheduling PDCCH and the scheduled PDSCH.</w:t>
            </w:r>
          </w:p>
          <w:p w14:paraId="154D2FAD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sz w:val="18"/>
                <w:szCs w:val="22"/>
                <w:lang w:eastAsia="en-GB"/>
              </w:rPr>
            </w:pPr>
            <w:r w:rsidRPr="00264B55">
              <w:rPr>
                <w:sz w:val="18"/>
                <w:szCs w:val="22"/>
                <w:lang w:val="en-AU" w:eastAsia="en-GB"/>
              </w:rPr>
              <w:t>-</w:t>
            </w:r>
            <w:r w:rsidRPr="00264B55">
              <w:rPr>
                <w:sz w:val="18"/>
                <w:szCs w:val="22"/>
                <w:lang w:val="en-AU" w:eastAsia="en-GB"/>
              </w:rPr>
              <w:tab/>
              <w:t xml:space="preserve">if the number of PDSCH symbols allocated is 2, then </w:t>
            </w:r>
            <w:r w:rsidRPr="00264B55">
              <w:rPr>
                <w:i/>
                <w:sz w:val="18"/>
                <w:szCs w:val="22"/>
                <w:lang w:eastAsia="en-GB"/>
              </w:rPr>
              <w:t>d</w:t>
            </w:r>
            <w:r w:rsidRPr="00264B55">
              <w:rPr>
                <w:i/>
                <w:sz w:val="18"/>
                <w:szCs w:val="22"/>
                <w:vertAlign w:val="subscript"/>
                <w:lang w:eastAsia="en-GB"/>
              </w:rPr>
              <w:t>1,1</w:t>
            </w:r>
            <w:r w:rsidRPr="00264B55">
              <w:rPr>
                <w:sz w:val="18"/>
                <w:szCs w:val="22"/>
                <w:lang w:eastAsia="en-GB"/>
              </w:rPr>
              <w:t xml:space="preserve"> = 3</w:t>
            </w:r>
            <w:r w:rsidRPr="00264B55">
              <w:rPr>
                <w:i/>
                <w:sz w:val="18"/>
                <w:szCs w:val="22"/>
                <w:lang w:eastAsia="en-GB"/>
              </w:rPr>
              <w:t>+d</w:t>
            </w:r>
            <w:r w:rsidRPr="00264B55">
              <w:rPr>
                <w:sz w:val="18"/>
                <w:szCs w:val="22"/>
                <w:lang w:eastAsia="en-GB"/>
              </w:rPr>
              <w:t xml:space="preserve">, where </w:t>
            </w:r>
            <w:r w:rsidRPr="00264B55">
              <w:rPr>
                <w:i/>
                <w:sz w:val="18"/>
                <w:szCs w:val="22"/>
                <w:lang w:eastAsia="en-GB"/>
              </w:rPr>
              <w:t>d</w:t>
            </w:r>
            <w:r w:rsidRPr="00264B55">
              <w:rPr>
                <w:sz w:val="18"/>
                <w:szCs w:val="22"/>
                <w:lang w:eastAsia="en-GB"/>
              </w:rPr>
              <w:t xml:space="preserve"> is</w:t>
            </w:r>
            <w:r w:rsidRPr="00264B55">
              <w:rPr>
                <w:sz w:val="18"/>
                <w:szCs w:val="22"/>
                <w:lang w:val="en-AU" w:eastAsia="en-GB"/>
              </w:rPr>
              <w:t xml:space="preserve"> the number of overlapping symbols of the scheduling PDCCH and the scheduled PDSCH.</w:t>
            </w:r>
          </w:p>
          <w:p w14:paraId="4D2AB1D3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sz w:val="18"/>
                <w:szCs w:val="22"/>
                <w:lang w:val="en-AU" w:eastAsia="en-GB"/>
              </w:rPr>
            </w:pPr>
            <w:bookmarkStart w:id="10" w:name="_Hlk37000252"/>
            <w:r w:rsidRPr="00264B55">
              <w:rPr>
                <w:sz w:val="18"/>
                <w:szCs w:val="22"/>
                <w:lang w:val="en-AU" w:eastAsia="en-GB"/>
              </w:rPr>
              <w:t>-</w:t>
            </w:r>
            <w:r w:rsidRPr="00264B55">
              <w:rPr>
                <w:sz w:val="18"/>
                <w:szCs w:val="22"/>
                <w:lang w:val="en-AU" w:eastAsia="en-GB"/>
              </w:rPr>
              <w:tab/>
              <w:t xml:space="preserve">For </w:t>
            </w:r>
            <w:bookmarkEnd w:id="10"/>
            <w:r w:rsidRPr="00264B55">
              <w:rPr>
                <w:sz w:val="18"/>
                <w:szCs w:val="22"/>
                <w:lang w:val="en-AU" w:eastAsia="en-GB"/>
              </w:rPr>
              <w:t xml:space="preserve">UE processing capability 2: If the PDSCH is mapping type B as given in clause 7.4.1.1 of [4, TS 38.211], </w:t>
            </w:r>
          </w:p>
          <w:p w14:paraId="79F4CB68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sz w:val="18"/>
                <w:szCs w:val="22"/>
                <w:lang w:eastAsia="en-GB"/>
              </w:rPr>
            </w:pPr>
            <w:bookmarkStart w:id="11" w:name="_Hlk37000819"/>
            <w:r w:rsidRPr="00264B55">
              <w:rPr>
                <w:sz w:val="18"/>
                <w:szCs w:val="22"/>
                <w:lang w:eastAsia="en-GB"/>
              </w:rPr>
              <w:t>-</w:t>
            </w:r>
            <w:r w:rsidRPr="00264B55">
              <w:rPr>
                <w:sz w:val="18"/>
                <w:szCs w:val="22"/>
                <w:lang w:eastAsia="en-GB"/>
              </w:rPr>
              <w:tab/>
              <w:t xml:space="preserve">if the </w:t>
            </w:r>
            <w:bookmarkEnd w:id="11"/>
            <w:r w:rsidRPr="00264B55">
              <w:rPr>
                <w:sz w:val="18"/>
                <w:szCs w:val="22"/>
                <w:lang w:eastAsia="en-GB"/>
              </w:rPr>
              <w:t xml:space="preserve">number of PDSCH symbols allocated is </w:t>
            </w:r>
            <w:r w:rsidRPr="00264B55">
              <w:rPr>
                <w:i/>
                <w:sz w:val="18"/>
                <w:szCs w:val="22"/>
                <w:lang w:eastAsia="en-GB"/>
              </w:rPr>
              <w:t>L</w:t>
            </w:r>
            <w:r w:rsidRPr="00264B55">
              <w:rPr>
                <w:sz w:val="18"/>
                <w:szCs w:val="22"/>
                <w:lang w:eastAsia="en-GB"/>
              </w:rPr>
              <w:t xml:space="preserve"> ≥ 7, then </w:t>
            </w:r>
            <w:r w:rsidRPr="00264B55">
              <w:rPr>
                <w:i/>
                <w:sz w:val="18"/>
                <w:szCs w:val="22"/>
                <w:lang w:eastAsia="en-GB"/>
              </w:rPr>
              <w:t>d</w:t>
            </w:r>
            <w:r w:rsidRPr="00264B55">
              <w:rPr>
                <w:i/>
                <w:sz w:val="18"/>
                <w:szCs w:val="22"/>
                <w:vertAlign w:val="subscript"/>
                <w:lang w:eastAsia="en-GB"/>
              </w:rPr>
              <w:t>1,1</w:t>
            </w:r>
            <w:r w:rsidRPr="00264B55">
              <w:rPr>
                <w:sz w:val="18"/>
                <w:szCs w:val="22"/>
                <w:lang w:eastAsia="en-GB"/>
              </w:rPr>
              <w:t xml:space="preserve"> = 0,</w:t>
            </w:r>
          </w:p>
          <w:p w14:paraId="3F2C5A3B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sz w:val="18"/>
                <w:szCs w:val="22"/>
                <w:lang w:eastAsia="en-GB"/>
              </w:rPr>
            </w:pPr>
            <w:r w:rsidRPr="00264B55">
              <w:rPr>
                <w:sz w:val="18"/>
                <w:szCs w:val="22"/>
                <w:lang w:eastAsia="en-GB"/>
              </w:rPr>
              <w:t>-</w:t>
            </w:r>
            <w:r w:rsidRPr="00264B55">
              <w:rPr>
                <w:sz w:val="18"/>
                <w:szCs w:val="22"/>
                <w:lang w:eastAsia="en-GB"/>
              </w:rPr>
              <w:tab/>
              <w:t xml:space="preserve">if the number of PDSCH symbols allocated is </w:t>
            </w:r>
            <w:r w:rsidRPr="00264B55">
              <w:rPr>
                <w:i/>
                <w:sz w:val="18"/>
                <w:szCs w:val="22"/>
                <w:lang w:eastAsia="en-GB"/>
              </w:rPr>
              <w:t>L</w:t>
            </w:r>
            <w:r w:rsidRPr="00264B55">
              <w:rPr>
                <w:sz w:val="18"/>
                <w:szCs w:val="22"/>
                <w:lang w:eastAsia="en-GB"/>
              </w:rPr>
              <w:t xml:space="preserve"> ≥ 3 and </w:t>
            </w:r>
            <w:r w:rsidRPr="00264B55">
              <w:rPr>
                <w:i/>
                <w:sz w:val="18"/>
                <w:szCs w:val="22"/>
                <w:lang w:eastAsia="en-GB"/>
              </w:rPr>
              <w:t>L</w:t>
            </w:r>
            <w:r w:rsidRPr="00264B55">
              <w:rPr>
                <w:sz w:val="18"/>
                <w:szCs w:val="22"/>
                <w:lang w:eastAsia="en-GB"/>
              </w:rPr>
              <w:t xml:space="preserve"> ≤ 6, then </w:t>
            </w:r>
            <w:r w:rsidRPr="00264B55">
              <w:rPr>
                <w:i/>
                <w:sz w:val="18"/>
                <w:szCs w:val="22"/>
                <w:lang w:eastAsia="en-GB"/>
              </w:rPr>
              <w:t>d</w:t>
            </w:r>
            <w:r w:rsidRPr="00264B55">
              <w:rPr>
                <w:i/>
                <w:sz w:val="18"/>
                <w:szCs w:val="22"/>
                <w:vertAlign w:val="subscript"/>
                <w:lang w:eastAsia="en-GB"/>
              </w:rPr>
              <w:t>1,1</w:t>
            </w:r>
            <w:r w:rsidRPr="00264B55">
              <w:rPr>
                <w:sz w:val="18"/>
                <w:szCs w:val="22"/>
                <w:lang w:eastAsia="en-GB"/>
              </w:rPr>
              <w:t xml:space="preserve"> is the number of overlapping symbols of the scheduling PDCCH and the scheduled PDSCH,</w:t>
            </w:r>
          </w:p>
          <w:p w14:paraId="238E503E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color w:val="000000"/>
                <w:sz w:val="18"/>
                <w:szCs w:val="22"/>
                <w:lang w:eastAsia="en-GB"/>
              </w:rPr>
            </w:pPr>
            <w:r w:rsidRPr="00264B55">
              <w:rPr>
                <w:sz w:val="18"/>
                <w:szCs w:val="22"/>
                <w:lang w:eastAsia="en-GB"/>
              </w:rPr>
              <w:t>-</w:t>
            </w:r>
            <w:r w:rsidRPr="00264B55">
              <w:rPr>
                <w:sz w:val="18"/>
                <w:szCs w:val="22"/>
                <w:lang w:eastAsia="en-GB"/>
              </w:rPr>
              <w:tab/>
            </w:r>
            <w:r w:rsidRPr="00264B55">
              <w:rPr>
                <w:color w:val="000000"/>
                <w:sz w:val="18"/>
                <w:szCs w:val="22"/>
                <w:lang w:eastAsia="en-GB"/>
              </w:rPr>
              <w:t>if the number of PDSCH symbols allocated is 2,</w:t>
            </w:r>
          </w:p>
          <w:p w14:paraId="25A926F4" w14:textId="77777777" w:rsidR="004F2E99" w:rsidRPr="00264B55" w:rsidRDefault="004F2E99" w:rsidP="004F2E99">
            <w:pPr>
              <w:spacing w:after="180"/>
              <w:ind w:left="1135" w:hanging="284"/>
              <w:rPr>
                <w:sz w:val="18"/>
                <w:szCs w:val="22"/>
                <w:lang w:val="x-none"/>
              </w:rPr>
            </w:pPr>
            <w:r w:rsidRPr="00264B55">
              <w:rPr>
                <w:sz w:val="18"/>
                <w:szCs w:val="22"/>
                <w:lang w:val="x-none"/>
              </w:rPr>
              <w:t>-</w:t>
            </w:r>
            <w:r w:rsidRPr="00264B55">
              <w:rPr>
                <w:sz w:val="18"/>
                <w:szCs w:val="22"/>
                <w:lang w:val="x-none"/>
              </w:rPr>
              <w:tab/>
              <w:t xml:space="preserve">if the scheduling PDCCH was in a 3-symbol CORESET and the CORESET and the PDSCH had the same starting symbol, then </w:t>
            </w:r>
            <w:r w:rsidRPr="00264B55">
              <w:rPr>
                <w:i/>
                <w:sz w:val="18"/>
                <w:szCs w:val="22"/>
                <w:lang w:val="x-none"/>
              </w:rPr>
              <w:t>d</w:t>
            </w:r>
            <w:r w:rsidRPr="00264B55">
              <w:rPr>
                <w:i/>
                <w:sz w:val="18"/>
                <w:szCs w:val="22"/>
                <w:vertAlign w:val="subscript"/>
                <w:lang w:val="x-none"/>
              </w:rPr>
              <w:t>1,1</w:t>
            </w:r>
            <w:r w:rsidRPr="00264B55">
              <w:rPr>
                <w:sz w:val="18"/>
                <w:szCs w:val="22"/>
                <w:lang w:val="x-none"/>
              </w:rPr>
              <w:t xml:space="preserve"> = 3,</w:t>
            </w:r>
          </w:p>
          <w:p w14:paraId="65481C9B" w14:textId="77777777" w:rsidR="004F2E99" w:rsidRPr="00264B55" w:rsidRDefault="004F2E99" w:rsidP="004F2E99">
            <w:pPr>
              <w:spacing w:after="180"/>
              <w:ind w:left="1135" w:hanging="284"/>
              <w:rPr>
                <w:sz w:val="18"/>
                <w:szCs w:val="22"/>
                <w:lang w:val="en-AU"/>
              </w:rPr>
            </w:pPr>
            <w:r w:rsidRPr="00264B55">
              <w:rPr>
                <w:sz w:val="18"/>
                <w:szCs w:val="22"/>
                <w:lang w:val="x-none"/>
              </w:rPr>
              <w:lastRenderedPageBreak/>
              <w:t>-</w:t>
            </w:r>
            <w:r w:rsidRPr="00264B55">
              <w:rPr>
                <w:sz w:val="18"/>
                <w:szCs w:val="22"/>
                <w:lang w:val="x-none"/>
              </w:rPr>
              <w:tab/>
              <w:t xml:space="preserve">otherwise </w:t>
            </w:r>
            <w:r w:rsidRPr="00264B55">
              <w:rPr>
                <w:i/>
                <w:sz w:val="18"/>
                <w:szCs w:val="22"/>
                <w:lang w:val="x-none"/>
              </w:rPr>
              <w:t>d</w:t>
            </w:r>
            <w:r w:rsidRPr="00264B55">
              <w:rPr>
                <w:i/>
                <w:sz w:val="18"/>
                <w:szCs w:val="22"/>
                <w:vertAlign w:val="subscript"/>
                <w:lang w:val="x-none"/>
              </w:rPr>
              <w:t>1,1</w:t>
            </w:r>
            <w:r w:rsidRPr="00264B55">
              <w:rPr>
                <w:sz w:val="18"/>
                <w:szCs w:val="22"/>
                <w:lang w:val="x-none"/>
              </w:rPr>
              <w:t xml:space="preserve"> is</w:t>
            </w:r>
            <w:r w:rsidRPr="00264B55">
              <w:rPr>
                <w:sz w:val="18"/>
                <w:szCs w:val="22"/>
                <w:lang w:val="en-AU"/>
              </w:rPr>
              <w:t xml:space="preserve"> the number of overlapping symbols of the scheduling PDCCH and the scheduled PDSCH.</w:t>
            </w:r>
          </w:p>
          <w:p w14:paraId="1A7E4878" w14:textId="77777777" w:rsidR="004F2E99" w:rsidRPr="00264B55" w:rsidRDefault="004F2E99" w:rsidP="004F2E99">
            <w:pPr>
              <w:spacing w:after="180"/>
              <w:ind w:left="568" w:hanging="284"/>
              <w:rPr>
                <w:ins w:id="12" w:author="Author"/>
                <w:iCs/>
                <w:sz w:val="18"/>
                <w:szCs w:val="22"/>
              </w:rPr>
            </w:pPr>
            <w:bookmarkStart w:id="13" w:name="_Hlk515958514"/>
            <w:ins w:id="14" w:author="Author">
              <w:r w:rsidRPr="00264B55">
                <w:rPr>
                  <w:sz w:val="18"/>
                  <w:szCs w:val="22"/>
                  <w:lang w:val="en-AU"/>
                </w:rPr>
                <w:t>-</w:t>
              </w:r>
              <w:r w:rsidRPr="00264B55">
                <w:rPr>
                  <w:sz w:val="18"/>
                  <w:szCs w:val="22"/>
                  <w:lang w:val="en-AU"/>
                </w:rPr>
                <w:tab/>
                <w:t xml:space="preserve">For a PDSCH that consists of </w:t>
              </w:r>
              <w:r w:rsidRPr="00264B55">
                <w:rPr>
                  <w:sz w:val="18"/>
                  <w:szCs w:val="22"/>
                  <w:lang w:val="x-none"/>
                </w:rPr>
                <w:t>two PDSCH transmission occasions</w:t>
              </w:r>
              <w:r w:rsidRPr="00264B55">
                <w:rPr>
                  <w:sz w:val="18"/>
                  <w:szCs w:val="22"/>
                </w:rPr>
                <w:t xml:space="preserve"> in one slot, </w:t>
              </w:r>
            </w:ins>
            <m:oMath>
              <m:sSub>
                <m:sSubPr>
                  <m:ctrlPr>
                    <w:ins w:id="15" w:author="Author">
                      <w:rPr>
                        <w:rFonts w:ascii="Cambria Math" w:hAnsi="Cambria Math"/>
                        <w:i/>
                        <w:sz w:val="18"/>
                        <w:szCs w:val="22"/>
                        <w:lang w:val="x-none"/>
                      </w:rPr>
                    </w:ins>
                  </m:ctrlPr>
                </m:sSubPr>
                <m:e>
                  <m:r>
                    <w:ins w:id="16" w:author="Author">
                      <w:rPr>
                        <w:rFonts w:ascii="Cambria Math" w:hAnsi="Cambria Math"/>
                        <w:sz w:val="18"/>
                        <w:szCs w:val="22"/>
                        <w:lang w:val="x-none"/>
                      </w:rPr>
                      <m:t>d</m:t>
                    </w:ins>
                  </m:r>
                </m:e>
                <m:sub>
                  <m:r>
                    <w:ins w:id="17" w:author="Author">
                      <w:rPr>
                        <w:rFonts w:ascii="Cambria Math" w:hAnsi="Cambria Math"/>
                        <w:sz w:val="18"/>
                        <w:szCs w:val="22"/>
                        <w:lang w:val="x-none"/>
                      </w:rPr>
                      <m:t>1,1</m:t>
                    </w:ins>
                  </m:r>
                </m:sub>
              </m:sSub>
              <m:r>
                <w:ins w:id="18" w:author="Author">
                  <w:rPr>
                    <w:rFonts w:ascii="Cambria Math" w:hAnsi="Cambria Math"/>
                    <w:sz w:val="18"/>
                    <w:szCs w:val="22"/>
                    <w:lang w:val="x-none"/>
                  </w:rPr>
                  <m:t>=</m:t>
                </w:ins>
              </m:r>
              <m:r>
                <w:ins w:id="19" w:author="Author">
                  <m:rPr>
                    <m:sty m:val="p"/>
                  </m:rPr>
                  <w:rPr>
                    <w:rFonts w:ascii="Cambria Math" w:hAnsi="Cambria Math"/>
                    <w:sz w:val="18"/>
                    <w:szCs w:val="22"/>
                    <w:lang w:val="x-none"/>
                  </w:rPr>
                  <m:t>max⁡</m:t>
                </w:ins>
              </m:r>
              <m:r>
                <w:ins w:id="20" w:author="Author">
                  <w:rPr>
                    <w:rFonts w:ascii="Cambria Math" w:hAnsi="Cambria Math"/>
                    <w:sz w:val="18"/>
                    <w:szCs w:val="22"/>
                    <w:lang w:val="x-none"/>
                  </w:rPr>
                  <m:t>(</m:t>
                </w:ins>
              </m:r>
              <m:sSubSup>
                <m:sSubSupPr>
                  <m:ctrlPr>
                    <w:ins w:id="21" w:author="Author">
                      <w:rPr>
                        <w:rFonts w:ascii="Cambria Math" w:hAnsi="Cambria Math"/>
                        <w:i/>
                        <w:iCs/>
                        <w:sz w:val="18"/>
                        <w:szCs w:val="22"/>
                        <w:lang w:val="x-none"/>
                      </w:rPr>
                    </w:ins>
                  </m:ctrlPr>
                </m:sSubSupPr>
                <m:e>
                  <m:r>
                    <w:ins w:id="22" w:author="Author">
                      <w:rPr>
                        <w:rFonts w:ascii="Cambria Math" w:hAnsi="Cambria Math"/>
                        <w:sz w:val="18"/>
                        <w:szCs w:val="22"/>
                        <w:lang w:val="x-none"/>
                      </w:rPr>
                      <m:t>d</m:t>
                    </w:ins>
                  </m:r>
                </m:e>
                <m:sub>
                  <m:r>
                    <w:ins w:id="23" w:author="Author">
                      <w:rPr>
                        <w:rFonts w:ascii="Cambria Math" w:hAnsi="Cambria Math"/>
                        <w:sz w:val="18"/>
                        <w:szCs w:val="22"/>
                        <w:lang w:val="x-none"/>
                      </w:rPr>
                      <m:t>1,1</m:t>
                    </w:ins>
                  </m:r>
                </m:sub>
                <m:sup>
                  <m:r>
                    <w:ins w:id="24" w:author="Author">
                      <w:rPr>
                        <w:rFonts w:ascii="Cambria Math" w:hAnsi="Cambria Math"/>
                        <w:sz w:val="18"/>
                        <w:szCs w:val="22"/>
                        <w:lang w:val="x-none"/>
                      </w:rPr>
                      <m:t>1</m:t>
                    </w:ins>
                  </m:r>
                </m:sup>
              </m:sSubSup>
              <m:r>
                <w:ins w:id="25" w:author="Author">
                  <w:rPr>
                    <w:rFonts w:ascii="Cambria Math" w:hAnsi="Cambria Math"/>
                    <w:sz w:val="18"/>
                    <w:szCs w:val="22"/>
                    <w:lang w:val="x-none"/>
                  </w:rPr>
                  <m:t>-</m:t>
                </w:ins>
              </m:r>
              <m:acc>
                <m:accPr>
                  <m:chr m:val="̅"/>
                  <m:ctrlPr>
                    <w:ins w:id="26" w:author="Author">
                      <w:rPr>
                        <w:rFonts w:ascii="Cambria Math" w:hAnsi="Cambria Math"/>
                        <w:i/>
                        <w:sz w:val="18"/>
                        <w:szCs w:val="22"/>
                        <w:lang w:val="x-none"/>
                      </w:rPr>
                    </w:ins>
                  </m:ctrlPr>
                </m:accPr>
                <m:e>
                  <m:r>
                    <w:ins w:id="27" w:author="Author">
                      <w:rPr>
                        <w:rFonts w:ascii="Cambria Math" w:hAnsi="Cambria Math"/>
                        <w:sz w:val="18"/>
                        <w:szCs w:val="22"/>
                        <w:lang w:val="x-none"/>
                      </w:rPr>
                      <m:t>K</m:t>
                    </w:ins>
                  </m:r>
                </m:e>
              </m:acc>
              <m:r>
                <w:ins w:id="28" w:author="Author">
                  <w:rPr>
                    <w:rFonts w:ascii="Cambria Math" w:hAnsi="Cambria Math"/>
                    <w:sz w:val="18"/>
                    <w:szCs w:val="22"/>
                    <w:lang w:val="x-none"/>
                  </w:rPr>
                  <m:t>,</m:t>
                </w:ins>
              </m:r>
              <m:sSubSup>
                <m:sSubSupPr>
                  <m:ctrlPr>
                    <w:ins w:id="29" w:author="Author">
                      <w:rPr>
                        <w:rFonts w:ascii="Cambria Math" w:hAnsi="Cambria Math"/>
                        <w:i/>
                        <w:iCs/>
                        <w:sz w:val="18"/>
                        <w:szCs w:val="22"/>
                        <w:lang w:val="x-none"/>
                      </w:rPr>
                    </w:ins>
                  </m:ctrlPr>
                </m:sSubSupPr>
                <m:e>
                  <m:r>
                    <w:ins w:id="30" w:author="Author">
                      <w:rPr>
                        <w:rFonts w:ascii="Cambria Math" w:hAnsi="Cambria Math"/>
                        <w:sz w:val="18"/>
                        <w:szCs w:val="22"/>
                        <w:lang w:val="x-none"/>
                      </w:rPr>
                      <m:t>d</m:t>
                    </w:ins>
                  </m:r>
                </m:e>
                <m:sub>
                  <m:r>
                    <w:ins w:id="31" w:author="Author">
                      <w:rPr>
                        <w:rFonts w:ascii="Cambria Math" w:hAnsi="Cambria Math"/>
                        <w:sz w:val="18"/>
                        <w:szCs w:val="22"/>
                        <w:lang w:val="x-none"/>
                      </w:rPr>
                      <m:t>1,1</m:t>
                    </w:ins>
                  </m:r>
                </m:sub>
                <m:sup>
                  <m:r>
                    <w:ins w:id="32" w:author="Author">
                      <w:rPr>
                        <w:rFonts w:ascii="Cambria Math" w:hAnsi="Cambria Math"/>
                        <w:sz w:val="18"/>
                        <w:szCs w:val="22"/>
                        <w:lang w:val="x-none"/>
                      </w:rPr>
                      <m:t>2</m:t>
                    </w:ins>
                  </m:r>
                </m:sup>
              </m:sSubSup>
              <m:r>
                <w:ins w:id="33" w:author="Author">
                  <w:rPr>
                    <w:rFonts w:ascii="Cambria Math" w:hAnsi="Cambria Math"/>
                    <w:sz w:val="18"/>
                    <w:szCs w:val="22"/>
                    <w:lang w:val="x-none"/>
                  </w:rPr>
                  <m:t>)</m:t>
                </w:ins>
              </m:r>
            </m:oMath>
            <w:ins w:id="34" w:author="Author">
              <w:r w:rsidRPr="00264B55">
                <w:rPr>
                  <w:iCs/>
                  <w:sz w:val="18"/>
                  <w:szCs w:val="22"/>
                </w:rPr>
                <w:t>, where</w:t>
              </w:r>
            </w:ins>
          </w:p>
          <w:p w14:paraId="79AED51E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ins w:id="35" w:author="Author"/>
                <w:sz w:val="18"/>
                <w:szCs w:val="22"/>
                <w:lang w:eastAsia="en-GB"/>
              </w:rPr>
            </w:pPr>
            <w:ins w:id="36" w:author="Author">
              <w:r w:rsidRPr="00264B55">
                <w:rPr>
                  <w:sz w:val="18"/>
                  <w:szCs w:val="22"/>
                  <w:lang w:eastAsia="en-GB"/>
                </w:rPr>
                <w:t>-</w:t>
              </w:r>
              <w:r w:rsidRPr="00264B55">
                <w:rPr>
                  <w:sz w:val="18"/>
                  <w:szCs w:val="22"/>
                  <w:lang w:eastAsia="en-GB"/>
                </w:rPr>
                <w:tab/>
              </w:r>
            </w:ins>
            <m:oMath>
              <m:sSubSup>
                <m:sSubSupPr>
                  <m:ctrlPr>
                    <w:ins w:id="37" w:author="Author">
                      <w:rPr>
                        <w:rFonts w:ascii="Cambria Math" w:hAnsi="Cambria Math"/>
                        <w:i/>
                        <w:iCs/>
                        <w:sz w:val="18"/>
                        <w:szCs w:val="22"/>
                        <w:lang w:eastAsia="en-GB"/>
                      </w:rPr>
                    </w:ins>
                  </m:ctrlPr>
                </m:sSubSupPr>
                <m:e>
                  <m:r>
                    <w:ins w:id="38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d</m:t>
                    </w:ins>
                  </m:r>
                </m:e>
                <m:sub>
                  <m:r>
                    <w:ins w:id="39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1,1</m:t>
                    </w:ins>
                  </m:r>
                </m:sub>
                <m:sup>
                  <m:r>
                    <w:ins w:id="40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1</m:t>
                    </w:ins>
                  </m:r>
                </m:sup>
              </m:sSubSup>
            </m:oMath>
            <w:ins w:id="41" w:author="Author">
              <w:r w:rsidRPr="00264B55">
                <w:rPr>
                  <w:iCs/>
                  <w:sz w:val="18"/>
                  <w:szCs w:val="22"/>
                  <w:lang w:eastAsia="en-GB"/>
                </w:rPr>
                <w:t xml:space="preserve"> is determined by considering the first PDSCH transmission occasion in the slot, and as described above.</w:t>
              </w:r>
            </w:ins>
          </w:p>
          <w:p w14:paraId="4332E293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ins w:id="42" w:author="Author"/>
                <w:iCs/>
                <w:sz w:val="18"/>
                <w:szCs w:val="22"/>
                <w:lang w:eastAsia="en-GB"/>
              </w:rPr>
            </w:pPr>
            <w:ins w:id="43" w:author="Author">
              <w:r w:rsidRPr="00264B55">
                <w:rPr>
                  <w:sz w:val="18"/>
                  <w:szCs w:val="22"/>
                  <w:lang w:eastAsia="en-GB"/>
                </w:rPr>
                <w:t>-</w:t>
              </w:r>
              <w:r w:rsidRPr="00264B55">
                <w:rPr>
                  <w:sz w:val="18"/>
                  <w:szCs w:val="22"/>
                  <w:lang w:eastAsia="en-GB"/>
                </w:rPr>
                <w:tab/>
              </w:r>
            </w:ins>
            <m:oMath>
              <m:sSubSup>
                <m:sSubSupPr>
                  <m:ctrlPr>
                    <w:ins w:id="44" w:author="Author">
                      <w:rPr>
                        <w:rFonts w:ascii="Cambria Math" w:hAnsi="Cambria Math"/>
                        <w:i/>
                        <w:iCs/>
                        <w:sz w:val="18"/>
                        <w:szCs w:val="22"/>
                        <w:lang w:eastAsia="en-GB"/>
                      </w:rPr>
                    </w:ins>
                  </m:ctrlPr>
                </m:sSubSupPr>
                <m:e>
                  <m:r>
                    <w:ins w:id="45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d</m:t>
                    </w:ins>
                  </m:r>
                </m:e>
                <m:sub>
                  <m:r>
                    <w:ins w:id="46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1,1</m:t>
                    </w:ins>
                  </m:r>
                </m:sub>
                <m:sup>
                  <m:r>
                    <w:ins w:id="47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2</m:t>
                    </w:ins>
                  </m:r>
                </m:sup>
              </m:sSubSup>
            </m:oMath>
            <w:ins w:id="48" w:author="Author">
              <w:r w:rsidRPr="00264B55">
                <w:rPr>
                  <w:iCs/>
                  <w:sz w:val="18"/>
                  <w:szCs w:val="22"/>
                  <w:lang w:eastAsia="en-GB"/>
                </w:rPr>
                <w:t xml:space="preserve"> is determined by considering the second PDSCH transmission occasion in the slot, and as described above.</w:t>
              </w:r>
            </w:ins>
          </w:p>
          <w:p w14:paraId="122AF2DA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ins w:id="49" w:author="Author"/>
                <w:sz w:val="18"/>
                <w:szCs w:val="22"/>
                <w:lang w:eastAsia="en-GB"/>
              </w:rPr>
            </w:pPr>
            <w:ins w:id="50" w:author="Author">
              <w:r w:rsidRPr="00264B55">
                <w:rPr>
                  <w:sz w:val="18"/>
                  <w:szCs w:val="22"/>
                  <w:lang w:eastAsia="en-GB"/>
                </w:rPr>
                <w:t>-</w:t>
              </w:r>
              <w:r w:rsidRPr="00264B55">
                <w:rPr>
                  <w:sz w:val="18"/>
                  <w:szCs w:val="22"/>
                  <w:lang w:eastAsia="en-GB"/>
                </w:rPr>
                <w:tab/>
              </w:r>
            </w:ins>
            <m:oMath>
              <m:acc>
                <m:accPr>
                  <m:chr m:val="̅"/>
                  <m:ctrlPr>
                    <w:ins w:id="51" w:author="Author">
                      <w:rPr>
                        <w:rFonts w:ascii="Cambria Math" w:hAnsi="Cambria Math"/>
                        <w:i/>
                        <w:sz w:val="18"/>
                        <w:szCs w:val="22"/>
                        <w:lang w:eastAsia="en-GB"/>
                      </w:rPr>
                    </w:ins>
                  </m:ctrlPr>
                </m:accPr>
                <m:e>
                  <m:r>
                    <w:ins w:id="52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K</m:t>
                    </w:ins>
                  </m:r>
                </m:e>
              </m:acc>
            </m:oMath>
            <w:ins w:id="53" w:author="Author">
              <w:r w:rsidRPr="00264B55">
                <w:rPr>
                  <w:iCs/>
                  <w:sz w:val="18"/>
                  <w:szCs w:val="22"/>
                  <w:lang w:eastAsia="en-GB"/>
                </w:rPr>
                <w:t xml:space="preserve"> is </w:t>
              </w:r>
              <w:r w:rsidRPr="00264B55">
                <w:rPr>
                  <w:sz w:val="18"/>
                  <w:szCs w:val="22"/>
                  <w:lang w:eastAsia="en-GB"/>
                </w:rPr>
                <w:t xml:space="preserve">the higher layer parameter </w:t>
              </w:r>
              <w:r w:rsidRPr="00264B55">
                <w:rPr>
                  <w:i/>
                  <w:sz w:val="18"/>
                  <w:szCs w:val="22"/>
                  <w:lang w:eastAsia="zh-CN"/>
                </w:rPr>
                <w:t xml:space="preserve">StartingSymbolOffsetK, </w:t>
              </w:r>
              <w:r w:rsidRPr="00264B55">
                <w:rPr>
                  <w:iCs/>
                  <w:sz w:val="18"/>
                  <w:szCs w:val="22"/>
                  <w:lang w:eastAsia="zh-CN"/>
                </w:rPr>
                <w:t>if configured</w:t>
              </w:r>
              <w:r w:rsidRPr="00264B55">
                <w:rPr>
                  <w:sz w:val="18"/>
                  <w:szCs w:val="22"/>
                  <w:lang w:eastAsia="en-GB"/>
                </w:rPr>
                <w:t xml:space="preserve">; else </w:t>
              </w:r>
            </w:ins>
            <m:oMath>
              <m:acc>
                <m:accPr>
                  <m:chr m:val="̅"/>
                  <m:ctrlPr>
                    <w:ins w:id="54" w:author="Author">
                      <w:rPr>
                        <w:rFonts w:ascii="Cambria Math" w:hAnsi="Cambria Math"/>
                        <w:i/>
                        <w:sz w:val="18"/>
                        <w:szCs w:val="22"/>
                        <w:lang w:eastAsia="en-GB"/>
                      </w:rPr>
                    </w:ins>
                  </m:ctrlPr>
                </m:accPr>
                <m:e>
                  <m:r>
                    <w:ins w:id="55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K</m:t>
                    </w:ins>
                  </m:r>
                </m:e>
              </m:acc>
            </m:oMath>
            <w:ins w:id="56" w:author="Author">
              <w:r w:rsidRPr="00264B55">
                <w:rPr>
                  <w:sz w:val="18"/>
                  <w:szCs w:val="22"/>
                  <w:lang w:eastAsia="en-GB"/>
                </w:rPr>
                <w:t xml:space="preserve">  = 0.</w:t>
              </w:r>
            </w:ins>
          </w:p>
          <w:p w14:paraId="14B359AF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sz w:val="18"/>
                <w:szCs w:val="22"/>
                <w:lang w:eastAsia="en-GB"/>
              </w:rPr>
            </w:pPr>
            <w:r w:rsidRPr="00264B55">
              <w:rPr>
                <w:sz w:val="18"/>
                <w:szCs w:val="22"/>
                <w:lang w:eastAsia="en-GB"/>
              </w:rPr>
              <w:t>-</w:t>
            </w:r>
            <w:r w:rsidRPr="00264B55">
              <w:rPr>
                <w:sz w:val="18"/>
                <w:szCs w:val="22"/>
                <w:lang w:eastAsia="en-GB"/>
              </w:rPr>
              <w:tab/>
              <w:t xml:space="preserve">For UE processing capability 2 with scheduling limitation when </w:t>
            </w:r>
            <w:r w:rsidRPr="00264B55">
              <w:rPr>
                <w:i/>
                <w:sz w:val="18"/>
                <w:szCs w:val="22"/>
                <w:lang w:val="en-AU" w:eastAsia="en-GB"/>
              </w:rPr>
              <w:t>µ</w:t>
            </w:r>
            <w:r w:rsidRPr="00264B55">
              <w:rPr>
                <w:i/>
                <w:sz w:val="18"/>
                <w:szCs w:val="22"/>
                <w:vertAlign w:val="subscript"/>
                <w:lang w:val="en-AU" w:eastAsia="en-GB"/>
              </w:rPr>
              <w:t>PDSCH</w:t>
            </w:r>
            <w:r w:rsidRPr="00264B55">
              <w:rPr>
                <w:sz w:val="18"/>
                <w:szCs w:val="22"/>
                <w:lang w:eastAsia="en-GB"/>
              </w:rPr>
              <w:t xml:space="preserve"> = 1, if the scheduled RB allocation exceeds 136 RBs, the UE defaults to capability 1 processing time. The UE may skip decoding a number of PDSCHs with last symbol within 10 symbols before the start of a PDSCH that is scheduled to follow Capability 2, if any of those PDSCHs are scheduled with more than 136 RBs with 30kHz SCS and following Capability 1 processing time. </w:t>
            </w:r>
          </w:p>
          <w:p w14:paraId="3F8442CD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sz w:val="18"/>
                <w:szCs w:val="22"/>
                <w:lang w:eastAsia="en-GB"/>
              </w:rPr>
            </w:pPr>
            <w:r w:rsidRPr="00264B55">
              <w:rPr>
                <w:sz w:val="18"/>
                <w:szCs w:val="22"/>
                <w:lang w:eastAsia="en-GB"/>
              </w:rPr>
              <w:t>-</w:t>
            </w:r>
            <w:r w:rsidRPr="00264B55">
              <w:rPr>
                <w:sz w:val="18"/>
                <w:szCs w:val="22"/>
                <w:lang w:eastAsia="en-GB"/>
              </w:rPr>
              <w:tab/>
              <w:t xml:space="preserve">For a UE that supports capability 2 on a given cell, the processing time according to UE processing capability 2 is applied if the high layer parameter </w:t>
            </w:r>
            <w:r w:rsidRPr="00264B55">
              <w:rPr>
                <w:i/>
                <w:sz w:val="18"/>
                <w:szCs w:val="22"/>
                <w:lang w:eastAsia="en-GB"/>
              </w:rPr>
              <w:t>processingType2Enabled</w:t>
            </w:r>
            <w:r w:rsidRPr="00264B55">
              <w:rPr>
                <w:sz w:val="18"/>
                <w:szCs w:val="22"/>
                <w:lang w:eastAsia="en-GB"/>
              </w:rPr>
              <w:t xml:space="preserve"> in </w:t>
            </w:r>
            <w:r w:rsidRPr="00264B55">
              <w:rPr>
                <w:i/>
                <w:sz w:val="18"/>
                <w:szCs w:val="22"/>
                <w:lang w:eastAsia="en-GB"/>
              </w:rPr>
              <w:t>PDSCH-ServingCellConfig</w:t>
            </w:r>
            <w:r w:rsidRPr="00264B55">
              <w:rPr>
                <w:sz w:val="18"/>
                <w:szCs w:val="22"/>
                <w:lang w:eastAsia="en-GB"/>
              </w:rPr>
              <w:t xml:space="preserve"> is configured for the cell and set to </w:t>
            </w:r>
            <w:r w:rsidRPr="00264B55">
              <w:rPr>
                <w:i/>
                <w:sz w:val="18"/>
                <w:szCs w:val="22"/>
                <w:lang w:eastAsia="en-GB"/>
              </w:rPr>
              <w:t>enable</w:t>
            </w:r>
            <w:r w:rsidRPr="00264B55">
              <w:rPr>
                <w:sz w:val="18"/>
                <w:szCs w:val="22"/>
                <w:lang w:eastAsia="en-GB"/>
              </w:rPr>
              <w:t>.</w:t>
            </w:r>
          </w:p>
          <w:p w14:paraId="50037D1A" w14:textId="77777777" w:rsidR="004F2E99" w:rsidRPr="00264B55" w:rsidRDefault="004F2E99" w:rsidP="004F2E99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i/>
                <w:sz w:val="18"/>
                <w:szCs w:val="22"/>
                <w:lang w:eastAsia="en-GB"/>
              </w:rPr>
            </w:pPr>
            <w:r w:rsidRPr="00264B55">
              <w:rPr>
                <w:sz w:val="18"/>
                <w:szCs w:val="22"/>
                <w:lang w:eastAsia="en-GB"/>
              </w:rPr>
              <w:t>-</w:t>
            </w:r>
            <w:r w:rsidRPr="00264B55">
              <w:rPr>
                <w:sz w:val="18"/>
                <w:szCs w:val="22"/>
                <w:lang w:eastAsia="en-GB"/>
              </w:rPr>
              <w:tab/>
              <w:t>If this PUCCH resource is overlapping with another PUCCH or PUSCH resource, then HARQ-ACK is multiplexed following the procedure in clause 9.2.5 of [6, TS 38.213], otherwise the HARQ-ACK message is transmitted on PUCCH.</w:t>
            </w:r>
          </w:p>
          <w:bookmarkEnd w:id="13"/>
          <w:p w14:paraId="30E324FD" w14:textId="77777777" w:rsidR="004F2E99" w:rsidRPr="00264B55" w:rsidRDefault="004F2E99" w:rsidP="004F2E99">
            <w:pPr>
              <w:rPr>
                <w:color w:val="000000"/>
                <w:sz w:val="18"/>
                <w:szCs w:val="22"/>
                <w:lang w:val="en-AU"/>
              </w:rPr>
            </w:pPr>
            <w:r w:rsidRPr="00264B55">
              <w:rPr>
                <w:color w:val="000000"/>
                <w:sz w:val="18"/>
                <w:szCs w:val="22"/>
                <w:lang w:val="en-AU"/>
              </w:rPr>
              <w:t xml:space="preserve">Otherwise the UE may not provide a valid HARQ-ACK corresponding to the scheduled PDSCH. The value of </w:t>
            </w:r>
            <w:r w:rsidRPr="00264B55">
              <w:rPr>
                <w:i/>
                <w:color w:val="000000"/>
                <w:sz w:val="18"/>
                <w:szCs w:val="22"/>
                <w:lang w:val="en-AU"/>
              </w:rPr>
              <w:t>T</w:t>
            </w:r>
            <w:r w:rsidRPr="00264B55">
              <w:rPr>
                <w:i/>
                <w:color w:val="000000"/>
                <w:sz w:val="18"/>
                <w:szCs w:val="22"/>
                <w:vertAlign w:val="subscript"/>
                <w:lang w:val="en-AU"/>
              </w:rPr>
              <w:t>proc,1</w:t>
            </w:r>
            <w:r w:rsidRPr="00264B55">
              <w:rPr>
                <w:color w:val="000000"/>
                <w:sz w:val="18"/>
                <w:szCs w:val="22"/>
                <w:lang w:val="en-AU"/>
              </w:rPr>
              <w:t xml:space="preserve"> is used both in the case of normal and extended cyclic prefix.</w:t>
            </w:r>
          </w:p>
          <w:p w14:paraId="150ECFE2" w14:textId="77777777" w:rsidR="004F2E99" w:rsidRPr="00264B55" w:rsidRDefault="004F2E99" w:rsidP="004F2E99">
            <w:pPr>
              <w:jc w:val="center"/>
              <w:rPr>
                <w:sz w:val="18"/>
                <w:szCs w:val="22"/>
              </w:rPr>
            </w:pPr>
            <w:r w:rsidRPr="00264B55">
              <w:rPr>
                <w:sz w:val="18"/>
                <w:szCs w:val="22"/>
              </w:rPr>
              <w:t>--Unchanged part omitted------------------------</w:t>
            </w:r>
          </w:p>
          <w:p w14:paraId="6709F276" w14:textId="77777777" w:rsidR="004F2E99" w:rsidRPr="00264B55" w:rsidRDefault="004F2E99" w:rsidP="00570EEB">
            <w:pPr>
              <w:pStyle w:val="03Proposal"/>
              <w:rPr>
                <w:sz w:val="18"/>
                <w:szCs w:val="22"/>
              </w:rPr>
            </w:pPr>
          </w:p>
        </w:tc>
      </w:tr>
    </w:tbl>
    <w:p w14:paraId="42C6FFA1" w14:textId="4234329E" w:rsidR="004F2E99" w:rsidRPr="003073D6" w:rsidRDefault="00264B55" w:rsidP="003073D6">
      <w:pPr>
        <w:pStyle w:val="00Text"/>
        <w:numPr>
          <w:ilvl w:val="0"/>
          <w:numId w:val="42"/>
        </w:numPr>
        <w:rPr>
          <w:b/>
          <w:bCs/>
        </w:rPr>
      </w:pPr>
      <w:r w:rsidRPr="003073D6">
        <w:rPr>
          <w:b/>
          <w:bCs/>
        </w:rPr>
        <w:lastRenderedPageBreak/>
        <w:t>Alt</w:t>
      </w:r>
      <w:r w:rsidR="006D7140" w:rsidRPr="003073D6">
        <w:rPr>
          <w:b/>
          <w:bCs/>
        </w:rPr>
        <w:t>-4</w:t>
      </w:r>
      <w:r w:rsidRPr="003073D6">
        <w:rPr>
          <w:b/>
          <w:bCs/>
        </w:rPr>
        <w:t>:</w:t>
      </w:r>
      <w:r w:rsidR="000E50AC" w:rsidRPr="003073D6">
        <w:rPr>
          <w:b/>
          <w:bCs/>
        </w:rPr>
        <w:t xml:space="preserve"> Further relax the PDSCH processing time for URLLC scheme 3</w:t>
      </w:r>
      <w:r w:rsidR="00D253DA" w:rsidRPr="003073D6">
        <w:rPr>
          <w:b/>
          <w:bCs/>
        </w:rPr>
        <w:t xml:space="preserve"> (</w:t>
      </w:r>
      <w:r w:rsidR="000E50AC" w:rsidRPr="003073D6">
        <w:rPr>
          <w:b/>
          <w:bCs/>
        </w:rPr>
        <w:t>proposed by Apple</w:t>
      </w:r>
      <w:r w:rsidR="00D253DA" w:rsidRPr="003073D6">
        <w:rPr>
          <w:b/>
          <w:bCs/>
        </w:rPr>
        <w:t>)</w:t>
      </w:r>
      <w:r w:rsidR="000E50AC" w:rsidRPr="003073D6">
        <w:rPr>
          <w:b/>
          <w:bCs/>
        </w:rPr>
        <w:t>. The following TP draft proposed by Apple is the starting point: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C71B1" w:rsidRPr="00BA468F" w14:paraId="7A8CFBB0" w14:textId="77777777" w:rsidTr="005C71B1">
        <w:tc>
          <w:tcPr>
            <w:tcW w:w="9288" w:type="dxa"/>
          </w:tcPr>
          <w:p w14:paraId="60D18A28" w14:textId="78EE3847" w:rsidR="005C71B1" w:rsidRPr="00BA468F" w:rsidRDefault="005C71B1" w:rsidP="005C71B1">
            <w:pPr>
              <w:rPr>
                <w:sz w:val="18"/>
                <w:szCs w:val="22"/>
              </w:rPr>
            </w:pPr>
            <w:bookmarkStart w:id="57" w:name="_Hlk37002096"/>
            <w:r w:rsidRPr="00BA468F">
              <w:rPr>
                <w:sz w:val="18"/>
                <w:szCs w:val="22"/>
              </w:rPr>
              <w:t>============================</w:t>
            </w:r>
            <w:r w:rsidRPr="00BA468F">
              <w:rPr>
                <w:sz w:val="18"/>
                <w:szCs w:val="22"/>
              </w:rPr>
              <w:tab/>
              <w:t xml:space="preserve">       38.214 Section 5.3 </w:t>
            </w:r>
            <w:r w:rsidRPr="00BA468F">
              <w:rPr>
                <w:sz w:val="18"/>
                <w:szCs w:val="22"/>
              </w:rPr>
              <w:tab/>
              <w:t>============================</w:t>
            </w:r>
          </w:p>
          <w:p w14:paraId="61ADFB58" w14:textId="77777777" w:rsidR="005C71B1" w:rsidRPr="00BA468F" w:rsidRDefault="005C71B1" w:rsidP="005C71B1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rFonts w:ascii="Arial" w:hAnsi="Arial"/>
                <w:color w:val="000000"/>
                <w:sz w:val="18"/>
                <w:szCs w:val="22"/>
              </w:rPr>
            </w:pPr>
            <w:bookmarkStart w:id="58" w:name="_Hlk512252948"/>
            <w:r w:rsidRPr="00BA468F">
              <w:rPr>
                <w:bCs w:val="0"/>
                <w:color w:val="000000"/>
                <w:sz w:val="18"/>
                <w:szCs w:val="22"/>
              </w:rPr>
              <w:t>5.3</w:t>
            </w:r>
            <w:r w:rsidRPr="00BA468F">
              <w:rPr>
                <w:bCs w:val="0"/>
                <w:color w:val="000000"/>
                <w:sz w:val="18"/>
                <w:szCs w:val="22"/>
              </w:rPr>
              <w:tab/>
              <w:t>UE PDSCH processing procedure time</w:t>
            </w:r>
          </w:p>
          <w:p w14:paraId="6A903E80" w14:textId="77777777" w:rsidR="005C71B1" w:rsidRPr="00BA468F" w:rsidRDefault="005C71B1" w:rsidP="005C71B1">
            <w:pPr>
              <w:jc w:val="center"/>
              <w:rPr>
                <w:noProof/>
                <w:sz w:val="18"/>
                <w:szCs w:val="22"/>
              </w:rPr>
            </w:pPr>
            <w:r w:rsidRPr="00BA468F">
              <w:rPr>
                <w:color w:val="FF0000"/>
                <w:sz w:val="18"/>
                <w:szCs w:val="22"/>
                <w:lang w:eastAsia="zh-CN"/>
              </w:rPr>
              <w:t xml:space="preserve">&lt; </w:t>
            </w:r>
            <w:r w:rsidRPr="00BA468F">
              <w:rPr>
                <w:color w:val="FF0000"/>
                <w:sz w:val="18"/>
                <w:szCs w:val="22"/>
              </w:rPr>
              <w:t>Unchanged parts are omitted</w:t>
            </w:r>
            <w:r w:rsidRPr="00BA468F">
              <w:rPr>
                <w:color w:val="FF0000"/>
                <w:sz w:val="18"/>
                <w:szCs w:val="22"/>
                <w:lang w:eastAsia="zh-CN"/>
              </w:rPr>
              <w:t xml:space="preserve"> &gt;</w:t>
            </w:r>
          </w:p>
          <w:bookmarkEnd w:id="58"/>
          <w:p w14:paraId="3ABAA50B" w14:textId="77777777" w:rsidR="005C71B1" w:rsidRPr="00BA468F" w:rsidRDefault="005C71B1" w:rsidP="005C71B1">
            <w:pPr>
              <w:rPr>
                <w:color w:val="000000"/>
                <w:sz w:val="18"/>
                <w:szCs w:val="22"/>
              </w:rPr>
            </w:pPr>
            <w:r w:rsidRPr="00BA468F">
              <w:rPr>
                <w:color w:val="000000"/>
                <w:sz w:val="18"/>
                <w:szCs w:val="22"/>
                <w:lang w:val="en-AU"/>
              </w:rPr>
              <w:t xml:space="preserve">If the first uplink symbol of the PUCCH which carries the HARQ-ACK information, as defined by the assigned HARQ-ACK timing </w:t>
            </w:r>
            <w:r w:rsidRPr="00BA468F">
              <w:rPr>
                <w:i/>
                <w:color w:val="000000"/>
                <w:sz w:val="18"/>
                <w:szCs w:val="22"/>
                <w:lang w:val="en-AU"/>
              </w:rPr>
              <w:t>K</w:t>
            </w:r>
            <w:r w:rsidRPr="00BA468F">
              <w:rPr>
                <w:i/>
                <w:color w:val="000000"/>
                <w:sz w:val="18"/>
                <w:szCs w:val="22"/>
                <w:vertAlign w:val="subscript"/>
                <w:lang w:val="en-AU"/>
              </w:rPr>
              <w:t xml:space="preserve">1 </w:t>
            </w:r>
            <w:r w:rsidRPr="00BA468F">
              <w:rPr>
                <w:color w:val="000000"/>
                <w:sz w:val="18"/>
                <w:szCs w:val="22"/>
                <w:lang w:val="en-AU"/>
              </w:rPr>
              <w:t xml:space="preserve">and the PUCCH resource to be used and including the effect of the timing advance, starts no earlier than at symbol </w:t>
            </w:r>
            <w:r w:rsidRPr="00BA468F">
              <w:rPr>
                <w:i/>
                <w:color w:val="000000"/>
                <w:sz w:val="18"/>
                <w:szCs w:val="22"/>
                <w:lang w:val="en-AU"/>
              </w:rPr>
              <w:t>L</w:t>
            </w:r>
            <w:r w:rsidRPr="00BA468F">
              <w:rPr>
                <w:i/>
                <w:color w:val="000000"/>
                <w:sz w:val="18"/>
                <w:szCs w:val="22"/>
                <w:vertAlign w:val="subscript"/>
                <w:lang w:val="en-AU"/>
              </w:rPr>
              <w:t>1</w:t>
            </w:r>
            <w:r w:rsidRPr="00BA468F">
              <w:rPr>
                <w:color w:val="000000"/>
                <w:sz w:val="18"/>
                <w:szCs w:val="22"/>
                <w:lang w:val="en-AU"/>
              </w:rPr>
              <w:t xml:space="preserve">, where </w:t>
            </w:r>
            <w:r w:rsidRPr="00BA468F">
              <w:rPr>
                <w:i/>
                <w:color w:val="000000"/>
                <w:sz w:val="18"/>
                <w:szCs w:val="22"/>
                <w:lang w:val="en-AU"/>
              </w:rPr>
              <w:t>L</w:t>
            </w:r>
            <w:r w:rsidRPr="00BA468F">
              <w:rPr>
                <w:i/>
                <w:color w:val="000000"/>
                <w:sz w:val="18"/>
                <w:szCs w:val="22"/>
                <w:vertAlign w:val="subscript"/>
                <w:lang w:val="en-AU"/>
              </w:rPr>
              <w:t>1</w:t>
            </w:r>
            <w:r w:rsidRPr="00BA468F">
              <w:rPr>
                <w:color w:val="000000"/>
                <w:sz w:val="18"/>
                <w:szCs w:val="22"/>
                <w:lang w:val="en-AU"/>
              </w:rPr>
              <w:t xml:space="preserve"> is defined as the next uplink symbol with its CP starting after </w:t>
            </w:r>
            <w:r w:rsidRPr="00BA468F">
              <w:rPr>
                <w:noProof/>
                <w:color w:val="000000"/>
                <w:position w:val="-14"/>
                <w:sz w:val="18"/>
                <w:szCs w:val="22"/>
              </w:rPr>
              <w:object w:dxaOrig="3660" w:dyaOrig="400" w14:anchorId="0DA07C69">
                <v:shape id="_x0000_i1026" type="#_x0000_t75" alt="" style="width:180pt;height:21.75pt;mso-width-percent:0;mso-height-percent:0;mso-width-percent:0;mso-height-percent:0" o:ole="">
                  <v:imagedata r:id="rId9" o:title=""/>
                </v:shape>
                <o:OLEObject Type="Embed" ProgID="Equation.DSMT4" ShapeID="_x0000_i1026" DrawAspect="Content" ObjectID="_1659108176" r:id="rId11"/>
              </w:object>
            </w:r>
            <w:r w:rsidRPr="00BA468F">
              <w:rPr>
                <w:color w:val="000000"/>
                <w:sz w:val="18"/>
                <w:szCs w:val="22"/>
              </w:rPr>
              <w:t xml:space="preserve"> after the end of the last symbol of the PDSCH carrying the TB being acknowledged, then the UE shall provide a valid HARQ-ACK message. </w:t>
            </w:r>
          </w:p>
          <w:p w14:paraId="255A6A18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sz w:val="18"/>
                <w:szCs w:val="22"/>
                <w:lang w:val="en-AU" w:eastAsia="en-GB"/>
              </w:rPr>
            </w:pPr>
            <w:r w:rsidRPr="00BA468F">
              <w:rPr>
                <w:i/>
                <w:sz w:val="18"/>
                <w:szCs w:val="22"/>
                <w:lang w:eastAsia="en-GB"/>
              </w:rPr>
              <w:t>-</w:t>
            </w:r>
            <w:r w:rsidRPr="00BA468F">
              <w:rPr>
                <w:i/>
                <w:sz w:val="18"/>
                <w:szCs w:val="22"/>
                <w:lang w:eastAsia="en-GB"/>
              </w:rPr>
              <w:tab/>
              <w:t>N</w:t>
            </w:r>
            <w:r w:rsidRPr="00BA468F">
              <w:rPr>
                <w:i/>
                <w:sz w:val="18"/>
                <w:szCs w:val="22"/>
                <w:vertAlign w:val="subscript"/>
                <w:lang w:eastAsia="en-GB"/>
              </w:rPr>
              <w:t>1</w:t>
            </w:r>
            <w:r w:rsidRPr="00BA468F">
              <w:rPr>
                <w:sz w:val="18"/>
                <w:szCs w:val="22"/>
                <w:lang w:eastAsia="en-GB"/>
              </w:rPr>
              <w:t xml:space="preserve"> is based on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>µ</w:t>
            </w:r>
            <w:r w:rsidRPr="00BA468F">
              <w:rPr>
                <w:sz w:val="18"/>
                <w:szCs w:val="22"/>
                <w:lang w:val="en-AU" w:eastAsia="en-GB"/>
              </w:rPr>
              <w:t xml:space="preserve"> of table 5.3-1 and table 5.3-2 for UE processing capability 1 and 2 respectively, where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 xml:space="preserve">µ </w:t>
            </w:r>
            <w:r w:rsidRPr="00BA468F">
              <w:rPr>
                <w:sz w:val="18"/>
                <w:szCs w:val="22"/>
                <w:lang w:val="en-AU" w:eastAsia="en-GB"/>
              </w:rPr>
              <w:t>corresponds to the one of (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>µ</w:t>
            </w:r>
            <w:r w:rsidRPr="00BA468F">
              <w:rPr>
                <w:i/>
                <w:sz w:val="18"/>
                <w:szCs w:val="22"/>
                <w:vertAlign w:val="subscript"/>
                <w:lang w:val="en-AU" w:eastAsia="en-GB"/>
              </w:rPr>
              <w:t>PDCCH</w:t>
            </w:r>
            <w:r w:rsidRPr="00BA468F">
              <w:rPr>
                <w:sz w:val="18"/>
                <w:szCs w:val="22"/>
                <w:lang w:val="en-AU" w:eastAsia="en-GB"/>
              </w:rPr>
              <w:t xml:space="preserve">,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>µ</w:t>
            </w:r>
            <w:r w:rsidRPr="00BA468F">
              <w:rPr>
                <w:i/>
                <w:sz w:val="18"/>
                <w:szCs w:val="22"/>
                <w:vertAlign w:val="subscript"/>
                <w:lang w:val="en-AU" w:eastAsia="en-GB"/>
              </w:rPr>
              <w:t>PDSCH</w:t>
            </w:r>
            <w:r w:rsidRPr="00BA468F">
              <w:rPr>
                <w:sz w:val="18"/>
                <w:szCs w:val="22"/>
                <w:lang w:val="en-AU" w:eastAsia="en-GB"/>
              </w:rPr>
              <w:t xml:space="preserve">,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>µ</w:t>
            </w:r>
            <w:r w:rsidRPr="00BA468F">
              <w:rPr>
                <w:i/>
                <w:sz w:val="18"/>
                <w:szCs w:val="22"/>
                <w:vertAlign w:val="subscript"/>
                <w:lang w:val="en-AU" w:eastAsia="en-GB"/>
              </w:rPr>
              <w:t>UL</w:t>
            </w:r>
            <w:r w:rsidRPr="00BA468F">
              <w:rPr>
                <w:sz w:val="18"/>
                <w:szCs w:val="22"/>
                <w:lang w:val="en-AU" w:eastAsia="en-GB"/>
              </w:rPr>
              <w:t xml:space="preserve">) resulting with the largest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>T</w:t>
            </w:r>
            <w:r w:rsidRPr="00BA468F">
              <w:rPr>
                <w:i/>
                <w:sz w:val="18"/>
                <w:szCs w:val="22"/>
                <w:vertAlign w:val="subscript"/>
                <w:lang w:val="en-AU" w:eastAsia="en-GB"/>
              </w:rPr>
              <w:t>proc,1</w:t>
            </w:r>
            <w:r w:rsidRPr="00BA468F">
              <w:rPr>
                <w:sz w:val="18"/>
                <w:szCs w:val="22"/>
                <w:lang w:val="en-AU" w:eastAsia="en-GB"/>
              </w:rPr>
              <w:t xml:space="preserve">, where the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>µ</w:t>
            </w:r>
            <w:r w:rsidRPr="00BA468F">
              <w:rPr>
                <w:i/>
                <w:sz w:val="18"/>
                <w:szCs w:val="22"/>
                <w:vertAlign w:val="subscript"/>
                <w:lang w:val="en-AU" w:eastAsia="en-GB"/>
              </w:rPr>
              <w:t>PDCCH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 xml:space="preserve"> </w:t>
            </w:r>
            <w:r w:rsidRPr="00BA468F">
              <w:rPr>
                <w:sz w:val="18"/>
                <w:szCs w:val="22"/>
                <w:lang w:val="en-AU" w:eastAsia="en-GB"/>
              </w:rPr>
              <w:t xml:space="preserve">corresponds to the subcarrier spacing of the PDCCH scheduling the PDSCH, the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>µ</w:t>
            </w:r>
            <w:r w:rsidRPr="00BA468F">
              <w:rPr>
                <w:i/>
                <w:sz w:val="18"/>
                <w:szCs w:val="22"/>
                <w:vertAlign w:val="subscript"/>
                <w:lang w:val="en-AU" w:eastAsia="en-GB"/>
              </w:rPr>
              <w:t>PDSCH</w:t>
            </w:r>
            <w:r w:rsidRPr="00BA468F">
              <w:rPr>
                <w:sz w:val="18"/>
                <w:szCs w:val="22"/>
                <w:lang w:val="en-AU" w:eastAsia="en-GB"/>
              </w:rPr>
              <w:t xml:space="preserve"> corresponds to the subcarrier spacing of the scheduled PDSCH, and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>µ</w:t>
            </w:r>
            <w:r w:rsidRPr="00BA468F">
              <w:rPr>
                <w:i/>
                <w:sz w:val="18"/>
                <w:szCs w:val="22"/>
                <w:vertAlign w:val="subscript"/>
                <w:lang w:val="en-AU" w:eastAsia="en-GB"/>
              </w:rPr>
              <w:t>UL</w:t>
            </w:r>
            <w:r w:rsidRPr="00BA468F">
              <w:rPr>
                <w:sz w:val="18"/>
                <w:szCs w:val="22"/>
                <w:lang w:val="en-AU" w:eastAsia="en-GB"/>
              </w:rPr>
              <w:t xml:space="preserve"> corresponds to the subcarrier spacing of the uplink channel with which the HARQ-ACK is to be transmitted, and κ is defined in clause 4.1 of [4, TS 38.211]. </w:t>
            </w:r>
          </w:p>
          <w:p w14:paraId="18A4DF0E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sz w:val="18"/>
                <w:szCs w:val="22"/>
                <w:lang w:val="en-AU" w:eastAsia="en-GB"/>
              </w:rPr>
            </w:pPr>
            <w:r w:rsidRPr="00BA468F">
              <w:rPr>
                <w:i/>
                <w:sz w:val="18"/>
                <w:szCs w:val="22"/>
                <w:lang w:eastAsia="en-GB"/>
              </w:rPr>
              <w:t>-</w:t>
            </w:r>
            <w:r w:rsidRPr="00BA468F">
              <w:rPr>
                <w:i/>
                <w:sz w:val="18"/>
                <w:szCs w:val="22"/>
                <w:lang w:eastAsia="en-GB"/>
              </w:rPr>
              <w:tab/>
            </w:r>
            <w:r w:rsidRPr="00BA468F">
              <w:rPr>
                <w:sz w:val="18"/>
                <w:szCs w:val="22"/>
                <w:lang w:val="en-AU" w:eastAsia="en-GB"/>
              </w:rPr>
              <w:t xml:space="preserve">If the PDSCH DM-RS position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22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22"/>
                      <w:lang w:eastAsia="en-GB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22"/>
                      <w:lang w:eastAsia="en-GB"/>
                    </w:rPr>
                    <m:t>1</m:t>
                  </m:r>
                </m:sub>
              </m:sSub>
            </m:oMath>
            <w:r w:rsidRPr="00BA468F">
              <w:rPr>
                <w:sz w:val="18"/>
                <w:szCs w:val="22"/>
                <w:lang w:eastAsia="en-GB"/>
              </w:rPr>
              <w:t xml:space="preserve"> </w:t>
            </w:r>
            <w:r w:rsidRPr="00BA468F">
              <w:rPr>
                <w:sz w:val="18"/>
                <w:szCs w:val="22"/>
                <w:lang w:val="en-AU" w:eastAsia="en-GB"/>
              </w:rPr>
              <w:t xml:space="preserve">for the additional DM-RS </w:t>
            </w:r>
            <w:r w:rsidRPr="00BA468F">
              <w:rPr>
                <w:sz w:val="18"/>
                <w:szCs w:val="22"/>
                <w:lang w:eastAsia="en-GB"/>
              </w:rPr>
              <w:t xml:space="preserve">in Table 7.4.1.1.2-3 </w:t>
            </w:r>
            <w:r w:rsidRPr="00BA468F">
              <w:rPr>
                <w:sz w:val="18"/>
                <w:szCs w:val="22"/>
                <w:lang w:val="en-AU" w:eastAsia="en-GB"/>
              </w:rPr>
              <w:t xml:space="preserve">in clause 7.4.1.1.2 of [4, TS 38.211]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22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22"/>
                      <w:lang w:eastAsia="en-GB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22"/>
                      <w:lang w:eastAsia="en-GB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22"/>
                  <w:lang w:eastAsia="en-GB"/>
                </w:rPr>
                <m:t>=12</m:t>
              </m:r>
            </m:oMath>
            <w:r w:rsidRPr="00BA468F">
              <w:rPr>
                <w:sz w:val="18"/>
                <w:szCs w:val="22"/>
                <w:lang w:eastAsia="en-GB"/>
              </w:rPr>
              <w:t xml:space="preserve"> </w:t>
            </w:r>
            <w:r w:rsidRPr="00BA468F">
              <w:rPr>
                <w:sz w:val="18"/>
                <w:szCs w:val="22"/>
                <w:lang w:val="en-AU" w:eastAsia="en-GB"/>
              </w:rPr>
              <w:t xml:space="preserve">then </w:t>
            </w:r>
            <w:r w:rsidRPr="00BA468F">
              <w:rPr>
                <w:i/>
                <w:color w:val="000000"/>
                <w:sz w:val="18"/>
                <w:szCs w:val="22"/>
                <w:lang w:eastAsia="en-GB"/>
              </w:rPr>
              <w:t>N</w:t>
            </w:r>
            <w:r w:rsidRPr="00BA468F">
              <w:rPr>
                <w:i/>
                <w:color w:val="000000"/>
                <w:sz w:val="18"/>
                <w:szCs w:val="22"/>
                <w:vertAlign w:val="subscript"/>
                <w:lang w:eastAsia="en-GB"/>
              </w:rPr>
              <w:t>1,0</w:t>
            </w:r>
            <w:r w:rsidRPr="00BA468F">
              <w:rPr>
                <w:i/>
                <w:color w:val="000000"/>
                <w:sz w:val="18"/>
                <w:szCs w:val="22"/>
                <w:lang w:eastAsia="en-GB"/>
              </w:rPr>
              <w:t>=14</w:t>
            </w:r>
            <w:r w:rsidRPr="00BA468F">
              <w:rPr>
                <w:color w:val="000000"/>
                <w:sz w:val="18"/>
                <w:szCs w:val="22"/>
                <w:lang w:eastAsia="en-GB"/>
              </w:rPr>
              <w:t xml:space="preserve"> in</w:t>
            </w:r>
            <w:r w:rsidRPr="00BA468F">
              <w:rPr>
                <w:i/>
                <w:color w:val="000000"/>
                <w:sz w:val="18"/>
                <w:szCs w:val="22"/>
                <w:lang w:eastAsia="en-GB"/>
              </w:rPr>
              <w:t xml:space="preserve"> </w:t>
            </w:r>
            <w:r w:rsidRPr="00BA468F">
              <w:rPr>
                <w:color w:val="000000"/>
                <w:sz w:val="18"/>
                <w:szCs w:val="22"/>
                <w:lang w:eastAsia="en-GB"/>
              </w:rPr>
              <w:t>Table 5.3-1</w:t>
            </w:r>
            <w:r w:rsidRPr="00BA468F">
              <w:rPr>
                <w:i/>
                <w:color w:val="000000"/>
                <w:sz w:val="18"/>
                <w:szCs w:val="22"/>
                <w:lang w:eastAsia="en-GB"/>
              </w:rPr>
              <w:t xml:space="preserve">, </w:t>
            </w:r>
            <w:r w:rsidRPr="00BA468F">
              <w:rPr>
                <w:color w:val="000000"/>
                <w:sz w:val="18"/>
                <w:szCs w:val="22"/>
                <w:lang w:eastAsia="en-GB"/>
              </w:rPr>
              <w:t>otherwise</w:t>
            </w:r>
            <w:r w:rsidRPr="00BA468F">
              <w:rPr>
                <w:i/>
                <w:color w:val="000000"/>
                <w:sz w:val="18"/>
                <w:szCs w:val="22"/>
                <w:lang w:eastAsia="en-GB"/>
              </w:rPr>
              <w:t xml:space="preserve"> N</w:t>
            </w:r>
            <w:r w:rsidRPr="00BA468F">
              <w:rPr>
                <w:i/>
                <w:color w:val="000000"/>
                <w:sz w:val="18"/>
                <w:szCs w:val="22"/>
                <w:vertAlign w:val="subscript"/>
                <w:lang w:eastAsia="en-GB"/>
              </w:rPr>
              <w:t>1,0</w:t>
            </w:r>
            <w:r w:rsidRPr="00BA468F">
              <w:rPr>
                <w:i/>
                <w:color w:val="000000"/>
                <w:sz w:val="18"/>
                <w:szCs w:val="22"/>
                <w:lang w:eastAsia="en-GB"/>
              </w:rPr>
              <w:t>=13.</w:t>
            </w:r>
          </w:p>
          <w:p w14:paraId="080DE8BE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sz w:val="18"/>
                <w:szCs w:val="22"/>
                <w:lang w:val="en-AU" w:eastAsia="en-GB"/>
              </w:rPr>
            </w:pPr>
            <w:r w:rsidRPr="00BA468F">
              <w:rPr>
                <w:sz w:val="18"/>
                <w:szCs w:val="22"/>
                <w:lang w:val="en-AU" w:eastAsia="en-GB"/>
              </w:rPr>
              <w:t>-</w:t>
            </w:r>
            <w:r w:rsidRPr="00BA468F">
              <w:rPr>
                <w:sz w:val="18"/>
                <w:szCs w:val="22"/>
                <w:lang w:val="en-AU" w:eastAsia="en-GB"/>
              </w:rPr>
              <w:tab/>
              <w:t>If the UE is configured with multiple active component carriers, the first uplink symbol which carries the HARQ-ACK information further includes the effect of timing difference between the component carriers as given in [11, TS 38.133].</w:t>
            </w:r>
          </w:p>
          <w:p w14:paraId="18A66D89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color w:val="000000"/>
                <w:sz w:val="18"/>
                <w:szCs w:val="22"/>
                <w:lang w:eastAsia="en-GB"/>
              </w:rPr>
            </w:pPr>
            <w:r w:rsidRPr="00BA468F">
              <w:rPr>
                <w:sz w:val="18"/>
                <w:szCs w:val="22"/>
                <w:lang w:val="en-AU" w:eastAsia="en-GB"/>
              </w:rPr>
              <w:t>-</w:t>
            </w:r>
            <w:r w:rsidRPr="00BA468F">
              <w:rPr>
                <w:sz w:val="18"/>
                <w:szCs w:val="22"/>
                <w:lang w:val="en-AU" w:eastAsia="en-GB"/>
              </w:rPr>
              <w:tab/>
              <w:t xml:space="preserve">For the PDSCH mapping type A as given in clause 7.4.1.1 of [4, TS 38.211]: </w:t>
            </w:r>
            <w:ins w:id="59" w:author="Author">
              <w:r w:rsidRPr="00BA468F">
                <w:rPr>
                  <w:sz w:val="18"/>
                  <w:szCs w:val="22"/>
                  <w:lang w:val="en-AU"/>
                </w:rPr>
                <w:t xml:space="preserve">For a PDSCH that does not consist of </w:t>
              </w:r>
              <w:r w:rsidRPr="00BA468F">
                <w:rPr>
                  <w:sz w:val="18"/>
                  <w:szCs w:val="22"/>
                  <w:lang w:val="x-none"/>
                </w:rPr>
                <w:t>two PDSCH transmission occasions</w:t>
              </w:r>
              <w:r w:rsidRPr="00BA468F">
                <w:rPr>
                  <w:sz w:val="18"/>
                  <w:szCs w:val="22"/>
                </w:rPr>
                <w:t xml:space="preserve"> in one slot</w:t>
              </w:r>
              <w:r w:rsidRPr="00BA468F">
                <w:rPr>
                  <w:sz w:val="18"/>
                  <w:szCs w:val="22"/>
                  <w:lang w:val="en-AU" w:eastAsia="en-GB"/>
                </w:rPr>
                <w:t xml:space="preserve">, </w:t>
              </w:r>
            </w:ins>
            <w:r w:rsidRPr="00BA468F">
              <w:rPr>
                <w:sz w:val="18"/>
                <w:szCs w:val="22"/>
                <w:lang w:val="en-AU" w:eastAsia="en-GB"/>
              </w:rPr>
              <w:t xml:space="preserve">if the last symbol of PDSCH is on the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>i-</w:t>
            </w:r>
            <w:r w:rsidRPr="00BA468F">
              <w:rPr>
                <w:sz w:val="18"/>
                <w:szCs w:val="22"/>
                <w:lang w:val="en-AU" w:eastAsia="en-GB"/>
              </w:rPr>
              <w:t xml:space="preserve">th symbol of the slot where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 xml:space="preserve">i </w:t>
            </w:r>
            <w:r w:rsidRPr="00BA468F">
              <w:rPr>
                <w:sz w:val="18"/>
                <w:szCs w:val="22"/>
                <w:lang w:val="en-AU" w:eastAsia="en-GB"/>
              </w:rPr>
              <w:t xml:space="preserve">&lt; 7, then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>d</w:t>
            </w:r>
            <w:r w:rsidRPr="00BA468F">
              <w:rPr>
                <w:i/>
                <w:sz w:val="18"/>
                <w:szCs w:val="22"/>
                <w:vertAlign w:val="subscript"/>
                <w:lang w:val="en-AU" w:eastAsia="en-GB"/>
              </w:rPr>
              <w:t xml:space="preserve">1,1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>= 7 - i</w:t>
            </w:r>
            <w:r w:rsidRPr="00BA468F">
              <w:rPr>
                <w:color w:val="000000"/>
                <w:sz w:val="18"/>
                <w:szCs w:val="22"/>
                <w:lang w:eastAsia="en-GB"/>
              </w:rPr>
              <w:t xml:space="preserve">, otherwise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>d</w:t>
            </w:r>
            <w:r w:rsidRPr="00BA468F">
              <w:rPr>
                <w:i/>
                <w:sz w:val="18"/>
                <w:szCs w:val="22"/>
                <w:vertAlign w:val="subscript"/>
                <w:lang w:val="en-AU" w:eastAsia="en-GB"/>
              </w:rPr>
              <w:t xml:space="preserve">1,1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>= 0</w:t>
            </w:r>
          </w:p>
          <w:p w14:paraId="43C4D033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sz w:val="18"/>
                <w:szCs w:val="22"/>
                <w:lang w:val="en-AU" w:eastAsia="en-GB"/>
              </w:rPr>
            </w:pPr>
            <w:r w:rsidRPr="00BA468F">
              <w:rPr>
                <w:sz w:val="18"/>
                <w:szCs w:val="22"/>
                <w:lang w:val="en-AU" w:eastAsia="en-GB"/>
              </w:rPr>
              <w:t>-</w:t>
            </w:r>
            <w:r w:rsidRPr="00BA468F">
              <w:rPr>
                <w:sz w:val="18"/>
                <w:szCs w:val="22"/>
                <w:lang w:val="en-AU" w:eastAsia="en-GB"/>
              </w:rPr>
              <w:tab/>
              <w:t xml:space="preserve">For UE processing capability 1: </w:t>
            </w:r>
            <w:ins w:id="60" w:author="Author">
              <w:r w:rsidRPr="00BA468F">
                <w:rPr>
                  <w:sz w:val="18"/>
                  <w:szCs w:val="22"/>
                  <w:lang w:val="en-AU"/>
                </w:rPr>
                <w:t xml:space="preserve">For a PDSCH that does not consist of </w:t>
              </w:r>
              <w:r w:rsidRPr="00BA468F">
                <w:rPr>
                  <w:sz w:val="18"/>
                  <w:szCs w:val="22"/>
                  <w:lang w:val="x-none"/>
                </w:rPr>
                <w:t>two PDSCH transmission occasions</w:t>
              </w:r>
              <w:r w:rsidRPr="00BA468F">
                <w:rPr>
                  <w:sz w:val="18"/>
                  <w:szCs w:val="22"/>
                </w:rPr>
                <w:t xml:space="preserve"> in one slot</w:t>
              </w:r>
              <w:r w:rsidRPr="00BA468F">
                <w:rPr>
                  <w:sz w:val="18"/>
                  <w:szCs w:val="22"/>
                  <w:lang w:val="en-AU" w:eastAsia="en-GB"/>
                </w:rPr>
                <w:t>, i</w:t>
              </w:r>
            </w:ins>
            <w:del w:id="61" w:author="Author">
              <w:r w:rsidRPr="00BA468F" w:rsidDel="00774BE6">
                <w:rPr>
                  <w:sz w:val="18"/>
                  <w:szCs w:val="22"/>
                  <w:lang w:val="en-AU" w:eastAsia="en-GB"/>
                </w:rPr>
                <w:delText>I</w:delText>
              </w:r>
            </w:del>
            <w:r w:rsidRPr="00BA468F">
              <w:rPr>
                <w:sz w:val="18"/>
                <w:szCs w:val="22"/>
                <w:lang w:val="en-AU" w:eastAsia="en-GB"/>
              </w:rPr>
              <w:t>f the PDSCH is mapping type B as given in clause 7.4.1.1 of [4, TS 38.211], and</w:t>
            </w:r>
          </w:p>
          <w:p w14:paraId="70740D8A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sz w:val="18"/>
                <w:szCs w:val="22"/>
                <w:lang w:eastAsia="en-GB"/>
              </w:rPr>
            </w:pPr>
            <w:r w:rsidRPr="00BA468F">
              <w:rPr>
                <w:sz w:val="18"/>
                <w:szCs w:val="22"/>
                <w:lang w:eastAsia="en-GB"/>
              </w:rPr>
              <w:t>-</w:t>
            </w:r>
            <w:r w:rsidRPr="00BA468F">
              <w:rPr>
                <w:sz w:val="18"/>
                <w:szCs w:val="22"/>
                <w:lang w:eastAsia="en-GB"/>
              </w:rPr>
              <w:tab/>
              <w:t xml:space="preserve">if the number of PDSCH symbols allocated is </w:t>
            </w:r>
            <w:r w:rsidRPr="00BA468F">
              <w:rPr>
                <w:i/>
                <w:sz w:val="18"/>
                <w:szCs w:val="22"/>
                <w:lang w:eastAsia="en-GB"/>
              </w:rPr>
              <w:t>L</w:t>
            </w:r>
            <w:r w:rsidRPr="00BA468F">
              <w:rPr>
                <w:sz w:val="18"/>
                <w:szCs w:val="22"/>
                <w:lang w:eastAsia="en-GB"/>
              </w:rPr>
              <w:t xml:space="preserve"> ≥ 7, then </w:t>
            </w:r>
            <w:r w:rsidRPr="00BA468F">
              <w:rPr>
                <w:i/>
                <w:sz w:val="18"/>
                <w:szCs w:val="22"/>
                <w:lang w:eastAsia="en-GB"/>
              </w:rPr>
              <w:t>d</w:t>
            </w:r>
            <w:r w:rsidRPr="00BA468F">
              <w:rPr>
                <w:i/>
                <w:sz w:val="18"/>
                <w:szCs w:val="22"/>
                <w:vertAlign w:val="subscript"/>
                <w:lang w:eastAsia="en-GB"/>
              </w:rPr>
              <w:t>1,1</w:t>
            </w:r>
            <w:r w:rsidRPr="00BA468F">
              <w:rPr>
                <w:sz w:val="18"/>
                <w:szCs w:val="22"/>
                <w:lang w:eastAsia="en-GB"/>
              </w:rPr>
              <w:t xml:space="preserve"> = 0,</w:t>
            </w:r>
          </w:p>
          <w:p w14:paraId="2F385F3F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sz w:val="18"/>
                <w:szCs w:val="22"/>
                <w:lang w:eastAsia="en-GB"/>
              </w:rPr>
            </w:pPr>
            <w:r w:rsidRPr="00BA468F">
              <w:rPr>
                <w:sz w:val="18"/>
                <w:szCs w:val="22"/>
                <w:lang w:eastAsia="en-GB"/>
              </w:rPr>
              <w:t>-</w:t>
            </w:r>
            <w:r w:rsidRPr="00BA468F">
              <w:rPr>
                <w:sz w:val="18"/>
                <w:szCs w:val="22"/>
                <w:lang w:eastAsia="en-GB"/>
              </w:rPr>
              <w:tab/>
              <w:t xml:space="preserve">if the number of PDSCH symbols allocated is </w:t>
            </w:r>
            <w:r w:rsidRPr="00BA468F">
              <w:rPr>
                <w:i/>
                <w:sz w:val="18"/>
                <w:szCs w:val="22"/>
                <w:lang w:eastAsia="en-GB"/>
              </w:rPr>
              <w:t>L</w:t>
            </w:r>
            <w:r w:rsidRPr="00BA468F">
              <w:rPr>
                <w:sz w:val="18"/>
                <w:szCs w:val="22"/>
                <w:lang w:eastAsia="en-GB"/>
              </w:rPr>
              <w:t xml:space="preserve"> ≥ 4 and </w:t>
            </w:r>
            <w:r w:rsidRPr="00BA468F">
              <w:rPr>
                <w:i/>
                <w:sz w:val="18"/>
                <w:szCs w:val="22"/>
                <w:lang w:eastAsia="en-GB"/>
              </w:rPr>
              <w:t>L</w:t>
            </w:r>
            <w:r w:rsidRPr="00BA468F">
              <w:rPr>
                <w:sz w:val="18"/>
                <w:szCs w:val="22"/>
                <w:lang w:eastAsia="en-GB"/>
              </w:rPr>
              <w:t xml:space="preserve"> ≤ 6, then </w:t>
            </w:r>
            <w:r w:rsidRPr="00BA468F">
              <w:rPr>
                <w:i/>
                <w:sz w:val="18"/>
                <w:szCs w:val="22"/>
                <w:lang w:eastAsia="en-GB"/>
              </w:rPr>
              <w:t>d</w:t>
            </w:r>
            <w:r w:rsidRPr="00BA468F">
              <w:rPr>
                <w:i/>
                <w:sz w:val="18"/>
                <w:szCs w:val="22"/>
                <w:vertAlign w:val="subscript"/>
                <w:lang w:eastAsia="en-GB"/>
              </w:rPr>
              <w:t>1,1</w:t>
            </w:r>
            <w:r w:rsidRPr="00BA468F">
              <w:rPr>
                <w:sz w:val="18"/>
                <w:szCs w:val="22"/>
                <w:lang w:eastAsia="en-GB"/>
              </w:rPr>
              <w:t xml:space="preserve"> = 7-</w:t>
            </w:r>
            <w:r w:rsidRPr="00BA468F">
              <w:rPr>
                <w:i/>
                <w:sz w:val="18"/>
                <w:szCs w:val="22"/>
                <w:lang w:eastAsia="en-GB"/>
              </w:rPr>
              <w:t xml:space="preserve"> L.</w:t>
            </w:r>
          </w:p>
          <w:p w14:paraId="20AAADF5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sz w:val="18"/>
                <w:szCs w:val="22"/>
                <w:lang w:eastAsia="en-GB"/>
              </w:rPr>
            </w:pPr>
            <w:r w:rsidRPr="00BA468F">
              <w:rPr>
                <w:sz w:val="18"/>
                <w:szCs w:val="22"/>
                <w:lang w:eastAsia="en-GB"/>
              </w:rPr>
              <w:t>-</w:t>
            </w:r>
            <w:r w:rsidRPr="00BA468F">
              <w:rPr>
                <w:sz w:val="18"/>
                <w:szCs w:val="22"/>
                <w:lang w:eastAsia="en-GB"/>
              </w:rPr>
              <w:tab/>
              <w:t xml:space="preserve">if the number of PDSCH symbols allocated is </w:t>
            </w:r>
            <w:r w:rsidRPr="00BA468F">
              <w:rPr>
                <w:i/>
                <w:sz w:val="18"/>
                <w:szCs w:val="22"/>
                <w:lang w:eastAsia="en-GB"/>
              </w:rPr>
              <w:t xml:space="preserve">L </w:t>
            </w:r>
            <w:r w:rsidRPr="00BA468F">
              <w:rPr>
                <w:sz w:val="18"/>
                <w:szCs w:val="22"/>
                <w:lang w:eastAsia="en-GB"/>
              </w:rPr>
              <w:t xml:space="preserve">= </w:t>
            </w:r>
            <w:r w:rsidRPr="00BA468F">
              <w:rPr>
                <w:i/>
                <w:sz w:val="18"/>
                <w:szCs w:val="22"/>
                <w:lang w:eastAsia="en-GB"/>
              </w:rPr>
              <w:t>3</w:t>
            </w:r>
            <w:r w:rsidRPr="00BA468F">
              <w:rPr>
                <w:sz w:val="18"/>
                <w:szCs w:val="22"/>
                <w:lang w:eastAsia="en-GB"/>
              </w:rPr>
              <w:t xml:space="preserve"> then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>d</w:t>
            </w:r>
            <w:r w:rsidRPr="00BA468F">
              <w:rPr>
                <w:i/>
                <w:sz w:val="18"/>
                <w:szCs w:val="22"/>
                <w:vertAlign w:val="subscript"/>
                <w:lang w:val="en-AU" w:eastAsia="en-GB"/>
              </w:rPr>
              <w:t xml:space="preserve">1,1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 xml:space="preserve">= 3 + </w:t>
            </w:r>
            <w:r w:rsidRPr="00BA468F">
              <w:rPr>
                <w:sz w:val="18"/>
                <w:szCs w:val="22"/>
                <w:lang w:val="en-AU" w:eastAsia="en-GB"/>
              </w:rPr>
              <w:t>min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 xml:space="preserve"> (d,1)</w:t>
            </w:r>
            <w:r w:rsidRPr="00BA468F">
              <w:rPr>
                <w:sz w:val="18"/>
                <w:szCs w:val="22"/>
                <w:lang w:eastAsia="en-GB"/>
              </w:rPr>
              <w:t xml:space="preserve">, where </w:t>
            </w:r>
            <w:r w:rsidRPr="00BA468F">
              <w:rPr>
                <w:i/>
                <w:sz w:val="18"/>
                <w:szCs w:val="22"/>
                <w:lang w:eastAsia="en-GB"/>
              </w:rPr>
              <w:t>d</w:t>
            </w:r>
            <w:r w:rsidRPr="00BA468F">
              <w:rPr>
                <w:sz w:val="18"/>
                <w:szCs w:val="22"/>
                <w:lang w:eastAsia="en-GB"/>
              </w:rPr>
              <w:t xml:space="preserve"> is the number of overlapping symbols of the scheduling PDCCH and the scheduled PDSCH.</w:t>
            </w:r>
          </w:p>
          <w:p w14:paraId="4EE06113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sz w:val="18"/>
                <w:szCs w:val="22"/>
                <w:lang w:eastAsia="en-GB"/>
              </w:rPr>
            </w:pPr>
            <w:r w:rsidRPr="00BA468F">
              <w:rPr>
                <w:sz w:val="18"/>
                <w:szCs w:val="22"/>
                <w:lang w:val="en-AU" w:eastAsia="en-GB"/>
              </w:rPr>
              <w:lastRenderedPageBreak/>
              <w:t>-</w:t>
            </w:r>
            <w:r w:rsidRPr="00BA468F">
              <w:rPr>
                <w:sz w:val="18"/>
                <w:szCs w:val="22"/>
                <w:lang w:val="en-AU" w:eastAsia="en-GB"/>
              </w:rPr>
              <w:tab/>
              <w:t xml:space="preserve">if the number of PDSCH symbols allocated is 2, then </w:t>
            </w:r>
            <w:r w:rsidRPr="00BA468F">
              <w:rPr>
                <w:i/>
                <w:sz w:val="18"/>
                <w:szCs w:val="22"/>
                <w:lang w:eastAsia="en-GB"/>
              </w:rPr>
              <w:t>d</w:t>
            </w:r>
            <w:r w:rsidRPr="00BA468F">
              <w:rPr>
                <w:i/>
                <w:sz w:val="18"/>
                <w:szCs w:val="22"/>
                <w:vertAlign w:val="subscript"/>
                <w:lang w:eastAsia="en-GB"/>
              </w:rPr>
              <w:t>1,1</w:t>
            </w:r>
            <w:r w:rsidRPr="00BA468F">
              <w:rPr>
                <w:sz w:val="18"/>
                <w:szCs w:val="22"/>
                <w:lang w:eastAsia="en-GB"/>
              </w:rPr>
              <w:t xml:space="preserve"> = 3</w:t>
            </w:r>
            <w:r w:rsidRPr="00BA468F">
              <w:rPr>
                <w:i/>
                <w:sz w:val="18"/>
                <w:szCs w:val="22"/>
                <w:lang w:eastAsia="en-GB"/>
              </w:rPr>
              <w:t>+d</w:t>
            </w:r>
            <w:r w:rsidRPr="00BA468F">
              <w:rPr>
                <w:sz w:val="18"/>
                <w:szCs w:val="22"/>
                <w:lang w:eastAsia="en-GB"/>
              </w:rPr>
              <w:t xml:space="preserve">, where </w:t>
            </w:r>
            <w:r w:rsidRPr="00BA468F">
              <w:rPr>
                <w:i/>
                <w:sz w:val="18"/>
                <w:szCs w:val="22"/>
                <w:lang w:eastAsia="en-GB"/>
              </w:rPr>
              <w:t>d</w:t>
            </w:r>
            <w:r w:rsidRPr="00BA468F">
              <w:rPr>
                <w:sz w:val="18"/>
                <w:szCs w:val="22"/>
                <w:lang w:eastAsia="en-GB"/>
              </w:rPr>
              <w:t xml:space="preserve"> is</w:t>
            </w:r>
            <w:r w:rsidRPr="00BA468F">
              <w:rPr>
                <w:sz w:val="18"/>
                <w:szCs w:val="22"/>
                <w:lang w:val="en-AU" w:eastAsia="en-GB"/>
              </w:rPr>
              <w:t xml:space="preserve"> the number of overlapping symbols of the scheduling PDCCH and the scheduled PDSCH.</w:t>
            </w:r>
          </w:p>
          <w:p w14:paraId="10F90446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sz w:val="18"/>
                <w:szCs w:val="22"/>
                <w:lang w:val="en-AU" w:eastAsia="en-GB"/>
              </w:rPr>
            </w:pPr>
            <w:r w:rsidRPr="00BA468F">
              <w:rPr>
                <w:sz w:val="18"/>
                <w:szCs w:val="22"/>
                <w:lang w:val="en-AU" w:eastAsia="en-GB"/>
              </w:rPr>
              <w:t>-</w:t>
            </w:r>
            <w:r w:rsidRPr="00BA468F">
              <w:rPr>
                <w:sz w:val="18"/>
                <w:szCs w:val="22"/>
                <w:lang w:val="en-AU" w:eastAsia="en-GB"/>
              </w:rPr>
              <w:tab/>
              <w:t xml:space="preserve">For UE processing capability 2: </w:t>
            </w:r>
            <w:ins w:id="62" w:author="Author">
              <w:r w:rsidRPr="00BA468F">
                <w:rPr>
                  <w:sz w:val="18"/>
                  <w:szCs w:val="22"/>
                  <w:lang w:val="en-AU"/>
                </w:rPr>
                <w:t xml:space="preserve">For a PDSCH that does not consist of </w:t>
              </w:r>
              <w:r w:rsidRPr="00BA468F">
                <w:rPr>
                  <w:sz w:val="18"/>
                  <w:szCs w:val="22"/>
                  <w:lang w:val="x-none"/>
                </w:rPr>
                <w:t>two PDSCH transmission occasions</w:t>
              </w:r>
              <w:r w:rsidRPr="00BA468F">
                <w:rPr>
                  <w:sz w:val="18"/>
                  <w:szCs w:val="22"/>
                </w:rPr>
                <w:t xml:space="preserve"> in one slot</w:t>
              </w:r>
              <w:r w:rsidRPr="00BA468F">
                <w:rPr>
                  <w:sz w:val="18"/>
                  <w:szCs w:val="22"/>
                  <w:lang w:val="en-AU" w:eastAsia="en-GB"/>
                </w:rPr>
                <w:t>, i</w:t>
              </w:r>
            </w:ins>
            <w:del w:id="63" w:author="Author">
              <w:r w:rsidRPr="00BA468F" w:rsidDel="00B12E9A">
                <w:rPr>
                  <w:sz w:val="18"/>
                  <w:szCs w:val="22"/>
                  <w:lang w:val="en-AU" w:eastAsia="en-GB"/>
                </w:rPr>
                <w:delText>I</w:delText>
              </w:r>
            </w:del>
            <w:r w:rsidRPr="00BA468F">
              <w:rPr>
                <w:sz w:val="18"/>
                <w:szCs w:val="22"/>
                <w:lang w:val="en-AU" w:eastAsia="en-GB"/>
              </w:rPr>
              <w:t xml:space="preserve">f the PDSCH is mapping type B as given in clause 7.4.1.1 of [4, TS 38.211], </w:t>
            </w:r>
          </w:p>
          <w:p w14:paraId="3C25BA43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sz w:val="18"/>
                <w:szCs w:val="22"/>
                <w:lang w:eastAsia="en-GB"/>
              </w:rPr>
            </w:pPr>
            <w:r w:rsidRPr="00BA468F">
              <w:rPr>
                <w:sz w:val="18"/>
                <w:szCs w:val="22"/>
                <w:lang w:eastAsia="en-GB"/>
              </w:rPr>
              <w:t>-</w:t>
            </w:r>
            <w:r w:rsidRPr="00BA468F">
              <w:rPr>
                <w:sz w:val="18"/>
                <w:szCs w:val="22"/>
                <w:lang w:eastAsia="en-GB"/>
              </w:rPr>
              <w:tab/>
              <w:t xml:space="preserve">if the number of PDSCH symbols allocated is </w:t>
            </w:r>
            <w:r w:rsidRPr="00BA468F">
              <w:rPr>
                <w:i/>
                <w:sz w:val="18"/>
                <w:szCs w:val="22"/>
                <w:lang w:eastAsia="en-GB"/>
              </w:rPr>
              <w:t>L</w:t>
            </w:r>
            <w:r w:rsidRPr="00BA468F">
              <w:rPr>
                <w:sz w:val="18"/>
                <w:szCs w:val="22"/>
                <w:lang w:eastAsia="en-GB"/>
              </w:rPr>
              <w:t xml:space="preserve"> ≥ 7, then </w:t>
            </w:r>
            <w:r w:rsidRPr="00BA468F">
              <w:rPr>
                <w:i/>
                <w:sz w:val="18"/>
                <w:szCs w:val="22"/>
                <w:lang w:eastAsia="en-GB"/>
              </w:rPr>
              <w:t>d</w:t>
            </w:r>
            <w:r w:rsidRPr="00BA468F">
              <w:rPr>
                <w:i/>
                <w:sz w:val="18"/>
                <w:szCs w:val="22"/>
                <w:vertAlign w:val="subscript"/>
                <w:lang w:eastAsia="en-GB"/>
              </w:rPr>
              <w:t>1,1</w:t>
            </w:r>
            <w:r w:rsidRPr="00BA468F">
              <w:rPr>
                <w:sz w:val="18"/>
                <w:szCs w:val="22"/>
                <w:lang w:eastAsia="en-GB"/>
              </w:rPr>
              <w:t xml:space="preserve"> = 0,</w:t>
            </w:r>
          </w:p>
          <w:p w14:paraId="0E676519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sz w:val="18"/>
                <w:szCs w:val="22"/>
                <w:lang w:eastAsia="en-GB"/>
              </w:rPr>
            </w:pPr>
            <w:r w:rsidRPr="00BA468F">
              <w:rPr>
                <w:sz w:val="18"/>
                <w:szCs w:val="22"/>
                <w:lang w:eastAsia="en-GB"/>
              </w:rPr>
              <w:t>-</w:t>
            </w:r>
            <w:r w:rsidRPr="00BA468F">
              <w:rPr>
                <w:sz w:val="18"/>
                <w:szCs w:val="22"/>
                <w:lang w:eastAsia="en-GB"/>
              </w:rPr>
              <w:tab/>
              <w:t xml:space="preserve">if the number of PDSCH symbols allocated is </w:t>
            </w:r>
            <w:r w:rsidRPr="00BA468F">
              <w:rPr>
                <w:i/>
                <w:sz w:val="18"/>
                <w:szCs w:val="22"/>
                <w:lang w:eastAsia="en-GB"/>
              </w:rPr>
              <w:t>L</w:t>
            </w:r>
            <w:r w:rsidRPr="00BA468F">
              <w:rPr>
                <w:sz w:val="18"/>
                <w:szCs w:val="22"/>
                <w:lang w:eastAsia="en-GB"/>
              </w:rPr>
              <w:t xml:space="preserve"> ≥ 3 and </w:t>
            </w:r>
            <w:r w:rsidRPr="00BA468F">
              <w:rPr>
                <w:i/>
                <w:sz w:val="18"/>
                <w:szCs w:val="22"/>
                <w:lang w:eastAsia="en-GB"/>
              </w:rPr>
              <w:t>L</w:t>
            </w:r>
            <w:r w:rsidRPr="00BA468F">
              <w:rPr>
                <w:sz w:val="18"/>
                <w:szCs w:val="22"/>
                <w:lang w:eastAsia="en-GB"/>
              </w:rPr>
              <w:t xml:space="preserve"> ≤ 6, then </w:t>
            </w:r>
            <w:r w:rsidRPr="00BA468F">
              <w:rPr>
                <w:i/>
                <w:sz w:val="18"/>
                <w:szCs w:val="22"/>
                <w:lang w:eastAsia="en-GB"/>
              </w:rPr>
              <w:t>d</w:t>
            </w:r>
            <w:r w:rsidRPr="00BA468F">
              <w:rPr>
                <w:i/>
                <w:sz w:val="18"/>
                <w:szCs w:val="22"/>
                <w:vertAlign w:val="subscript"/>
                <w:lang w:eastAsia="en-GB"/>
              </w:rPr>
              <w:t>1,1</w:t>
            </w:r>
            <w:r w:rsidRPr="00BA468F">
              <w:rPr>
                <w:sz w:val="18"/>
                <w:szCs w:val="22"/>
                <w:lang w:eastAsia="en-GB"/>
              </w:rPr>
              <w:t xml:space="preserve"> is the number of overlapping symbols of the scheduling PDCCH and the scheduled PDSCH,</w:t>
            </w:r>
          </w:p>
          <w:p w14:paraId="2F9E31DF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color w:val="000000"/>
                <w:sz w:val="18"/>
                <w:szCs w:val="22"/>
                <w:lang w:eastAsia="en-GB"/>
              </w:rPr>
            </w:pPr>
            <w:r w:rsidRPr="00BA468F">
              <w:rPr>
                <w:sz w:val="18"/>
                <w:szCs w:val="22"/>
                <w:lang w:eastAsia="en-GB"/>
              </w:rPr>
              <w:t>-</w:t>
            </w:r>
            <w:r w:rsidRPr="00BA468F">
              <w:rPr>
                <w:sz w:val="18"/>
                <w:szCs w:val="22"/>
                <w:lang w:eastAsia="en-GB"/>
              </w:rPr>
              <w:tab/>
            </w:r>
            <w:r w:rsidRPr="00BA468F">
              <w:rPr>
                <w:color w:val="000000"/>
                <w:sz w:val="18"/>
                <w:szCs w:val="22"/>
                <w:lang w:eastAsia="en-GB"/>
              </w:rPr>
              <w:t>if the number of PDSCH symbols allocated is 2,</w:t>
            </w:r>
          </w:p>
          <w:p w14:paraId="62EBFDEB" w14:textId="77777777" w:rsidR="005C71B1" w:rsidRPr="00BA468F" w:rsidRDefault="005C71B1" w:rsidP="005C71B1">
            <w:pPr>
              <w:spacing w:after="180"/>
              <w:ind w:left="1135" w:hanging="284"/>
              <w:rPr>
                <w:sz w:val="18"/>
                <w:szCs w:val="22"/>
                <w:lang w:val="x-none"/>
              </w:rPr>
            </w:pPr>
            <w:r w:rsidRPr="00BA468F">
              <w:rPr>
                <w:sz w:val="18"/>
                <w:szCs w:val="22"/>
                <w:lang w:val="x-none"/>
              </w:rPr>
              <w:t>-</w:t>
            </w:r>
            <w:r w:rsidRPr="00BA468F">
              <w:rPr>
                <w:sz w:val="18"/>
                <w:szCs w:val="22"/>
                <w:lang w:val="x-none"/>
              </w:rPr>
              <w:tab/>
              <w:t xml:space="preserve">if the scheduling PDCCH was in a 3-symbol CORESET and the CORESET and the PDSCH had the same starting symbol, then </w:t>
            </w:r>
            <w:r w:rsidRPr="00BA468F">
              <w:rPr>
                <w:i/>
                <w:sz w:val="18"/>
                <w:szCs w:val="22"/>
                <w:lang w:val="x-none"/>
              </w:rPr>
              <w:t>d</w:t>
            </w:r>
            <w:r w:rsidRPr="00BA468F">
              <w:rPr>
                <w:i/>
                <w:sz w:val="18"/>
                <w:szCs w:val="22"/>
                <w:vertAlign w:val="subscript"/>
                <w:lang w:val="x-none"/>
              </w:rPr>
              <w:t>1,1</w:t>
            </w:r>
            <w:r w:rsidRPr="00BA468F">
              <w:rPr>
                <w:sz w:val="18"/>
                <w:szCs w:val="22"/>
                <w:lang w:val="x-none"/>
              </w:rPr>
              <w:t xml:space="preserve"> = 3,</w:t>
            </w:r>
          </w:p>
          <w:p w14:paraId="12790C45" w14:textId="77777777" w:rsidR="005C71B1" w:rsidRPr="00BA468F" w:rsidRDefault="005C71B1" w:rsidP="005C71B1">
            <w:pPr>
              <w:spacing w:after="180"/>
              <w:ind w:left="1135" w:hanging="284"/>
              <w:rPr>
                <w:sz w:val="18"/>
                <w:szCs w:val="22"/>
                <w:lang w:val="en-AU"/>
              </w:rPr>
            </w:pPr>
            <w:r w:rsidRPr="00BA468F">
              <w:rPr>
                <w:sz w:val="18"/>
                <w:szCs w:val="22"/>
                <w:lang w:val="x-none"/>
              </w:rPr>
              <w:t>-</w:t>
            </w:r>
            <w:r w:rsidRPr="00BA468F">
              <w:rPr>
                <w:sz w:val="18"/>
                <w:szCs w:val="22"/>
                <w:lang w:val="x-none"/>
              </w:rPr>
              <w:tab/>
              <w:t xml:space="preserve">otherwise </w:t>
            </w:r>
            <w:r w:rsidRPr="00BA468F">
              <w:rPr>
                <w:i/>
                <w:sz w:val="18"/>
                <w:szCs w:val="22"/>
                <w:lang w:val="x-none"/>
              </w:rPr>
              <w:t>d</w:t>
            </w:r>
            <w:r w:rsidRPr="00BA468F">
              <w:rPr>
                <w:i/>
                <w:sz w:val="18"/>
                <w:szCs w:val="22"/>
                <w:vertAlign w:val="subscript"/>
                <w:lang w:val="x-none"/>
              </w:rPr>
              <w:t>1,1</w:t>
            </w:r>
            <w:r w:rsidRPr="00BA468F">
              <w:rPr>
                <w:sz w:val="18"/>
                <w:szCs w:val="22"/>
                <w:lang w:val="x-none"/>
              </w:rPr>
              <w:t xml:space="preserve"> is</w:t>
            </w:r>
            <w:r w:rsidRPr="00BA468F">
              <w:rPr>
                <w:sz w:val="18"/>
                <w:szCs w:val="22"/>
                <w:lang w:val="en-AU"/>
              </w:rPr>
              <w:t xml:space="preserve"> the number of overlapping symbols of the scheduling PDCCH and the scheduled PDSCH.</w:t>
            </w:r>
          </w:p>
          <w:p w14:paraId="48D87C1F" w14:textId="77777777" w:rsidR="005C71B1" w:rsidRPr="00BA468F" w:rsidRDefault="005C71B1" w:rsidP="005C71B1">
            <w:pPr>
              <w:spacing w:after="180"/>
              <w:ind w:left="568" w:hanging="284"/>
              <w:rPr>
                <w:ins w:id="64" w:author="Author"/>
                <w:iCs/>
                <w:sz w:val="18"/>
                <w:szCs w:val="22"/>
              </w:rPr>
            </w:pPr>
            <w:ins w:id="65" w:author="Author">
              <w:r w:rsidRPr="00BA468F">
                <w:rPr>
                  <w:sz w:val="18"/>
                  <w:szCs w:val="22"/>
                  <w:lang w:val="en-AU"/>
                </w:rPr>
                <w:t>-</w:t>
              </w:r>
              <w:r w:rsidRPr="00BA468F">
                <w:rPr>
                  <w:sz w:val="18"/>
                  <w:szCs w:val="22"/>
                  <w:lang w:val="en-AU"/>
                </w:rPr>
                <w:tab/>
                <w:t xml:space="preserve">For a PDSCH that consists of </w:t>
              </w:r>
              <w:r w:rsidRPr="00BA468F">
                <w:rPr>
                  <w:sz w:val="18"/>
                  <w:szCs w:val="22"/>
                  <w:lang w:val="x-none"/>
                </w:rPr>
                <w:t>two PDSCH transmission occasions</w:t>
              </w:r>
              <w:r w:rsidRPr="00BA468F">
                <w:rPr>
                  <w:sz w:val="18"/>
                  <w:szCs w:val="22"/>
                </w:rPr>
                <w:t xml:space="preserve"> in one slot, </w:t>
              </w:r>
            </w:ins>
            <m:oMath>
              <m:sSub>
                <m:sSubPr>
                  <m:ctrlPr>
                    <w:ins w:id="66" w:author="Author">
                      <w:rPr>
                        <w:rFonts w:ascii="Cambria Math" w:hAnsi="Cambria Math"/>
                        <w:i/>
                        <w:sz w:val="18"/>
                        <w:szCs w:val="22"/>
                        <w:lang w:val="x-none"/>
                      </w:rPr>
                    </w:ins>
                  </m:ctrlPr>
                </m:sSubPr>
                <m:e>
                  <m:r>
                    <w:ins w:id="67" w:author="Author">
                      <w:rPr>
                        <w:rFonts w:ascii="Cambria Math" w:hAnsi="Cambria Math"/>
                        <w:sz w:val="18"/>
                        <w:szCs w:val="22"/>
                        <w:lang w:val="x-none"/>
                      </w:rPr>
                      <m:t>d</m:t>
                    </w:ins>
                  </m:r>
                </m:e>
                <m:sub>
                  <m:r>
                    <w:ins w:id="68" w:author="Author">
                      <w:rPr>
                        <w:rFonts w:ascii="Cambria Math" w:hAnsi="Cambria Math"/>
                        <w:sz w:val="18"/>
                        <w:szCs w:val="22"/>
                        <w:lang w:val="x-none"/>
                      </w:rPr>
                      <m:t>1,1</m:t>
                    </w:ins>
                  </m:r>
                </m:sub>
              </m:sSub>
              <m:r>
                <w:ins w:id="69" w:author="Author">
                  <w:rPr>
                    <w:rFonts w:ascii="Cambria Math" w:hAnsi="Cambria Math"/>
                    <w:sz w:val="18"/>
                    <w:szCs w:val="22"/>
                    <w:lang w:val="x-none"/>
                  </w:rPr>
                  <m:t>=</m:t>
                </w:ins>
              </m:r>
              <m:func>
                <m:funcPr>
                  <m:ctrlPr>
                    <w:ins w:id="70" w:author="Author">
                      <w:rPr>
                        <w:rFonts w:ascii="Cambria Math" w:hAnsi="Cambria Math"/>
                        <w:i/>
                        <w:sz w:val="18"/>
                        <w:szCs w:val="22"/>
                        <w:lang w:val="x-none"/>
                      </w:rPr>
                    </w:ins>
                  </m:ctrlPr>
                </m:funcPr>
                <m:fName>
                  <m:r>
                    <w:ins w:id="71" w:author="Author"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22"/>
                        <w:lang w:val="x-none"/>
                      </w:rPr>
                      <m:t>max</m:t>
                    </w:ins>
                  </m:r>
                </m:fName>
                <m:e>
                  <m:d>
                    <m:dPr>
                      <m:ctrlPr>
                        <w:ins w:id="72" w:author="Author">
                          <w:rPr>
                            <w:rFonts w:ascii="Cambria Math" w:hAnsi="Cambria Math"/>
                            <w:i/>
                            <w:sz w:val="18"/>
                            <w:szCs w:val="22"/>
                            <w:lang w:val="x-none"/>
                          </w:rPr>
                        </w:ins>
                      </m:ctrlPr>
                    </m:dPr>
                    <m:e>
                      <m:sSub>
                        <m:sSubPr>
                          <m:ctrlPr>
                            <w:ins w:id="73" w:author="Author">
                              <w:rPr>
                                <w:rFonts w:ascii="Cambria Math" w:hAnsi="Cambria Math"/>
                                <w:i/>
                                <w:sz w:val="18"/>
                                <w:szCs w:val="22"/>
                                <w:lang w:val="x-none"/>
                              </w:rPr>
                            </w:ins>
                          </m:ctrlPr>
                        </m:sSubPr>
                        <m:e>
                          <m:r>
                            <w:ins w:id="74" w:author="Author">
                              <w:rPr>
                                <w:rFonts w:ascii="Cambria Math" w:hAnsi="Cambria Math"/>
                                <w:sz w:val="18"/>
                                <w:szCs w:val="22"/>
                                <w:lang w:val="x-none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75" w:author="Author">
                              <w:rPr>
                                <w:rFonts w:ascii="Cambria Math" w:hAnsi="Cambria Math"/>
                                <w:sz w:val="18"/>
                                <w:szCs w:val="22"/>
                                <w:lang w:val="x-none"/>
                              </w:rPr>
                              <m:t>1</m:t>
                            </w:ins>
                          </m:r>
                        </m:sub>
                      </m:sSub>
                      <m:r>
                        <w:ins w:id="76" w:author="Author">
                          <w:rPr>
                            <w:rFonts w:ascii="Cambria Math" w:hAnsi="Cambria Math"/>
                            <w:sz w:val="18"/>
                            <w:szCs w:val="22"/>
                            <w:lang w:val="x-none"/>
                          </w:rPr>
                          <m:t>+</m:t>
                        </w:ins>
                      </m:r>
                      <m:sSubSup>
                        <m:sSubSupPr>
                          <m:ctrlPr>
                            <w:ins w:id="77" w:author="Author"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22"/>
                                <w:lang w:val="x-none"/>
                              </w:rPr>
                            </w:ins>
                          </m:ctrlPr>
                        </m:sSubSupPr>
                        <m:e>
                          <m:r>
                            <w:ins w:id="78" w:author="Author">
                              <w:rPr>
                                <w:rFonts w:ascii="Cambria Math" w:hAnsi="Cambria Math"/>
                                <w:sz w:val="18"/>
                                <w:szCs w:val="22"/>
                                <w:lang w:val="x-none"/>
                              </w:rPr>
                              <m:t>d</m:t>
                            </w:ins>
                          </m:r>
                        </m:e>
                        <m:sub>
                          <m:r>
                            <w:ins w:id="79" w:author="Author">
                              <w:rPr>
                                <w:rFonts w:ascii="Cambria Math" w:hAnsi="Cambria Math"/>
                                <w:sz w:val="18"/>
                                <w:szCs w:val="22"/>
                                <w:lang w:val="x-none"/>
                              </w:rPr>
                              <m:t>1,1</m:t>
                            </w:ins>
                          </m:r>
                        </m:sub>
                        <m:sup>
                          <m:r>
                            <w:ins w:id="80" w:author="Author">
                              <w:rPr>
                                <w:rFonts w:ascii="Cambria Math" w:hAnsi="Cambria Math"/>
                                <w:sz w:val="18"/>
                                <w:szCs w:val="22"/>
                                <w:lang w:val="x-none"/>
                              </w:rPr>
                              <m:t>1</m:t>
                            </w:ins>
                          </m:r>
                        </m:sup>
                      </m:sSubSup>
                      <m:r>
                        <w:ins w:id="81" w:author="Author">
                          <w:rPr>
                            <w:rFonts w:ascii="Cambria Math" w:hAnsi="Cambria Math"/>
                            <w:sz w:val="18"/>
                            <w:szCs w:val="22"/>
                            <w:lang w:val="x-none"/>
                          </w:rPr>
                          <m:t>-</m:t>
                        </w:ins>
                      </m:r>
                      <m:acc>
                        <m:accPr>
                          <m:chr m:val="̅"/>
                          <m:ctrlPr>
                            <w:ins w:id="82" w:author="Author">
                              <w:rPr>
                                <w:rFonts w:ascii="Cambria Math" w:hAnsi="Cambria Math"/>
                                <w:i/>
                                <w:sz w:val="18"/>
                                <w:szCs w:val="22"/>
                                <w:lang w:val="x-none"/>
                              </w:rPr>
                            </w:ins>
                          </m:ctrlPr>
                        </m:accPr>
                        <m:e>
                          <m:r>
                            <w:ins w:id="83" w:author="Author">
                              <w:rPr>
                                <w:rFonts w:ascii="Cambria Math" w:hAnsi="Cambria Math"/>
                                <w:sz w:val="18"/>
                                <w:szCs w:val="22"/>
                                <w:lang w:val="x-none"/>
                              </w:rPr>
                              <m:t>K</m:t>
                            </w:ins>
                          </m:r>
                        </m:e>
                      </m:acc>
                      <m:r>
                        <w:ins w:id="84" w:author="Author">
                          <w:rPr>
                            <w:rFonts w:ascii="Cambria Math" w:hAnsi="Cambria Math"/>
                            <w:sz w:val="18"/>
                            <w:szCs w:val="22"/>
                            <w:lang w:val="x-none"/>
                          </w:rPr>
                          <m:t>,0</m:t>
                        </w:ins>
                      </m:r>
                    </m:e>
                  </m:d>
                </m:e>
              </m:func>
              <m:r>
                <w:ins w:id="85" w:author="Author">
                  <w:rPr>
                    <w:rFonts w:ascii="Cambria Math" w:hAnsi="Cambria Math"/>
                    <w:sz w:val="18"/>
                    <w:szCs w:val="22"/>
                    <w:lang w:val="x-none"/>
                  </w:rPr>
                  <m:t>+</m:t>
                </w:ins>
              </m:r>
              <m:sSubSup>
                <m:sSubSupPr>
                  <m:ctrlPr>
                    <w:ins w:id="86" w:author="Author">
                      <w:rPr>
                        <w:rFonts w:ascii="Cambria Math" w:hAnsi="Cambria Math"/>
                        <w:i/>
                        <w:iCs/>
                        <w:sz w:val="18"/>
                        <w:szCs w:val="22"/>
                        <w:lang w:val="x-none"/>
                      </w:rPr>
                    </w:ins>
                  </m:ctrlPr>
                </m:sSubSupPr>
                <m:e>
                  <m:r>
                    <w:ins w:id="87" w:author="Author">
                      <w:rPr>
                        <w:rFonts w:ascii="Cambria Math" w:hAnsi="Cambria Math"/>
                        <w:sz w:val="18"/>
                        <w:szCs w:val="22"/>
                        <w:lang w:val="x-none"/>
                      </w:rPr>
                      <m:t>d</m:t>
                    </w:ins>
                  </m:r>
                </m:e>
                <m:sub>
                  <m:r>
                    <w:ins w:id="88" w:author="Author">
                      <w:rPr>
                        <w:rFonts w:ascii="Cambria Math" w:hAnsi="Cambria Math"/>
                        <w:sz w:val="18"/>
                        <w:szCs w:val="22"/>
                        <w:lang w:val="x-none"/>
                      </w:rPr>
                      <m:t>1,1</m:t>
                    </w:ins>
                  </m:r>
                </m:sub>
                <m:sup>
                  <m:r>
                    <w:ins w:id="89" w:author="Author">
                      <w:rPr>
                        <w:rFonts w:ascii="Cambria Math" w:hAnsi="Cambria Math"/>
                        <w:sz w:val="18"/>
                        <w:szCs w:val="22"/>
                        <w:lang w:val="x-none"/>
                      </w:rPr>
                      <m:t>2</m:t>
                    </w:ins>
                  </m:r>
                </m:sup>
              </m:sSubSup>
            </m:oMath>
            <w:ins w:id="90" w:author="Author">
              <w:r w:rsidRPr="00BA468F">
                <w:rPr>
                  <w:iCs/>
                  <w:sz w:val="18"/>
                  <w:szCs w:val="22"/>
                </w:rPr>
                <w:t>, where</w:t>
              </w:r>
            </w:ins>
          </w:p>
          <w:p w14:paraId="341E8EEC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ins w:id="91" w:author="Author"/>
                <w:sz w:val="18"/>
                <w:szCs w:val="22"/>
                <w:lang w:val="en-AU" w:eastAsia="en-GB"/>
              </w:rPr>
            </w:pPr>
            <w:ins w:id="92" w:author="Author">
              <w:r w:rsidRPr="00BA468F">
                <w:rPr>
                  <w:sz w:val="18"/>
                  <w:szCs w:val="22"/>
                  <w:lang w:eastAsia="en-GB"/>
                </w:rPr>
                <w:t>-</w:t>
              </w:r>
              <w:r w:rsidRPr="00BA468F">
                <w:rPr>
                  <w:sz w:val="18"/>
                  <w:szCs w:val="22"/>
                  <w:lang w:eastAsia="en-GB"/>
                </w:rPr>
                <w:tab/>
              </w:r>
              <w:r w:rsidRPr="00BA468F">
                <w:rPr>
                  <w:i/>
                  <w:sz w:val="18"/>
                  <w:szCs w:val="22"/>
                  <w:lang w:eastAsia="en-GB"/>
                </w:rPr>
                <w:t>N</w:t>
              </w:r>
              <w:r w:rsidRPr="00BA468F">
                <w:rPr>
                  <w:i/>
                  <w:sz w:val="18"/>
                  <w:szCs w:val="22"/>
                  <w:vertAlign w:val="subscript"/>
                  <w:lang w:eastAsia="en-GB"/>
                </w:rPr>
                <w:t>1</w:t>
              </w:r>
              <w:r w:rsidRPr="00BA468F">
                <w:rPr>
                  <w:sz w:val="18"/>
                  <w:szCs w:val="22"/>
                  <w:lang w:eastAsia="en-GB"/>
                </w:rPr>
                <w:t xml:space="preserve"> is based on </w:t>
              </w:r>
              <w:r w:rsidRPr="00BA468F">
                <w:rPr>
                  <w:i/>
                  <w:sz w:val="18"/>
                  <w:szCs w:val="22"/>
                  <w:lang w:val="en-AU" w:eastAsia="en-GB"/>
                </w:rPr>
                <w:t>µ</w:t>
              </w:r>
              <w:r w:rsidRPr="00BA468F">
                <w:rPr>
                  <w:sz w:val="18"/>
                  <w:szCs w:val="22"/>
                  <w:lang w:val="en-AU" w:eastAsia="en-GB"/>
                </w:rPr>
                <w:t xml:space="preserve"> of table 5.3-1, where </w:t>
              </w:r>
              <w:r w:rsidRPr="00BA468F">
                <w:rPr>
                  <w:i/>
                  <w:sz w:val="18"/>
                  <w:szCs w:val="22"/>
                  <w:lang w:val="en-AU" w:eastAsia="en-GB"/>
                </w:rPr>
                <w:t xml:space="preserve">µ </w:t>
              </w:r>
              <w:r w:rsidRPr="00BA468F">
                <w:rPr>
                  <w:sz w:val="18"/>
                  <w:szCs w:val="22"/>
                  <w:lang w:val="en-AU" w:eastAsia="en-GB"/>
                </w:rPr>
                <w:t>corresponds to the one of (</w:t>
              </w:r>
              <w:r w:rsidRPr="00BA468F">
                <w:rPr>
                  <w:i/>
                  <w:sz w:val="18"/>
                  <w:szCs w:val="22"/>
                  <w:lang w:val="en-AU" w:eastAsia="en-GB"/>
                </w:rPr>
                <w:t>µ</w:t>
              </w:r>
              <w:r w:rsidRPr="00BA468F">
                <w:rPr>
                  <w:i/>
                  <w:sz w:val="18"/>
                  <w:szCs w:val="22"/>
                  <w:vertAlign w:val="subscript"/>
                  <w:lang w:val="en-AU" w:eastAsia="en-GB"/>
                </w:rPr>
                <w:t>PDCCH</w:t>
              </w:r>
              <w:r w:rsidRPr="00BA468F">
                <w:rPr>
                  <w:sz w:val="18"/>
                  <w:szCs w:val="22"/>
                  <w:lang w:val="en-AU" w:eastAsia="en-GB"/>
                </w:rPr>
                <w:t xml:space="preserve">, </w:t>
              </w:r>
              <w:r w:rsidRPr="00BA468F">
                <w:rPr>
                  <w:i/>
                  <w:sz w:val="18"/>
                  <w:szCs w:val="22"/>
                  <w:lang w:val="en-AU" w:eastAsia="en-GB"/>
                </w:rPr>
                <w:t>µ</w:t>
              </w:r>
              <w:r w:rsidRPr="00BA468F">
                <w:rPr>
                  <w:i/>
                  <w:sz w:val="18"/>
                  <w:szCs w:val="22"/>
                  <w:vertAlign w:val="subscript"/>
                  <w:lang w:val="en-AU" w:eastAsia="en-GB"/>
                </w:rPr>
                <w:t>PDSCH</w:t>
              </w:r>
              <w:r w:rsidRPr="00BA468F">
                <w:rPr>
                  <w:sz w:val="18"/>
                  <w:szCs w:val="22"/>
                  <w:lang w:val="en-AU" w:eastAsia="en-GB"/>
                </w:rPr>
                <w:t xml:space="preserve">, </w:t>
              </w:r>
              <w:r w:rsidRPr="00BA468F">
                <w:rPr>
                  <w:i/>
                  <w:sz w:val="18"/>
                  <w:szCs w:val="22"/>
                  <w:lang w:val="en-AU" w:eastAsia="en-GB"/>
                </w:rPr>
                <w:t>µ</w:t>
              </w:r>
              <w:r w:rsidRPr="00BA468F">
                <w:rPr>
                  <w:i/>
                  <w:sz w:val="18"/>
                  <w:szCs w:val="22"/>
                  <w:vertAlign w:val="subscript"/>
                  <w:lang w:val="en-AU" w:eastAsia="en-GB"/>
                </w:rPr>
                <w:t>UL</w:t>
              </w:r>
              <w:r w:rsidRPr="00BA468F">
                <w:rPr>
                  <w:sz w:val="18"/>
                  <w:szCs w:val="22"/>
                  <w:lang w:val="en-AU" w:eastAsia="en-GB"/>
                </w:rPr>
                <w:t xml:space="preserve">) resulting with the largest </w:t>
              </w:r>
              <w:r w:rsidRPr="00BA468F">
                <w:rPr>
                  <w:i/>
                  <w:sz w:val="18"/>
                  <w:szCs w:val="22"/>
                  <w:lang w:val="en-AU" w:eastAsia="en-GB"/>
                </w:rPr>
                <w:t>T</w:t>
              </w:r>
              <w:r w:rsidRPr="00BA468F">
                <w:rPr>
                  <w:i/>
                  <w:sz w:val="18"/>
                  <w:szCs w:val="22"/>
                  <w:vertAlign w:val="subscript"/>
                  <w:lang w:val="en-AU" w:eastAsia="en-GB"/>
                </w:rPr>
                <w:t>proc,1</w:t>
              </w:r>
              <w:r w:rsidRPr="00BA468F">
                <w:rPr>
                  <w:sz w:val="18"/>
                  <w:szCs w:val="22"/>
                  <w:lang w:val="en-AU" w:eastAsia="en-GB"/>
                </w:rPr>
                <w:t xml:space="preserve">, where the </w:t>
              </w:r>
              <w:r w:rsidRPr="00BA468F">
                <w:rPr>
                  <w:i/>
                  <w:sz w:val="18"/>
                  <w:szCs w:val="22"/>
                  <w:lang w:val="en-AU" w:eastAsia="en-GB"/>
                </w:rPr>
                <w:t>µ</w:t>
              </w:r>
              <w:r w:rsidRPr="00BA468F">
                <w:rPr>
                  <w:i/>
                  <w:sz w:val="18"/>
                  <w:szCs w:val="22"/>
                  <w:vertAlign w:val="subscript"/>
                  <w:lang w:val="en-AU" w:eastAsia="en-GB"/>
                </w:rPr>
                <w:t>PDCCH</w:t>
              </w:r>
              <w:r w:rsidRPr="00BA468F">
                <w:rPr>
                  <w:i/>
                  <w:sz w:val="18"/>
                  <w:szCs w:val="22"/>
                  <w:lang w:val="en-AU" w:eastAsia="en-GB"/>
                </w:rPr>
                <w:t xml:space="preserve"> </w:t>
              </w:r>
              <w:r w:rsidRPr="00BA468F">
                <w:rPr>
                  <w:sz w:val="18"/>
                  <w:szCs w:val="22"/>
                  <w:lang w:val="en-AU" w:eastAsia="en-GB"/>
                </w:rPr>
                <w:t xml:space="preserve">corresponds to the subcarrier spacing of the PDCCH scheduling the PDSCH, the </w:t>
              </w:r>
              <w:r w:rsidRPr="00BA468F">
                <w:rPr>
                  <w:i/>
                  <w:sz w:val="18"/>
                  <w:szCs w:val="22"/>
                  <w:lang w:val="en-AU" w:eastAsia="en-GB"/>
                </w:rPr>
                <w:t>µ</w:t>
              </w:r>
              <w:r w:rsidRPr="00BA468F">
                <w:rPr>
                  <w:i/>
                  <w:sz w:val="18"/>
                  <w:szCs w:val="22"/>
                  <w:vertAlign w:val="subscript"/>
                  <w:lang w:val="en-AU" w:eastAsia="en-GB"/>
                </w:rPr>
                <w:t>PDSCH</w:t>
              </w:r>
              <w:r w:rsidRPr="00BA468F">
                <w:rPr>
                  <w:sz w:val="18"/>
                  <w:szCs w:val="22"/>
                  <w:lang w:val="en-AU" w:eastAsia="en-GB"/>
                </w:rPr>
                <w:t xml:space="preserve"> corresponds to the subcarrier spacing of the scheduled PDSCH, and </w:t>
              </w:r>
              <w:r w:rsidRPr="00BA468F">
                <w:rPr>
                  <w:i/>
                  <w:sz w:val="18"/>
                  <w:szCs w:val="22"/>
                  <w:lang w:val="en-AU" w:eastAsia="en-GB"/>
                </w:rPr>
                <w:t>µ</w:t>
              </w:r>
              <w:r w:rsidRPr="00BA468F">
                <w:rPr>
                  <w:i/>
                  <w:sz w:val="18"/>
                  <w:szCs w:val="22"/>
                  <w:vertAlign w:val="subscript"/>
                  <w:lang w:val="en-AU" w:eastAsia="en-GB"/>
                </w:rPr>
                <w:t>UL</w:t>
              </w:r>
              <w:r w:rsidRPr="00BA468F">
                <w:rPr>
                  <w:sz w:val="18"/>
                  <w:szCs w:val="22"/>
                  <w:lang w:val="en-AU" w:eastAsia="en-GB"/>
                </w:rPr>
                <w:t xml:space="preserve"> corresponds to the subcarrier spacing of the uplink channel with which the HARQ-ACK is to be transmitted. </w:t>
              </w:r>
            </w:ins>
          </w:p>
          <w:p w14:paraId="135DCF86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ins w:id="93" w:author="Author"/>
                <w:sz w:val="18"/>
                <w:szCs w:val="22"/>
                <w:lang w:eastAsia="en-GB"/>
              </w:rPr>
            </w:pPr>
            <w:ins w:id="94" w:author="Author">
              <w:r w:rsidRPr="00BA468F">
                <w:rPr>
                  <w:sz w:val="18"/>
                  <w:szCs w:val="22"/>
                  <w:lang w:eastAsia="en-GB"/>
                </w:rPr>
                <w:t>-</w:t>
              </w:r>
              <w:r w:rsidRPr="00BA468F">
                <w:rPr>
                  <w:sz w:val="18"/>
                  <w:szCs w:val="22"/>
                  <w:lang w:eastAsia="en-GB"/>
                </w:rPr>
                <w:tab/>
              </w:r>
            </w:ins>
            <m:oMath>
              <m:sSubSup>
                <m:sSubSupPr>
                  <m:ctrlPr>
                    <w:ins w:id="95" w:author="Author">
                      <w:rPr>
                        <w:rFonts w:ascii="Cambria Math" w:hAnsi="Cambria Math"/>
                        <w:i/>
                        <w:iCs/>
                        <w:sz w:val="18"/>
                        <w:szCs w:val="22"/>
                        <w:lang w:eastAsia="en-GB"/>
                      </w:rPr>
                    </w:ins>
                  </m:ctrlPr>
                </m:sSubSupPr>
                <m:e>
                  <m:r>
                    <w:ins w:id="96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d</m:t>
                    </w:ins>
                  </m:r>
                </m:e>
                <m:sub>
                  <m:r>
                    <w:ins w:id="97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1,1</m:t>
                    </w:ins>
                  </m:r>
                </m:sub>
                <m:sup>
                  <m:r>
                    <w:ins w:id="98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1</m:t>
                    </w:ins>
                  </m:r>
                </m:sup>
              </m:sSubSup>
            </m:oMath>
            <w:ins w:id="99" w:author="Author">
              <w:r w:rsidRPr="00BA468F">
                <w:rPr>
                  <w:iCs/>
                  <w:sz w:val="18"/>
                  <w:szCs w:val="22"/>
                  <w:lang w:eastAsia="en-GB"/>
                </w:rPr>
                <w:t xml:space="preserve"> is determined by considering the first PDSCH transmission occasion in the slot, and as described above for </w:t>
              </w:r>
              <w:r w:rsidRPr="00BA468F">
                <w:rPr>
                  <w:sz w:val="18"/>
                  <w:szCs w:val="22"/>
                  <w:lang w:val="en-AU" w:eastAsia="en-GB"/>
                </w:rPr>
                <w:t>UE processing capability 1</w:t>
              </w:r>
              <w:r w:rsidRPr="00BA468F">
                <w:rPr>
                  <w:iCs/>
                  <w:sz w:val="18"/>
                  <w:szCs w:val="22"/>
                  <w:lang w:eastAsia="en-GB"/>
                </w:rPr>
                <w:t>.</w:t>
              </w:r>
            </w:ins>
          </w:p>
          <w:p w14:paraId="10EF0EB7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ins w:id="100" w:author="Author"/>
                <w:iCs/>
                <w:sz w:val="18"/>
                <w:szCs w:val="22"/>
                <w:lang w:eastAsia="en-GB"/>
              </w:rPr>
            </w:pPr>
            <w:ins w:id="101" w:author="Author">
              <w:r w:rsidRPr="00BA468F">
                <w:rPr>
                  <w:sz w:val="18"/>
                  <w:szCs w:val="22"/>
                  <w:lang w:eastAsia="en-GB"/>
                </w:rPr>
                <w:t>-</w:t>
              </w:r>
              <w:r w:rsidRPr="00BA468F">
                <w:rPr>
                  <w:sz w:val="18"/>
                  <w:szCs w:val="22"/>
                  <w:lang w:eastAsia="en-GB"/>
                </w:rPr>
                <w:tab/>
              </w:r>
            </w:ins>
            <m:oMath>
              <m:sSubSup>
                <m:sSubSupPr>
                  <m:ctrlPr>
                    <w:ins w:id="102" w:author="Author">
                      <w:rPr>
                        <w:rFonts w:ascii="Cambria Math" w:hAnsi="Cambria Math"/>
                        <w:i/>
                        <w:iCs/>
                        <w:sz w:val="18"/>
                        <w:szCs w:val="22"/>
                        <w:lang w:eastAsia="en-GB"/>
                      </w:rPr>
                    </w:ins>
                  </m:ctrlPr>
                </m:sSubSupPr>
                <m:e>
                  <m:r>
                    <w:ins w:id="103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d</m:t>
                    </w:ins>
                  </m:r>
                </m:e>
                <m:sub>
                  <m:r>
                    <w:ins w:id="104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1,1</m:t>
                    </w:ins>
                  </m:r>
                </m:sub>
                <m:sup>
                  <m:r>
                    <w:ins w:id="105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2</m:t>
                    </w:ins>
                  </m:r>
                </m:sup>
              </m:sSubSup>
            </m:oMath>
            <w:ins w:id="106" w:author="Author">
              <w:r w:rsidRPr="00BA468F">
                <w:rPr>
                  <w:iCs/>
                  <w:sz w:val="18"/>
                  <w:szCs w:val="22"/>
                  <w:lang w:eastAsia="en-GB"/>
                </w:rPr>
                <w:t xml:space="preserve"> is determined by considering the second PDSCH transmission occasion in the slot, and as described above for </w:t>
              </w:r>
              <w:r w:rsidRPr="00BA468F">
                <w:rPr>
                  <w:sz w:val="18"/>
                  <w:szCs w:val="22"/>
                  <w:lang w:val="en-AU" w:eastAsia="en-GB"/>
                </w:rPr>
                <w:t>UE processing capability 1</w:t>
              </w:r>
              <w:r w:rsidRPr="00BA468F">
                <w:rPr>
                  <w:iCs/>
                  <w:sz w:val="18"/>
                  <w:szCs w:val="22"/>
                  <w:lang w:eastAsia="en-GB"/>
                </w:rPr>
                <w:t>.</w:t>
              </w:r>
            </w:ins>
          </w:p>
          <w:p w14:paraId="3E143D73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851" w:hanging="284"/>
              <w:rPr>
                <w:ins w:id="107" w:author="Author"/>
                <w:sz w:val="18"/>
                <w:szCs w:val="22"/>
                <w:lang w:eastAsia="en-GB"/>
              </w:rPr>
            </w:pPr>
            <w:ins w:id="108" w:author="Author">
              <w:r w:rsidRPr="00BA468F">
                <w:rPr>
                  <w:sz w:val="18"/>
                  <w:szCs w:val="22"/>
                  <w:lang w:eastAsia="en-GB"/>
                </w:rPr>
                <w:t>-</w:t>
              </w:r>
              <w:r w:rsidRPr="00BA468F">
                <w:rPr>
                  <w:sz w:val="18"/>
                  <w:szCs w:val="22"/>
                  <w:lang w:eastAsia="en-GB"/>
                </w:rPr>
                <w:tab/>
              </w:r>
            </w:ins>
            <m:oMath>
              <m:acc>
                <m:accPr>
                  <m:chr m:val="̅"/>
                  <m:ctrlPr>
                    <w:ins w:id="109" w:author="Author">
                      <w:rPr>
                        <w:rFonts w:ascii="Cambria Math" w:hAnsi="Cambria Math"/>
                        <w:i/>
                        <w:sz w:val="18"/>
                        <w:szCs w:val="22"/>
                        <w:lang w:eastAsia="en-GB"/>
                      </w:rPr>
                    </w:ins>
                  </m:ctrlPr>
                </m:accPr>
                <m:e>
                  <m:r>
                    <w:ins w:id="110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K</m:t>
                    </w:ins>
                  </m:r>
                </m:e>
              </m:acc>
            </m:oMath>
            <w:ins w:id="111" w:author="Author">
              <w:r w:rsidRPr="00BA468F">
                <w:rPr>
                  <w:iCs/>
                  <w:sz w:val="18"/>
                  <w:szCs w:val="22"/>
                  <w:lang w:eastAsia="en-GB"/>
                </w:rPr>
                <w:t xml:space="preserve"> is </w:t>
              </w:r>
              <w:r w:rsidRPr="00BA468F">
                <w:rPr>
                  <w:sz w:val="18"/>
                  <w:szCs w:val="22"/>
                  <w:lang w:eastAsia="en-GB"/>
                </w:rPr>
                <w:t xml:space="preserve">the higher layer parameter </w:t>
              </w:r>
              <w:r w:rsidRPr="00BA468F">
                <w:rPr>
                  <w:i/>
                  <w:sz w:val="18"/>
                  <w:szCs w:val="22"/>
                  <w:lang w:eastAsia="zh-CN"/>
                </w:rPr>
                <w:t xml:space="preserve">StartingSymbolOffsetK-r16, </w:t>
              </w:r>
              <w:r w:rsidRPr="00BA468F">
                <w:rPr>
                  <w:iCs/>
                  <w:sz w:val="18"/>
                  <w:szCs w:val="22"/>
                  <w:lang w:eastAsia="zh-CN"/>
                </w:rPr>
                <w:t>if configured</w:t>
              </w:r>
              <w:r w:rsidRPr="00BA468F">
                <w:rPr>
                  <w:sz w:val="18"/>
                  <w:szCs w:val="22"/>
                  <w:lang w:eastAsia="en-GB"/>
                </w:rPr>
                <w:t xml:space="preserve">; else </w:t>
              </w:r>
            </w:ins>
            <m:oMath>
              <m:acc>
                <m:accPr>
                  <m:chr m:val="̅"/>
                  <m:ctrlPr>
                    <w:ins w:id="112" w:author="Author">
                      <w:rPr>
                        <w:rFonts w:ascii="Cambria Math" w:hAnsi="Cambria Math"/>
                        <w:i/>
                        <w:sz w:val="18"/>
                        <w:szCs w:val="22"/>
                        <w:lang w:eastAsia="en-GB"/>
                      </w:rPr>
                    </w:ins>
                  </m:ctrlPr>
                </m:accPr>
                <m:e>
                  <m:r>
                    <w:ins w:id="113" w:author="Author">
                      <w:rPr>
                        <w:rFonts w:ascii="Cambria Math" w:hAnsi="Cambria Math"/>
                        <w:sz w:val="18"/>
                        <w:szCs w:val="22"/>
                        <w:lang w:eastAsia="en-GB"/>
                      </w:rPr>
                      <m:t>K</m:t>
                    </w:ins>
                  </m:r>
                </m:e>
              </m:acc>
            </m:oMath>
            <w:ins w:id="114" w:author="Author">
              <w:r w:rsidRPr="00BA468F">
                <w:rPr>
                  <w:sz w:val="18"/>
                  <w:szCs w:val="22"/>
                  <w:lang w:eastAsia="en-GB"/>
                </w:rPr>
                <w:t xml:space="preserve">  = 0.</w:t>
              </w:r>
            </w:ins>
          </w:p>
          <w:p w14:paraId="29863CBF" w14:textId="77777777" w:rsidR="005C71B1" w:rsidRPr="003B11A0" w:rsidRDefault="005C71B1" w:rsidP="005C71B1">
            <w:pPr>
              <w:spacing w:after="180"/>
              <w:ind w:left="1135" w:hanging="284"/>
              <w:rPr>
                <w:sz w:val="18"/>
                <w:szCs w:val="22"/>
                <w:lang w:val="en-GB"/>
              </w:rPr>
            </w:pPr>
          </w:p>
          <w:p w14:paraId="1DD5284E" w14:textId="77777777" w:rsidR="005C71B1" w:rsidRPr="00BA468F" w:rsidRDefault="005C71B1" w:rsidP="005C71B1">
            <w:pPr>
              <w:overflowPunct w:val="0"/>
              <w:autoSpaceDE w:val="0"/>
              <w:autoSpaceDN w:val="0"/>
              <w:adjustRightInd w:val="0"/>
              <w:spacing w:after="180"/>
              <w:ind w:left="568" w:hanging="284"/>
              <w:rPr>
                <w:sz w:val="18"/>
                <w:szCs w:val="22"/>
                <w:lang w:eastAsia="en-GB"/>
              </w:rPr>
            </w:pPr>
            <w:r w:rsidRPr="00BA468F">
              <w:rPr>
                <w:sz w:val="18"/>
                <w:szCs w:val="22"/>
                <w:lang w:eastAsia="en-GB"/>
              </w:rPr>
              <w:t>-</w:t>
            </w:r>
            <w:r w:rsidRPr="00BA468F">
              <w:rPr>
                <w:sz w:val="18"/>
                <w:szCs w:val="22"/>
                <w:lang w:eastAsia="en-GB"/>
              </w:rPr>
              <w:tab/>
              <w:t xml:space="preserve">For UE processing capability 2 with scheduling limitation when </w:t>
            </w:r>
            <w:r w:rsidRPr="00BA468F">
              <w:rPr>
                <w:i/>
                <w:sz w:val="18"/>
                <w:szCs w:val="22"/>
                <w:lang w:val="en-AU" w:eastAsia="en-GB"/>
              </w:rPr>
              <w:t>µ</w:t>
            </w:r>
            <w:r w:rsidRPr="00BA468F">
              <w:rPr>
                <w:i/>
                <w:sz w:val="18"/>
                <w:szCs w:val="22"/>
                <w:vertAlign w:val="subscript"/>
                <w:lang w:val="en-AU" w:eastAsia="en-GB"/>
              </w:rPr>
              <w:t>PDSCH</w:t>
            </w:r>
            <w:r w:rsidRPr="00BA468F">
              <w:rPr>
                <w:sz w:val="18"/>
                <w:szCs w:val="22"/>
                <w:lang w:eastAsia="en-GB"/>
              </w:rPr>
              <w:t xml:space="preserve"> = 1, if the scheduled RB allocation exceeds 136 RBs, the UE defaults to capability 1 processing time. The UE may skip decoding a number of PDSCHs with last symbol within 10 symbols before the start of a PDSCH that is scheduled to follow Capability 2, if any of those PDSCHs are scheduled with more than 136 RBs with 30kHz SCS and following Capability 1 processing time. </w:t>
            </w:r>
          </w:p>
          <w:bookmarkEnd w:id="57"/>
          <w:p w14:paraId="157805AA" w14:textId="77777777" w:rsidR="005C71B1" w:rsidRPr="00BA468F" w:rsidRDefault="005C71B1" w:rsidP="005C71B1">
            <w:pPr>
              <w:jc w:val="center"/>
              <w:rPr>
                <w:noProof/>
                <w:sz w:val="18"/>
                <w:szCs w:val="22"/>
              </w:rPr>
            </w:pPr>
            <w:r w:rsidRPr="00BA468F">
              <w:rPr>
                <w:color w:val="FF0000"/>
                <w:sz w:val="18"/>
                <w:szCs w:val="22"/>
                <w:lang w:eastAsia="zh-CN"/>
              </w:rPr>
              <w:t xml:space="preserve">&lt; </w:t>
            </w:r>
            <w:r w:rsidRPr="00BA468F">
              <w:rPr>
                <w:color w:val="FF0000"/>
                <w:sz w:val="18"/>
                <w:szCs w:val="22"/>
              </w:rPr>
              <w:t>Unchanged parts are omitted</w:t>
            </w:r>
            <w:r w:rsidRPr="00BA468F">
              <w:rPr>
                <w:color w:val="FF0000"/>
                <w:sz w:val="18"/>
                <w:szCs w:val="22"/>
                <w:lang w:eastAsia="zh-CN"/>
              </w:rPr>
              <w:t xml:space="preserve"> &gt;</w:t>
            </w:r>
          </w:p>
          <w:p w14:paraId="1359E403" w14:textId="77777777" w:rsidR="005C71B1" w:rsidRPr="00BA468F" w:rsidRDefault="005C71B1" w:rsidP="00570EEB">
            <w:pPr>
              <w:pStyle w:val="03Proposal"/>
              <w:rPr>
                <w:sz w:val="18"/>
                <w:szCs w:val="22"/>
              </w:rPr>
            </w:pPr>
          </w:p>
        </w:tc>
      </w:tr>
    </w:tbl>
    <w:p w14:paraId="7868A362" w14:textId="77777777" w:rsidR="00264B55" w:rsidRDefault="00264B55" w:rsidP="00570EEB">
      <w:pPr>
        <w:pStyle w:val="03Proposal"/>
      </w:pPr>
    </w:p>
    <w:p w14:paraId="18FF3C6F" w14:textId="77777777" w:rsidR="00AD29EF" w:rsidRDefault="00AD29EF" w:rsidP="00570EEB">
      <w:pPr>
        <w:pStyle w:val="03Proposal"/>
      </w:pPr>
    </w:p>
    <w:p w14:paraId="3646066C" w14:textId="25D52B76" w:rsidR="00570EEB" w:rsidRDefault="00570EEB" w:rsidP="00570EEB">
      <w:pPr>
        <w:pStyle w:val="03Proposal"/>
      </w:pPr>
      <w:r w:rsidRPr="001B725C">
        <w:t xml:space="preserve">Please input your views and comments on </w:t>
      </w:r>
      <w:r w:rsidR="001B725C" w:rsidRPr="001B725C">
        <w:t xml:space="preserve">these </w:t>
      </w:r>
      <w:r w:rsidR="00D259F7">
        <w:t>four</w:t>
      </w:r>
      <w:r w:rsidR="001B725C" w:rsidRPr="001B725C">
        <w:t xml:space="preserve"> alternatives</w:t>
      </w:r>
      <w:r w:rsidRPr="001B725C">
        <w:t>:</w:t>
      </w:r>
    </w:p>
    <w:p w14:paraId="478010D9" w14:textId="77777777" w:rsidR="001B725C" w:rsidRPr="001B725C" w:rsidRDefault="001B725C" w:rsidP="00570EEB">
      <w:pPr>
        <w:pStyle w:val="03Proposal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628"/>
        <w:gridCol w:w="6660"/>
      </w:tblGrid>
      <w:tr w:rsidR="00570EEB" w:rsidRPr="00B20E55" w14:paraId="1F18EB71" w14:textId="77777777" w:rsidTr="0062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3771283D" w14:textId="77777777" w:rsidR="00570EEB" w:rsidRPr="002B2773" w:rsidRDefault="00570EEB" w:rsidP="0062481A">
            <w:pPr>
              <w:pStyle w:val="00Text"/>
              <w:jc w:val="center"/>
            </w:pPr>
            <w:r w:rsidRPr="002B2773">
              <w:t>Company</w:t>
            </w:r>
          </w:p>
        </w:tc>
        <w:tc>
          <w:tcPr>
            <w:tcW w:w="6660" w:type="dxa"/>
          </w:tcPr>
          <w:p w14:paraId="0B217F2F" w14:textId="77777777" w:rsidR="00570EEB" w:rsidRPr="002B2773" w:rsidRDefault="00570EEB" w:rsidP="0062481A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2773">
              <w:t>Views and comments</w:t>
            </w:r>
          </w:p>
        </w:tc>
      </w:tr>
      <w:tr w:rsidR="00570EEB" w:rsidRPr="00B20E55" w14:paraId="1870261F" w14:textId="77777777" w:rsidTr="00624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1A0D1ED3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04645727" w14:textId="77777777" w:rsidR="00570EEB" w:rsidRPr="00B20E55" w:rsidRDefault="00570EEB" w:rsidP="0062481A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EEB" w:rsidRPr="00B20E55" w14:paraId="6D77B367" w14:textId="77777777" w:rsidTr="006248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1733A85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5C98D030" w14:textId="77777777" w:rsidR="00570EEB" w:rsidRPr="00B20E55" w:rsidRDefault="00570EEB" w:rsidP="0062481A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EEB" w:rsidRPr="00B20E55" w14:paraId="60549D47" w14:textId="77777777" w:rsidTr="00624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42A5AD3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07EB136B" w14:textId="77777777" w:rsidR="00570EEB" w:rsidRPr="00B20E55" w:rsidRDefault="00570EEB" w:rsidP="0062481A">
            <w:pPr>
              <w:pStyle w:val="00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EEB" w:rsidRPr="00B20E55" w14:paraId="1AA793EB" w14:textId="77777777" w:rsidTr="006248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14:paraId="2922897B" w14:textId="77777777" w:rsidR="00570EEB" w:rsidRPr="00B20E55" w:rsidRDefault="00570EEB" w:rsidP="0062481A">
            <w:pPr>
              <w:pStyle w:val="00Text"/>
            </w:pPr>
          </w:p>
        </w:tc>
        <w:tc>
          <w:tcPr>
            <w:tcW w:w="6660" w:type="dxa"/>
          </w:tcPr>
          <w:p w14:paraId="2D01019C" w14:textId="77777777" w:rsidR="00570EEB" w:rsidRPr="00B20E55" w:rsidRDefault="00570EEB" w:rsidP="0062481A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7CF8B7" w14:textId="77777777" w:rsidR="00640230" w:rsidRDefault="00640230" w:rsidP="00976E4E">
      <w:pPr>
        <w:pStyle w:val="00Text"/>
      </w:pPr>
    </w:p>
    <w:p w14:paraId="44A5FD80" w14:textId="27D85E58" w:rsidR="00E3103C" w:rsidRDefault="00E3103C" w:rsidP="00E3103C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14:paraId="09318507" w14:textId="56215082" w:rsidR="00E3103C" w:rsidRPr="00DA367F" w:rsidRDefault="00CA0854" w:rsidP="005C5671">
      <w:pPr>
        <w:pStyle w:val="00Text"/>
        <w:numPr>
          <w:ilvl w:val="0"/>
          <w:numId w:val="17"/>
        </w:numPr>
        <w:spacing w:before="120" w:after="120" w:afterAutospacing="0"/>
      </w:pPr>
      <w:hyperlink r:id="rId12" w:history="1">
        <w:r w:rsidR="005C5671" w:rsidRPr="00DA367F">
          <w:rPr>
            <w:rStyle w:val="Hyperlink"/>
            <w:lang w:eastAsia="x-none"/>
          </w:rPr>
          <w:t>R1-2006395</w:t>
        </w:r>
      </w:hyperlink>
      <w:r w:rsidR="005C5671" w:rsidRPr="00DA367F">
        <w:tab/>
        <w:t>Remaining issues for Multi-TRP in Rel-16</w:t>
      </w:r>
      <w:r w:rsidR="005C5671" w:rsidRPr="00DA367F">
        <w:tab/>
        <w:t>Huawei, HiSilicon</w:t>
      </w:r>
    </w:p>
    <w:p w14:paraId="571A6A9C" w14:textId="66B8FBA6" w:rsidR="005C5671" w:rsidRPr="00DA367F" w:rsidRDefault="00CA0854" w:rsidP="00234C27">
      <w:pPr>
        <w:pStyle w:val="00Text"/>
        <w:numPr>
          <w:ilvl w:val="0"/>
          <w:numId w:val="17"/>
        </w:numPr>
        <w:tabs>
          <w:tab w:val="left" w:pos="720"/>
        </w:tabs>
        <w:spacing w:before="120" w:after="120" w:afterAutospacing="0"/>
      </w:pPr>
      <w:hyperlink r:id="rId13" w:history="1">
        <w:r w:rsidR="005C5671" w:rsidRPr="00DA367F">
          <w:rPr>
            <w:rStyle w:val="Hyperlink"/>
            <w:lang w:eastAsia="x-none"/>
          </w:rPr>
          <w:t>R1-2006781</w:t>
        </w:r>
      </w:hyperlink>
      <w:r w:rsidR="005C5671" w:rsidRPr="00DA367F">
        <w:tab/>
        <w:t>Multi-TRP Enhancements</w:t>
      </w:r>
      <w:r w:rsidR="005C5671" w:rsidRPr="00DA367F">
        <w:tab/>
        <w:t>Qualcomm Incorporated</w:t>
      </w:r>
    </w:p>
    <w:p w14:paraId="619B0DA2" w14:textId="26175363" w:rsidR="00DA367F" w:rsidRPr="00DA367F" w:rsidRDefault="00DA367F" w:rsidP="00234C27">
      <w:pPr>
        <w:pStyle w:val="00Text"/>
        <w:numPr>
          <w:ilvl w:val="0"/>
          <w:numId w:val="17"/>
        </w:numPr>
        <w:tabs>
          <w:tab w:val="left" w:pos="720"/>
        </w:tabs>
        <w:spacing w:before="120" w:after="120" w:afterAutospacing="0"/>
      </w:pPr>
      <w:r w:rsidRPr="00DA367F">
        <w:t>R1-2006979  S</w:t>
      </w:r>
      <w:r w:rsidRPr="00DA367F">
        <w:rPr>
          <w:szCs w:val="16"/>
        </w:rPr>
        <w:t xml:space="preserve">ummary#2 for Rel.16 NR eMIMO maintenance </w:t>
      </w:r>
      <w:r w:rsidRPr="00DA367F">
        <w:t>Moderator (Samsung)</w:t>
      </w:r>
    </w:p>
    <w:sectPr w:rsidR="00DA367F" w:rsidRPr="00DA367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75272" w14:textId="77777777" w:rsidR="00CA0854" w:rsidRDefault="00CA0854">
      <w:r>
        <w:separator/>
      </w:r>
    </w:p>
  </w:endnote>
  <w:endnote w:type="continuationSeparator" w:id="0">
    <w:p w14:paraId="1AF84900" w14:textId="77777777" w:rsidR="00CA0854" w:rsidRDefault="00CA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8B75B" w14:textId="77777777" w:rsidR="00CA0854" w:rsidRDefault="00CA0854">
      <w:r>
        <w:separator/>
      </w:r>
    </w:p>
  </w:footnote>
  <w:footnote w:type="continuationSeparator" w:id="0">
    <w:p w14:paraId="6E2A390C" w14:textId="77777777" w:rsidR="00CA0854" w:rsidRDefault="00CA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1A16" w14:textId="77777777" w:rsidR="00EA1C0F" w:rsidRDefault="00EA1C0F" w:rsidP="009A5B4B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95E"/>
    <w:multiLevelType w:val="hybridMultilevel"/>
    <w:tmpl w:val="52E464E6"/>
    <w:lvl w:ilvl="0" w:tplc="5E16D9D4">
      <w:start w:val="1"/>
      <w:numFmt w:val="bullet"/>
      <w:pStyle w:val="TdocHeading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E46C6">
      <w:start w:val="30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880A6">
      <w:start w:val="30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C6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0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A3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F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EA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6B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B45CCA"/>
    <w:multiLevelType w:val="hybridMultilevel"/>
    <w:tmpl w:val="12B2986E"/>
    <w:lvl w:ilvl="0" w:tplc="E06C0C88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F4390"/>
    <w:multiLevelType w:val="multilevel"/>
    <w:tmpl w:val="0A3F4390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08BF"/>
    <w:multiLevelType w:val="multilevel"/>
    <w:tmpl w:val="0B7708BF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1CE0"/>
    <w:multiLevelType w:val="hybridMultilevel"/>
    <w:tmpl w:val="F3A0DD22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922DE"/>
    <w:multiLevelType w:val="hybridMultilevel"/>
    <w:tmpl w:val="8B3E6042"/>
    <w:lvl w:ilvl="0" w:tplc="9EEE827C">
      <w:start w:val="5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36609"/>
    <w:multiLevelType w:val="hybridMultilevel"/>
    <w:tmpl w:val="E5A4497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E03AC5"/>
    <w:multiLevelType w:val="hybridMultilevel"/>
    <w:tmpl w:val="00B44674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42A72"/>
    <w:multiLevelType w:val="hybridMultilevel"/>
    <w:tmpl w:val="0226B2CA"/>
    <w:lvl w:ilvl="0" w:tplc="A2F4D3B6">
      <w:start w:val="1"/>
      <w:numFmt w:val="bullet"/>
      <w:pStyle w:val="normalpuce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66C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873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E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C1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45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CE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1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641011"/>
    <w:multiLevelType w:val="hybridMultilevel"/>
    <w:tmpl w:val="FEC8E4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E33B8"/>
    <w:multiLevelType w:val="hybridMultilevel"/>
    <w:tmpl w:val="D270A68A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16957"/>
    <w:multiLevelType w:val="hybridMultilevel"/>
    <w:tmpl w:val="D6FAF54A"/>
    <w:lvl w:ilvl="0" w:tplc="9EEE827C">
      <w:start w:val="5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44209"/>
    <w:multiLevelType w:val="hybridMultilevel"/>
    <w:tmpl w:val="61A8C0F6"/>
    <w:lvl w:ilvl="0" w:tplc="9EEE827C">
      <w:start w:val="5"/>
      <w:numFmt w:val="bullet"/>
      <w:lvlText w:val="-"/>
      <w:lvlJc w:val="left"/>
      <w:pPr>
        <w:ind w:left="77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29B00FCB"/>
    <w:multiLevelType w:val="hybridMultilevel"/>
    <w:tmpl w:val="C63EB192"/>
    <w:lvl w:ilvl="0" w:tplc="BA421EE6">
      <w:start w:val="1"/>
      <w:numFmt w:val="decimal"/>
      <w:pStyle w:val="05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26F27"/>
    <w:multiLevelType w:val="hybridMultilevel"/>
    <w:tmpl w:val="63CC09FA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E405F"/>
    <w:multiLevelType w:val="hybridMultilevel"/>
    <w:tmpl w:val="995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C24E70"/>
    <w:multiLevelType w:val="hybridMultilevel"/>
    <w:tmpl w:val="ADE6FA36"/>
    <w:lvl w:ilvl="0" w:tplc="E06C0C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742EE"/>
    <w:multiLevelType w:val="hybridMultilevel"/>
    <w:tmpl w:val="4E2E8EA0"/>
    <w:lvl w:ilvl="0" w:tplc="9EEE827C">
      <w:start w:val="5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7F6AFB"/>
    <w:multiLevelType w:val="multilevel"/>
    <w:tmpl w:val="02D052B2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31535AF"/>
    <w:multiLevelType w:val="hybridMultilevel"/>
    <w:tmpl w:val="E520AB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EEE827C">
      <w:start w:val="5"/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EEE827C">
      <w:start w:val="5"/>
      <w:numFmt w:val="bullet"/>
      <w:lvlText w:val="-"/>
      <w:lvlJc w:val="left"/>
      <w:pPr>
        <w:ind w:left="2880" w:hanging="360"/>
      </w:pPr>
      <w:rPr>
        <w:rFonts w:ascii="Times New Roman" w:eastAsia="PMingLiU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46E2D"/>
    <w:multiLevelType w:val="hybridMultilevel"/>
    <w:tmpl w:val="19DEB2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EEE827C">
      <w:start w:val="5"/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9EEE827C">
      <w:start w:val="5"/>
      <w:numFmt w:val="bullet"/>
      <w:lvlText w:val="-"/>
      <w:lvlJc w:val="left"/>
      <w:pPr>
        <w:ind w:left="2880" w:hanging="360"/>
      </w:pPr>
      <w:rPr>
        <w:rFonts w:ascii="Times New Roman" w:eastAsia="PMingLiU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800C0"/>
    <w:multiLevelType w:val="hybridMultilevel"/>
    <w:tmpl w:val="DCCC405C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A1FB1"/>
    <w:multiLevelType w:val="hybridMultilevel"/>
    <w:tmpl w:val="05D4D7EE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A0B05"/>
    <w:multiLevelType w:val="hybridMultilevel"/>
    <w:tmpl w:val="E97CF0EA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213A2"/>
    <w:multiLevelType w:val="multilevel"/>
    <w:tmpl w:val="4FC213A2"/>
    <w:lvl w:ilvl="0">
      <w:start w:val="2018"/>
      <w:numFmt w:val="bullet"/>
      <w:lvlText w:val="-"/>
      <w:lvlJc w:val="left"/>
      <w:pPr>
        <w:ind w:left="108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240A54"/>
    <w:multiLevelType w:val="multilevel"/>
    <w:tmpl w:val="55240A54"/>
    <w:lvl w:ilvl="0">
      <w:start w:val="2018"/>
      <w:numFmt w:val="bullet"/>
      <w:lvlText w:val="-"/>
      <w:lvlJc w:val="left"/>
      <w:pPr>
        <w:ind w:left="108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E11054"/>
    <w:multiLevelType w:val="hybridMultilevel"/>
    <w:tmpl w:val="213ECE58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B3B"/>
    <w:multiLevelType w:val="hybridMultilevel"/>
    <w:tmpl w:val="4AEE0E0E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2D3C9F92">
      <w:numFmt w:val="bullet"/>
      <w:lvlText w:val="-"/>
      <w:lvlJc w:val="left"/>
      <w:pPr>
        <w:ind w:left="144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00299"/>
    <w:multiLevelType w:val="hybridMultilevel"/>
    <w:tmpl w:val="CF5EBDEE"/>
    <w:lvl w:ilvl="0" w:tplc="9EEE827C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6636F"/>
    <w:multiLevelType w:val="multilevel"/>
    <w:tmpl w:val="68A663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70FFE"/>
    <w:multiLevelType w:val="hybridMultilevel"/>
    <w:tmpl w:val="75B064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EEE827C">
      <w:start w:val="5"/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2" w:tplc="9EEE827C">
      <w:start w:val="5"/>
      <w:numFmt w:val="bullet"/>
      <w:lvlText w:val="-"/>
      <w:lvlJc w:val="left"/>
      <w:pPr>
        <w:ind w:left="2160" w:hanging="180"/>
      </w:pPr>
      <w:rPr>
        <w:rFonts w:ascii="Times New Roman" w:eastAsia="PMingLiU" w:hAnsi="Times New Roman" w:cs="Times New Roman" w:hint="default"/>
      </w:rPr>
    </w:lvl>
    <w:lvl w:ilvl="3" w:tplc="9EEE827C">
      <w:start w:val="5"/>
      <w:numFmt w:val="bullet"/>
      <w:lvlText w:val="-"/>
      <w:lvlJc w:val="left"/>
      <w:pPr>
        <w:ind w:left="2880" w:hanging="360"/>
      </w:pPr>
      <w:rPr>
        <w:rFonts w:ascii="Times New Roman" w:eastAsia="PMingLiU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061DF"/>
    <w:multiLevelType w:val="multilevel"/>
    <w:tmpl w:val="E000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E05DF1"/>
    <w:multiLevelType w:val="hybridMultilevel"/>
    <w:tmpl w:val="7082CBEE"/>
    <w:lvl w:ilvl="0" w:tplc="9EEE827C">
      <w:start w:val="5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577A3F"/>
    <w:multiLevelType w:val="hybridMultilevel"/>
    <w:tmpl w:val="3412089A"/>
    <w:lvl w:ilvl="0" w:tplc="9EEE827C">
      <w:start w:val="5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010464"/>
    <w:multiLevelType w:val="hybridMultilevel"/>
    <w:tmpl w:val="526697B4"/>
    <w:lvl w:ilvl="0" w:tplc="9EEE827C">
      <w:start w:val="5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E443BB"/>
    <w:multiLevelType w:val="multilevel"/>
    <w:tmpl w:val="73E443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8D855F0"/>
    <w:multiLevelType w:val="hybridMultilevel"/>
    <w:tmpl w:val="452ABC88"/>
    <w:lvl w:ilvl="0" w:tplc="9EEE827C">
      <w:start w:val="5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ED18BC"/>
    <w:multiLevelType w:val="multilevel"/>
    <w:tmpl w:val="AADEB40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abstractNum w:abstractNumId="41" w15:restartNumberingAfterBreak="0">
    <w:nsid w:val="7E16785D"/>
    <w:multiLevelType w:val="multilevel"/>
    <w:tmpl w:val="7E16785D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5"/>
  </w:num>
  <w:num w:numId="3">
    <w:abstractNumId w:val="30"/>
  </w:num>
  <w:num w:numId="4">
    <w:abstractNumId w:val="20"/>
  </w:num>
  <w:num w:numId="5">
    <w:abstractNumId w:val="18"/>
  </w:num>
  <w:num w:numId="6">
    <w:abstractNumId w:val="11"/>
  </w:num>
  <w:num w:numId="7">
    <w:abstractNumId w:val="0"/>
  </w:num>
  <w:num w:numId="8">
    <w:abstractNumId w:val="34"/>
  </w:num>
  <w:num w:numId="9">
    <w:abstractNumId w:val="16"/>
  </w:num>
  <w:num w:numId="10">
    <w:abstractNumId w:val="9"/>
  </w:num>
  <w:num w:numId="11">
    <w:abstractNumId w:val="29"/>
  </w:num>
  <w:num w:numId="12">
    <w:abstractNumId w:val="27"/>
  </w:num>
  <w:num w:numId="13">
    <w:abstractNumId w:val="17"/>
  </w:num>
  <w:num w:numId="14">
    <w:abstractNumId w:val="32"/>
  </w:num>
  <w:num w:numId="15">
    <w:abstractNumId w:val="26"/>
  </w:num>
  <w:num w:numId="16">
    <w:abstractNumId w:val="41"/>
  </w:num>
  <w:num w:numId="17">
    <w:abstractNumId w:val="2"/>
  </w:num>
  <w:num w:numId="18">
    <w:abstractNumId w:val="24"/>
  </w:num>
  <w:num w:numId="19">
    <w:abstractNumId w:val="5"/>
  </w:num>
  <w:num w:numId="20">
    <w:abstractNumId w:val="31"/>
  </w:num>
  <w:num w:numId="21">
    <w:abstractNumId w:val="28"/>
  </w:num>
  <w:num w:numId="22">
    <w:abstractNumId w:val="23"/>
  </w:num>
  <w:num w:numId="23">
    <w:abstractNumId w:val="10"/>
  </w:num>
  <w:num w:numId="24">
    <w:abstractNumId w:val="8"/>
  </w:num>
  <w:num w:numId="25">
    <w:abstractNumId w:val="4"/>
  </w:num>
  <w:num w:numId="26">
    <w:abstractNumId w:val="3"/>
  </w:num>
  <w:num w:numId="27">
    <w:abstractNumId w:val="25"/>
  </w:num>
  <w:num w:numId="28">
    <w:abstractNumId w:val="21"/>
  </w:num>
  <w:num w:numId="29">
    <w:abstractNumId w:val="33"/>
  </w:num>
  <w:num w:numId="30">
    <w:abstractNumId w:val="22"/>
  </w:num>
  <w:num w:numId="31">
    <w:abstractNumId w:val="38"/>
  </w:num>
  <w:num w:numId="32">
    <w:abstractNumId w:val="14"/>
  </w:num>
  <w:num w:numId="33">
    <w:abstractNumId w:val="1"/>
  </w:num>
  <w:num w:numId="34">
    <w:abstractNumId w:val="12"/>
  </w:num>
  <w:num w:numId="35">
    <w:abstractNumId w:val="39"/>
  </w:num>
  <w:num w:numId="36">
    <w:abstractNumId w:val="13"/>
  </w:num>
  <w:num w:numId="37">
    <w:abstractNumId w:val="35"/>
  </w:num>
  <w:num w:numId="38">
    <w:abstractNumId w:val="19"/>
  </w:num>
  <w:num w:numId="39">
    <w:abstractNumId w:val="7"/>
  </w:num>
  <w:num w:numId="40">
    <w:abstractNumId w:val="37"/>
  </w:num>
  <w:num w:numId="41">
    <w:abstractNumId w:val="6"/>
  </w:num>
  <w:num w:numId="42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8B0"/>
    <w:rsid w:val="00007D18"/>
    <w:rsid w:val="00013E99"/>
    <w:rsid w:val="00014144"/>
    <w:rsid w:val="00016189"/>
    <w:rsid w:val="00021942"/>
    <w:rsid w:val="0002330E"/>
    <w:rsid w:val="00024012"/>
    <w:rsid w:val="00026E5C"/>
    <w:rsid w:val="00036C04"/>
    <w:rsid w:val="000400D2"/>
    <w:rsid w:val="000419CD"/>
    <w:rsid w:val="0004281C"/>
    <w:rsid w:val="0005135B"/>
    <w:rsid w:val="00052A3E"/>
    <w:rsid w:val="0005746C"/>
    <w:rsid w:val="00061117"/>
    <w:rsid w:val="000776CE"/>
    <w:rsid w:val="000847B3"/>
    <w:rsid w:val="00085AAA"/>
    <w:rsid w:val="000939D7"/>
    <w:rsid w:val="00094421"/>
    <w:rsid w:val="000A144B"/>
    <w:rsid w:val="000B2456"/>
    <w:rsid w:val="000B5E34"/>
    <w:rsid w:val="000B6030"/>
    <w:rsid w:val="000C026B"/>
    <w:rsid w:val="000C1ECC"/>
    <w:rsid w:val="000C67E3"/>
    <w:rsid w:val="000C70B4"/>
    <w:rsid w:val="000C72B7"/>
    <w:rsid w:val="000D4D6C"/>
    <w:rsid w:val="000D6069"/>
    <w:rsid w:val="000D66CD"/>
    <w:rsid w:val="000D6C00"/>
    <w:rsid w:val="000D6EDE"/>
    <w:rsid w:val="000E50AC"/>
    <w:rsid w:val="000E608E"/>
    <w:rsid w:val="000E6672"/>
    <w:rsid w:val="000F226B"/>
    <w:rsid w:val="000F3F93"/>
    <w:rsid w:val="000F7493"/>
    <w:rsid w:val="0010007C"/>
    <w:rsid w:val="00101B1B"/>
    <w:rsid w:val="00102660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33E18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B0B07"/>
    <w:rsid w:val="001B3831"/>
    <w:rsid w:val="001B725C"/>
    <w:rsid w:val="001B7DA8"/>
    <w:rsid w:val="001C4F3E"/>
    <w:rsid w:val="001C60FF"/>
    <w:rsid w:val="001C7EB7"/>
    <w:rsid w:val="001D79BB"/>
    <w:rsid w:val="001E088D"/>
    <w:rsid w:val="001E34E2"/>
    <w:rsid w:val="001E404E"/>
    <w:rsid w:val="001E59C5"/>
    <w:rsid w:val="001E70FE"/>
    <w:rsid w:val="001E77C1"/>
    <w:rsid w:val="001F08A9"/>
    <w:rsid w:val="001F21ED"/>
    <w:rsid w:val="001F2245"/>
    <w:rsid w:val="001F35DD"/>
    <w:rsid w:val="001F4B67"/>
    <w:rsid w:val="001F4FE4"/>
    <w:rsid w:val="00201666"/>
    <w:rsid w:val="002018F8"/>
    <w:rsid w:val="00201B42"/>
    <w:rsid w:val="002133F8"/>
    <w:rsid w:val="00216CDC"/>
    <w:rsid w:val="00217080"/>
    <w:rsid w:val="00217117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46DB1"/>
    <w:rsid w:val="002523DC"/>
    <w:rsid w:val="00252C94"/>
    <w:rsid w:val="0025447B"/>
    <w:rsid w:val="00256423"/>
    <w:rsid w:val="00264B55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3D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73A21"/>
    <w:rsid w:val="003845A5"/>
    <w:rsid w:val="00384FCE"/>
    <w:rsid w:val="00387C81"/>
    <w:rsid w:val="00390681"/>
    <w:rsid w:val="0039202F"/>
    <w:rsid w:val="00393013"/>
    <w:rsid w:val="003937ED"/>
    <w:rsid w:val="003938F6"/>
    <w:rsid w:val="00394DEC"/>
    <w:rsid w:val="00395209"/>
    <w:rsid w:val="00395AFD"/>
    <w:rsid w:val="00397461"/>
    <w:rsid w:val="003A2802"/>
    <w:rsid w:val="003A2D68"/>
    <w:rsid w:val="003A5E3E"/>
    <w:rsid w:val="003A7E74"/>
    <w:rsid w:val="003B11A0"/>
    <w:rsid w:val="003B46B7"/>
    <w:rsid w:val="003B77FF"/>
    <w:rsid w:val="003C21F3"/>
    <w:rsid w:val="003C22BE"/>
    <w:rsid w:val="003C2BCD"/>
    <w:rsid w:val="003C2E5C"/>
    <w:rsid w:val="003C6F44"/>
    <w:rsid w:val="003D3867"/>
    <w:rsid w:val="003D4D4C"/>
    <w:rsid w:val="003E11C2"/>
    <w:rsid w:val="003F3EFA"/>
    <w:rsid w:val="003F57CA"/>
    <w:rsid w:val="00400BC4"/>
    <w:rsid w:val="0041101F"/>
    <w:rsid w:val="00411F38"/>
    <w:rsid w:val="00413147"/>
    <w:rsid w:val="00416940"/>
    <w:rsid w:val="0041754F"/>
    <w:rsid w:val="004222D8"/>
    <w:rsid w:val="00422B3F"/>
    <w:rsid w:val="00427979"/>
    <w:rsid w:val="00432E28"/>
    <w:rsid w:val="004373B1"/>
    <w:rsid w:val="004379FD"/>
    <w:rsid w:val="00437D25"/>
    <w:rsid w:val="0044067E"/>
    <w:rsid w:val="0044100E"/>
    <w:rsid w:val="00443B64"/>
    <w:rsid w:val="00444FCA"/>
    <w:rsid w:val="00447A21"/>
    <w:rsid w:val="00450CEA"/>
    <w:rsid w:val="00454029"/>
    <w:rsid w:val="0046170A"/>
    <w:rsid w:val="00461818"/>
    <w:rsid w:val="00462140"/>
    <w:rsid w:val="00465D84"/>
    <w:rsid w:val="00465DF8"/>
    <w:rsid w:val="0046632F"/>
    <w:rsid w:val="00467C15"/>
    <w:rsid w:val="00470D36"/>
    <w:rsid w:val="0047308E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39D8"/>
    <w:rsid w:val="004B77E2"/>
    <w:rsid w:val="004B78F8"/>
    <w:rsid w:val="004C02D2"/>
    <w:rsid w:val="004C26F9"/>
    <w:rsid w:val="004D0D0E"/>
    <w:rsid w:val="004E4B9D"/>
    <w:rsid w:val="004E5035"/>
    <w:rsid w:val="004E76C0"/>
    <w:rsid w:val="004E7E97"/>
    <w:rsid w:val="004F0282"/>
    <w:rsid w:val="004F2E99"/>
    <w:rsid w:val="004F4927"/>
    <w:rsid w:val="004F4C0A"/>
    <w:rsid w:val="005002B1"/>
    <w:rsid w:val="0050118A"/>
    <w:rsid w:val="00502B66"/>
    <w:rsid w:val="00503672"/>
    <w:rsid w:val="00504719"/>
    <w:rsid w:val="00507F80"/>
    <w:rsid w:val="0051203F"/>
    <w:rsid w:val="00512BA8"/>
    <w:rsid w:val="00516048"/>
    <w:rsid w:val="00517C37"/>
    <w:rsid w:val="00526CBD"/>
    <w:rsid w:val="00527D26"/>
    <w:rsid w:val="00527FAE"/>
    <w:rsid w:val="005350B8"/>
    <w:rsid w:val="0054041F"/>
    <w:rsid w:val="0054622D"/>
    <w:rsid w:val="00552B74"/>
    <w:rsid w:val="005556C5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A0252"/>
    <w:rsid w:val="005A09CE"/>
    <w:rsid w:val="005A37B1"/>
    <w:rsid w:val="005A63D8"/>
    <w:rsid w:val="005B054F"/>
    <w:rsid w:val="005B4264"/>
    <w:rsid w:val="005B57DB"/>
    <w:rsid w:val="005B6F08"/>
    <w:rsid w:val="005B7AC4"/>
    <w:rsid w:val="005C2C36"/>
    <w:rsid w:val="005C5671"/>
    <w:rsid w:val="005C71B1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36CFA"/>
    <w:rsid w:val="0064021A"/>
    <w:rsid w:val="00640230"/>
    <w:rsid w:val="00640DF0"/>
    <w:rsid w:val="00643343"/>
    <w:rsid w:val="0064516C"/>
    <w:rsid w:val="00645E5B"/>
    <w:rsid w:val="00651253"/>
    <w:rsid w:val="00654DA9"/>
    <w:rsid w:val="006577F0"/>
    <w:rsid w:val="006602F0"/>
    <w:rsid w:val="00664EFD"/>
    <w:rsid w:val="0067298F"/>
    <w:rsid w:val="00683FA4"/>
    <w:rsid w:val="00687F6E"/>
    <w:rsid w:val="00692CAC"/>
    <w:rsid w:val="006A35C0"/>
    <w:rsid w:val="006A37CB"/>
    <w:rsid w:val="006A5C1B"/>
    <w:rsid w:val="006B0E04"/>
    <w:rsid w:val="006B6981"/>
    <w:rsid w:val="006C15F8"/>
    <w:rsid w:val="006C4130"/>
    <w:rsid w:val="006C43B8"/>
    <w:rsid w:val="006C62B7"/>
    <w:rsid w:val="006C7D02"/>
    <w:rsid w:val="006D0ECD"/>
    <w:rsid w:val="006D5AEF"/>
    <w:rsid w:val="006D7140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2072"/>
    <w:rsid w:val="007072FB"/>
    <w:rsid w:val="0070745A"/>
    <w:rsid w:val="00712835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1B45"/>
    <w:rsid w:val="007C3992"/>
    <w:rsid w:val="007C7102"/>
    <w:rsid w:val="007D1308"/>
    <w:rsid w:val="007D1B37"/>
    <w:rsid w:val="007D5208"/>
    <w:rsid w:val="007E41FA"/>
    <w:rsid w:val="007E4966"/>
    <w:rsid w:val="007F4C7A"/>
    <w:rsid w:val="00801370"/>
    <w:rsid w:val="008078E4"/>
    <w:rsid w:val="00810F81"/>
    <w:rsid w:val="008161D4"/>
    <w:rsid w:val="00820422"/>
    <w:rsid w:val="00820AEF"/>
    <w:rsid w:val="00820C34"/>
    <w:rsid w:val="00821153"/>
    <w:rsid w:val="008220EC"/>
    <w:rsid w:val="0082353F"/>
    <w:rsid w:val="00827CD9"/>
    <w:rsid w:val="00835DC0"/>
    <w:rsid w:val="00836CB6"/>
    <w:rsid w:val="008405DE"/>
    <w:rsid w:val="008470BB"/>
    <w:rsid w:val="00850703"/>
    <w:rsid w:val="00850B55"/>
    <w:rsid w:val="00851AC3"/>
    <w:rsid w:val="00852965"/>
    <w:rsid w:val="00853454"/>
    <w:rsid w:val="00855582"/>
    <w:rsid w:val="00855CF6"/>
    <w:rsid w:val="0086134D"/>
    <w:rsid w:val="0086178C"/>
    <w:rsid w:val="00862A99"/>
    <w:rsid w:val="008747D4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55E6"/>
    <w:rsid w:val="008D5B9C"/>
    <w:rsid w:val="008D70DB"/>
    <w:rsid w:val="008F1F1D"/>
    <w:rsid w:val="008F3FF8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52375"/>
    <w:rsid w:val="00965A93"/>
    <w:rsid w:val="009678A0"/>
    <w:rsid w:val="00970422"/>
    <w:rsid w:val="009704E1"/>
    <w:rsid w:val="00974089"/>
    <w:rsid w:val="0097688F"/>
    <w:rsid w:val="00976E4E"/>
    <w:rsid w:val="0097729C"/>
    <w:rsid w:val="00985803"/>
    <w:rsid w:val="00987588"/>
    <w:rsid w:val="00994211"/>
    <w:rsid w:val="0099637D"/>
    <w:rsid w:val="009A0599"/>
    <w:rsid w:val="009A4994"/>
    <w:rsid w:val="009A5B4B"/>
    <w:rsid w:val="009A757E"/>
    <w:rsid w:val="009B021A"/>
    <w:rsid w:val="009B02C2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3129"/>
    <w:rsid w:val="009E5BDD"/>
    <w:rsid w:val="009E7068"/>
    <w:rsid w:val="009F5E6D"/>
    <w:rsid w:val="00A06B9F"/>
    <w:rsid w:val="00A103B3"/>
    <w:rsid w:val="00A109EF"/>
    <w:rsid w:val="00A12D19"/>
    <w:rsid w:val="00A13A63"/>
    <w:rsid w:val="00A15D5F"/>
    <w:rsid w:val="00A17F7D"/>
    <w:rsid w:val="00A215C8"/>
    <w:rsid w:val="00A34EC7"/>
    <w:rsid w:val="00A401F0"/>
    <w:rsid w:val="00A438DF"/>
    <w:rsid w:val="00A4458A"/>
    <w:rsid w:val="00A47341"/>
    <w:rsid w:val="00A47B14"/>
    <w:rsid w:val="00A50090"/>
    <w:rsid w:val="00A52817"/>
    <w:rsid w:val="00A63606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91019"/>
    <w:rsid w:val="00A91A17"/>
    <w:rsid w:val="00A959DD"/>
    <w:rsid w:val="00A96017"/>
    <w:rsid w:val="00A979F1"/>
    <w:rsid w:val="00AA210A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C7509"/>
    <w:rsid w:val="00AD29EF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1F84"/>
    <w:rsid w:val="00B37321"/>
    <w:rsid w:val="00B40D90"/>
    <w:rsid w:val="00B415D0"/>
    <w:rsid w:val="00B42AA4"/>
    <w:rsid w:val="00B43423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C3C"/>
    <w:rsid w:val="00B9061C"/>
    <w:rsid w:val="00B94601"/>
    <w:rsid w:val="00BA11E8"/>
    <w:rsid w:val="00BA468F"/>
    <w:rsid w:val="00BB1448"/>
    <w:rsid w:val="00BB4959"/>
    <w:rsid w:val="00BB64B9"/>
    <w:rsid w:val="00BC3CB8"/>
    <w:rsid w:val="00BC5CAB"/>
    <w:rsid w:val="00BC7120"/>
    <w:rsid w:val="00BD4B5E"/>
    <w:rsid w:val="00BE7A57"/>
    <w:rsid w:val="00BF25A6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959"/>
    <w:rsid w:val="00C50B36"/>
    <w:rsid w:val="00C51F90"/>
    <w:rsid w:val="00C54103"/>
    <w:rsid w:val="00C54975"/>
    <w:rsid w:val="00C55B7E"/>
    <w:rsid w:val="00C5701A"/>
    <w:rsid w:val="00C636B3"/>
    <w:rsid w:val="00C63C81"/>
    <w:rsid w:val="00C65DDA"/>
    <w:rsid w:val="00C702A2"/>
    <w:rsid w:val="00C705CB"/>
    <w:rsid w:val="00C73B50"/>
    <w:rsid w:val="00C858B7"/>
    <w:rsid w:val="00C8661D"/>
    <w:rsid w:val="00C878A6"/>
    <w:rsid w:val="00C95308"/>
    <w:rsid w:val="00CA0854"/>
    <w:rsid w:val="00CA4000"/>
    <w:rsid w:val="00CA4496"/>
    <w:rsid w:val="00CA54F1"/>
    <w:rsid w:val="00CB0817"/>
    <w:rsid w:val="00CB1F4D"/>
    <w:rsid w:val="00CB2B01"/>
    <w:rsid w:val="00CB3DA8"/>
    <w:rsid w:val="00CB6604"/>
    <w:rsid w:val="00CB73A9"/>
    <w:rsid w:val="00CB7679"/>
    <w:rsid w:val="00CC2696"/>
    <w:rsid w:val="00CC6044"/>
    <w:rsid w:val="00CE1355"/>
    <w:rsid w:val="00CE31B7"/>
    <w:rsid w:val="00CE547E"/>
    <w:rsid w:val="00CE57E9"/>
    <w:rsid w:val="00CF1473"/>
    <w:rsid w:val="00CF1B5A"/>
    <w:rsid w:val="00D039D2"/>
    <w:rsid w:val="00D03F9E"/>
    <w:rsid w:val="00D07C65"/>
    <w:rsid w:val="00D1006B"/>
    <w:rsid w:val="00D10719"/>
    <w:rsid w:val="00D20F81"/>
    <w:rsid w:val="00D22915"/>
    <w:rsid w:val="00D24C96"/>
    <w:rsid w:val="00D2518D"/>
    <w:rsid w:val="00D253DA"/>
    <w:rsid w:val="00D259F7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A367F"/>
    <w:rsid w:val="00DB6503"/>
    <w:rsid w:val="00DC5996"/>
    <w:rsid w:val="00DD176A"/>
    <w:rsid w:val="00DD3AD0"/>
    <w:rsid w:val="00DE6129"/>
    <w:rsid w:val="00DF4A01"/>
    <w:rsid w:val="00DF4F8F"/>
    <w:rsid w:val="00E01649"/>
    <w:rsid w:val="00E01A4F"/>
    <w:rsid w:val="00E03DA0"/>
    <w:rsid w:val="00E05674"/>
    <w:rsid w:val="00E06A61"/>
    <w:rsid w:val="00E077F3"/>
    <w:rsid w:val="00E17EB8"/>
    <w:rsid w:val="00E200FA"/>
    <w:rsid w:val="00E226B2"/>
    <w:rsid w:val="00E237B2"/>
    <w:rsid w:val="00E246B8"/>
    <w:rsid w:val="00E26758"/>
    <w:rsid w:val="00E3103C"/>
    <w:rsid w:val="00E40F4A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807DA"/>
    <w:rsid w:val="00E846BF"/>
    <w:rsid w:val="00E91B4B"/>
    <w:rsid w:val="00E93604"/>
    <w:rsid w:val="00E94059"/>
    <w:rsid w:val="00EA1C0F"/>
    <w:rsid w:val="00EA50D3"/>
    <w:rsid w:val="00EB0830"/>
    <w:rsid w:val="00EB5A6A"/>
    <w:rsid w:val="00EB733D"/>
    <w:rsid w:val="00EB7FB7"/>
    <w:rsid w:val="00EC0756"/>
    <w:rsid w:val="00EC7E89"/>
    <w:rsid w:val="00EC7FF1"/>
    <w:rsid w:val="00ED1CDD"/>
    <w:rsid w:val="00EE5F78"/>
    <w:rsid w:val="00EF0463"/>
    <w:rsid w:val="00EF1097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70A1"/>
    <w:rsid w:val="00FA3F19"/>
    <w:rsid w:val="00FB1E82"/>
    <w:rsid w:val="00FB49FE"/>
    <w:rsid w:val="00FC3E5C"/>
    <w:rsid w:val="00FC7320"/>
    <w:rsid w:val="00FD0AFB"/>
    <w:rsid w:val="00FD0EA2"/>
    <w:rsid w:val="00FD5020"/>
    <w:rsid w:val="00FD5FD5"/>
    <w:rsid w:val="00FE195E"/>
    <w:rsid w:val="00FE5E75"/>
    <w:rsid w:val="00FE68FC"/>
    <w:rsid w:val="00FE7DEC"/>
    <w:rsid w:val="00FF30BC"/>
    <w:rsid w:val="00FF4E8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18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B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,Alt+1,Alt+11,Alt+12,Alt+13"/>
    <w:basedOn w:val="Normal"/>
    <w:next w:val="BodyText"/>
    <w:link w:val="Heading1Char"/>
    <w:qFormat/>
    <w:rsid w:val="002328B0"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,标题 2"/>
    <w:basedOn w:val="Normal"/>
    <w:next w:val="BodyText"/>
    <w:link w:val="Heading2Char"/>
    <w:qFormat/>
    <w:rsid w:val="002328B0"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3"/>
    <w:basedOn w:val="Normal"/>
    <w:next w:val="Normal"/>
    <w:link w:val="Heading3Char"/>
    <w:qFormat/>
    <w:rsid w:val="002328B0"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heading 4 + Indent: Left 0.5 in,标题3a,4th lev"/>
    <w:basedOn w:val="Normal"/>
    <w:next w:val="Normal"/>
    <w:link w:val="Heading4Char"/>
    <w:qFormat/>
    <w:rsid w:val="002328B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6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2328B0"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2328B0"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3 Char"/>
    <w:basedOn w:val="DefaultParagraphFont"/>
    <w:link w:val="Heading3"/>
    <w:rsid w:val="002328B0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2328B0"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2328B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2328B0"/>
    <w:rPr>
      <w:rFonts w:ascii="Arial" w:eastAsia="MS Mincho" w:hAnsi="Arial" w:cs="Times New Roman"/>
      <w:b/>
      <w:sz w:val="20"/>
      <w:szCs w:val="24"/>
      <w:lang w:eastAsia="en-US"/>
    </w:rPr>
  </w:style>
  <w:style w:type="table" w:styleId="TableGrid">
    <w:name w:val="Table Grid"/>
    <w:aliases w:val="TableGrid"/>
    <w:basedOn w:val="TableNormal"/>
    <w:qFormat/>
    <w:rsid w:val="002328B0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1"/>
    <w:basedOn w:val="Normal"/>
    <w:link w:val="bullet1Char"/>
    <w:qFormat/>
    <w:rsid w:val="002328B0"/>
    <w:pPr>
      <w:numPr>
        <w:numId w:val="3"/>
      </w:numPr>
    </w:pPr>
    <w:rPr>
      <w:rFonts w:ascii="Calibri" w:eastAsia="SimSun" w:hAnsi="Calibri"/>
      <w:kern w:val="2"/>
      <w:sz w:val="24"/>
      <w:lang w:val="en-GB" w:eastAsia="zh-CN"/>
    </w:rPr>
  </w:style>
  <w:style w:type="paragraph" w:customStyle="1" w:styleId="bullet2">
    <w:name w:val="bullet2"/>
    <w:basedOn w:val="Normal"/>
    <w:qFormat/>
    <w:rsid w:val="002328B0"/>
    <w:pPr>
      <w:numPr>
        <w:ilvl w:val="1"/>
        <w:numId w:val="3"/>
      </w:numPr>
    </w:pPr>
    <w:rPr>
      <w:rFonts w:ascii="Times" w:eastAsia="SimSun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rsid w:val="002328B0"/>
    <w:rPr>
      <w:rFonts w:ascii="Calibri" w:eastAsia="SimSun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Normal"/>
    <w:qFormat/>
    <w:rsid w:val="002328B0"/>
    <w:pPr>
      <w:numPr>
        <w:ilvl w:val="2"/>
        <w:numId w:val="3"/>
      </w:numPr>
      <w:tabs>
        <w:tab w:val="num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Normal"/>
    <w:qFormat/>
    <w:rsid w:val="002328B0"/>
    <w:pPr>
      <w:numPr>
        <w:ilvl w:val="3"/>
        <w:numId w:val="3"/>
      </w:numPr>
      <w:tabs>
        <w:tab w:val="num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Normal"/>
    <w:link w:val="00TextChar"/>
    <w:qFormat/>
    <w:rsid w:val="00D24C96"/>
    <w:pPr>
      <w:spacing w:after="100" w:afterAutospacing="1" w:line="288" w:lineRule="auto"/>
      <w:ind w:firstLine="360"/>
      <w:jc w:val="both"/>
    </w:pPr>
    <w:rPr>
      <w:rFonts w:eastAsia="SimSun"/>
      <w:lang w:eastAsia="zh-CN"/>
    </w:rPr>
  </w:style>
  <w:style w:type="character" w:customStyle="1" w:styleId="00TextChar">
    <w:name w:val="00_Text Char"/>
    <w:basedOn w:val="DefaultParagraphFont"/>
    <w:link w:val="00Text"/>
    <w:qFormat/>
    <w:rsid w:val="00D24C96"/>
    <w:rPr>
      <w:rFonts w:ascii="Times New Roman" w:eastAsia="SimSun" w:hAnsi="Times New Roman" w:cs="Times New Roman"/>
      <w:sz w:val="20"/>
      <w:szCs w:val="24"/>
    </w:rPr>
  </w:style>
  <w:style w:type="paragraph" w:customStyle="1" w:styleId="01">
    <w:name w:val="01"/>
    <w:basedOn w:val="Normal"/>
    <w:link w:val="01Char"/>
    <w:qFormat/>
    <w:rsid w:val="002328B0"/>
    <w:pPr>
      <w:keepNext/>
      <w:tabs>
        <w:tab w:val="num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Normal"/>
    <w:link w:val="02Char"/>
    <w:qFormat/>
    <w:rsid w:val="002328B0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rsid w:val="002328B0"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sid w:val="002328B0"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Normal"/>
    <w:link w:val="04Proposal1Char"/>
    <w:qFormat/>
    <w:rsid w:val="002328B0"/>
    <w:pPr>
      <w:jc w:val="both"/>
    </w:pPr>
    <w:rPr>
      <w:rFonts w:eastAsia="SimSun"/>
      <w:bCs/>
      <w:i/>
      <w:iCs/>
      <w:lang w:eastAsia="zh-CN"/>
    </w:rPr>
  </w:style>
  <w:style w:type="character" w:customStyle="1" w:styleId="04Proposal1Char">
    <w:name w:val="04_Proposal1 Char"/>
    <w:link w:val="04Proposal1"/>
    <w:rsid w:val="002328B0"/>
    <w:rPr>
      <w:rFonts w:ascii="Times New Roman" w:eastAsia="SimSun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sid w:val="002328B0"/>
    <w:rPr>
      <w:b/>
      <w:i w:val="0"/>
      <w:iCs w:val="0"/>
    </w:rPr>
  </w:style>
  <w:style w:type="paragraph" w:customStyle="1" w:styleId="05reference">
    <w:name w:val="05_reference"/>
    <w:basedOn w:val="Normal"/>
    <w:link w:val="05referenceChar"/>
    <w:qFormat/>
    <w:rsid w:val="002328B0"/>
    <w:pPr>
      <w:numPr>
        <w:numId w:val="2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sid w:val="002328B0"/>
    <w:rPr>
      <w:rFonts w:ascii="Times New Roman" w:eastAsia="SimSun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Normal"/>
    <w:qFormat/>
    <w:rsid w:val="002328B0"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05referenceChar">
    <w:name w:val="05_reference Char"/>
    <w:link w:val="05reference"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328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28B0"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E70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4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sid w:val="006139B3"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rsid w:val="006139B3"/>
    <w:rPr>
      <w:rFonts w:ascii="Times New Roman" w:eastAsia="SimSun" w:hAnsi="Times New Roman" w:cs="Times New Roman"/>
      <w:b/>
      <w:bCs/>
      <w:i/>
      <w:iCs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D2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Normal"/>
    <w:rsid w:val="00C55B7E"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styleId="CommentReference">
    <w:name w:val="annotation reference"/>
    <w:basedOn w:val="DefaultParagraphFont"/>
    <w:unhideWhenUsed/>
    <w:qFormat/>
    <w:rsid w:val="00B77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774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774D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B77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774D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locked/>
    <w:rsid w:val="006C43B8"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6C43B8"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Normal"/>
    <w:link w:val="3GPPTextChar"/>
    <w:qFormat/>
    <w:rsid w:val="00504719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</w:rPr>
  </w:style>
  <w:style w:type="character" w:customStyle="1" w:styleId="3GPPTextChar">
    <w:name w:val="3GPP Text Char"/>
    <w:link w:val="3GPPText"/>
    <w:qFormat/>
    <w:rsid w:val="00504719"/>
    <w:rPr>
      <w:rFonts w:ascii="Times New Roman" w:eastAsia="SimSun" w:hAnsi="Times New Roman" w:cs="Times New Roman"/>
      <w:szCs w:val="20"/>
      <w:lang w:eastAsia="en-US"/>
    </w:rPr>
  </w:style>
  <w:style w:type="paragraph" w:styleId="ListParagraph">
    <w:name w:val="List Paragraph"/>
    <w:aliases w:val="- Bullets,목록 단락,リスト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1"/>
    <w:basedOn w:val="Normal"/>
    <w:link w:val="ListParagraphChar"/>
    <w:uiPriority w:val="34"/>
    <w:qFormat/>
    <w:rsid w:val="004E7E97"/>
    <w:pPr>
      <w:ind w:left="720"/>
      <w:contextualSpacing/>
    </w:pPr>
  </w:style>
  <w:style w:type="table" w:customStyle="1" w:styleId="11">
    <w:name w:val="网格表 1 浅色1"/>
    <w:basedOn w:val="TableNormal"/>
    <w:uiPriority w:val="46"/>
    <w:rsid w:val="00855C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15D5F"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customStyle="1" w:styleId="PL">
    <w:name w:val="PL"/>
    <w:link w:val="PLChar"/>
    <w:qFormat/>
    <w:rsid w:val="0050118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50118A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Normal"/>
    <w:link w:val="B1Char1"/>
    <w:qFormat/>
    <w:rsid w:val="0050118A"/>
    <w:pPr>
      <w:spacing w:after="180"/>
      <w:ind w:left="568" w:hanging="284"/>
    </w:pPr>
    <w:rPr>
      <w:rFonts w:eastAsia="SimSun"/>
      <w:szCs w:val="20"/>
      <w:lang w:val="en-GB"/>
    </w:rPr>
  </w:style>
  <w:style w:type="character" w:customStyle="1" w:styleId="B1Char1">
    <w:name w:val="B1 Char1"/>
    <w:link w:val="B1"/>
    <w:qFormat/>
    <w:rsid w:val="0050118A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0118A"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sid w:val="0050118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sid w:val="00BC3CB8"/>
    <w:rPr>
      <w:rFonts w:ascii="Times New Roman" w:eastAsia="SimSu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C50B36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List3"/>
    <w:link w:val="B3Char"/>
    <w:qFormat/>
    <w:rsid w:val="00912AA3"/>
    <w:pPr>
      <w:spacing w:after="180"/>
      <w:ind w:left="1135" w:hanging="284"/>
      <w:contextualSpacing w:val="0"/>
    </w:pPr>
    <w:rPr>
      <w:rFonts w:eastAsia="SimSun"/>
      <w:szCs w:val="20"/>
      <w:lang w:val="en-GB"/>
    </w:rPr>
  </w:style>
  <w:style w:type="character" w:customStyle="1" w:styleId="B3Char">
    <w:name w:val="B3 Char"/>
    <w:link w:val="B3"/>
    <w:rsid w:val="00912AA3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3">
    <w:name w:val="List 3"/>
    <w:basedOn w:val="Normal"/>
    <w:uiPriority w:val="99"/>
    <w:semiHidden/>
    <w:unhideWhenUsed/>
    <w:rsid w:val="00912AA3"/>
    <w:pPr>
      <w:ind w:left="1080" w:hanging="360"/>
      <w:contextualSpacing/>
    </w:pPr>
  </w:style>
  <w:style w:type="paragraph" w:customStyle="1" w:styleId="figure">
    <w:name w:val="figure"/>
    <w:basedOn w:val="Normal"/>
    <w:qFormat/>
    <w:rsid w:val="00836CB6"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Heading1"/>
    <w:next w:val="Normal"/>
    <w:autoRedefine/>
    <w:rsid w:val="00B608A1"/>
    <w:pPr>
      <w:numPr>
        <w:numId w:val="7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noProof/>
      <w:kern w:val="28"/>
      <w:sz w:val="24"/>
      <w:szCs w:val="20"/>
      <w:lang w:eastAsia="en-GB"/>
    </w:rPr>
  </w:style>
  <w:style w:type="paragraph" w:customStyle="1" w:styleId="06subTitle">
    <w:name w:val="06_subTitle"/>
    <w:basedOn w:val="Normal"/>
    <w:link w:val="06subTitleChar"/>
    <w:qFormat/>
    <w:rsid w:val="00320EE2"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rsid w:val="00320EE2"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styleId="GridTable4-Accent1">
    <w:name w:val="Grid Table 4 Accent 1"/>
    <w:basedOn w:val="TableNormal"/>
    <w:uiPriority w:val="49"/>
    <w:rsid w:val="00201B4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Normal"/>
    <w:rsid w:val="008D55E6"/>
    <w:pPr>
      <w:widowControl w:val="0"/>
      <w:numPr>
        <w:numId w:val="10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sid w:val="00853454"/>
    <w:rPr>
      <w:rFonts w:eastAsia="Malgun Gothic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626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  <w:style w:type="character" w:styleId="Hyperlink">
    <w:name w:val="Hyperlink"/>
    <w:uiPriority w:val="99"/>
    <w:unhideWhenUsed/>
    <w:qFormat/>
    <w:rsid w:val="00FD0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9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Users\wanshic\OneDrive%20-%20Qualcomm\Documents\Standards\3GPP%20Standards\Meeting%20Documents\TSGR1_102\Docs\R1-2006781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wanshic\OneDrive%20-%20Qualcomm\Documents\Standards\3GPP%20Standards\Meeting%20Documents\TSGR1_102\Docs\R1-2006395.z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2020-02-17T14:03:00Z</dcterms:created>
  <dcterms:modified xsi:type="dcterms:W3CDTF">2020-08-16T23:36:00Z</dcterms:modified>
</cp:coreProperties>
</file>