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B3501A" w14:textId="77777777" w:rsidR="00EF2C5D" w:rsidRPr="003B4DB4" w:rsidRDefault="00EF2C5D" w:rsidP="00EF2C5D">
      <w:pPr>
        <w:tabs>
          <w:tab w:val="left" w:pos="1985"/>
        </w:tabs>
        <w:rPr>
          <w:rFonts w:ascii="Arial" w:hAnsi="Arial" w:cs="Arial"/>
          <w:b/>
          <w:bCs/>
          <w:sz w:val="28"/>
        </w:rPr>
      </w:pPr>
      <w:r w:rsidRPr="003B4DB4">
        <w:rPr>
          <w:rFonts w:ascii="Arial" w:hAnsi="Arial" w:cs="Arial"/>
          <w:b/>
          <w:bCs/>
          <w:sz w:val="28"/>
        </w:rPr>
        <w:t>3GPP TSG RAN WG1 #102-e</w:t>
      </w:r>
      <w:r w:rsidRPr="003B4DB4">
        <w:rPr>
          <w:rFonts w:ascii="Arial" w:hAnsi="Arial" w:cs="Arial"/>
          <w:b/>
          <w:bCs/>
          <w:sz w:val="28"/>
        </w:rPr>
        <w:tab/>
      </w:r>
      <w:r w:rsidRPr="003B4DB4">
        <w:rPr>
          <w:rFonts w:ascii="Arial" w:hAnsi="Arial" w:cs="Arial"/>
          <w:b/>
          <w:bCs/>
          <w:sz w:val="28"/>
        </w:rPr>
        <w:tab/>
      </w:r>
      <w:r w:rsidRPr="003B4DB4">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sidRPr="003B4DB4">
        <w:rPr>
          <w:rFonts w:ascii="Arial" w:hAnsi="Arial" w:cs="Arial"/>
          <w:b/>
          <w:bCs/>
          <w:sz w:val="28"/>
        </w:rPr>
        <w:t>R1-</w:t>
      </w:r>
      <w:r>
        <w:rPr>
          <w:rFonts w:ascii="Arial" w:hAnsi="Arial" w:cs="Arial"/>
          <w:b/>
          <w:bCs/>
          <w:sz w:val="28"/>
        </w:rPr>
        <w:t>200xxxx</w:t>
      </w:r>
    </w:p>
    <w:p w14:paraId="4114D833" w14:textId="77777777" w:rsidR="00EF2C5D" w:rsidRDefault="00EF2C5D" w:rsidP="00EF2C5D">
      <w:pPr>
        <w:tabs>
          <w:tab w:val="left" w:pos="1985"/>
        </w:tabs>
        <w:rPr>
          <w:rFonts w:ascii="Arial" w:hAnsi="Arial" w:cs="Arial"/>
          <w:b/>
          <w:bCs/>
          <w:sz w:val="28"/>
        </w:rPr>
      </w:pPr>
      <w:r w:rsidRPr="003B4DB4">
        <w:rPr>
          <w:rFonts w:ascii="Arial" w:hAnsi="Arial" w:cs="Arial"/>
          <w:b/>
          <w:bCs/>
          <w:sz w:val="28"/>
        </w:rPr>
        <w:t>e-Meeting, August 17th – 28th, 2020</w:t>
      </w:r>
    </w:p>
    <w:p w14:paraId="57B705F3" w14:textId="77777777" w:rsidR="00C10F98" w:rsidRPr="00C10F98" w:rsidRDefault="00C10F98" w:rsidP="00B25ADC">
      <w:pPr>
        <w:widowControl/>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Pr="00C10F98">
        <w:rPr>
          <w:rFonts w:ascii="Arial" w:eastAsia="맑은 고딕" w:hAnsi="Arial" w:cs="Times New Roman"/>
          <w:kern w:val="0"/>
          <w:sz w:val="24"/>
          <w:szCs w:val="20"/>
        </w:rPr>
        <w:t>7.2.5.7</w:t>
      </w:r>
    </w:p>
    <w:p w14:paraId="236C2AEC" w14:textId="77777777" w:rsidR="00C10F98" w:rsidRPr="00C10F98" w:rsidRDefault="00C10F98" w:rsidP="00B25ADC">
      <w:pPr>
        <w:widowControl/>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Moderator (</w:t>
      </w:r>
      <w:r w:rsidRPr="008436CF">
        <w:rPr>
          <w:rFonts w:ascii="Arial" w:eastAsia="바탕" w:hAnsi="Arial" w:cs="Times New Roman" w:hint="eastAsia"/>
          <w:kern w:val="0"/>
          <w:sz w:val="24"/>
          <w:szCs w:val="20"/>
        </w:rPr>
        <w:t>LG Electronics</w:t>
      </w:r>
      <w:r w:rsidR="008436CF" w:rsidRPr="008436CF">
        <w:rPr>
          <w:rFonts w:ascii="Arial" w:eastAsia="바탕" w:hAnsi="Arial" w:cs="Times New Roman"/>
          <w:kern w:val="0"/>
          <w:sz w:val="24"/>
          <w:szCs w:val="20"/>
        </w:rPr>
        <w:t>)</w:t>
      </w:r>
    </w:p>
    <w:p w14:paraId="07B76BF1" w14:textId="77777777" w:rsidR="00C10F98" w:rsidRPr="00C10F98" w:rsidRDefault="00C10F98" w:rsidP="00B25ADC">
      <w:pPr>
        <w:widowControl/>
        <w:tabs>
          <w:tab w:val="left" w:pos="1985"/>
        </w:tabs>
        <w:autoSpaceDE/>
        <w:autoSpaceDN/>
        <w:spacing w:line="360" w:lineRule="atLeast"/>
        <w:rPr>
          <w:rFonts w:ascii="Arial" w:eastAsia="맑은 고딕"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Pr="00C10F98">
        <w:rPr>
          <w:rFonts w:ascii="Arial" w:eastAsia="맑은 고딕" w:hAnsi="Arial" w:cs="Times New Roman"/>
          <w:spacing w:val="-4"/>
          <w:kern w:val="0"/>
          <w:sz w:val="24"/>
          <w:szCs w:val="20"/>
        </w:rPr>
        <w:t>Summary on maintenance of other aspects for URLLC/IIOT</w:t>
      </w:r>
    </w:p>
    <w:p w14:paraId="22B4A59D" w14:textId="77777777" w:rsidR="00C10F98" w:rsidRPr="00C10F98" w:rsidRDefault="00C10F98" w:rsidP="00B25ADC">
      <w:pPr>
        <w:widowControl/>
        <w:pBdr>
          <w:bottom w:val="single" w:sz="12" w:space="1" w:color="auto"/>
        </w:pBdr>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바탕"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바탕" w:hAnsi="Arial" w:cs="Times New Roman" w:hint="eastAsia"/>
          <w:kern w:val="0"/>
          <w:sz w:val="24"/>
          <w:szCs w:val="20"/>
        </w:rPr>
        <w:t xml:space="preserve"> and decision</w:t>
      </w:r>
    </w:p>
    <w:p w14:paraId="07424032" w14:textId="77777777" w:rsidR="00C10F98" w:rsidRPr="00C10F98" w:rsidRDefault="00C10F98" w:rsidP="0081420C">
      <w:pPr>
        <w:pStyle w:val="1"/>
      </w:pPr>
      <w:bookmarkStart w:id="3" w:name="_Toc40813816"/>
      <w:r w:rsidRPr="00C10F98">
        <w:rPr>
          <w:rFonts w:hint="eastAsia"/>
        </w:rPr>
        <w:t>Introduction</w:t>
      </w:r>
      <w:bookmarkEnd w:id="3"/>
    </w:p>
    <w:p w14:paraId="13F2A754" w14:textId="1B129217" w:rsidR="00DF289E" w:rsidRDefault="00DF289E" w:rsidP="00C10F98">
      <w:pPr>
        <w:widowControl/>
        <w:autoSpaceDE/>
        <w:autoSpaceDN/>
        <w:spacing w:line="240" w:lineRule="atLeast"/>
        <w:rPr>
          <w:rFonts w:eastAsia="바탕" w:cs="Times New Roman"/>
          <w:kern w:val="0"/>
          <w:lang w:val="en-GB" w:eastAsia="zh-CN"/>
        </w:rPr>
      </w:pPr>
      <w:r w:rsidRPr="00DF289E">
        <w:rPr>
          <w:rFonts w:eastAsia="바탕" w:cs="Times New Roman"/>
          <w:kern w:val="0"/>
          <w:lang w:val="en-GB" w:eastAsia="zh-CN"/>
        </w:rPr>
        <w:t>According to discussion at the preparation phase, the following email thread is allocated by Chairman for further discussion:</w:t>
      </w:r>
    </w:p>
    <w:p w14:paraId="30328D9D" w14:textId="77777777" w:rsidR="00DF289E" w:rsidRPr="00DF289E" w:rsidRDefault="00DF289E" w:rsidP="00DF289E">
      <w:pPr>
        <w:widowControl/>
        <w:autoSpaceDE/>
        <w:autoSpaceDN/>
        <w:spacing w:line="240" w:lineRule="atLeast"/>
        <w:rPr>
          <w:rFonts w:eastAsia="바탕" w:cs="Times New Roman"/>
          <w:kern w:val="0"/>
          <w:lang w:eastAsia="zh-CN"/>
        </w:rPr>
      </w:pPr>
      <w:r w:rsidRPr="00DF289E">
        <w:rPr>
          <w:rFonts w:eastAsia="바탕" w:cs="Times New Roman"/>
          <w:kern w:val="0"/>
          <w:highlight w:val="cyan"/>
          <w:lang w:eastAsia="zh-CN"/>
        </w:rPr>
        <w:t>[102-e-NR-L1enh-URLLC-IIoTenh-01] HARQ-ACK for SPS release and reception – Duckhyun (LG)</w:t>
      </w:r>
    </w:p>
    <w:p w14:paraId="1E6F7C0E" w14:textId="67351562" w:rsidR="00DF289E" w:rsidRPr="00DF289E" w:rsidRDefault="00DF289E" w:rsidP="00DF289E">
      <w:pPr>
        <w:pStyle w:val="a3"/>
        <w:widowControl/>
        <w:numPr>
          <w:ilvl w:val="0"/>
          <w:numId w:val="43"/>
        </w:numPr>
        <w:autoSpaceDE/>
        <w:autoSpaceDN/>
        <w:spacing w:line="240" w:lineRule="atLeast"/>
        <w:ind w:leftChars="0"/>
        <w:rPr>
          <w:rFonts w:eastAsia="바탕" w:cs="Times New Roman"/>
          <w:kern w:val="0"/>
          <w:lang w:eastAsia="zh-CN"/>
        </w:rPr>
      </w:pPr>
      <w:r w:rsidRPr="00DF289E">
        <w:rPr>
          <w:rFonts w:eastAsia="바탕" w:cs="Times New Roman"/>
          <w:kern w:val="0"/>
          <w:lang w:eastAsia="zh-CN"/>
        </w:rPr>
        <w:t>Issues 3.1, 3.5, 4.4 from feature lead’s summary</w:t>
      </w:r>
    </w:p>
    <w:p w14:paraId="327B4A82" w14:textId="7A8246C3" w:rsidR="00DF289E" w:rsidRPr="00DF289E" w:rsidRDefault="00DF289E" w:rsidP="00DF289E">
      <w:pPr>
        <w:pStyle w:val="a3"/>
        <w:widowControl/>
        <w:numPr>
          <w:ilvl w:val="0"/>
          <w:numId w:val="43"/>
        </w:numPr>
        <w:autoSpaceDE/>
        <w:autoSpaceDN/>
        <w:spacing w:line="240" w:lineRule="atLeast"/>
        <w:ind w:leftChars="0"/>
        <w:rPr>
          <w:rFonts w:eastAsia="바탕" w:cs="Times New Roman"/>
          <w:kern w:val="0"/>
          <w:lang w:eastAsia="zh-CN"/>
        </w:rPr>
      </w:pPr>
      <w:r w:rsidRPr="00DF289E">
        <w:rPr>
          <w:rFonts w:eastAsia="바탕" w:cs="Times New Roman"/>
          <w:kern w:val="0"/>
          <w:lang w:eastAsia="zh-CN"/>
        </w:rPr>
        <w:t>Discussion and agreement by 8/21 and TPs by 8/28</w:t>
      </w:r>
    </w:p>
    <w:p w14:paraId="3BB5E51F" w14:textId="77777777" w:rsidR="004B0FEA" w:rsidRDefault="004B0FEA"/>
    <w:p w14:paraId="5BB129E0" w14:textId="41AE019E" w:rsidR="00DF289E" w:rsidRPr="00DF289E" w:rsidRDefault="00DF289E">
      <w:pPr>
        <w:rPr>
          <w:rFonts w:hint="eastAsia"/>
        </w:rPr>
      </w:pPr>
      <w:r w:rsidRPr="00DF289E">
        <w:t>To address the identified issues from companies’ contributions related to the above email thread, the suggestions for the issues are provided in Section 2. [In Section 3, a few open issues identified are listed up so companies are encouraged to provide your input/feedback in the next meeting in order to facilitate the discussion]. In se</w:t>
      </w:r>
      <w:r w:rsidR="00FC4EB4">
        <w:t>ction [4], the outcome from [102-e-NR-L1enh-URLLC-IIoTenh-01</w:t>
      </w:r>
      <w:r w:rsidRPr="00DF289E">
        <w:t>] are provided including all the agreements and all the endorsed TPs.</w:t>
      </w:r>
    </w:p>
    <w:p w14:paraId="07319AEF" w14:textId="77777777" w:rsidR="002E593A" w:rsidRPr="00D51433" w:rsidRDefault="002E593A" w:rsidP="004B0FEA">
      <w:pPr>
        <w:spacing w:line="240" w:lineRule="atLeast"/>
        <w:rPr>
          <w:rFonts w:eastAsia="맑은 고딕"/>
        </w:rPr>
      </w:pPr>
    </w:p>
    <w:p w14:paraId="15116A04" w14:textId="5D6625F7" w:rsidR="002C667F" w:rsidRDefault="00C83464" w:rsidP="00C22BE4">
      <w:pPr>
        <w:pStyle w:val="1"/>
      </w:pPr>
      <w:bookmarkStart w:id="4" w:name="_Toc40813818"/>
      <w:r>
        <w:t>E-</w:t>
      </w:r>
      <w:r w:rsidR="002C667F">
        <w:rPr>
          <w:rFonts w:hint="eastAsia"/>
        </w:rPr>
        <w:t>mail discussion</w:t>
      </w:r>
      <w:r w:rsidR="000232FC">
        <w:t>s</w:t>
      </w:r>
      <w:r w:rsidR="002C667F">
        <w:rPr>
          <w:rFonts w:hint="eastAsia"/>
        </w:rPr>
        <w:t xml:space="preserve"> </w:t>
      </w:r>
      <w:r w:rsidR="002C667F">
        <w:t>in RAN1#10</w:t>
      </w:r>
      <w:bookmarkEnd w:id="4"/>
      <w:r>
        <w:t>2</w:t>
      </w:r>
    </w:p>
    <w:p w14:paraId="4344E60C" w14:textId="046D4A22" w:rsidR="00C22BE4" w:rsidRDefault="001241D9" w:rsidP="00A771AB">
      <w:pPr>
        <w:pStyle w:val="10"/>
        <w:rPr>
          <w:rFonts w:eastAsia="맑은 고딕"/>
        </w:rPr>
      </w:pPr>
      <w:bookmarkStart w:id="5" w:name="_Toc40813825"/>
      <w:r>
        <w:t>(</w:t>
      </w:r>
      <w:r w:rsidR="00DF289E">
        <w:t>Issue 3.1</w:t>
      </w:r>
      <w:r>
        <w:t>)</w:t>
      </w:r>
      <w:r w:rsidR="00DF289E">
        <w:t xml:space="preserve">: </w:t>
      </w:r>
      <w:r w:rsidR="00C22BE4">
        <w:t>SPS PDSCH release and SPS PDSCH receptions</w:t>
      </w:r>
      <w:bookmarkEnd w:id="5"/>
    </w:p>
    <w:p w14:paraId="453A29A2" w14:textId="77777777" w:rsidR="00E24242" w:rsidRPr="00225950" w:rsidRDefault="00E24242" w:rsidP="00C22BE4">
      <w:pPr>
        <w:spacing w:line="240" w:lineRule="atLeast"/>
        <w:rPr>
          <w:rFonts w:eastAsia="맑은 고딕"/>
          <w:lang w:val="en-GB"/>
        </w:rPr>
      </w:pPr>
    </w:p>
    <w:p w14:paraId="635C0C6F" w14:textId="77777777" w:rsidR="00225950" w:rsidRPr="00C637E0" w:rsidRDefault="00225950" w:rsidP="00225950">
      <w:pPr>
        <w:pStyle w:val="Doc"/>
      </w:pPr>
      <w:r>
        <w:rPr>
          <w:rFonts w:hint="eastAsia"/>
        </w:rPr>
        <w:t>In the RAN1#101</w:t>
      </w:r>
      <w:r>
        <w:t>-</w:t>
      </w:r>
      <w:r>
        <w:rPr>
          <w:rFonts w:hint="eastAsia"/>
        </w:rPr>
        <w:t>e,</w:t>
      </w:r>
      <w:r>
        <w:t xml:space="preserve"> it was discussed to specify UE behavior when UE receives SPS PDSCH release in a slot having SPS PDSCH. As a result, following</w:t>
      </w:r>
      <w:r>
        <w:rPr>
          <w:rFonts w:hint="eastAsia"/>
        </w:rPr>
        <w:t xml:space="preserve"> </w:t>
      </w:r>
      <w:r>
        <w:t>agreement was made:</w:t>
      </w:r>
    </w:p>
    <w:tbl>
      <w:tblPr>
        <w:tblStyle w:val="a4"/>
        <w:tblW w:w="0" w:type="auto"/>
        <w:tblLook w:val="04A0" w:firstRow="1" w:lastRow="0" w:firstColumn="1" w:lastColumn="0" w:noHBand="0" w:noVBand="1"/>
      </w:tblPr>
      <w:tblGrid>
        <w:gridCol w:w="9628"/>
      </w:tblGrid>
      <w:tr w:rsidR="00225950" w14:paraId="7F163960" w14:textId="77777777" w:rsidTr="005B2E96">
        <w:tc>
          <w:tcPr>
            <w:tcW w:w="9836" w:type="dxa"/>
          </w:tcPr>
          <w:p w14:paraId="5D55DD55" w14:textId="77777777" w:rsidR="00225950" w:rsidRPr="00EB6D9B" w:rsidRDefault="00225950" w:rsidP="00225950">
            <w:pPr>
              <w:wordWrap w:val="0"/>
              <w:spacing w:line="240" w:lineRule="auto"/>
              <w:rPr>
                <w:rFonts w:eastAsia="맑은 고딕"/>
                <w:sz w:val="22"/>
              </w:rPr>
            </w:pPr>
            <w:r w:rsidRPr="00EB6D9B">
              <w:rPr>
                <w:rFonts w:eastAsia="맑은 고딕"/>
                <w:b/>
                <w:bCs/>
                <w:sz w:val="22"/>
                <w:highlight w:val="green"/>
              </w:rPr>
              <w:t>Agreement</w:t>
            </w:r>
          </w:p>
          <w:p w14:paraId="4218EC02" w14:textId="77777777" w:rsidR="00225950" w:rsidRPr="00EB6D9B" w:rsidRDefault="00225950" w:rsidP="009A6C7C">
            <w:pPr>
              <w:widowControl/>
              <w:numPr>
                <w:ilvl w:val="0"/>
                <w:numId w:val="27"/>
              </w:numPr>
              <w:wordWrap w:val="0"/>
              <w:spacing w:line="240" w:lineRule="auto"/>
              <w:rPr>
                <w:rFonts w:eastAsia="맑은 고딕"/>
                <w:sz w:val="22"/>
                <w:lang w:val="en-GB"/>
              </w:rPr>
            </w:pPr>
            <w:r w:rsidRPr="00EB6D9B">
              <w:rPr>
                <w:rFonts w:eastAsia="맑은 고딕"/>
                <w:sz w:val="22"/>
              </w:rPr>
              <w:t>At least, support the case that in a slot SPS release PDCCH is received before the end of the SPS PDSCH reception for the same SPS configuration corresponding to the SPS release PDCCH</w:t>
            </w:r>
          </w:p>
          <w:p w14:paraId="5122D24E" w14:textId="77777777" w:rsidR="00225950" w:rsidRPr="00EB6D9B" w:rsidRDefault="00225950" w:rsidP="009A6C7C">
            <w:pPr>
              <w:widowControl/>
              <w:numPr>
                <w:ilvl w:val="1"/>
                <w:numId w:val="27"/>
              </w:numPr>
              <w:wordWrap w:val="0"/>
              <w:spacing w:line="240" w:lineRule="auto"/>
              <w:rPr>
                <w:rFonts w:eastAsia="맑은 고딕"/>
                <w:sz w:val="22"/>
              </w:rPr>
            </w:pPr>
            <w:r w:rsidRPr="00EB6D9B">
              <w:rPr>
                <w:rFonts w:eastAsia="맑은 고딕"/>
                <w:sz w:val="22"/>
              </w:rPr>
              <w:t>1 bit HARQ-ACK is generated for SPS release and a UE does not expect to receive the SPS PDSCH if HARQ-ACKs for the SPS release and the SPS reception would map to the same PUCCH.</w:t>
            </w:r>
          </w:p>
          <w:p w14:paraId="3FEAE269" w14:textId="77777777" w:rsidR="00225950" w:rsidRPr="00EB6D9B" w:rsidRDefault="00225950" w:rsidP="009A6C7C">
            <w:pPr>
              <w:widowControl/>
              <w:numPr>
                <w:ilvl w:val="1"/>
                <w:numId w:val="27"/>
              </w:numPr>
              <w:wordWrap w:val="0"/>
              <w:spacing w:line="240" w:lineRule="auto"/>
              <w:rPr>
                <w:rFonts w:eastAsia="맑은 고딕"/>
                <w:sz w:val="22"/>
              </w:rPr>
            </w:pPr>
            <w:r w:rsidRPr="00EB6D9B">
              <w:rPr>
                <w:rFonts w:eastAsia="맑은 고딕"/>
                <w:sz w:val="22"/>
              </w:rPr>
              <w:t>FFS whether and how to support the HARQ-ACK for the SPS release and the SPS reception mapping to different PUCCHs</w:t>
            </w:r>
          </w:p>
          <w:p w14:paraId="30FCBB73" w14:textId="77777777" w:rsidR="00225950" w:rsidRPr="00EB6D9B" w:rsidRDefault="00225950" w:rsidP="009A6C7C">
            <w:pPr>
              <w:widowControl/>
              <w:numPr>
                <w:ilvl w:val="0"/>
                <w:numId w:val="27"/>
              </w:numPr>
              <w:wordWrap w:val="0"/>
              <w:spacing w:line="240" w:lineRule="auto"/>
              <w:rPr>
                <w:rFonts w:eastAsia="맑은 고딕"/>
                <w:sz w:val="22"/>
              </w:rPr>
            </w:pPr>
            <w:r w:rsidRPr="00EB6D9B">
              <w:rPr>
                <w:rFonts w:eastAsia="맑은 고딕"/>
                <w:sz w:val="22"/>
              </w:rPr>
              <w:t> FFS whether and how to support the case that SPS release PDCCH is received after the end of the SPS PDSCH for the same SPS configuration</w:t>
            </w:r>
          </w:p>
          <w:p w14:paraId="6AAFF46E" w14:textId="77777777" w:rsidR="00225950" w:rsidRPr="00EB6D9B" w:rsidRDefault="00225950" w:rsidP="00225950">
            <w:pPr>
              <w:wordWrap w:val="0"/>
              <w:spacing w:line="240" w:lineRule="auto"/>
              <w:rPr>
                <w:rFonts w:eastAsia="맑은 고딕"/>
                <w:b/>
                <w:bCs/>
                <w:sz w:val="22"/>
              </w:rPr>
            </w:pPr>
          </w:p>
          <w:p w14:paraId="7B410F00" w14:textId="77777777" w:rsidR="00225950" w:rsidRPr="00EB6D9B" w:rsidRDefault="00225950" w:rsidP="00225950">
            <w:pPr>
              <w:wordWrap w:val="0"/>
              <w:spacing w:line="240" w:lineRule="auto"/>
              <w:rPr>
                <w:rFonts w:eastAsia="맑은 고딕"/>
                <w:sz w:val="22"/>
              </w:rPr>
            </w:pPr>
            <w:r w:rsidRPr="00EB6D9B">
              <w:rPr>
                <w:rFonts w:eastAsia="맑은 고딕"/>
                <w:b/>
                <w:bCs/>
                <w:sz w:val="22"/>
                <w:highlight w:val="green"/>
              </w:rPr>
              <w:t>Agreement</w:t>
            </w:r>
            <w:r w:rsidRPr="00EB6D9B">
              <w:rPr>
                <w:rFonts w:eastAsia="맑은 고딕"/>
                <w:b/>
                <w:bCs/>
                <w:sz w:val="22"/>
              </w:rPr>
              <w:t xml:space="preserve"> </w:t>
            </w:r>
          </w:p>
          <w:p w14:paraId="09E97A8D" w14:textId="77777777" w:rsidR="00225950" w:rsidRPr="00EB6D9B" w:rsidRDefault="00225950" w:rsidP="00225950">
            <w:pPr>
              <w:wordWrap w:val="0"/>
              <w:spacing w:line="240" w:lineRule="auto"/>
              <w:rPr>
                <w:rFonts w:eastAsia="맑은 고딕"/>
                <w:sz w:val="22"/>
                <w:lang w:val="en-GB"/>
              </w:rPr>
            </w:pPr>
            <w:r w:rsidRPr="00EB6D9B">
              <w:rPr>
                <w:rFonts w:eastAsia="맑은 고딕"/>
                <w:sz w:val="22"/>
              </w:rPr>
              <w:t xml:space="preserve">It is not supported that a SPS release PDCCH in a slot is received after the end of the SPS PDSCH reception in the slot for the same SPS configuration corresponding to the SPS release PDCCH if HARQ-ACKs for the SPS release and the SPS reception would map to the same PUCCH. </w:t>
            </w:r>
          </w:p>
          <w:p w14:paraId="5D0F16F6" w14:textId="77777777" w:rsidR="00225950" w:rsidRPr="00EB6D9B" w:rsidRDefault="00225950" w:rsidP="009A6C7C">
            <w:pPr>
              <w:widowControl/>
              <w:numPr>
                <w:ilvl w:val="0"/>
                <w:numId w:val="27"/>
              </w:numPr>
              <w:wordWrap w:val="0"/>
              <w:spacing w:line="240" w:lineRule="auto"/>
              <w:rPr>
                <w:rFonts w:eastAsia="맑은 고딕"/>
                <w:sz w:val="22"/>
              </w:rPr>
            </w:pPr>
            <w:r w:rsidRPr="00EB6D9B">
              <w:rPr>
                <w:rFonts w:eastAsia="맑은 고딕"/>
                <w:sz w:val="22"/>
              </w:rPr>
              <w:t>FFS: if HARQ-ACKs for the SPS release and the SPS reception mapping to different PUCCHs</w:t>
            </w:r>
          </w:p>
          <w:p w14:paraId="26F0CDDC" w14:textId="77777777" w:rsidR="00225950" w:rsidRPr="00225950" w:rsidRDefault="00225950" w:rsidP="00225950">
            <w:pPr>
              <w:widowControl/>
              <w:wordWrap w:val="0"/>
              <w:spacing w:line="240" w:lineRule="auto"/>
              <w:rPr>
                <w:rFonts w:eastAsia="맑은 고딕"/>
                <w:sz w:val="22"/>
              </w:rPr>
            </w:pPr>
          </w:p>
        </w:tc>
      </w:tr>
    </w:tbl>
    <w:p w14:paraId="12A40A85" w14:textId="77777777" w:rsidR="00225950" w:rsidRDefault="00225950" w:rsidP="00225950">
      <w:pPr>
        <w:wordWrap w:val="0"/>
        <w:spacing w:line="240" w:lineRule="auto"/>
        <w:rPr>
          <w:rFonts w:eastAsia="맑은 고딕"/>
          <w:sz w:val="22"/>
          <w:lang w:val="en-GB"/>
        </w:rPr>
      </w:pPr>
    </w:p>
    <w:p w14:paraId="3A34407F" w14:textId="77777777" w:rsidR="0031793B" w:rsidRPr="00BE1DD2" w:rsidRDefault="0031793B" w:rsidP="0031793B">
      <w:pPr>
        <w:pStyle w:val="Doc"/>
      </w:pPr>
      <w:r>
        <w:t>From submitted contributions</w:t>
      </w:r>
      <w:r>
        <w:rPr>
          <w:rFonts w:hint="eastAsia"/>
        </w:rPr>
        <w:t>, companies provides</w:t>
      </w:r>
      <w:r>
        <w:t xml:space="preserve"> their</w:t>
      </w:r>
      <w:r>
        <w:rPr>
          <w:rFonts w:hint="eastAsia"/>
        </w:rPr>
        <w:t xml:space="preserve"> views on</w:t>
      </w:r>
      <w:r>
        <w:t xml:space="preserve"> following FFS point of</w:t>
      </w:r>
      <w:r>
        <w:rPr>
          <w:rFonts w:hint="eastAsia"/>
        </w:rPr>
        <w:t xml:space="preserve"> </w:t>
      </w:r>
      <w:r w:rsidRPr="00BE1DD2">
        <w:t>SPS PDSCH release and SPS PDSCH receptions</w:t>
      </w:r>
      <w:r>
        <w:t xml:space="preserve">. </w:t>
      </w:r>
    </w:p>
    <w:p w14:paraId="019B1A1D" w14:textId="77777777" w:rsidR="00225950" w:rsidRDefault="00225950" w:rsidP="00225950">
      <w:pPr>
        <w:pStyle w:val="Doc"/>
      </w:pPr>
      <w:r>
        <w:t>FFS:</w:t>
      </w:r>
    </w:p>
    <w:p w14:paraId="36457313" w14:textId="77777777" w:rsidR="002B6B6A" w:rsidRPr="002B6B6A" w:rsidRDefault="002B6B6A" w:rsidP="002B6B6A">
      <w:pPr>
        <w:pStyle w:val="Doc"/>
        <w:numPr>
          <w:ilvl w:val="0"/>
          <w:numId w:val="28"/>
        </w:numPr>
        <w:ind w:left="1200" w:firstLineChars="0"/>
      </w:pPr>
      <w:r>
        <w:rPr>
          <w:rFonts w:eastAsiaTheme="minorEastAsia"/>
        </w:rPr>
        <w:t xml:space="preserve">If </w:t>
      </w:r>
      <w:r w:rsidRPr="00EB6D9B">
        <w:rPr>
          <w:rFonts w:eastAsia="맑은 고딕"/>
        </w:rPr>
        <w:t>the HARQ-ACK for the SPS release and the SPS reception mapping to different PUCCHs</w:t>
      </w:r>
    </w:p>
    <w:p w14:paraId="215C5DA6" w14:textId="2EA6505B" w:rsidR="002B6B6A" w:rsidRPr="002B6B6A" w:rsidRDefault="0082495E" w:rsidP="009B294F">
      <w:pPr>
        <w:pStyle w:val="Doc"/>
        <w:numPr>
          <w:ilvl w:val="1"/>
          <w:numId w:val="28"/>
        </w:numPr>
        <w:ind w:firstLineChars="0"/>
      </w:pPr>
      <w:r>
        <w:rPr>
          <w:rFonts w:eastAsia="맑은 고딕"/>
        </w:rPr>
        <w:lastRenderedPageBreak/>
        <w:t xml:space="preserve">Case 1: </w:t>
      </w:r>
      <w:r w:rsidR="00225950" w:rsidRPr="00EB6D9B">
        <w:rPr>
          <w:rFonts w:eastAsia="맑은 고딕"/>
        </w:rPr>
        <w:t>SPS release PDCCH</w:t>
      </w:r>
      <w:r w:rsidR="00225950" w:rsidRPr="00A60E20">
        <w:rPr>
          <w:rFonts w:eastAsia="맑은 고딕"/>
        </w:rPr>
        <w:t xml:space="preserve"> </w:t>
      </w:r>
      <w:r w:rsidR="00225950" w:rsidRPr="00EB6D9B">
        <w:rPr>
          <w:rFonts w:eastAsia="맑은 고딕"/>
        </w:rPr>
        <w:t>is received before the end of the SPS PDSCH reception for the same SPS configuration corresponding to the SPS release PDCCH</w:t>
      </w:r>
      <w:r w:rsidR="00225950">
        <w:rPr>
          <w:rFonts w:eastAsia="맑은 고딕"/>
        </w:rPr>
        <w:t xml:space="preserve"> </w:t>
      </w:r>
      <w:r w:rsidR="009B294F" w:rsidRPr="009B294F">
        <w:rPr>
          <w:rFonts w:eastAsia="맑은 고딕"/>
        </w:rPr>
        <w:t>[6][7][8][10][13]</w:t>
      </w:r>
    </w:p>
    <w:p w14:paraId="6F815BA7" w14:textId="3D658BA0" w:rsidR="002B6B6A" w:rsidRPr="009B294F" w:rsidRDefault="0082495E" w:rsidP="009B294F">
      <w:pPr>
        <w:pStyle w:val="Doc"/>
        <w:numPr>
          <w:ilvl w:val="1"/>
          <w:numId w:val="28"/>
        </w:numPr>
        <w:ind w:firstLineChars="0"/>
      </w:pPr>
      <w:r>
        <w:t xml:space="preserve">Case 2: </w:t>
      </w:r>
      <w:r w:rsidR="002B6B6A" w:rsidRPr="00EB6D9B">
        <w:t>SPS release PDCCH is received after the end of the SPS PDSCH for the same SPS configuration</w:t>
      </w:r>
      <w:r w:rsidR="002B6B6A">
        <w:t xml:space="preserve"> </w:t>
      </w:r>
      <w:r w:rsidR="002B6B6A" w:rsidRPr="002B6B6A">
        <w:rPr>
          <w:rFonts w:eastAsia="맑은 고딕"/>
        </w:rPr>
        <w:t>corresponding to the SPS release PDCCH</w:t>
      </w:r>
      <w:r w:rsidR="009B294F">
        <w:rPr>
          <w:rFonts w:eastAsia="맑은 고딕"/>
        </w:rPr>
        <w:t xml:space="preserve"> </w:t>
      </w:r>
      <w:r w:rsidR="009B294F" w:rsidRPr="009B294F">
        <w:rPr>
          <w:rFonts w:eastAsia="맑은 고딕"/>
        </w:rPr>
        <w:t>[7][8][13][16]</w:t>
      </w:r>
    </w:p>
    <w:p w14:paraId="50A61844" w14:textId="77777777" w:rsidR="009B294F" w:rsidRPr="002B6B6A" w:rsidRDefault="009B294F" w:rsidP="009B294F">
      <w:pPr>
        <w:pStyle w:val="Doc"/>
        <w:numPr>
          <w:ilvl w:val="1"/>
          <w:numId w:val="28"/>
        </w:numPr>
        <w:ind w:firstLineChars="0"/>
      </w:pPr>
      <w:r>
        <w:t xml:space="preserve">Not support the case of </w:t>
      </w:r>
      <w:r w:rsidRPr="00EB6D9B">
        <w:rPr>
          <w:rFonts w:eastAsia="맑은 고딕"/>
        </w:rPr>
        <w:t xml:space="preserve">the HARQ-ACK for the SPS release and the SPS reception </w:t>
      </w:r>
      <w:r>
        <w:rPr>
          <w:rFonts w:eastAsia="맑은 고딕"/>
        </w:rPr>
        <w:t xml:space="preserve">in a slot </w:t>
      </w:r>
      <w:r w:rsidRPr="00EB6D9B">
        <w:rPr>
          <w:rFonts w:eastAsia="맑은 고딕"/>
        </w:rPr>
        <w:t>mapping to different PUCCHs</w:t>
      </w:r>
      <w:r>
        <w:rPr>
          <w:rFonts w:eastAsia="맑은 고딕"/>
        </w:rPr>
        <w:t xml:space="preserve"> </w:t>
      </w:r>
      <w:r w:rsidRPr="009B294F">
        <w:rPr>
          <w:rFonts w:eastAsia="맑은 고딕"/>
        </w:rPr>
        <w:t>[9][12]</w:t>
      </w:r>
    </w:p>
    <w:p w14:paraId="0EFDD9A0" w14:textId="1C021384" w:rsidR="009B294F" w:rsidRDefault="003F0242" w:rsidP="0031793B">
      <w:pPr>
        <w:pStyle w:val="Doc"/>
        <w:rPr>
          <w:rFonts w:eastAsiaTheme="minorEastAsia"/>
        </w:rPr>
      </w:pPr>
      <w:r>
        <w:rPr>
          <w:rFonts w:eastAsiaTheme="minorEastAsia" w:hint="eastAsia"/>
        </w:rPr>
        <w:t xml:space="preserve">Based on the above, </w:t>
      </w:r>
      <w:r w:rsidR="009771D6">
        <w:rPr>
          <w:rFonts w:eastAsiaTheme="minorEastAsia"/>
        </w:rPr>
        <w:t xml:space="preserve">the majority of companies think it is possible to receive SPS release DCI in a slot where SPS PDSCH is received without timeline restriction if those are mapped to different PUCCH. </w:t>
      </w:r>
      <w:r w:rsidR="00C62B78">
        <w:rPr>
          <w:rFonts w:eastAsiaTheme="minorEastAsia"/>
        </w:rPr>
        <w:t xml:space="preserve">If it is agreeable, remaining issue is whether to decode PDSCH in such cases. </w:t>
      </w:r>
      <w:r w:rsidR="0082495E">
        <w:rPr>
          <w:rFonts w:eastAsiaTheme="minorEastAsia"/>
        </w:rPr>
        <w:t xml:space="preserve">Based on companies’ contributions, all proponents of case 2 support separated HARQ-ACK generation for SPS PDSCH and SPS release. For case 1, three companies propose to generate only one HARQ-ACK for SPS PDSCH as like same PUCCH case and two companies think it is possible to generate both HARQ-ACKs for SPS PDSCH and SPS release. From those points of view, I would like to suggest following proposal. </w:t>
      </w:r>
    </w:p>
    <w:p w14:paraId="60E188CA" w14:textId="77777777" w:rsidR="009771D6" w:rsidRPr="005B319D" w:rsidRDefault="009771D6" w:rsidP="009771D6">
      <w:pPr>
        <w:rPr>
          <w:rFonts w:hint="eastAsia"/>
          <w:highlight w:val="yellow"/>
          <w:lang w:val="en-GB"/>
        </w:rPr>
      </w:pPr>
      <w:r w:rsidRPr="005B319D">
        <w:rPr>
          <w:rFonts w:hint="eastAsia"/>
          <w:highlight w:val="yellow"/>
          <w:lang w:val="en-GB"/>
        </w:rPr>
        <w:t>FL</w:t>
      </w:r>
      <w:r w:rsidRPr="005B319D">
        <w:rPr>
          <w:highlight w:val="yellow"/>
          <w:lang w:val="en-GB"/>
        </w:rPr>
        <w:t>’s recommendation:</w:t>
      </w:r>
    </w:p>
    <w:p w14:paraId="6DCB0C5C" w14:textId="0E7F6990" w:rsidR="009771D6" w:rsidRDefault="009771D6" w:rsidP="009771D6">
      <w:pPr>
        <w:wordWrap w:val="0"/>
        <w:spacing w:line="240" w:lineRule="auto"/>
        <w:rPr>
          <w:rFonts w:eastAsia="MS Mincho"/>
          <w:b/>
          <w:u w:val="single"/>
        </w:rPr>
      </w:pPr>
      <w:r w:rsidRPr="005B319D">
        <w:rPr>
          <w:rFonts w:eastAsia="MS Mincho"/>
          <w:b/>
          <w:highlight w:val="yellow"/>
          <w:u w:val="single"/>
        </w:rPr>
        <w:t xml:space="preserve">Proposal </w:t>
      </w:r>
      <w:r>
        <w:rPr>
          <w:rFonts w:eastAsia="MS Mincho"/>
          <w:b/>
          <w:highlight w:val="yellow"/>
          <w:u w:val="single"/>
        </w:rPr>
        <w:t>1-</w:t>
      </w:r>
      <w:r w:rsidRPr="005B319D">
        <w:rPr>
          <w:rFonts w:eastAsia="MS Mincho"/>
          <w:b/>
          <w:highlight w:val="yellow"/>
          <w:u w:val="single"/>
        </w:rPr>
        <w:t>1</w:t>
      </w:r>
      <w:r>
        <w:rPr>
          <w:rFonts w:eastAsia="MS Mincho"/>
          <w:b/>
          <w:u w:val="single"/>
        </w:rPr>
        <w:t>:</w:t>
      </w:r>
    </w:p>
    <w:p w14:paraId="40DC927A" w14:textId="6326528C" w:rsidR="009771D6" w:rsidRPr="000F262B" w:rsidRDefault="009771D6" w:rsidP="009771D6">
      <w:pPr>
        <w:wordWrap w:val="0"/>
        <w:spacing w:line="240" w:lineRule="auto"/>
        <w:rPr>
          <w:rFonts w:eastAsia="맑은 고딕"/>
          <w:b/>
          <w:sz w:val="22"/>
          <w:lang w:val="en-GB"/>
        </w:rPr>
      </w:pPr>
      <w:r w:rsidRPr="000F262B">
        <w:rPr>
          <w:rFonts w:eastAsia="맑은 고딕"/>
          <w:b/>
          <w:sz w:val="22"/>
        </w:rPr>
        <w:t>S</w:t>
      </w:r>
      <w:r w:rsidRPr="000F262B">
        <w:rPr>
          <w:rFonts w:eastAsia="맑은 고딕"/>
          <w:b/>
          <w:sz w:val="22"/>
        </w:rPr>
        <w:t xml:space="preserve">upport the case that SPS release PDCCH is received </w:t>
      </w:r>
      <w:r w:rsidRPr="000F262B">
        <w:rPr>
          <w:rFonts w:eastAsia="맑은 고딕"/>
          <w:b/>
          <w:sz w:val="22"/>
        </w:rPr>
        <w:t>in a slot where</w:t>
      </w:r>
      <w:r w:rsidRPr="000F262B">
        <w:rPr>
          <w:rFonts w:eastAsia="맑은 고딕"/>
          <w:b/>
          <w:sz w:val="22"/>
        </w:rPr>
        <w:t xml:space="preserve"> SPS PDSCH </w:t>
      </w:r>
      <w:r w:rsidRPr="000F262B">
        <w:rPr>
          <w:rFonts w:eastAsia="맑은 고딕"/>
          <w:b/>
          <w:sz w:val="22"/>
        </w:rPr>
        <w:t xml:space="preserve">is </w:t>
      </w:r>
      <w:r w:rsidR="003077BD" w:rsidRPr="000F262B">
        <w:rPr>
          <w:rFonts w:eastAsia="맑은 고딕"/>
          <w:b/>
          <w:sz w:val="22"/>
        </w:rPr>
        <w:t>configured to be received</w:t>
      </w:r>
      <w:r w:rsidRPr="000F262B">
        <w:rPr>
          <w:rFonts w:eastAsia="맑은 고딕"/>
          <w:b/>
          <w:sz w:val="22"/>
        </w:rPr>
        <w:t xml:space="preserve"> </w:t>
      </w:r>
      <w:r w:rsidRPr="000F262B">
        <w:rPr>
          <w:rFonts w:eastAsia="맑은 고딕"/>
          <w:b/>
          <w:sz w:val="22"/>
        </w:rPr>
        <w:t>for the same SPS configuration corresponding to the SPS release PDCCH</w:t>
      </w:r>
      <w:r w:rsidRPr="000F262B">
        <w:rPr>
          <w:rFonts w:eastAsia="맑은 고딕"/>
          <w:b/>
          <w:sz w:val="22"/>
        </w:rPr>
        <w:t xml:space="preserve"> if the HARQ-ACK for the SPS release and the SPS reception mapping to different PUCCHs</w:t>
      </w:r>
    </w:p>
    <w:p w14:paraId="24373006" w14:textId="48FCF627" w:rsidR="0082495E" w:rsidRPr="000F262B" w:rsidRDefault="0082495E" w:rsidP="0082495E">
      <w:pPr>
        <w:widowControl/>
        <w:numPr>
          <w:ilvl w:val="1"/>
          <w:numId w:val="27"/>
        </w:numPr>
        <w:wordWrap w:val="0"/>
        <w:spacing w:line="240" w:lineRule="auto"/>
        <w:rPr>
          <w:rFonts w:eastAsia="맑은 고딕" w:hint="eastAsia"/>
          <w:b/>
          <w:sz w:val="22"/>
        </w:rPr>
      </w:pPr>
      <w:r w:rsidRPr="000F262B">
        <w:rPr>
          <w:rFonts w:eastAsia="맑은 고딕"/>
          <w:b/>
          <w:sz w:val="22"/>
        </w:rPr>
        <w:t xml:space="preserve">the UE receives the SPS PDSCH and generates HARQ-ACK information for the SPS release and the SPS reception </w:t>
      </w:r>
      <w:r w:rsidRPr="000F262B">
        <w:rPr>
          <w:rFonts w:eastAsia="맑은 고딕"/>
          <w:b/>
        </w:rPr>
        <w:t>if SPS release PDCCH is received after the end of the SPS PDSCH reception</w:t>
      </w:r>
    </w:p>
    <w:p w14:paraId="46D45929" w14:textId="48E12D64" w:rsidR="009771D6" w:rsidRPr="000F262B" w:rsidRDefault="00C62B78" w:rsidP="009771D6">
      <w:pPr>
        <w:widowControl/>
        <w:numPr>
          <w:ilvl w:val="1"/>
          <w:numId w:val="27"/>
        </w:numPr>
        <w:wordWrap w:val="0"/>
        <w:spacing w:line="240" w:lineRule="auto"/>
        <w:rPr>
          <w:rFonts w:eastAsia="맑은 고딕"/>
          <w:b/>
          <w:sz w:val="22"/>
        </w:rPr>
      </w:pPr>
      <w:r w:rsidRPr="000F262B">
        <w:rPr>
          <w:rFonts w:eastAsia="맑은 고딕"/>
          <w:b/>
          <w:sz w:val="22"/>
        </w:rPr>
        <w:t xml:space="preserve">FFS whether to receive </w:t>
      </w:r>
      <w:r w:rsidRPr="000F262B">
        <w:rPr>
          <w:rFonts w:eastAsia="맑은 고딕"/>
          <w:b/>
        </w:rPr>
        <w:t>SPS PDSCH</w:t>
      </w:r>
      <w:r w:rsidRPr="000F262B">
        <w:rPr>
          <w:rFonts w:eastAsia="맑은 고딕"/>
          <w:b/>
        </w:rPr>
        <w:t xml:space="preserve"> if </w:t>
      </w:r>
      <w:r w:rsidRPr="000F262B">
        <w:rPr>
          <w:rFonts w:eastAsia="맑은 고딕"/>
          <w:b/>
        </w:rPr>
        <w:t>SPS release PDCCH is received before the end of the SPS PDSCH reception</w:t>
      </w:r>
    </w:p>
    <w:p w14:paraId="2C58C84E" w14:textId="2C0A15D3" w:rsidR="009771D6" w:rsidRDefault="009771D6" w:rsidP="0031793B">
      <w:pPr>
        <w:pStyle w:val="Doc"/>
        <w:rPr>
          <w:rFonts w:eastAsiaTheme="minorEastAsia"/>
          <w:lang w:val="en-US"/>
        </w:rPr>
      </w:pPr>
      <w:bookmarkStart w:id="6" w:name="_GoBack"/>
      <w:bookmarkEnd w:id="6"/>
    </w:p>
    <w:p w14:paraId="6AD22AD1" w14:textId="77777777" w:rsidR="003077BD" w:rsidRDefault="003077BD" w:rsidP="003077BD">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3077BD" w14:paraId="2519EC49" w14:textId="77777777" w:rsidTr="003077BD">
        <w:trPr>
          <w:trHeight w:val="263"/>
          <w:jc w:val="center"/>
        </w:trPr>
        <w:tc>
          <w:tcPr>
            <w:tcW w:w="2179" w:type="dxa"/>
            <w:shd w:val="clear" w:color="auto" w:fill="9CC2E5"/>
          </w:tcPr>
          <w:p w14:paraId="1BC18226" w14:textId="77777777" w:rsidR="003077BD" w:rsidRDefault="003077BD" w:rsidP="006974FE">
            <w:pPr>
              <w:spacing w:line="240" w:lineRule="atLeast"/>
              <w:rPr>
                <w:lang w:eastAsia="zh-CN"/>
              </w:rPr>
            </w:pPr>
            <w:r>
              <w:rPr>
                <w:lang w:eastAsia="zh-CN"/>
              </w:rPr>
              <w:t>Company</w:t>
            </w:r>
          </w:p>
        </w:tc>
        <w:tc>
          <w:tcPr>
            <w:tcW w:w="7162" w:type="dxa"/>
            <w:shd w:val="clear" w:color="auto" w:fill="9CC2E5"/>
          </w:tcPr>
          <w:p w14:paraId="169D2179" w14:textId="77777777" w:rsidR="003077BD" w:rsidRPr="00C22C44" w:rsidRDefault="003077BD" w:rsidP="006974FE">
            <w:pPr>
              <w:spacing w:line="240" w:lineRule="atLeast"/>
              <w:rPr>
                <w:rFonts w:eastAsia="맑은 고딕"/>
              </w:rPr>
            </w:pPr>
            <w:r w:rsidRPr="00C22C44">
              <w:rPr>
                <w:rFonts w:eastAsia="맑은 고딕" w:hint="eastAsia"/>
              </w:rPr>
              <w:t>Comment</w:t>
            </w:r>
          </w:p>
        </w:tc>
      </w:tr>
      <w:tr w:rsidR="003077BD" w14:paraId="2A3BC25E" w14:textId="77777777" w:rsidTr="003077BD">
        <w:trPr>
          <w:trHeight w:val="275"/>
          <w:jc w:val="center"/>
        </w:trPr>
        <w:tc>
          <w:tcPr>
            <w:tcW w:w="2179" w:type="dxa"/>
          </w:tcPr>
          <w:p w14:paraId="6E8A7160" w14:textId="77777777" w:rsidR="003077BD" w:rsidRPr="00C22C44" w:rsidRDefault="003077BD" w:rsidP="006974FE">
            <w:pPr>
              <w:spacing w:line="240" w:lineRule="atLeast"/>
              <w:rPr>
                <w:rFonts w:eastAsia="맑은 고딕"/>
              </w:rPr>
            </w:pPr>
          </w:p>
        </w:tc>
        <w:tc>
          <w:tcPr>
            <w:tcW w:w="7162" w:type="dxa"/>
          </w:tcPr>
          <w:p w14:paraId="536A25DF" w14:textId="77777777" w:rsidR="003077BD" w:rsidRPr="00C22C44" w:rsidRDefault="003077BD" w:rsidP="006974FE">
            <w:pPr>
              <w:spacing w:line="240" w:lineRule="atLeast"/>
              <w:rPr>
                <w:rFonts w:eastAsia="맑은 고딕"/>
              </w:rPr>
            </w:pPr>
          </w:p>
        </w:tc>
      </w:tr>
      <w:tr w:rsidR="003077BD" w14:paraId="0C6AFA60" w14:textId="77777777" w:rsidTr="003077BD">
        <w:trPr>
          <w:trHeight w:val="263"/>
          <w:jc w:val="center"/>
        </w:trPr>
        <w:tc>
          <w:tcPr>
            <w:tcW w:w="2179" w:type="dxa"/>
          </w:tcPr>
          <w:p w14:paraId="519C4845" w14:textId="77777777" w:rsidR="003077BD" w:rsidRPr="00A2019B" w:rsidRDefault="003077BD" w:rsidP="006974FE">
            <w:pPr>
              <w:spacing w:line="240" w:lineRule="atLeast"/>
              <w:rPr>
                <w:rFonts w:eastAsia="SimSun"/>
                <w:lang w:eastAsia="zh-CN"/>
              </w:rPr>
            </w:pPr>
          </w:p>
        </w:tc>
        <w:tc>
          <w:tcPr>
            <w:tcW w:w="7162" w:type="dxa"/>
          </w:tcPr>
          <w:p w14:paraId="10E06AB9" w14:textId="77777777" w:rsidR="003077BD" w:rsidRPr="00A1193B" w:rsidRDefault="003077BD" w:rsidP="006974FE">
            <w:pPr>
              <w:spacing w:line="240" w:lineRule="atLeast"/>
              <w:rPr>
                <w:rFonts w:eastAsia="SimSun"/>
                <w:lang w:eastAsia="zh-CN"/>
              </w:rPr>
            </w:pPr>
          </w:p>
        </w:tc>
      </w:tr>
      <w:tr w:rsidR="003077BD" w14:paraId="690FB200" w14:textId="77777777" w:rsidTr="003077BD">
        <w:trPr>
          <w:trHeight w:val="263"/>
          <w:jc w:val="center"/>
        </w:trPr>
        <w:tc>
          <w:tcPr>
            <w:tcW w:w="2179" w:type="dxa"/>
          </w:tcPr>
          <w:p w14:paraId="7F13ED11" w14:textId="77777777" w:rsidR="003077BD" w:rsidRPr="00A2019B" w:rsidRDefault="003077BD" w:rsidP="006974FE">
            <w:pPr>
              <w:spacing w:line="240" w:lineRule="atLeast"/>
              <w:rPr>
                <w:rFonts w:eastAsia="SimSun"/>
                <w:lang w:eastAsia="zh-CN"/>
              </w:rPr>
            </w:pPr>
          </w:p>
        </w:tc>
        <w:tc>
          <w:tcPr>
            <w:tcW w:w="7162" w:type="dxa"/>
          </w:tcPr>
          <w:p w14:paraId="0F7A7CBA" w14:textId="77777777" w:rsidR="003077BD" w:rsidRPr="00A2019B" w:rsidRDefault="003077BD" w:rsidP="006974FE">
            <w:pPr>
              <w:spacing w:line="240" w:lineRule="atLeast"/>
              <w:rPr>
                <w:rFonts w:eastAsia="SimSun"/>
                <w:lang w:eastAsia="zh-CN"/>
              </w:rPr>
            </w:pPr>
          </w:p>
        </w:tc>
      </w:tr>
    </w:tbl>
    <w:p w14:paraId="1A2CA050" w14:textId="77777777" w:rsidR="003077BD" w:rsidRDefault="003077BD" w:rsidP="003077BD">
      <w:pPr>
        <w:spacing w:line="240" w:lineRule="atLeast"/>
        <w:rPr>
          <w:rFonts w:eastAsia="맑은 고딕"/>
        </w:rPr>
      </w:pPr>
    </w:p>
    <w:p w14:paraId="3B927856" w14:textId="0AB6032B" w:rsidR="009B294F" w:rsidRDefault="009B294F" w:rsidP="0031793B">
      <w:pPr>
        <w:pStyle w:val="Doc"/>
      </w:pPr>
      <w:r w:rsidRPr="009B294F">
        <w:t>In addition, some companies raised their concern o</w:t>
      </w:r>
      <w:r>
        <w:t>n other issue</w:t>
      </w:r>
      <w:r w:rsidR="003077BD">
        <w:t>s</w:t>
      </w:r>
      <w:r>
        <w:t xml:space="preserve"> but also related to timeline between SPS release and SPS reception.</w:t>
      </w:r>
      <w:r w:rsidR="003077BD">
        <w:t xml:space="preserve"> Among those, following two are addressed in common. </w:t>
      </w:r>
    </w:p>
    <w:p w14:paraId="7D1F5155" w14:textId="77777777" w:rsidR="009B294F" w:rsidRDefault="009B294F" w:rsidP="005B1934">
      <w:pPr>
        <w:pStyle w:val="Doc"/>
        <w:numPr>
          <w:ilvl w:val="0"/>
          <w:numId w:val="28"/>
        </w:numPr>
        <w:ind w:firstLineChars="0"/>
      </w:pPr>
      <w:r>
        <w:t>H</w:t>
      </w:r>
      <w:r w:rsidRPr="009B294F">
        <w:t xml:space="preserve">ow to </w:t>
      </w:r>
      <w:r w:rsidRPr="00074008">
        <w:t>handle joint release</w:t>
      </w:r>
      <w:r>
        <w:t xml:space="preserve"> </w:t>
      </w:r>
      <w:r w:rsidRPr="009B294F">
        <w:t>[8][11][17].</w:t>
      </w:r>
    </w:p>
    <w:p w14:paraId="35801EC5" w14:textId="77777777" w:rsidR="009B294F" w:rsidRDefault="009B294F" w:rsidP="009B294F">
      <w:pPr>
        <w:pStyle w:val="Doc"/>
        <w:numPr>
          <w:ilvl w:val="0"/>
          <w:numId w:val="28"/>
        </w:numPr>
        <w:ind w:firstLineChars="0"/>
      </w:pPr>
      <w:r>
        <w:t>An issue with other</w:t>
      </w:r>
      <w:r w:rsidRPr="009B294F">
        <w:t xml:space="preserve"> SPS configuration</w:t>
      </w:r>
      <w:r>
        <w:t xml:space="preserve"> not corresponding to SPS release PDCCH</w:t>
      </w:r>
      <w:r w:rsidRPr="009B294F">
        <w:t xml:space="preserve">, e.g., the case that UE receives in the same slot a SPS release DCI and a SPS PDSCH belonging to different SPS configurations if the corresponding HARQ-ACK information are mapped to the </w:t>
      </w:r>
      <w:r>
        <w:t xml:space="preserve">same bit position in a PUCCH </w:t>
      </w:r>
      <w:r w:rsidR="00093F79">
        <w:t>[5]</w:t>
      </w:r>
      <w:r>
        <w:t>[7][8].</w:t>
      </w:r>
    </w:p>
    <w:p w14:paraId="62AFE351" w14:textId="77777777" w:rsidR="000501BC" w:rsidRDefault="000501BC" w:rsidP="00C22BE4">
      <w:pPr>
        <w:spacing w:line="240" w:lineRule="atLeast"/>
        <w:rPr>
          <w:rFonts w:eastAsia="맑은 고딕"/>
          <w:lang w:val="en-GB"/>
        </w:rPr>
      </w:pPr>
    </w:p>
    <w:p w14:paraId="6C120A01" w14:textId="77777777" w:rsidR="000F262B" w:rsidRDefault="003077BD" w:rsidP="000F262B">
      <w:pPr>
        <w:pStyle w:val="Doc"/>
        <w:rPr>
          <w:rFonts w:eastAsiaTheme="minorEastAsia"/>
        </w:rPr>
      </w:pPr>
      <w:r>
        <w:rPr>
          <w:rFonts w:eastAsia="맑은 고딕" w:hint="eastAsia"/>
        </w:rPr>
        <w:lastRenderedPageBreak/>
        <w:t xml:space="preserve">Regarding joint release, main concern is the scope of our previous </w:t>
      </w:r>
      <w:r>
        <w:rPr>
          <w:rFonts w:eastAsia="맑은 고딕"/>
        </w:rPr>
        <w:t>agreement</w:t>
      </w:r>
      <w:r>
        <w:rPr>
          <w:rFonts w:eastAsia="맑은 고딕" w:hint="eastAsia"/>
        </w:rPr>
        <w:t>.</w:t>
      </w:r>
      <w:r>
        <w:rPr>
          <w:rFonts w:eastAsia="맑은 고딕"/>
        </w:rPr>
        <w:t xml:space="preserve"> When SPS release DCI is received in a slot where SPS PDSCH is configured to received, </w:t>
      </w:r>
      <w:r w:rsidR="0012414F">
        <w:rPr>
          <w:rFonts w:eastAsia="맑은 고딕"/>
        </w:rPr>
        <w:t xml:space="preserve">if the SPS release DCI is corresponding to multiple SPS configuration, </w:t>
      </w:r>
      <w:r w:rsidR="000F262B">
        <w:rPr>
          <w:rFonts w:eastAsia="맑은 고딕"/>
        </w:rPr>
        <w:t xml:space="preserve">it </w:t>
      </w:r>
      <w:r w:rsidR="0012414F">
        <w:rPr>
          <w:rFonts w:eastAsia="맑은 고딕"/>
        </w:rPr>
        <w:t>could be an issue which SPS PDSCH restricts th</w:t>
      </w:r>
      <w:r w:rsidR="000F262B">
        <w:rPr>
          <w:rFonts w:eastAsia="맑은 고딕"/>
        </w:rPr>
        <w:t xml:space="preserve">e reception of SPS release DCI. Based on proposals in this meetings, </w:t>
      </w:r>
      <w:r w:rsidR="000F262B">
        <w:rPr>
          <w:rFonts w:eastAsiaTheme="minorEastAsia"/>
        </w:rPr>
        <w:t xml:space="preserve">I would like to suggest following proposal. </w:t>
      </w:r>
    </w:p>
    <w:p w14:paraId="0B16B0D1" w14:textId="77777777" w:rsidR="000F262B" w:rsidRPr="005B319D" w:rsidRDefault="000F262B" w:rsidP="000F262B">
      <w:pPr>
        <w:rPr>
          <w:rFonts w:hint="eastAsia"/>
          <w:highlight w:val="yellow"/>
          <w:lang w:val="en-GB"/>
        </w:rPr>
      </w:pPr>
      <w:r w:rsidRPr="005B319D">
        <w:rPr>
          <w:rFonts w:hint="eastAsia"/>
          <w:highlight w:val="yellow"/>
          <w:lang w:val="en-GB"/>
        </w:rPr>
        <w:t>FL</w:t>
      </w:r>
      <w:r w:rsidRPr="005B319D">
        <w:rPr>
          <w:highlight w:val="yellow"/>
          <w:lang w:val="en-GB"/>
        </w:rPr>
        <w:t>’s recommendation:</w:t>
      </w:r>
    </w:p>
    <w:p w14:paraId="6C81870D" w14:textId="77777777" w:rsidR="000F262B" w:rsidRDefault="000F262B" w:rsidP="000F262B">
      <w:pPr>
        <w:wordWrap w:val="0"/>
        <w:spacing w:line="240" w:lineRule="auto"/>
        <w:rPr>
          <w:rFonts w:eastAsia="MS Mincho"/>
          <w:b/>
          <w:u w:val="single"/>
        </w:rPr>
      </w:pPr>
      <w:r w:rsidRPr="005B319D">
        <w:rPr>
          <w:rFonts w:eastAsia="MS Mincho"/>
          <w:b/>
          <w:highlight w:val="yellow"/>
          <w:u w:val="single"/>
        </w:rPr>
        <w:t xml:space="preserve">Proposal </w:t>
      </w:r>
      <w:r>
        <w:rPr>
          <w:rFonts w:eastAsia="MS Mincho"/>
          <w:b/>
          <w:highlight w:val="yellow"/>
          <w:u w:val="single"/>
        </w:rPr>
        <w:t>1-</w:t>
      </w:r>
      <w:r>
        <w:rPr>
          <w:rFonts w:eastAsia="MS Mincho"/>
          <w:b/>
          <w:highlight w:val="yellow"/>
          <w:u w:val="single"/>
        </w:rPr>
        <w:t>2</w:t>
      </w:r>
      <w:r>
        <w:rPr>
          <w:rFonts w:eastAsia="MS Mincho"/>
          <w:b/>
          <w:u w:val="single"/>
        </w:rPr>
        <w:t>:</w:t>
      </w:r>
      <w:r>
        <w:rPr>
          <w:rFonts w:eastAsia="MS Mincho"/>
          <w:b/>
          <w:u w:val="single"/>
        </w:rPr>
        <w:t xml:space="preserve"> </w:t>
      </w:r>
    </w:p>
    <w:p w14:paraId="0089FD7F" w14:textId="4026F1A3" w:rsidR="000F262B" w:rsidRPr="000F262B" w:rsidRDefault="000F262B" w:rsidP="00A11A58">
      <w:pPr>
        <w:rPr>
          <w:rFonts w:eastAsia="MS Mincho"/>
          <w:b/>
        </w:rPr>
      </w:pPr>
      <w:r w:rsidRPr="000F262B">
        <w:rPr>
          <w:rFonts w:eastAsia="MS Mincho"/>
          <w:b/>
        </w:rPr>
        <w:t>In case of joint SPS release, down select from the two options below:</w:t>
      </w:r>
    </w:p>
    <w:p w14:paraId="69BC457F" w14:textId="32D2F142" w:rsidR="00B813D9" w:rsidRPr="000F262B" w:rsidRDefault="00B813D9" w:rsidP="00A11A58">
      <w:pPr>
        <w:pStyle w:val="a3"/>
        <w:numPr>
          <w:ilvl w:val="0"/>
          <w:numId w:val="44"/>
        </w:numPr>
        <w:ind w:leftChars="0"/>
        <w:rPr>
          <w:rFonts w:eastAsia="MS Mincho"/>
          <w:b/>
        </w:rPr>
      </w:pPr>
      <w:r w:rsidRPr="000F262B">
        <w:rPr>
          <w:rFonts w:eastAsia="MS Mincho"/>
          <w:b/>
        </w:rPr>
        <w:t xml:space="preserve">Option </w:t>
      </w:r>
      <w:r>
        <w:rPr>
          <w:rFonts w:eastAsia="MS Mincho"/>
          <w:b/>
        </w:rPr>
        <w:t>1</w:t>
      </w:r>
      <w:r w:rsidRPr="000F262B">
        <w:rPr>
          <w:rFonts w:eastAsia="MS Mincho"/>
          <w:b/>
        </w:rPr>
        <w:t xml:space="preserve">: a SPS release PDCCH in a slot </w:t>
      </w:r>
      <w:r>
        <w:rPr>
          <w:rFonts w:eastAsia="MS Mincho"/>
          <w:b/>
        </w:rPr>
        <w:t>can be</w:t>
      </w:r>
      <w:r w:rsidRPr="000F262B">
        <w:rPr>
          <w:rFonts w:eastAsia="MS Mincho"/>
          <w:b/>
        </w:rPr>
        <w:t xml:space="preserve"> received</w:t>
      </w:r>
      <w:r>
        <w:rPr>
          <w:rFonts w:eastAsia="MS Mincho"/>
          <w:b/>
        </w:rPr>
        <w:t xml:space="preserve"> only if the SPS release reception meets the timeline condition between single SPS PDSCH release and single PDSCH reception with all</w:t>
      </w:r>
      <w:r w:rsidRPr="000F262B">
        <w:rPr>
          <w:rFonts w:eastAsia="MS Mincho"/>
          <w:b/>
        </w:rPr>
        <w:t xml:space="preserve"> of the SPS PDSCH receptions with the indicated S</w:t>
      </w:r>
      <w:r>
        <w:rPr>
          <w:rFonts w:eastAsia="MS Mincho"/>
          <w:b/>
        </w:rPr>
        <w:t>PS configurations in the slot.</w:t>
      </w:r>
      <w:r w:rsidRPr="000F262B">
        <w:rPr>
          <w:rFonts w:eastAsia="MS Mincho"/>
          <w:b/>
        </w:rPr>
        <w:t xml:space="preserve"> </w:t>
      </w:r>
    </w:p>
    <w:p w14:paraId="50638DAD" w14:textId="417CAE77" w:rsidR="000F262B" w:rsidRDefault="000F262B" w:rsidP="00A11A58">
      <w:pPr>
        <w:pStyle w:val="a3"/>
        <w:numPr>
          <w:ilvl w:val="0"/>
          <w:numId w:val="44"/>
        </w:numPr>
        <w:ind w:leftChars="0"/>
        <w:rPr>
          <w:rFonts w:eastAsia="MS Mincho"/>
          <w:b/>
        </w:rPr>
      </w:pPr>
      <w:r w:rsidRPr="000F262B">
        <w:rPr>
          <w:rFonts w:eastAsia="MS Mincho"/>
          <w:b/>
        </w:rPr>
        <w:t xml:space="preserve">Option </w:t>
      </w:r>
      <w:r w:rsidR="00B813D9">
        <w:rPr>
          <w:rFonts w:eastAsia="MS Mincho"/>
          <w:b/>
        </w:rPr>
        <w:t>2</w:t>
      </w:r>
      <w:r w:rsidRPr="000F262B">
        <w:rPr>
          <w:rFonts w:eastAsia="MS Mincho"/>
          <w:b/>
        </w:rPr>
        <w:t xml:space="preserve">: a SPS release PDCCH in a slot </w:t>
      </w:r>
      <w:r>
        <w:rPr>
          <w:rFonts w:eastAsia="MS Mincho"/>
          <w:b/>
        </w:rPr>
        <w:t>can be</w:t>
      </w:r>
      <w:r w:rsidRPr="000F262B">
        <w:rPr>
          <w:rFonts w:eastAsia="MS Mincho"/>
          <w:b/>
        </w:rPr>
        <w:t xml:space="preserve"> received</w:t>
      </w:r>
      <w:r>
        <w:rPr>
          <w:rFonts w:eastAsia="MS Mincho"/>
          <w:b/>
        </w:rPr>
        <w:t xml:space="preserve"> only if the SPS release reception meets the timeline condition between single SPS PDSCH release and single PDSCH reception with </w:t>
      </w:r>
      <w:r w:rsidRPr="000F262B">
        <w:rPr>
          <w:rFonts w:eastAsia="MS Mincho"/>
          <w:b/>
        </w:rPr>
        <w:t>any of the SPS PDSCH receptions with the indicated S</w:t>
      </w:r>
      <w:r>
        <w:rPr>
          <w:rFonts w:eastAsia="MS Mincho"/>
          <w:b/>
        </w:rPr>
        <w:t>PS configurations in the slot.</w:t>
      </w:r>
      <w:r w:rsidRPr="000F262B">
        <w:rPr>
          <w:rFonts w:eastAsia="MS Mincho"/>
          <w:b/>
        </w:rPr>
        <w:t xml:space="preserve"> </w:t>
      </w:r>
    </w:p>
    <w:p w14:paraId="104D352F" w14:textId="2C0261E4" w:rsidR="000F262B" w:rsidRDefault="000F262B" w:rsidP="00A11A58">
      <w:pPr>
        <w:pStyle w:val="a3"/>
        <w:numPr>
          <w:ilvl w:val="0"/>
          <w:numId w:val="44"/>
        </w:numPr>
        <w:ind w:leftChars="0"/>
        <w:rPr>
          <w:rFonts w:eastAsia="MS Mincho"/>
          <w:b/>
        </w:rPr>
      </w:pPr>
      <w:r w:rsidRPr="000F262B">
        <w:rPr>
          <w:rFonts w:eastAsia="MS Mincho"/>
          <w:b/>
        </w:rPr>
        <w:t xml:space="preserve">Option </w:t>
      </w:r>
      <w:r>
        <w:rPr>
          <w:rFonts w:eastAsia="MS Mincho"/>
          <w:b/>
        </w:rPr>
        <w:t>3</w:t>
      </w:r>
      <w:r w:rsidRPr="000F262B">
        <w:rPr>
          <w:rFonts w:eastAsia="MS Mincho"/>
          <w:b/>
        </w:rPr>
        <w:t xml:space="preserve">: a SPS release PDCCH in a slot </w:t>
      </w:r>
      <w:r>
        <w:rPr>
          <w:rFonts w:eastAsia="MS Mincho"/>
          <w:b/>
        </w:rPr>
        <w:t>can be</w:t>
      </w:r>
      <w:r w:rsidRPr="000F262B">
        <w:rPr>
          <w:rFonts w:eastAsia="MS Mincho"/>
          <w:b/>
        </w:rPr>
        <w:t xml:space="preserve"> received</w:t>
      </w:r>
      <w:r>
        <w:rPr>
          <w:rFonts w:eastAsia="MS Mincho"/>
          <w:b/>
        </w:rPr>
        <w:t xml:space="preserve"> only if the SPS release reception meets the timeline condition between single SPS PDSCH release and single PDSCH reception with </w:t>
      </w:r>
      <w:r>
        <w:rPr>
          <w:rFonts w:eastAsia="MS Mincho"/>
          <w:b/>
        </w:rPr>
        <w:t>a SPS PDSCH reception required to be received</w:t>
      </w:r>
      <w:r w:rsidRPr="000F262B">
        <w:rPr>
          <w:rFonts w:eastAsia="MS Mincho"/>
          <w:b/>
        </w:rPr>
        <w:t xml:space="preserve"> with the indicated S</w:t>
      </w:r>
      <w:r>
        <w:rPr>
          <w:rFonts w:eastAsia="MS Mincho"/>
          <w:b/>
        </w:rPr>
        <w:t>PS configurations in the slot.</w:t>
      </w:r>
      <w:r w:rsidRPr="000F262B">
        <w:rPr>
          <w:rFonts w:eastAsia="MS Mincho"/>
          <w:b/>
        </w:rPr>
        <w:t xml:space="preserve"> </w:t>
      </w:r>
    </w:p>
    <w:p w14:paraId="28DEE4F6" w14:textId="77777777" w:rsidR="00B813D9" w:rsidRDefault="00B813D9" w:rsidP="00B813D9">
      <w:pPr>
        <w:spacing w:line="240" w:lineRule="atLeast"/>
        <w:rPr>
          <w:b/>
        </w:rPr>
      </w:pPr>
    </w:p>
    <w:p w14:paraId="753FCC1E" w14:textId="77777777" w:rsidR="00B813D9" w:rsidRDefault="00B813D9" w:rsidP="00B813D9">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B813D9" w14:paraId="56AB0AB3" w14:textId="77777777" w:rsidTr="006974FE">
        <w:trPr>
          <w:trHeight w:val="263"/>
          <w:jc w:val="center"/>
        </w:trPr>
        <w:tc>
          <w:tcPr>
            <w:tcW w:w="2179" w:type="dxa"/>
            <w:shd w:val="clear" w:color="auto" w:fill="9CC2E5"/>
          </w:tcPr>
          <w:p w14:paraId="2B869688" w14:textId="77777777" w:rsidR="00B813D9" w:rsidRDefault="00B813D9" w:rsidP="006974FE">
            <w:pPr>
              <w:spacing w:line="240" w:lineRule="atLeast"/>
              <w:rPr>
                <w:lang w:eastAsia="zh-CN"/>
              </w:rPr>
            </w:pPr>
            <w:r>
              <w:rPr>
                <w:lang w:eastAsia="zh-CN"/>
              </w:rPr>
              <w:t>Company</w:t>
            </w:r>
          </w:p>
        </w:tc>
        <w:tc>
          <w:tcPr>
            <w:tcW w:w="7162" w:type="dxa"/>
            <w:shd w:val="clear" w:color="auto" w:fill="9CC2E5"/>
          </w:tcPr>
          <w:p w14:paraId="6549AE27" w14:textId="77777777" w:rsidR="00B813D9" w:rsidRPr="00C22C44" w:rsidRDefault="00B813D9" w:rsidP="006974FE">
            <w:pPr>
              <w:spacing w:line="240" w:lineRule="atLeast"/>
              <w:rPr>
                <w:rFonts w:eastAsia="맑은 고딕"/>
              </w:rPr>
            </w:pPr>
            <w:r w:rsidRPr="00C22C44">
              <w:rPr>
                <w:rFonts w:eastAsia="맑은 고딕" w:hint="eastAsia"/>
              </w:rPr>
              <w:t>Comment</w:t>
            </w:r>
          </w:p>
        </w:tc>
      </w:tr>
      <w:tr w:rsidR="00B813D9" w14:paraId="55706185" w14:textId="77777777" w:rsidTr="006974FE">
        <w:trPr>
          <w:trHeight w:val="275"/>
          <w:jc w:val="center"/>
        </w:trPr>
        <w:tc>
          <w:tcPr>
            <w:tcW w:w="2179" w:type="dxa"/>
          </w:tcPr>
          <w:p w14:paraId="7AC64A84" w14:textId="77777777" w:rsidR="00B813D9" w:rsidRPr="00C22C44" w:rsidRDefault="00B813D9" w:rsidP="006974FE">
            <w:pPr>
              <w:spacing w:line="240" w:lineRule="atLeast"/>
              <w:rPr>
                <w:rFonts w:eastAsia="맑은 고딕"/>
              </w:rPr>
            </w:pPr>
          </w:p>
        </w:tc>
        <w:tc>
          <w:tcPr>
            <w:tcW w:w="7162" w:type="dxa"/>
          </w:tcPr>
          <w:p w14:paraId="2425B3D3" w14:textId="77777777" w:rsidR="00B813D9" w:rsidRPr="00C22C44" w:rsidRDefault="00B813D9" w:rsidP="006974FE">
            <w:pPr>
              <w:spacing w:line="240" w:lineRule="atLeast"/>
              <w:rPr>
                <w:rFonts w:eastAsia="맑은 고딕"/>
              </w:rPr>
            </w:pPr>
          </w:p>
        </w:tc>
      </w:tr>
      <w:tr w:rsidR="00B813D9" w14:paraId="3A96D7F5" w14:textId="77777777" w:rsidTr="006974FE">
        <w:trPr>
          <w:trHeight w:val="263"/>
          <w:jc w:val="center"/>
        </w:trPr>
        <w:tc>
          <w:tcPr>
            <w:tcW w:w="2179" w:type="dxa"/>
          </w:tcPr>
          <w:p w14:paraId="535A0A2D" w14:textId="77777777" w:rsidR="00B813D9" w:rsidRPr="00A2019B" w:rsidRDefault="00B813D9" w:rsidP="006974FE">
            <w:pPr>
              <w:spacing w:line="240" w:lineRule="atLeast"/>
              <w:rPr>
                <w:rFonts w:eastAsia="SimSun"/>
                <w:lang w:eastAsia="zh-CN"/>
              </w:rPr>
            </w:pPr>
          </w:p>
        </w:tc>
        <w:tc>
          <w:tcPr>
            <w:tcW w:w="7162" w:type="dxa"/>
          </w:tcPr>
          <w:p w14:paraId="4045388A" w14:textId="77777777" w:rsidR="00B813D9" w:rsidRPr="00A1193B" w:rsidRDefault="00B813D9" w:rsidP="006974FE">
            <w:pPr>
              <w:spacing w:line="240" w:lineRule="atLeast"/>
              <w:rPr>
                <w:rFonts w:eastAsia="SimSun"/>
                <w:lang w:eastAsia="zh-CN"/>
              </w:rPr>
            </w:pPr>
          </w:p>
        </w:tc>
      </w:tr>
      <w:tr w:rsidR="00B813D9" w14:paraId="3F6F9DC5" w14:textId="77777777" w:rsidTr="00F21907">
        <w:trPr>
          <w:trHeight w:val="53"/>
          <w:jc w:val="center"/>
        </w:trPr>
        <w:tc>
          <w:tcPr>
            <w:tcW w:w="2179" w:type="dxa"/>
          </w:tcPr>
          <w:p w14:paraId="47E792F7" w14:textId="77777777" w:rsidR="00B813D9" w:rsidRPr="00A2019B" w:rsidRDefault="00B813D9" w:rsidP="006974FE">
            <w:pPr>
              <w:spacing w:line="240" w:lineRule="atLeast"/>
              <w:rPr>
                <w:rFonts w:eastAsia="SimSun"/>
                <w:lang w:eastAsia="zh-CN"/>
              </w:rPr>
            </w:pPr>
          </w:p>
        </w:tc>
        <w:tc>
          <w:tcPr>
            <w:tcW w:w="7162" w:type="dxa"/>
          </w:tcPr>
          <w:p w14:paraId="19FDFA14" w14:textId="77777777" w:rsidR="00B813D9" w:rsidRPr="00A2019B" w:rsidRDefault="00B813D9" w:rsidP="006974FE">
            <w:pPr>
              <w:spacing w:line="240" w:lineRule="atLeast"/>
              <w:rPr>
                <w:rFonts w:eastAsia="SimSun"/>
                <w:lang w:eastAsia="zh-CN"/>
              </w:rPr>
            </w:pPr>
          </w:p>
        </w:tc>
      </w:tr>
    </w:tbl>
    <w:p w14:paraId="673DE285" w14:textId="77777777" w:rsidR="00B813D9" w:rsidRDefault="00B813D9" w:rsidP="00B813D9">
      <w:pPr>
        <w:spacing w:line="240" w:lineRule="atLeast"/>
        <w:rPr>
          <w:b/>
        </w:rPr>
      </w:pPr>
    </w:p>
    <w:p w14:paraId="4444C0A9" w14:textId="303C0A21" w:rsidR="00B813D9" w:rsidRDefault="00B813D9" w:rsidP="00B813D9">
      <w:pPr>
        <w:spacing w:line="240" w:lineRule="atLeast"/>
        <w:rPr>
          <w:rFonts w:eastAsia="맑은 고딕"/>
        </w:rPr>
      </w:pPr>
      <w:r>
        <w:rPr>
          <w:rFonts w:eastAsia="맑은 고딕" w:hint="eastAsia"/>
        </w:rPr>
        <w:t xml:space="preserve">Regarding </w:t>
      </w:r>
      <w:r>
        <w:rPr>
          <w:rFonts w:eastAsia="맑은 고딕"/>
        </w:rPr>
        <w:t>the issue on other SPS PDSCH having same SLIV, it would be good to look up following description in 38.213</w:t>
      </w:r>
    </w:p>
    <w:p w14:paraId="2BA69201" w14:textId="77777777" w:rsidR="00B813D9" w:rsidRDefault="00B813D9" w:rsidP="00B813D9">
      <w:pPr>
        <w:spacing w:line="240" w:lineRule="atLeast"/>
        <w:rPr>
          <w:rFonts w:eastAsia="맑은 고딕"/>
        </w:rPr>
      </w:pPr>
    </w:p>
    <w:tbl>
      <w:tblPr>
        <w:tblStyle w:val="a4"/>
        <w:tblW w:w="0" w:type="auto"/>
        <w:tblLook w:val="04A0" w:firstRow="1" w:lastRow="0" w:firstColumn="1" w:lastColumn="0" w:noHBand="0" w:noVBand="1"/>
      </w:tblPr>
      <w:tblGrid>
        <w:gridCol w:w="9628"/>
      </w:tblGrid>
      <w:tr w:rsidR="00B813D9" w14:paraId="4771CD8E" w14:textId="77777777" w:rsidTr="00B813D9">
        <w:tc>
          <w:tcPr>
            <w:tcW w:w="9628" w:type="dxa"/>
          </w:tcPr>
          <w:p w14:paraId="65E2C378" w14:textId="499465AB" w:rsidR="00B813D9" w:rsidRPr="00B813D9" w:rsidRDefault="00B813D9" w:rsidP="00B813D9">
            <w:pPr>
              <w:rPr>
                <w:rFonts w:eastAsia="SimSun" w:hint="eastAsia"/>
                <w:lang w:eastAsia="zh-CN"/>
              </w:rPr>
            </w:pPr>
            <w:r>
              <w:rPr>
                <w:rFonts w:hint="eastAsia"/>
                <w:lang w:eastAsia="zh-CN"/>
              </w:rPr>
              <w:t>I</w:t>
            </w:r>
            <w:r>
              <w:rPr>
                <w:lang w:eastAsia="zh-CN"/>
              </w:rPr>
              <w:t>f</w:t>
            </w:r>
            <w:r>
              <w:rPr>
                <w:rFonts w:hint="eastAsia"/>
                <w:lang w:eastAsia="zh-CN"/>
              </w:rPr>
              <w:t xml:space="preserve"> </w:t>
            </w:r>
            <w:r w:rsidRPr="00AF1A70">
              <w:t xml:space="preserve">the </w:t>
            </w:r>
            <w:r>
              <w:t xml:space="preserve">UE </w:t>
            </w:r>
            <w:r w:rsidRPr="00AF1A70">
              <w:t>indicate</w:t>
            </w:r>
            <w:r>
              <w:rPr>
                <w:rFonts w:hint="eastAsia"/>
                <w:lang w:eastAsia="zh-CN"/>
              </w:rPr>
              <w:t>s</w:t>
            </w:r>
            <w:r w:rsidRPr="00AF1A70">
              <w:t xml:space="preserve"> </w:t>
            </w:r>
            <w:r>
              <w:t xml:space="preserve">a </w:t>
            </w:r>
            <w:r w:rsidRPr="00AF1A70">
              <w:t>capability</w:t>
            </w:r>
            <w:r>
              <w:t xml:space="preserve"> to receive</w:t>
            </w:r>
            <w:r>
              <w:rPr>
                <w:rFonts w:hint="eastAsia"/>
                <w:lang w:eastAsia="zh-CN"/>
              </w:rPr>
              <w:t xml:space="preserve"> </w:t>
            </w:r>
            <w:r>
              <w:rPr>
                <w:lang w:eastAsia="zh-CN"/>
              </w:rPr>
              <w:t>more than</w:t>
            </w:r>
            <w:r>
              <w:rPr>
                <w:rFonts w:hint="eastAsia"/>
                <w:lang w:eastAsia="zh-CN"/>
              </w:rPr>
              <w:t xml:space="preserve"> </w:t>
            </w:r>
            <w:r w:rsidRPr="00AF1A70">
              <w:t>one PDSCH per slo</w:t>
            </w:r>
            <w:r>
              <w:rPr>
                <w:rFonts w:hint="eastAsia"/>
                <w:lang w:eastAsia="zh-CN"/>
              </w:rPr>
              <w:t>t,</w:t>
            </w:r>
            <w:r>
              <w:rPr>
                <w:lang w:eastAsia="zh-CN"/>
              </w:rPr>
              <w:t xml:space="preserve"> f</w:t>
            </w:r>
            <w:r>
              <w:rPr>
                <w:rFonts w:hint="eastAsia"/>
                <w:lang w:eastAsia="zh-CN"/>
              </w:rPr>
              <w:t xml:space="preserve">or </w:t>
            </w:r>
            <w:r>
              <w:rPr>
                <w:lang w:eastAsia="zh-CN"/>
              </w:rPr>
              <w:t xml:space="preserve">occasions of candidate PDSCH receptions corresponding to </w:t>
            </w:r>
            <w:r>
              <w:rPr>
                <w:rFonts w:hint="eastAsia"/>
                <w:lang w:eastAsia="zh-CN"/>
              </w:rPr>
              <w:t xml:space="preserve">rows of </w:t>
            </w:r>
            <w:r>
              <w:rPr>
                <w:noProof/>
                <w:position w:val="-4"/>
              </w:rPr>
              <w:drawing>
                <wp:inline distT="0" distB="0" distL="0" distR="0" wp14:anchorId="73E78DD6" wp14:editId="73994C23">
                  <wp:extent cx="184150" cy="163830"/>
                  <wp:effectExtent l="0" t="0" r="0" b="762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4150" cy="163830"/>
                          </a:xfrm>
                          <a:prstGeom prst="rect">
                            <a:avLst/>
                          </a:prstGeom>
                          <a:noFill/>
                          <a:ln>
                            <a:noFill/>
                          </a:ln>
                        </pic:spPr>
                      </pic:pic>
                    </a:graphicData>
                  </a:graphic>
                </wp:inline>
              </w:drawing>
            </w:r>
            <w:r>
              <w:rPr>
                <w:lang w:eastAsia="zh-CN"/>
              </w:rPr>
              <w:t>associated</w:t>
            </w:r>
            <w:r>
              <w:rPr>
                <w:rFonts w:hint="eastAsia"/>
                <w:lang w:eastAsia="zh-CN"/>
              </w:rPr>
              <w:t xml:space="preserve"> with a same value of </w:t>
            </w:r>
            <w:r>
              <w:rPr>
                <w:noProof/>
                <w:position w:val="-12"/>
              </w:rPr>
              <w:drawing>
                <wp:inline distT="0" distB="0" distL="0" distR="0" wp14:anchorId="15392F00" wp14:editId="44797500">
                  <wp:extent cx="273050" cy="198120"/>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3050" cy="198120"/>
                          </a:xfrm>
                          <a:prstGeom prst="rect">
                            <a:avLst/>
                          </a:prstGeom>
                          <a:noFill/>
                          <a:ln>
                            <a:noFill/>
                          </a:ln>
                        </pic:spPr>
                      </pic:pic>
                    </a:graphicData>
                  </a:graphic>
                </wp:inline>
              </w:drawing>
            </w:r>
            <w:r>
              <w:rPr>
                <w:rFonts w:hint="eastAsia"/>
                <w:lang w:eastAsia="zh-CN"/>
              </w:rPr>
              <w:t>,</w:t>
            </w:r>
            <w:r>
              <w:rPr>
                <w:lang w:eastAsia="zh-CN"/>
              </w:rPr>
              <w:t xml:space="preserve"> </w:t>
            </w:r>
            <w:r>
              <w:rPr>
                <w:rFonts w:hint="eastAsia"/>
                <w:lang w:eastAsia="zh-CN"/>
              </w:rPr>
              <w:t xml:space="preserve">where </w:t>
            </w:r>
            <w:r>
              <w:rPr>
                <w:noProof/>
                <w:position w:val="-12"/>
              </w:rPr>
              <w:drawing>
                <wp:inline distT="0" distB="0" distL="0" distR="0" wp14:anchorId="4DCCC7F9" wp14:editId="4E9A8614">
                  <wp:extent cx="552450" cy="211455"/>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2450" cy="211455"/>
                          </a:xfrm>
                          <a:prstGeom prst="rect">
                            <a:avLst/>
                          </a:prstGeom>
                          <a:noFill/>
                          <a:ln>
                            <a:noFill/>
                          </a:ln>
                        </pic:spPr>
                      </pic:pic>
                    </a:graphicData>
                  </a:graphic>
                </wp:inline>
              </w:drawing>
            </w:r>
            <w:r>
              <w:rPr>
                <w:rFonts w:hint="eastAsia"/>
                <w:lang w:eastAsia="zh-CN"/>
              </w:rPr>
              <w:t xml:space="preserve">, </w:t>
            </w:r>
            <w:r>
              <w:rPr>
                <w:lang w:eastAsia="zh-CN"/>
              </w:rPr>
              <w:t xml:space="preserve">the </w:t>
            </w:r>
            <w:r>
              <w:rPr>
                <w:rFonts w:hint="eastAsia"/>
                <w:lang w:eastAsia="zh-CN"/>
              </w:rPr>
              <w:t xml:space="preserve">UE </w:t>
            </w:r>
            <w:r>
              <w:rPr>
                <w:lang w:eastAsia="zh-CN"/>
              </w:rPr>
              <w:t>does</w:t>
            </w:r>
            <w:r>
              <w:rPr>
                <w:rFonts w:hint="eastAsia"/>
                <w:lang w:eastAsia="zh-CN"/>
              </w:rPr>
              <w:t xml:space="preserve"> not expect to receive more than one PDSCH </w:t>
            </w:r>
            <w:r>
              <w:rPr>
                <w:lang w:eastAsia="zh-CN"/>
              </w:rPr>
              <w:t>i</w:t>
            </w:r>
            <w:r>
              <w:rPr>
                <w:rFonts w:hint="eastAsia"/>
                <w:lang w:eastAsia="zh-CN"/>
              </w:rPr>
              <w:t xml:space="preserve">n a same </w:t>
            </w:r>
            <w:r>
              <w:rPr>
                <w:lang w:eastAsia="zh-CN"/>
              </w:rPr>
              <w:t xml:space="preserve">DL </w:t>
            </w:r>
            <w:r>
              <w:rPr>
                <w:rFonts w:hint="eastAsia"/>
                <w:lang w:eastAsia="zh-CN"/>
              </w:rPr>
              <w:t xml:space="preserve">slot. </w:t>
            </w:r>
          </w:p>
        </w:tc>
      </w:tr>
    </w:tbl>
    <w:p w14:paraId="0A5D5EB2" w14:textId="77777777" w:rsidR="00B813D9" w:rsidRDefault="00B813D9" w:rsidP="00B813D9">
      <w:pPr>
        <w:spacing w:line="240" w:lineRule="atLeast"/>
        <w:rPr>
          <w:b/>
        </w:rPr>
      </w:pPr>
    </w:p>
    <w:p w14:paraId="57EDE60C" w14:textId="2625C037" w:rsidR="00B813D9" w:rsidRPr="00F27B10" w:rsidRDefault="00B813D9" w:rsidP="00F27B10">
      <w:pPr>
        <w:pStyle w:val="Doc"/>
      </w:pPr>
      <w:r w:rsidRPr="00F27B10">
        <w:t xml:space="preserve">Basically, UE doesn’t expect to </w:t>
      </w:r>
      <w:r w:rsidR="00A11A58" w:rsidRPr="00F27B10">
        <w:t>receive</w:t>
      </w:r>
      <w:r w:rsidRPr="00F27B10">
        <w:t xml:space="preserve"> more than one PDSCH corresponding to same HARQ-ACK bit. Though we already allowed to receive SPS release DCI mapped to same PUCCH with corresponding SPS PDSCH, it seems not necessary to allow those cas</w:t>
      </w:r>
      <w:r w:rsidR="00A11A58" w:rsidRPr="00F27B10">
        <w:t xml:space="preserve">e for different configuration as proponents </w:t>
      </w:r>
      <w:r w:rsidR="00F27B10">
        <w:t>mentioned</w:t>
      </w:r>
      <w:r w:rsidR="00A11A58" w:rsidRPr="00F27B10">
        <w:t xml:space="preserve"> in [7][8].</w:t>
      </w:r>
    </w:p>
    <w:p w14:paraId="7A140544" w14:textId="77777777" w:rsidR="00F27B10" w:rsidRPr="005B319D" w:rsidRDefault="00F27B10" w:rsidP="00F27B10">
      <w:pPr>
        <w:rPr>
          <w:rFonts w:hint="eastAsia"/>
          <w:highlight w:val="yellow"/>
          <w:lang w:val="en-GB"/>
        </w:rPr>
      </w:pPr>
      <w:r w:rsidRPr="005B319D">
        <w:rPr>
          <w:rFonts w:hint="eastAsia"/>
          <w:highlight w:val="yellow"/>
          <w:lang w:val="en-GB"/>
        </w:rPr>
        <w:t>FL</w:t>
      </w:r>
      <w:r w:rsidRPr="005B319D">
        <w:rPr>
          <w:highlight w:val="yellow"/>
          <w:lang w:val="en-GB"/>
        </w:rPr>
        <w:t>’s recommendation:</w:t>
      </w:r>
    </w:p>
    <w:p w14:paraId="546A50D4" w14:textId="0385F758" w:rsidR="00B813D9" w:rsidRDefault="00B813D9" w:rsidP="00B813D9">
      <w:pPr>
        <w:wordWrap w:val="0"/>
        <w:spacing w:line="240" w:lineRule="auto"/>
        <w:rPr>
          <w:rFonts w:eastAsia="MS Mincho"/>
          <w:b/>
          <w:u w:val="single"/>
        </w:rPr>
      </w:pPr>
      <w:r w:rsidRPr="00A11A58">
        <w:rPr>
          <w:rFonts w:eastAsia="MS Mincho"/>
          <w:b/>
          <w:highlight w:val="yellow"/>
          <w:u w:val="single"/>
        </w:rPr>
        <w:t xml:space="preserve">Proposal </w:t>
      </w:r>
      <w:r w:rsidR="00F27B10">
        <w:rPr>
          <w:rFonts w:eastAsia="MS Mincho"/>
          <w:b/>
          <w:highlight w:val="yellow"/>
          <w:u w:val="single"/>
        </w:rPr>
        <w:t>1-3</w:t>
      </w:r>
      <w:r w:rsidRPr="00A11A58">
        <w:rPr>
          <w:rFonts w:eastAsia="MS Mincho"/>
          <w:b/>
          <w:highlight w:val="yellow"/>
          <w:u w:val="single"/>
        </w:rPr>
        <w:t>:</w:t>
      </w:r>
    </w:p>
    <w:p w14:paraId="022CB69B" w14:textId="534918D4" w:rsidR="00A11A58" w:rsidRDefault="00A11A58" w:rsidP="00A11A58">
      <w:pPr>
        <w:wordWrap w:val="0"/>
        <w:rPr>
          <w:rFonts w:eastAsia="MS Mincho"/>
          <w:b/>
        </w:rPr>
      </w:pPr>
      <w:r>
        <w:rPr>
          <w:rFonts w:eastAsia="MS Mincho"/>
          <w:b/>
        </w:rPr>
        <w:t>For a</w:t>
      </w:r>
      <w:r w:rsidR="00B813D9" w:rsidRPr="00B813D9">
        <w:rPr>
          <w:rFonts w:eastAsia="MS Mincho"/>
          <w:b/>
        </w:rPr>
        <w:t xml:space="preserve"> UE </w:t>
      </w:r>
      <w:r>
        <w:rPr>
          <w:rFonts w:eastAsia="MS Mincho"/>
          <w:b/>
        </w:rPr>
        <w:t>configured with type-1 HARQ-ACK codebook</w:t>
      </w:r>
      <w:r w:rsidR="00B813D9" w:rsidRPr="00B813D9">
        <w:rPr>
          <w:rFonts w:eastAsia="MS Mincho" w:hint="eastAsia"/>
          <w:b/>
        </w:rPr>
        <w:t>,</w:t>
      </w:r>
      <w:r w:rsidR="00B813D9" w:rsidRPr="00B813D9">
        <w:rPr>
          <w:rFonts w:eastAsia="MS Mincho"/>
          <w:b/>
        </w:rPr>
        <w:t xml:space="preserve"> </w:t>
      </w:r>
      <w:r>
        <w:rPr>
          <w:rFonts w:eastAsia="MS Mincho"/>
          <w:b/>
        </w:rPr>
        <w:t xml:space="preserve">the UE does not expect to receive both a SPS release DCI and a SPS PDSCH which are corresponding to different configurations in a same DL slot if the SPS release DCI and SPS PDSCH are associated to a same HARQ-ACK bit position (i.e., </w:t>
      </w:r>
      <w:r>
        <w:rPr>
          <w:rFonts w:hint="eastAsia"/>
          <w:b/>
        </w:rPr>
        <w:t xml:space="preserve">same value of </w:t>
      </w:r>
      <m:oMath>
        <m:sSub>
          <m:sSubPr>
            <m:ctrlPr>
              <w:rPr>
                <w:rFonts w:ascii="Cambria Math" w:eastAsia="MS Mincho" w:hAnsi="Cambria Math"/>
                <w:b/>
                <w:i/>
              </w:rPr>
            </m:ctrlPr>
          </m:sSubPr>
          <m:e>
            <m:r>
              <m:rPr>
                <m:sty m:val="bi"/>
              </m:rPr>
              <w:rPr>
                <w:rFonts w:ascii="Cambria Math" w:eastAsia="MS Mincho" w:hAnsi="Cambria Math"/>
              </w:rPr>
              <m:t>b</m:t>
            </m:r>
          </m:e>
          <m:sub>
            <m:r>
              <m:rPr>
                <m:sty m:val="bi"/>
              </m:rPr>
              <w:rPr>
                <w:rFonts w:ascii="Cambria Math" w:eastAsia="MS Mincho" w:hAnsi="Cambria Math"/>
              </w:rPr>
              <m:t>r,k,</m:t>
            </m:r>
            <m:sSub>
              <m:sSubPr>
                <m:ctrlPr>
                  <w:rPr>
                    <w:rFonts w:ascii="Cambria Math" w:eastAsia="MS Mincho" w:hAnsi="Cambria Math"/>
                    <w:b/>
                    <w:i/>
                  </w:rPr>
                </m:ctrlPr>
              </m:sSubPr>
              <m:e>
                <m:r>
                  <m:rPr>
                    <m:sty m:val="bi"/>
                  </m:rPr>
                  <w:rPr>
                    <w:rFonts w:ascii="Cambria Math" w:eastAsia="MS Mincho" w:hAnsi="Cambria Math"/>
                  </w:rPr>
                  <m:t>n</m:t>
                </m:r>
              </m:e>
              <m:sub>
                <m:r>
                  <m:rPr>
                    <m:sty m:val="bi"/>
                  </m:rPr>
                  <w:rPr>
                    <w:rFonts w:ascii="Cambria Math" w:eastAsia="MS Mincho" w:hAnsi="Cambria Math"/>
                  </w:rPr>
                  <m:t>D</m:t>
                </m:r>
              </m:sub>
            </m:sSub>
          </m:sub>
        </m:sSub>
      </m:oMath>
      <w:r>
        <w:rPr>
          <w:rFonts w:hint="eastAsia"/>
          <w:b/>
        </w:rPr>
        <w:t>)</w:t>
      </w:r>
      <w:r>
        <w:rPr>
          <w:rFonts w:eastAsia="MS Mincho"/>
          <w:b/>
        </w:rPr>
        <w:t xml:space="preserve"> in a HARQ-ACK codebook. </w:t>
      </w:r>
    </w:p>
    <w:p w14:paraId="54F7E27E" w14:textId="77777777" w:rsidR="00A11A58" w:rsidRPr="00B813D9" w:rsidRDefault="00A11A58" w:rsidP="00B813D9">
      <w:pPr>
        <w:spacing w:line="240" w:lineRule="atLeast"/>
        <w:rPr>
          <w:rFonts w:hint="eastAsia"/>
          <w:b/>
        </w:rPr>
      </w:pPr>
    </w:p>
    <w:p w14:paraId="4CCD7574" w14:textId="77777777" w:rsidR="00A11A58" w:rsidRPr="00A11A58" w:rsidRDefault="00A11A58" w:rsidP="00A11A58">
      <w:pPr>
        <w:spacing w:line="240" w:lineRule="atLeast"/>
        <w:rPr>
          <w:b/>
        </w:rPr>
      </w:pPr>
    </w:p>
    <w:p w14:paraId="011FBD6F" w14:textId="77777777" w:rsidR="00A11A58" w:rsidRDefault="00A11A58" w:rsidP="00A11A58">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A11A58" w14:paraId="421AF12F" w14:textId="77777777" w:rsidTr="006974FE">
        <w:trPr>
          <w:trHeight w:val="263"/>
          <w:jc w:val="center"/>
        </w:trPr>
        <w:tc>
          <w:tcPr>
            <w:tcW w:w="2179" w:type="dxa"/>
            <w:shd w:val="clear" w:color="auto" w:fill="9CC2E5"/>
          </w:tcPr>
          <w:p w14:paraId="39B2FA15" w14:textId="77777777" w:rsidR="00A11A58" w:rsidRDefault="00A11A58" w:rsidP="006974FE">
            <w:pPr>
              <w:spacing w:line="240" w:lineRule="atLeast"/>
              <w:rPr>
                <w:lang w:eastAsia="zh-CN"/>
              </w:rPr>
            </w:pPr>
            <w:r>
              <w:rPr>
                <w:lang w:eastAsia="zh-CN"/>
              </w:rPr>
              <w:t>Company</w:t>
            </w:r>
          </w:p>
        </w:tc>
        <w:tc>
          <w:tcPr>
            <w:tcW w:w="7162" w:type="dxa"/>
            <w:shd w:val="clear" w:color="auto" w:fill="9CC2E5"/>
          </w:tcPr>
          <w:p w14:paraId="2230B84C" w14:textId="77777777" w:rsidR="00A11A58" w:rsidRPr="00C22C44" w:rsidRDefault="00A11A58" w:rsidP="006974FE">
            <w:pPr>
              <w:spacing w:line="240" w:lineRule="atLeast"/>
              <w:rPr>
                <w:rFonts w:eastAsia="맑은 고딕"/>
              </w:rPr>
            </w:pPr>
            <w:r w:rsidRPr="00C22C44">
              <w:rPr>
                <w:rFonts w:eastAsia="맑은 고딕" w:hint="eastAsia"/>
              </w:rPr>
              <w:t>Comment</w:t>
            </w:r>
          </w:p>
        </w:tc>
      </w:tr>
      <w:tr w:rsidR="00A11A58" w14:paraId="1EF7DCB6" w14:textId="77777777" w:rsidTr="006974FE">
        <w:trPr>
          <w:trHeight w:val="275"/>
          <w:jc w:val="center"/>
        </w:trPr>
        <w:tc>
          <w:tcPr>
            <w:tcW w:w="2179" w:type="dxa"/>
          </w:tcPr>
          <w:p w14:paraId="1EA36D0C" w14:textId="77777777" w:rsidR="00A11A58" w:rsidRPr="00C22C44" w:rsidRDefault="00A11A58" w:rsidP="006974FE">
            <w:pPr>
              <w:spacing w:line="240" w:lineRule="atLeast"/>
              <w:rPr>
                <w:rFonts w:eastAsia="맑은 고딕"/>
              </w:rPr>
            </w:pPr>
          </w:p>
        </w:tc>
        <w:tc>
          <w:tcPr>
            <w:tcW w:w="7162" w:type="dxa"/>
          </w:tcPr>
          <w:p w14:paraId="7E9B1815" w14:textId="77777777" w:rsidR="00A11A58" w:rsidRPr="00C22C44" w:rsidRDefault="00A11A58" w:rsidP="006974FE">
            <w:pPr>
              <w:spacing w:line="240" w:lineRule="atLeast"/>
              <w:rPr>
                <w:rFonts w:eastAsia="맑은 고딕"/>
              </w:rPr>
            </w:pPr>
          </w:p>
        </w:tc>
      </w:tr>
      <w:tr w:rsidR="00A11A58" w14:paraId="376945B8" w14:textId="77777777" w:rsidTr="006974FE">
        <w:trPr>
          <w:trHeight w:val="263"/>
          <w:jc w:val="center"/>
        </w:trPr>
        <w:tc>
          <w:tcPr>
            <w:tcW w:w="2179" w:type="dxa"/>
          </w:tcPr>
          <w:p w14:paraId="25DAE7FE" w14:textId="77777777" w:rsidR="00A11A58" w:rsidRPr="00A2019B" w:rsidRDefault="00A11A58" w:rsidP="006974FE">
            <w:pPr>
              <w:spacing w:line="240" w:lineRule="atLeast"/>
              <w:rPr>
                <w:rFonts w:eastAsia="SimSun"/>
                <w:lang w:eastAsia="zh-CN"/>
              </w:rPr>
            </w:pPr>
          </w:p>
        </w:tc>
        <w:tc>
          <w:tcPr>
            <w:tcW w:w="7162" w:type="dxa"/>
          </w:tcPr>
          <w:p w14:paraId="5A02C5C0" w14:textId="77777777" w:rsidR="00A11A58" w:rsidRPr="00A1193B" w:rsidRDefault="00A11A58" w:rsidP="006974FE">
            <w:pPr>
              <w:spacing w:line="240" w:lineRule="atLeast"/>
              <w:rPr>
                <w:rFonts w:eastAsia="SimSun"/>
                <w:lang w:eastAsia="zh-CN"/>
              </w:rPr>
            </w:pPr>
          </w:p>
        </w:tc>
      </w:tr>
    </w:tbl>
    <w:p w14:paraId="5C2AFAC4" w14:textId="77777777" w:rsidR="00405B80" w:rsidRPr="000F262B" w:rsidRDefault="00405B80" w:rsidP="00C22BE4">
      <w:pPr>
        <w:spacing w:line="240" w:lineRule="atLeast"/>
        <w:rPr>
          <w:rFonts w:eastAsia="맑은 고딕"/>
        </w:rPr>
      </w:pPr>
    </w:p>
    <w:p w14:paraId="77E31574" w14:textId="77777777" w:rsidR="00EF2C5D" w:rsidRPr="00B92CDA" w:rsidRDefault="00EF2C5D" w:rsidP="00C22BE4">
      <w:pPr>
        <w:spacing w:line="240" w:lineRule="atLeast"/>
        <w:rPr>
          <w:rFonts w:eastAsia="맑은 고딕"/>
        </w:rPr>
      </w:pPr>
    </w:p>
    <w:p w14:paraId="00821BAE" w14:textId="14EDCA85" w:rsidR="00FF775C" w:rsidRPr="005A7268" w:rsidRDefault="001241D9" w:rsidP="00FF775C">
      <w:pPr>
        <w:pStyle w:val="10"/>
      </w:pPr>
      <w:r>
        <w:t>(</w:t>
      </w:r>
      <w:r w:rsidR="00DF289E">
        <w:t>Issue 3.5</w:t>
      </w:r>
      <w:r>
        <w:t>)</w:t>
      </w:r>
      <w:r w:rsidR="00DF289E">
        <w:t xml:space="preserve">: </w:t>
      </w:r>
      <w:r w:rsidR="00FF775C">
        <w:t>HARQ-ACK codebook construction only for SPS PDSCH reception when the last SPS PDSCH occasion is omitted</w:t>
      </w:r>
    </w:p>
    <w:p w14:paraId="1A6C9CE2" w14:textId="77777777" w:rsidR="003D692B" w:rsidRPr="00FF775C" w:rsidRDefault="003D692B" w:rsidP="003D692B">
      <w:pPr>
        <w:rPr>
          <w:lang w:val="en-GB"/>
        </w:rPr>
      </w:pPr>
    </w:p>
    <w:p w14:paraId="53CB4632" w14:textId="42BA5581" w:rsidR="007B0D90" w:rsidRDefault="007B0D90" w:rsidP="007B0D90">
      <w:pPr>
        <w:pStyle w:val="Doc"/>
      </w:pPr>
      <w:r>
        <w:rPr>
          <w:rFonts w:hint="eastAsia"/>
        </w:rPr>
        <w:t xml:space="preserve">In the current </w:t>
      </w:r>
      <w:r>
        <w:t>specification</w:t>
      </w:r>
      <w:r>
        <w:rPr>
          <w:rFonts w:hint="eastAsia"/>
        </w:rPr>
        <w:t>,</w:t>
      </w:r>
      <w:r>
        <w:t xml:space="preserve"> there is the description for PUCCH carrying HARQ-ACK of SPS PDSCH only. However, the description hasn’t covered the case of SPS configuration with aggregation factor. As a result, UE would make codebook only based on the last SPS PDSCH occasion per period per configuration. Similar to issue in section 2.3, there would be a problem if the last SPS PDSCH occasion is cancelled by </w:t>
      </w:r>
      <w:r w:rsidR="000F262B">
        <w:t>semi-static TDD configuration.</w:t>
      </w:r>
    </w:p>
    <w:p w14:paraId="5734A9A1" w14:textId="69FD7120" w:rsidR="00FA7F77" w:rsidRDefault="00FA7F77" w:rsidP="007B0D90">
      <w:pPr>
        <w:pStyle w:val="Doc"/>
        <w:rPr>
          <w:rFonts w:eastAsiaTheme="minorEastAsia"/>
        </w:rPr>
      </w:pPr>
      <w:r>
        <w:rPr>
          <w:rFonts w:eastAsiaTheme="minorEastAsia"/>
        </w:rPr>
        <w:t xml:space="preserve">A lot of TP are provided by companies’ contributions for resolving above issue. </w:t>
      </w:r>
      <w:r w:rsidR="00F27B10">
        <w:rPr>
          <w:rFonts w:eastAsiaTheme="minorEastAsia"/>
        </w:rPr>
        <w:t xml:space="preserve">All TP have similar changes on spec. I tried to combine those TP to have least changes and ambiguities. </w:t>
      </w:r>
    </w:p>
    <w:p w14:paraId="3E89E572" w14:textId="77777777" w:rsidR="00F27B10" w:rsidRPr="005B319D" w:rsidRDefault="00F27B10" w:rsidP="00F27B10">
      <w:pPr>
        <w:rPr>
          <w:rFonts w:hint="eastAsia"/>
          <w:highlight w:val="yellow"/>
          <w:lang w:val="en-GB"/>
        </w:rPr>
      </w:pPr>
      <w:r w:rsidRPr="005B319D">
        <w:rPr>
          <w:rFonts w:hint="eastAsia"/>
          <w:highlight w:val="yellow"/>
          <w:lang w:val="en-GB"/>
        </w:rPr>
        <w:t>FL</w:t>
      </w:r>
      <w:r w:rsidRPr="005B319D">
        <w:rPr>
          <w:highlight w:val="yellow"/>
          <w:lang w:val="en-GB"/>
        </w:rPr>
        <w:t>’s recommendation:</w:t>
      </w:r>
    </w:p>
    <w:p w14:paraId="18DAFC29" w14:textId="3D7D31BB" w:rsidR="00F27B10" w:rsidRDefault="00F27B10" w:rsidP="00F27B10">
      <w:pPr>
        <w:wordWrap w:val="0"/>
        <w:spacing w:line="240" w:lineRule="auto"/>
        <w:rPr>
          <w:rFonts w:eastAsia="MS Mincho"/>
          <w:b/>
          <w:u w:val="single"/>
        </w:rPr>
      </w:pPr>
      <w:r w:rsidRPr="00A11A58">
        <w:rPr>
          <w:rFonts w:eastAsia="MS Mincho"/>
          <w:b/>
          <w:highlight w:val="yellow"/>
          <w:u w:val="single"/>
        </w:rPr>
        <w:t xml:space="preserve">Proposal </w:t>
      </w:r>
      <w:r>
        <w:rPr>
          <w:rFonts w:eastAsia="MS Mincho"/>
          <w:b/>
          <w:highlight w:val="yellow"/>
          <w:u w:val="single"/>
        </w:rPr>
        <w:t>2-1</w:t>
      </w:r>
      <w:r w:rsidRPr="00A11A58">
        <w:rPr>
          <w:rFonts w:eastAsia="MS Mincho"/>
          <w:b/>
          <w:highlight w:val="yellow"/>
          <w:u w:val="single"/>
        </w:rPr>
        <w:t>:</w:t>
      </w:r>
    </w:p>
    <w:p w14:paraId="359B2D54" w14:textId="1CD28BC1" w:rsidR="00FA7F77" w:rsidRPr="00607D3B" w:rsidRDefault="00F27B10" w:rsidP="00F27B10">
      <w:pPr>
        <w:pStyle w:val="Doc"/>
        <w:ind w:firstLineChars="0" w:firstLine="0"/>
      </w:pPr>
      <w:r>
        <w:rPr>
          <w:b/>
        </w:rPr>
        <w:t>A</w:t>
      </w:r>
      <w:r w:rsidRPr="00F27B10">
        <w:rPr>
          <w:b/>
        </w:rPr>
        <w:t xml:space="preserve">dopt the following text proposal </w:t>
      </w:r>
      <w:r w:rsidRPr="00F27B10">
        <w:rPr>
          <w:b/>
        </w:rPr>
        <w:t>for section 9.</w:t>
      </w:r>
      <w:r>
        <w:rPr>
          <w:b/>
        </w:rPr>
        <w:t>1.2</w:t>
      </w:r>
      <w:r w:rsidRPr="00F27B10">
        <w:rPr>
          <w:b/>
        </w:rPr>
        <w:t xml:space="preserve"> in TS 38.213 </w:t>
      </w:r>
      <w:r w:rsidRPr="00F27B10">
        <w:rPr>
          <w:b/>
        </w:rPr>
        <w:t xml:space="preserve">to capture UE behavior for HARQ-ACK for SPS PDSCH correctly. </w:t>
      </w:r>
    </w:p>
    <w:p w14:paraId="3850C511" w14:textId="77777777" w:rsidR="00FF775C" w:rsidRDefault="00FF775C" w:rsidP="00FF775C">
      <w:pPr>
        <w:rPr>
          <w:lang w:val="en-GB"/>
        </w:rPr>
      </w:pPr>
    </w:p>
    <w:p w14:paraId="7E2589A9" w14:textId="77777777" w:rsidR="00F27B10" w:rsidRPr="005A7268" w:rsidRDefault="00F27B10" w:rsidP="00F27B10">
      <w:pPr>
        <w:rPr>
          <w:color w:val="FF0000"/>
        </w:rPr>
      </w:pPr>
      <w:r>
        <w:rPr>
          <w:color w:val="FF0000"/>
        </w:rPr>
        <w:t xml:space="preserve">----------------------------------------------------- </w:t>
      </w:r>
      <w:r>
        <w:rPr>
          <w:rFonts w:hint="eastAsia"/>
          <w:color w:val="FF0000"/>
        </w:rPr>
        <w:t xml:space="preserve">Start of text proposal </w:t>
      </w:r>
      <w:r>
        <w:rPr>
          <w:color w:val="FF0000"/>
        </w:rPr>
        <w:t>-----------------------------------------------------</w:t>
      </w:r>
    </w:p>
    <w:p w14:paraId="011F1408" w14:textId="77777777" w:rsidR="00F27B10" w:rsidRDefault="00F27B10" w:rsidP="00F27B10">
      <w:pPr>
        <w:rPr>
          <w:rFonts w:ascii="Arial" w:hAnsi="Arial" w:cs="Arial"/>
          <w:sz w:val="28"/>
          <w:szCs w:val="28"/>
        </w:rPr>
      </w:pPr>
      <w:r>
        <w:rPr>
          <w:rFonts w:ascii="Arial" w:hAnsi="Arial" w:cs="Arial"/>
          <w:sz w:val="28"/>
          <w:szCs w:val="28"/>
        </w:rPr>
        <w:t>9.1.2         Type-1 HARQ-ACK codebook determination</w:t>
      </w:r>
    </w:p>
    <w:p w14:paraId="20501F4B" w14:textId="77777777" w:rsidR="00F27B10" w:rsidRDefault="00F27B10" w:rsidP="00F27B10">
      <w:pPr>
        <w:spacing w:after="180"/>
        <w:jc w:val="center"/>
        <w:rPr>
          <w:color w:val="FF0000"/>
          <w:szCs w:val="20"/>
          <w:lang w:val="en-GB" w:eastAsia="fr-FR"/>
        </w:rPr>
      </w:pPr>
      <w:r>
        <w:rPr>
          <w:color w:val="FF0000"/>
          <w:lang w:val="en-GB" w:eastAsia="fr-FR"/>
        </w:rPr>
        <w:t>&lt;unchanged text omitted&gt;</w:t>
      </w:r>
    </w:p>
    <w:p w14:paraId="3CCD566A" w14:textId="77777777" w:rsidR="00F27B10" w:rsidRPr="00EA4530" w:rsidRDefault="00F27B10" w:rsidP="00F27B10">
      <w:pPr>
        <w:spacing w:after="180"/>
        <w:rPr>
          <w:rFonts w:eastAsia="SimSun"/>
          <w:szCs w:val="20"/>
          <w:lang w:val="en-GB"/>
        </w:rPr>
      </w:pPr>
      <w:r w:rsidRPr="00EA4530">
        <w:rPr>
          <w:rFonts w:eastAsia="SimSun" w:hint="eastAsia"/>
          <w:szCs w:val="20"/>
          <w:lang w:val="en-GB" w:eastAsia="zh-CN"/>
        </w:rPr>
        <w:t xml:space="preserve">Set </w:t>
      </w:r>
      <m:oMath>
        <m:sSubSup>
          <m:sSubSupPr>
            <m:ctrlPr>
              <w:rPr>
                <w:rFonts w:ascii="Cambria Math" w:eastAsia="SimSun" w:hAnsi="Cambria Math" w:cs="Arial"/>
                <w:i/>
                <w:szCs w:val="20"/>
                <w:lang w:val="en-GB" w:eastAsia="zh-CN"/>
              </w:rPr>
            </m:ctrlPr>
          </m:sSubSupPr>
          <m:e>
            <m:r>
              <w:rPr>
                <w:rFonts w:ascii="Cambria Math" w:eastAsia="SimSun" w:hAnsi="Cambria Math" w:cs="Arial"/>
                <w:szCs w:val="20"/>
                <w:lang w:val="en-GB" w:eastAsia="zh-CN"/>
              </w:rPr>
              <m:t>N</m:t>
            </m:r>
          </m:e>
          <m:sub>
            <m:r>
              <m:rPr>
                <m:sty m:val="p"/>
              </m:rPr>
              <w:rPr>
                <w:rFonts w:ascii="Cambria Math" w:eastAsia="SimSun" w:hAnsi="Cambria Math" w:cs="Arial"/>
                <w:szCs w:val="20"/>
                <w:lang w:val="en-GB" w:eastAsia="zh-CN"/>
              </w:rPr>
              <m:t>cells</m:t>
            </m:r>
          </m:sub>
          <m:sup>
            <m:r>
              <m:rPr>
                <m:sty m:val="p"/>
              </m:rPr>
              <w:rPr>
                <w:rFonts w:ascii="Cambria Math" w:eastAsia="SimSun" w:hAnsi="Cambria Math" w:cs="Arial"/>
                <w:szCs w:val="20"/>
                <w:lang w:val="en-GB" w:eastAsia="zh-CN"/>
              </w:rPr>
              <m:t>DL</m:t>
            </m:r>
          </m:sup>
        </m:sSubSup>
      </m:oMath>
      <w:r w:rsidRPr="00EA4530">
        <w:rPr>
          <w:rFonts w:eastAsia="SimSun"/>
          <w:szCs w:val="20"/>
          <w:lang w:val="en-GB"/>
        </w:rPr>
        <w:t xml:space="preserve"> to the number of serving cells configured to the UE</w:t>
      </w:r>
    </w:p>
    <w:p w14:paraId="2C790181" w14:textId="77777777" w:rsidR="00F27B10" w:rsidRPr="00EA4530" w:rsidRDefault="00F27B10" w:rsidP="00F27B10">
      <w:pPr>
        <w:spacing w:after="180"/>
        <w:rPr>
          <w:rFonts w:eastAsia="SimSun"/>
          <w:szCs w:val="20"/>
          <w:lang w:val="en-GB" w:eastAsia="zh-CN"/>
        </w:rPr>
      </w:pPr>
      <w:r w:rsidRPr="00EA4530">
        <w:rPr>
          <w:rFonts w:eastAsia="SimSun" w:hint="eastAsia"/>
          <w:szCs w:val="20"/>
          <w:lang w:val="en-GB" w:eastAsia="zh-CN"/>
        </w:rPr>
        <w:t xml:space="preserve">Set </w:t>
      </w:r>
      <m:oMath>
        <m:sSubSup>
          <m:sSubSupPr>
            <m:ctrlPr>
              <w:rPr>
                <w:rFonts w:ascii="Cambria Math" w:eastAsia="SimSun" w:hAnsi="Cambria Math" w:cs="Arial"/>
                <w:i/>
                <w:szCs w:val="20"/>
                <w:lang w:val="en-GB" w:eastAsia="zh-CN"/>
              </w:rPr>
            </m:ctrlPr>
          </m:sSubSupPr>
          <m:e>
            <m:r>
              <w:rPr>
                <w:rFonts w:ascii="Cambria Math" w:eastAsia="SimSun" w:hAnsi="Cambria Math" w:cs="Arial"/>
                <w:szCs w:val="20"/>
                <w:lang w:val="en-GB" w:eastAsia="zh-CN"/>
              </w:rPr>
              <m:t>N</m:t>
            </m:r>
          </m:e>
          <m:sub>
            <m:r>
              <m:rPr>
                <m:sty m:val="p"/>
              </m:rPr>
              <w:rPr>
                <w:rFonts w:ascii="Cambria Math" w:eastAsia="SimSun" w:hAnsi="Cambria Math" w:cs="Arial"/>
                <w:szCs w:val="20"/>
                <w:lang w:val="en-GB" w:eastAsia="zh-CN"/>
              </w:rPr>
              <m:t>c</m:t>
            </m:r>
          </m:sub>
          <m:sup>
            <m:r>
              <m:rPr>
                <m:sty m:val="p"/>
              </m:rPr>
              <w:rPr>
                <w:rFonts w:ascii="Cambria Math" w:eastAsia="SimSun" w:hAnsi="Cambria Math" w:cs="Arial"/>
                <w:szCs w:val="20"/>
                <w:lang w:val="en-GB" w:eastAsia="zh-CN"/>
              </w:rPr>
              <m:t>SPS</m:t>
            </m:r>
          </m:sup>
        </m:sSubSup>
      </m:oMath>
      <w:r w:rsidRPr="00EA4530">
        <w:rPr>
          <w:rFonts w:eastAsia="SimSun"/>
          <w:szCs w:val="20"/>
          <w:lang w:val="en-GB"/>
        </w:rPr>
        <w:t xml:space="preserve"> to the number of SPS PDSCH configuration configured to the UE for serving cell </w:t>
      </w:r>
      <m:oMath>
        <m:r>
          <w:rPr>
            <w:rFonts w:ascii="Cambria Math" w:eastAsia="SimSun" w:hAnsi="Cambria Math" w:cs="Arial"/>
            <w:szCs w:val="20"/>
            <w:lang w:val="en-GB" w:eastAsia="zh-CN"/>
          </w:rPr>
          <m:t>c</m:t>
        </m:r>
      </m:oMath>
    </w:p>
    <w:p w14:paraId="393B7DB1" w14:textId="77777777" w:rsidR="00F27B10" w:rsidRPr="00EA4530" w:rsidRDefault="00F27B10" w:rsidP="00F27B10">
      <w:pPr>
        <w:spacing w:after="180"/>
        <w:rPr>
          <w:rFonts w:eastAsia="SimSun"/>
          <w:szCs w:val="20"/>
          <w:lang w:val="en-GB" w:eastAsia="zh-CN"/>
        </w:rPr>
      </w:pPr>
      <w:r w:rsidRPr="00EA4530">
        <w:rPr>
          <w:rFonts w:eastAsia="SimSun" w:hint="eastAsia"/>
          <w:szCs w:val="20"/>
          <w:lang w:val="en-GB" w:eastAsia="zh-CN"/>
        </w:rPr>
        <w:t xml:space="preserve">Set </w:t>
      </w:r>
      <m:oMath>
        <m:sSubSup>
          <m:sSubSupPr>
            <m:ctrlPr>
              <w:rPr>
                <w:rFonts w:ascii="Cambria Math" w:eastAsia="SimSun" w:hAnsi="Cambria Math" w:cs="Arial"/>
                <w:i/>
                <w:szCs w:val="20"/>
                <w:lang w:val="en-GB" w:eastAsia="zh-CN"/>
              </w:rPr>
            </m:ctrlPr>
          </m:sSubSupPr>
          <m:e>
            <m:r>
              <w:rPr>
                <w:rFonts w:ascii="Cambria Math" w:eastAsia="SimSun" w:hAnsi="Cambria Math" w:cs="Arial"/>
                <w:szCs w:val="20"/>
                <w:lang w:val="en-GB" w:eastAsia="zh-CN"/>
              </w:rPr>
              <m:t>N</m:t>
            </m:r>
          </m:e>
          <m:sub>
            <m:r>
              <m:rPr>
                <m:sty m:val="p"/>
              </m:rPr>
              <w:rPr>
                <w:rFonts w:ascii="Cambria Math" w:eastAsia="SimSun" w:hAnsi="Cambria Math" w:cs="Arial"/>
                <w:szCs w:val="20"/>
                <w:lang w:val="en-GB" w:eastAsia="zh-CN"/>
              </w:rPr>
              <m:t>c</m:t>
            </m:r>
          </m:sub>
          <m:sup>
            <m:r>
              <m:rPr>
                <m:sty m:val="p"/>
              </m:rPr>
              <w:rPr>
                <w:rFonts w:ascii="Cambria Math" w:eastAsia="SimSun" w:hAnsi="Cambria Math" w:cs="Arial"/>
                <w:szCs w:val="20"/>
                <w:lang w:val="en-GB" w:eastAsia="zh-CN"/>
              </w:rPr>
              <m:t>DL</m:t>
            </m:r>
          </m:sup>
        </m:sSubSup>
      </m:oMath>
      <w:r w:rsidRPr="00EA4530">
        <w:rPr>
          <w:rFonts w:eastAsia="SimSun"/>
          <w:szCs w:val="20"/>
          <w:lang w:val="en-GB"/>
        </w:rPr>
        <w:t xml:space="preserve"> to the number of DL slots for SPS PDSCH reception on serving cell </w:t>
      </w:r>
      <m:oMath>
        <m:r>
          <w:rPr>
            <w:rFonts w:ascii="Cambria Math" w:eastAsia="SimSun" w:hAnsi="Cambria Math" w:cs="Arial"/>
            <w:szCs w:val="20"/>
            <w:lang w:val="en-GB" w:eastAsia="zh-CN"/>
          </w:rPr>
          <m:t>c</m:t>
        </m:r>
      </m:oMath>
      <w:r w:rsidRPr="00EA4530">
        <w:rPr>
          <w:rFonts w:eastAsia="SimSun"/>
          <w:szCs w:val="20"/>
          <w:lang w:val="en-GB"/>
        </w:rPr>
        <w:t xml:space="preserve"> with HARQ-ACK information multiplexed on the PUCCH</w:t>
      </w:r>
    </w:p>
    <w:p w14:paraId="3A51C23F" w14:textId="77777777" w:rsidR="00F27B10" w:rsidRPr="00EA4530" w:rsidRDefault="00F27B10" w:rsidP="00F27B10">
      <w:pPr>
        <w:spacing w:after="180"/>
        <w:rPr>
          <w:rFonts w:eastAsia="SimSun"/>
          <w:szCs w:val="20"/>
          <w:lang w:val="en-GB" w:eastAsia="zh-CN"/>
        </w:rPr>
      </w:pPr>
      <w:r w:rsidRPr="00EA4530">
        <w:rPr>
          <w:rFonts w:eastAsia="SimSun" w:hint="eastAsia"/>
          <w:szCs w:val="20"/>
          <w:lang w:val="en-GB" w:eastAsia="zh-CN"/>
        </w:rPr>
        <w:t xml:space="preserve">Set </w:t>
      </w:r>
      <m:oMath>
        <m:r>
          <w:rPr>
            <w:rFonts w:ascii="Cambria Math" w:eastAsia="SimSun" w:hAnsi="Cambria Math" w:cs="Arial"/>
            <w:szCs w:val="20"/>
            <w:lang w:val="en-GB" w:eastAsia="zh-CN"/>
          </w:rPr>
          <m:t>j</m:t>
        </m:r>
        <m:r>
          <w:rPr>
            <w:rFonts w:ascii="Cambria Math" w:eastAsia="SimSun" w:cs="Arial"/>
            <w:szCs w:val="20"/>
            <w:lang w:val="en-GB" w:eastAsia="zh-CN"/>
          </w:rPr>
          <m:t>=0</m:t>
        </m:r>
      </m:oMath>
      <w:r w:rsidRPr="00EA4530">
        <w:rPr>
          <w:rFonts w:eastAsia="SimSun"/>
          <w:szCs w:val="20"/>
          <w:lang w:val="en-GB" w:eastAsia="zh-CN"/>
        </w:rPr>
        <w:t xml:space="preserve"> –</w:t>
      </w:r>
      <w:r w:rsidRPr="00EA4530">
        <w:rPr>
          <w:rFonts w:eastAsia="SimSun"/>
          <w:szCs w:val="20"/>
          <w:lang w:val="en-GB"/>
        </w:rPr>
        <w:t xml:space="preserve"> HARQ-ACK</w:t>
      </w:r>
      <w:r w:rsidRPr="00EA4530">
        <w:rPr>
          <w:rFonts w:eastAsia="SimSun"/>
          <w:szCs w:val="20"/>
        </w:rPr>
        <w:t xml:space="preserve"> information</w:t>
      </w:r>
      <w:r w:rsidRPr="00EA4530">
        <w:rPr>
          <w:rFonts w:eastAsia="SimSun"/>
          <w:szCs w:val="20"/>
          <w:lang w:val="en-GB"/>
        </w:rPr>
        <w:t xml:space="preserve"> bit index</w:t>
      </w:r>
    </w:p>
    <w:p w14:paraId="6D95C7A5" w14:textId="77777777" w:rsidR="00F27B10" w:rsidRPr="00EA4530" w:rsidRDefault="00F27B10" w:rsidP="00F27B10">
      <w:pPr>
        <w:spacing w:after="180"/>
        <w:rPr>
          <w:rFonts w:eastAsia="SimSun"/>
          <w:szCs w:val="20"/>
          <w:lang w:val="en-GB" w:eastAsia="zh-CN"/>
        </w:rPr>
      </w:pPr>
      <w:r w:rsidRPr="00EA4530">
        <w:rPr>
          <w:rFonts w:eastAsia="SimSun"/>
          <w:szCs w:val="20"/>
          <w:lang w:val="en-GB" w:eastAsia="zh-CN"/>
        </w:rPr>
        <w:t>S</w:t>
      </w:r>
      <w:r w:rsidRPr="00EA4530">
        <w:rPr>
          <w:rFonts w:eastAsia="SimSun" w:hint="eastAsia"/>
          <w:szCs w:val="20"/>
          <w:lang w:val="en-GB" w:eastAsia="zh-CN"/>
        </w:rPr>
        <w:t xml:space="preserve">et </w:t>
      </w:r>
      <m:oMath>
        <m:r>
          <w:rPr>
            <w:rFonts w:ascii="Cambria Math" w:eastAsia="SimSun" w:hAnsi="Cambria Math" w:cs="Arial"/>
            <w:szCs w:val="20"/>
            <w:lang w:val="en-GB" w:eastAsia="zh-CN"/>
          </w:rPr>
          <m:t>c</m:t>
        </m:r>
        <m:r>
          <w:rPr>
            <w:rFonts w:ascii="Cambria Math" w:eastAsia="SimSun" w:cs="Arial"/>
            <w:szCs w:val="20"/>
            <w:lang w:val="en-GB" w:eastAsia="zh-CN"/>
          </w:rPr>
          <m:t>=0</m:t>
        </m:r>
      </m:oMath>
      <w:r w:rsidRPr="00EA4530">
        <w:rPr>
          <w:rFonts w:eastAsia="SimSun" w:hint="eastAsia"/>
          <w:szCs w:val="20"/>
          <w:lang w:val="en-GB" w:eastAsia="zh-CN"/>
        </w:rPr>
        <w:t xml:space="preserve"> </w:t>
      </w:r>
      <w:r w:rsidRPr="00EA4530">
        <w:rPr>
          <w:rFonts w:eastAsia="SimSun"/>
          <w:szCs w:val="20"/>
          <w:lang w:val="en-GB" w:eastAsia="zh-CN"/>
        </w:rPr>
        <w:t>–</w:t>
      </w:r>
      <w:r w:rsidRPr="00EA4530">
        <w:rPr>
          <w:rFonts w:eastAsia="SimSun" w:hint="eastAsia"/>
          <w:szCs w:val="20"/>
          <w:lang w:val="en-GB" w:eastAsia="zh-CN"/>
        </w:rPr>
        <w:t xml:space="preserve"> </w:t>
      </w:r>
      <w:r w:rsidRPr="00EA4530">
        <w:rPr>
          <w:rFonts w:eastAsia="SimSun"/>
          <w:szCs w:val="20"/>
          <w:lang w:val="en-GB" w:eastAsia="zh-CN"/>
        </w:rPr>
        <w:t xml:space="preserve">serving </w:t>
      </w:r>
      <w:r w:rsidRPr="00EA4530">
        <w:rPr>
          <w:rFonts w:eastAsia="SimSun" w:hint="eastAsia"/>
          <w:szCs w:val="20"/>
          <w:lang w:val="en-GB" w:eastAsia="zh-CN"/>
        </w:rPr>
        <w:t xml:space="preserve">cell index: lower indexes </w:t>
      </w:r>
      <w:r w:rsidRPr="00EA4530">
        <w:rPr>
          <w:rFonts w:eastAsia="SimSun"/>
          <w:szCs w:val="20"/>
          <w:lang w:val="en-GB" w:eastAsia="zh-CN"/>
        </w:rPr>
        <w:t>correspond</w:t>
      </w:r>
      <w:r w:rsidRPr="00EA4530">
        <w:rPr>
          <w:rFonts w:eastAsia="SimSun" w:hint="eastAsia"/>
          <w:szCs w:val="20"/>
          <w:lang w:val="en-GB" w:eastAsia="zh-CN"/>
        </w:rPr>
        <w:t xml:space="preserve"> to lower RRC indexes of corresponding cell</w:t>
      </w:r>
    </w:p>
    <w:p w14:paraId="26190033" w14:textId="77777777" w:rsidR="00F27B10" w:rsidRPr="00EA4530" w:rsidRDefault="00F27B10" w:rsidP="00F27B10">
      <w:pPr>
        <w:spacing w:after="180"/>
        <w:ind w:left="568" w:hanging="284"/>
        <w:rPr>
          <w:rFonts w:eastAsia="SimSun"/>
          <w:szCs w:val="20"/>
          <w:lang w:val="x-none"/>
        </w:rPr>
      </w:pPr>
      <w:r w:rsidRPr="00EA4530">
        <w:rPr>
          <w:rFonts w:eastAsia="SimSun"/>
          <w:szCs w:val="20"/>
          <w:lang w:val="x-none"/>
        </w:rPr>
        <w:t xml:space="preserve">while </w:t>
      </w:r>
      <m:oMath>
        <m:r>
          <w:rPr>
            <w:rFonts w:ascii="Cambria Math" w:eastAsia="SimSun" w:hAnsi="Cambria Math"/>
            <w:szCs w:val="20"/>
            <w:lang w:val="x-none" w:eastAsia="zh-CN"/>
          </w:rPr>
          <m:t>c&lt;</m:t>
        </m:r>
        <m:sSubSup>
          <m:sSubSupPr>
            <m:ctrlPr>
              <w:rPr>
                <w:rFonts w:ascii="Cambria Math" w:eastAsia="SimSun" w:hAnsi="Cambria Math"/>
                <w:i/>
                <w:szCs w:val="20"/>
                <w:lang w:val="en-GB" w:eastAsia="zh-CN"/>
              </w:rPr>
            </m:ctrlPr>
          </m:sSubSupPr>
          <m:e>
            <m:r>
              <w:rPr>
                <w:rFonts w:ascii="Cambria Math" w:eastAsia="SimSun" w:hAnsi="Cambria Math"/>
                <w:szCs w:val="20"/>
                <w:lang w:val="x-none" w:eastAsia="zh-CN"/>
              </w:rPr>
              <m:t>N</m:t>
            </m:r>
          </m:e>
          <m:sub>
            <m:r>
              <m:rPr>
                <m:sty m:val="p"/>
              </m:rPr>
              <w:rPr>
                <w:rFonts w:ascii="Cambria Math" w:eastAsia="SimSun" w:hAnsi="Cambria Math"/>
                <w:szCs w:val="20"/>
                <w:lang w:val="x-none" w:eastAsia="zh-CN"/>
              </w:rPr>
              <m:t>cells</m:t>
            </m:r>
          </m:sub>
          <m:sup>
            <m:r>
              <m:rPr>
                <m:sty m:val="p"/>
              </m:rPr>
              <w:rPr>
                <w:rFonts w:ascii="Cambria Math" w:eastAsia="SimSun" w:hAnsi="Cambria Math"/>
                <w:szCs w:val="20"/>
                <w:lang w:val="x-none" w:eastAsia="zh-CN"/>
              </w:rPr>
              <m:t>DL</m:t>
            </m:r>
          </m:sup>
        </m:sSubSup>
      </m:oMath>
      <w:r w:rsidRPr="00EA4530">
        <w:rPr>
          <w:rFonts w:eastAsia="SimSun"/>
          <w:szCs w:val="20"/>
          <w:lang w:val="x-none"/>
        </w:rPr>
        <w:t xml:space="preserve"> </w:t>
      </w:r>
    </w:p>
    <w:p w14:paraId="282976BA" w14:textId="77777777" w:rsidR="00F27B10" w:rsidRPr="00EA4530" w:rsidRDefault="00F27B10" w:rsidP="00F27B10">
      <w:pPr>
        <w:spacing w:after="180"/>
        <w:ind w:left="568" w:hanging="284"/>
        <w:rPr>
          <w:rFonts w:eastAsia="SimSun"/>
          <w:szCs w:val="20"/>
          <w:lang w:val="x-none" w:eastAsia="zh-CN"/>
        </w:rPr>
      </w:pPr>
      <w:r w:rsidRPr="00EA4530">
        <w:rPr>
          <w:rFonts w:eastAsia="SimSun"/>
          <w:szCs w:val="20"/>
          <w:lang w:val="x-none" w:eastAsia="zh-CN"/>
        </w:rPr>
        <w:t>S</w:t>
      </w:r>
      <w:r w:rsidRPr="00EA4530">
        <w:rPr>
          <w:rFonts w:eastAsia="SimSun" w:hint="eastAsia"/>
          <w:szCs w:val="20"/>
          <w:lang w:val="x-none" w:eastAsia="zh-CN"/>
        </w:rPr>
        <w:t xml:space="preserve">et </w:t>
      </w:r>
      <m:oMath>
        <m:r>
          <w:rPr>
            <w:rFonts w:ascii="Cambria Math" w:eastAsia="SimSun" w:hAnsi="Cambria Math"/>
            <w:szCs w:val="20"/>
            <w:lang w:val="x-none" w:eastAsia="zh-CN"/>
          </w:rPr>
          <m:t>s=0</m:t>
        </m:r>
      </m:oMath>
      <w:r w:rsidRPr="00EA4530">
        <w:rPr>
          <w:rFonts w:eastAsia="SimSun" w:hint="eastAsia"/>
          <w:szCs w:val="20"/>
          <w:lang w:val="x-none" w:eastAsia="zh-CN"/>
        </w:rPr>
        <w:t xml:space="preserve"> </w:t>
      </w:r>
      <w:r w:rsidRPr="00EA4530">
        <w:rPr>
          <w:rFonts w:eastAsia="SimSun"/>
          <w:szCs w:val="20"/>
          <w:lang w:val="x-none" w:eastAsia="zh-CN"/>
        </w:rPr>
        <w:t>–</w:t>
      </w:r>
      <w:r w:rsidRPr="00EA4530">
        <w:rPr>
          <w:rFonts w:eastAsia="SimSun" w:hint="eastAsia"/>
          <w:szCs w:val="20"/>
          <w:lang w:val="x-none" w:eastAsia="zh-CN"/>
        </w:rPr>
        <w:t xml:space="preserve"> </w:t>
      </w:r>
      <w:r w:rsidRPr="00EA4530">
        <w:rPr>
          <w:rFonts w:eastAsia="SimSun"/>
          <w:szCs w:val="20"/>
          <w:lang w:val="x-none" w:eastAsia="zh-CN"/>
        </w:rPr>
        <w:t>SPS PDSCH configuration index:</w:t>
      </w:r>
      <w:r w:rsidRPr="00EA4530">
        <w:rPr>
          <w:rFonts w:eastAsia="SimSun" w:hint="eastAsia"/>
          <w:szCs w:val="20"/>
          <w:lang w:val="x-none" w:eastAsia="zh-CN"/>
        </w:rPr>
        <w:t xml:space="preserve"> lower indexes </w:t>
      </w:r>
      <w:r w:rsidRPr="00EA4530">
        <w:rPr>
          <w:rFonts w:eastAsia="SimSun"/>
          <w:szCs w:val="20"/>
          <w:lang w:val="x-none" w:eastAsia="zh-CN"/>
        </w:rPr>
        <w:t>correspond</w:t>
      </w:r>
      <w:r w:rsidRPr="00EA4530">
        <w:rPr>
          <w:rFonts w:eastAsia="SimSun" w:hint="eastAsia"/>
          <w:szCs w:val="20"/>
          <w:lang w:val="x-none" w:eastAsia="zh-CN"/>
        </w:rPr>
        <w:t xml:space="preserve"> to lower RRC indexes of corresponding SPS configurations</w:t>
      </w:r>
      <w:r w:rsidRPr="00EA4530">
        <w:rPr>
          <w:rFonts w:eastAsia="SimSun"/>
          <w:szCs w:val="20"/>
          <w:lang w:val="x-none" w:eastAsia="zh-CN"/>
        </w:rPr>
        <w:t xml:space="preserve"> </w:t>
      </w:r>
    </w:p>
    <w:p w14:paraId="59BC7B03" w14:textId="77777777" w:rsidR="00F27B10" w:rsidRPr="00EA4530" w:rsidRDefault="00F27B10" w:rsidP="00F27B10">
      <w:pPr>
        <w:spacing w:after="180"/>
        <w:ind w:left="851" w:hanging="284"/>
        <w:rPr>
          <w:rFonts w:eastAsia="SimSun"/>
          <w:szCs w:val="20"/>
          <w:lang w:val="x-none"/>
        </w:rPr>
      </w:pPr>
      <w:r w:rsidRPr="00EA4530">
        <w:rPr>
          <w:rFonts w:eastAsia="SimSun"/>
          <w:szCs w:val="20"/>
          <w:lang w:val="x-none"/>
        </w:rPr>
        <w:t xml:space="preserve">while </w:t>
      </w:r>
      <m:oMath>
        <m:r>
          <w:rPr>
            <w:rFonts w:ascii="Cambria Math" w:eastAsia="SimSun" w:hAnsi="Cambria Math"/>
            <w:szCs w:val="20"/>
            <w:lang w:val="x-none" w:eastAsia="zh-CN"/>
          </w:rPr>
          <m:t>s&lt;</m:t>
        </m:r>
        <m:sSubSup>
          <m:sSubSupPr>
            <m:ctrlPr>
              <w:rPr>
                <w:rFonts w:ascii="Cambria Math" w:eastAsia="SimSun" w:hAnsi="Cambria Math"/>
                <w:i/>
                <w:szCs w:val="20"/>
                <w:lang w:val="en-GB" w:eastAsia="zh-CN"/>
              </w:rPr>
            </m:ctrlPr>
          </m:sSubSupPr>
          <m:e>
            <m:r>
              <w:rPr>
                <w:rFonts w:ascii="Cambria Math" w:eastAsia="SimSun" w:hAnsi="Cambria Math"/>
                <w:szCs w:val="20"/>
                <w:lang w:val="x-none" w:eastAsia="zh-CN"/>
              </w:rPr>
              <m:t>N</m:t>
            </m:r>
          </m:e>
          <m:sub>
            <m:r>
              <m:rPr>
                <m:sty m:val="p"/>
              </m:rPr>
              <w:rPr>
                <w:rFonts w:ascii="Cambria Math" w:eastAsia="SimSun" w:hAnsi="Cambria Math"/>
                <w:szCs w:val="20"/>
                <w:lang w:val="x-none" w:eastAsia="zh-CN"/>
              </w:rPr>
              <m:t>c</m:t>
            </m:r>
          </m:sub>
          <m:sup>
            <m:r>
              <m:rPr>
                <m:sty m:val="p"/>
              </m:rPr>
              <w:rPr>
                <w:rFonts w:ascii="Cambria Math" w:eastAsia="SimSun" w:hAnsi="Cambria Math"/>
                <w:szCs w:val="20"/>
                <w:lang w:val="x-none" w:eastAsia="zh-CN"/>
              </w:rPr>
              <m:t>SPS</m:t>
            </m:r>
          </m:sup>
        </m:sSubSup>
      </m:oMath>
    </w:p>
    <w:p w14:paraId="2EC7F9D5" w14:textId="77777777" w:rsidR="00F27B10" w:rsidRPr="00EA4530" w:rsidRDefault="00F27B10" w:rsidP="00F27B10">
      <w:pPr>
        <w:spacing w:after="180"/>
        <w:ind w:left="1135" w:hanging="284"/>
        <w:rPr>
          <w:rFonts w:eastAsia="SimSun"/>
          <w:szCs w:val="20"/>
          <w:lang w:val="en-GB" w:eastAsia="zh-CN"/>
        </w:rPr>
      </w:pPr>
      <w:r w:rsidRPr="00EA4530">
        <w:rPr>
          <w:rFonts w:eastAsia="SimSun"/>
          <w:szCs w:val="20"/>
          <w:lang w:val="en-GB" w:eastAsia="zh-CN"/>
        </w:rPr>
        <w:t>S</w:t>
      </w:r>
      <w:r w:rsidRPr="00EA4530">
        <w:rPr>
          <w:rFonts w:eastAsia="SimSun" w:hint="eastAsia"/>
          <w:szCs w:val="20"/>
          <w:lang w:val="en-GB" w:eastAsia="zh-CN"/>
        </w:rPr>
        <w:t xml:space="preserve">et </w:t>
      </w:r>
      <m:oMath>
        <m:sSub>
          <m:sSubPr>
            <m:ctrlPr>
              <w:rPr>
                <w:rFonts w:ascii="Cambria Math" w:eastAsia="SimSun" w:hAnsi="Cambria Math" w:cs="Arial"/>
                <w:i/>
                <w:szCs w:val="20"/>
                <w:lang w:val="en-GB" w:eastAsia="zh-CN"/>
              </w:rPr>
            </m:ctrlPr>
          </m:sSubPr>
          <m:e>
            <m:r>
              <w:rPr>
                <w:rFonts w:ascii="Cambria Math" w:eastAsia="SimSun" w:hAnsi="Cambria Math" w:cs="Arial"/>
                <w:szCs w:val="20"/>
                <w:lang w:val="en-GB" w:eastAsia="zh-CN"/>
              </w:rPr>
              <m:t>n</m:t>
            </m:r>
          </m:e>
          <m:sub>
            <m:r>
              <w:rPr>
                <w:rFonts w:ascii="Cambria Math" w:eastAsia="SimSun" w:hAnsi="Cambria Math" w:cs="Arial"/>
                <w:szCs w:val="20"/>
                <w:lang w:val="en-GB" w:eastAsia="zh-CN"/>
              </w:rPr>
              <m:t>D</m:t>
            </m:r>
          </m:sub>
        </m:sSub>
        <m:r>
          <w:rPr>
            <w:rFonts w:ascii="Cambria Math" w:eastAsia="SimSun" w:cs="Arial"/>
            <w:szCs w:val="20"/>
            <w:lang w:val="en-GB" w:eastAsia="zh-CN"/>
          </w:rPr>
          <m:t>=0</m:t>
        </m:r>
      </m:oMath>
      <w:r w:rsidRPr="00EA4530">
        <w:rPr>
          <w:rFonts w:eastAsia="SimSun" w:hint="eastAsia"/>
          <w:szCs w:val="20"/>
          <w:lang w:val="en-GB" w:eastAsia="zh-CN"/>
        </w:rPr>
        <w:t xml:space="preserve"> </w:t>
      </w:r>
      <w:r w:rsidRPr="00EA4530">
        <w:rPr>
          <w:rFonts w:eastAsia="SimSun"/>
          <w:szCs w:val="20"/>
          <w:lang w:val="en-GB" w:eastAsia="zh-CN"/>
        </w:rPr>
        <w:t>–</w:t>
      </w:r>
      <w:r w:rsidRPr="00EA4530">
        <w:rPr>
          <w:rFonts w:eastAsia="SimSun" w:hint="eastAsia"/>
          <w:szCs w:val="20"/>
          <w:lang w:val="en-GB" w:eastAsia="zh-CN"/>
        </w:rPr>
        <w:t xml:space="preserve"> </w:t>
      </w:r>
      <w:r w:rsidRPr="00EA4530">
        <w:rPr>
          <w:rFonts w:eastAsia="SimSun"/>
          <w:szCs w:val="20"/>
          <w:lang w:val="en-GB" w:eastAsia="zh-CN"/>
        </w:rPr>
        <w:t xml:space="preserve">slot index </w:t>
      </w:r>
    </w:p>
    <w:p w14:paraId="48C82EC1" w14:textId="77777777" w:rsidR="00F27B10" w:rsidRPr="00EA4530" w:rsidRDefault="00F27B10" w:rsidP="00F27B10">
      <w:pPr>
        <w:spacing w:after="180"/>
        <w:ind w:left="1418" w:hanging="284"/>
        <w:rPr>
          <w:rFonts w:eastAsia="SimSun"/>
          <w:szCs w:val="20"/>
          <w:lang w:val="en-GB"/>
        </w:rPr>
      </w:pPr>
      <w:r w:rsidRPr="00EA4530">
        <w:rPr>
          <w:rFonts w:eastAsia="SimSun"/>
          <w:szCs w:val="20"/>
          <w:lang w:val="en-GB"/>
        </w:rPr>
        <w:t xml:space="preserve">while </w:t>
      </w:r>
      <m:oMath>
        <m:sSub>
          <m:sSubPr>
            <m:ctrlPr>
              <w:rPr>
                <w:rFonts w:ascii="Cambria Math" w:eastAsia="SimSun" w:hAnsi="Cambria Math"/>
                <w:szCs w:val="20"/>
                <w:lang w:val="en-GB" w:eastAsia="zh-CN"/>
              </w:rPr>
            </m:ctrlPr>
          </m:sSubPr>
          <m:e>
            <m:r>
              <w:rPr>
                <w:rFonts w:ascii="Cambria Math" w:eastAsia="SimSun" w:hAnsi="Cambria Math"/>
                <w:szCs w:val="20"/>
                <w:lang w:val="en-GB" w:eastAsia="zh-CN"/>
              </w:rPr>
              <m:t>n</m:t>
            </m:r>
          </m:e>
          <m:sub>
            <m:r>
              <w:rPr>
                <w:rFonts w:ascii="Cambria Math" w:eastAsia="SimSun" w:hAnsi="Cambria Math"/>
                <w:szCs w:val="20"/>
                <w:lang w:val="en-GB" w:eastAsia="zh-CN"/>
              </w:rPr>
              <m:t>D</m:t>
            </m:r>
          </m:sub>
        </m:sSub>
        <m:r>
          <m:rPr>
            <m:sty m:val="p"/>
          </m:rPr>
          <w:rPr>
            <w:rFonts w:ascii="Cambria Math" w:eastAsia="SimSun" w:hAnsi="Cambria Math"/>
            <w:szCs w:val="20"/>
            <w:lang w:val="en-GB" w:eastAsia="zh-CN"/>
          </w:rPr>
          <m:t>&lt;</m:t>
        </m:r>
        <m:sSubSup>
          <m:sSubSupPr>
            <m:ctrlPr>
              <w:rPr>
                <w:rFonts w:ascii="Cambria Math" w:eastAsia="SimSun" w:hAnsi="Cambria Math"/>
                <w:szCs w:val="20"/>
                <w:lang w:val="en-GB" w:eastAsia="zh-CN"/>
              </w:rPr>
            </m:ctrlPr>
          </m:sSubSupPr>
          <m:e>
            <m:r>
              <w:rPr>
                <w:rFonts w:ascii="Cambria Math" w:eastAsia="SimSun" w:hAnsi="Cambria Math"/>
                <w:szCs w:val="20"/>
                <w:lang w:val="en-GB" w:eastAsia="zh-CN"/>
              </w:rPr>
              <m:t>N</m:t>
            </m:r>
          </m:e>
          <m:sub>
            <m:r>
              <m:rPr>
                <m:sty m:val="p"/>
              </m:rPr>
              <w:rPr>
                <w:rFonts w:ascii="Cambria Math" w:eastAsia="SimSun" w:hAnsi="Cambria Math"/>
                <w:szCs w:val="20"/>
                <w:lang w:val="en-GB" w:eastAsia="zh-CN"/>
              </w:rPr>
              <m:t>c</m:t>
            </m:r>
          </m:sub>
          <m:sup>
            <m:r>
              <m:rPr>
                <m:sty m:val="p"/>
              </m:rPr>
              <w:rPr>
                <w:rFonts w:ascii="Cambria Math" w:eastAsia="SimSun" w:hAnsi="Cambria Math"/>
                <w:szCs w:val="20"/>
                <w:lang w:val="en-GB" w:eastAsia="zh-CN"/>
              </w:rPr>
              <m:t>DL</m:t>
            </m:r>
          </m:sup>
        </m:sSubSup>
      </m:oMath>
    </w:p>
    <w:p w14:paraId="42B67BCD" w14:textId="77777777" w:rsidR="00F27B10" w:rsidRPr="00EA4530" w:rsidRDefault="00F27B10" w:rsidP="00F27B10">
      <w:pPr>
        <w:spacing w:after="180"/>
        <w:ind w:left="1702" w:hanging="284"/>
        <w:rPr>
          <w:rFonts w:eastAsia="SimSun"/>
          <w:szCs w:val="20"/>
          <w:lang w:val="en-GB"/>
        </w:rPr>
      </w:pPr>
      <w:r w:rsidRPr="00EA4530">
        <w:rPr>
          <w:rFonts w:eastAsia="SimSun"/>
          <w:szCs w:val="20"/>
          <w:lang w:val="en-GB"/>
        </w:rPr>
        <w:lastRenderedPageBreak/>
        <w:t>if {</w:t>
      </w:r>
    </w:p>
    <w:p w14:paraId="6DB85192" w14:textId="74B3A166" w:rsidR="00F27B10" w:rsidRPr="00EA4530" w:rsidRDefault="00F27B10" w:rsidP="00F27B10">
      <w:pPr>
        <w:spacing w:after="180"/>
        <w:ind w:left="1701"/>
        <w:rPr>
          <w:rFonts w:eastAsia="SimSun"/>
          <w:szCs w:val="20"/>
          <w:lang w:val="en-GB" w:eastAsia="zh-CN"/>
        </w:rPr>
      </w:pPr>
      <w:r w:rsidRPr="00EA4530">
        <w:rPr>
          <w:rFonts w:eastAsia="SimSun"/>
          <w:szCs w:val="20"/>
          <w:lang w:val="en-GB"/>
        </w:rPr>
        <w:t xml:space="preserve">a UE is configured to receive </w:t>
      </w:r>
      <w:r w:rsidRPr="004C6761">
        <w:rPr>
          <w:rFonts w:eastAsia="SimSun"/>
          <w:strike/>
          <w:color w:val="FF0000"/>
          <w:szCs w:val="20"/>
          <w:lang w:val="en-GB"/>
        </w:rPr>
        <w:t>a</w:t>
      </w:r>
      <w:r w:rsidR="004C6761">
        <w:rPr>
          <w:color w:val="FF0000"/>
          <w:lang w:eastAsia="zh-CN"/>
        </w:rPr>
        <w:t>at least one</w:t>
      </w:r>
      <w:r w:rsidRPr="00EA4530">
        <w:rPr>
          <w:rFonts w:eastAsia="SimSun"/>
          <w:szCs w:val="20"/>
          <w:lang w:val="en-GB"/>
        </w:rPr>
        <w:t xml:space="preserve"> SPS PDSCH </w:t>
      </w:r>
      <w:r w:rsidRPr="002921D7">
        <w:rPr>
          <w:rFonts w:eastAsia="SimSun"/>
          <w:color w:val="FF0000"/>
          <w:szCs w:val="20"/>
          <w:lang w:val="en-GB"/>
        </w:rPr>
        <w:t>from</w:t>
      </w:r>
      <w:r w:rsidRPr="009318CD">
        <w:rPr>
          <w:rFonts w:eastAsia="SimSun"/>
          <w:strike/>
          <w:color w:val="FF0000"/>
          <w:szCs w:val="20"/>
          <w:lang w:val="en-GB"/>
        </w:rPr>
        <w:t>in</w:t>
      </w:r>
      <w:r>
        <w:rPr>
          <w:rFonts w:eastAsia="SimSun"/>
          <w:szCs w:val="20"/>
          <w:lang w:val="en-GB"/>
        </w:rPr>
        <w:t xml:space="preserve"> </w:t>
      </w:r>
      <w:r w:rsidRPr="00EA4530">
        <w:rPr>
          <w:rFonts w:eastAsia="SimSun"/>
          <w:szCs w:val="20"/>
          <w:lang w:val="en-GB"/>
        </w:rPr>
        <w:t xml:space="preserve">slot </w:t>
      </w:r>
      <m:oMath>
        <m:sSub>
          <m:sSubPr>
            <m:ctrlPr>
              <w:rPr>
                <w:rFonts w:ascii="Cambria Math" w:eastAsia="SimSun" w:hAnsi="Cambria Math"/>
                <w:szCs w:val="20"/>
                <w:lang w:val="en-GB" w:eastAsia="zh-CN"/>
              </w:rPr>
            </m:ctrlPr>
          </m:sSubPr>
          <m:e>
            <m:r>
              <w:rPr>
                <w:rFonts w:ascii="Cambria Math" w:eastAsia="SimSun" w:hAnsi="Cambria Math"/>
                <w:szCs w:val="20"/>
                <w:lang w:val="en-GB" w:eastAsia="zh-CN"/>
              </w:rPr>
              <m:t>n</m:t>
            </m:r>
          </m:e>
          <m:sub>
            <m:r>
              <w:rPr>
                <w:rFonts w:ascii="Cambria Math" w:eastAsia="SimSun" w:hAnsi="Cambria Math"/>
                <w:szCs w:val="20"/>
                <w:lang w:val="en-GB" w:eastAsia="zh-CN"/>
              </w:rPr>
              <m:t>D</m:t>
            </m:r>
          </m:sub>
        </m:sSub>
        <m:sSubSup>
          <m:sSubSupPr>
            <m:ctrlPr>
              <w:rPr>
                <w:rFonts w:ascii="Cambria Math" w:hAnsi="Cambria Math"/>
                <w:i/>
                <w:color w:val="FF0000"/>
                <w:lang w:val="en-GB"/>
              </w:rPr>
            </m:ctrlPr>
          </m:sSubSupPr>
          <m:e>
            <m:r>
              <w:rPr>
                <w:rFonts w:ascii="Cambria Math" w:hAnsi="Cambria Math"/>
                <w:color w:val="FF0000"/>
              </w:rPr>
              <m:t>-N</m:t>
            </m:r>
          </m:e>
          <m:sub>
            <m:r>
              <m:rPr>
                <m:sty m:val="p"/>
              </m:rPr>
              <w:rPr>
                <w:rFonts w:ascii="Cambria Math" w:hAnsi="Cambria Math"/>
                <w:color w:val="FF0000"/>
              </w:rPr>
              <m:t>PDSCH</m:t>
            </m:r>
          </m:sub>
          <m:sup>
            <m:r>
              <m:rPr>
                <m:sty m:val="p"/>
              </m:rPr>
              <w:rPr>
                <w:rFonts w:ascii="Cambria Math" w:hAnsi="Cambria Math"/>
                <w:color w:val="FF0000"/>
              </w:rPr>
              <m:t>repeat</m:t>
            </m:r>
          </m:sup>
        </m:sSubSup>
        <m:r>
          <w:rPr>
            <w:rFonts w:ascii="Cambria Math" w:hAnsi="Cambria Math"/>
            <w:color w:val="FF0000"/>
          </w:rPr>
          <m:t>+1</m:t>
        </m:r>
      </m:oMath>
      <w:r w:rsidRPr="002921D7">
        <w:rPr>
          <w:rFonts w:eastAsia="SimSun"/>
          <w:color w:val="FF0000"/>
          <w:szCs w:val="20"/>
          <w:lang w:val="en-GB"/>
        </w:rPr>
        <w:t xml:space="preserve"> to slot </w:t>
      </w:r>
      <m:oMath>
        <m:sSub>
          <m:sSubPr>
            <m:ctrlPr>
              <w:rPr>
                <w:rFonts w:ascii="Cambria Math" w:eastAsia="SimSun" w:hAnsi="Cambria Math"/>
                <w:color w:val="FF0000"/>
                <w:szCs w:val="20"/>
                <w:lang w:val="en-GB" w:eastAsia="zh-CN"/>
              </w:rPr>
            </m:ctrlPr>
          </m:sSubPr>
          <m:e>
            <m:r>
              <w:rPr>
                <w:rFonts w:ascii="Cambria Math" w:eastAsia="SimSun" w:hAnsi="Cambria Math"/>
                <w:color w:val="FF0000"/>
                <w:szCs w:val="20"/>
                <w:lang w:val="en-GB" w:eastAsia="zh-CN"/>
              </w:rPr>
              <m:t>n</m:t>
            </m:r>
          </m:e>
          <m:sub>
            <m:r>
              <w:rPr>
                <w:rFonts w:ascii="Cambria Math" w:eastAsia="SimSun" w:hAnsi="Cambria Math"/>
                <w:color w:val="FF0000"/>
                <w:szCs w:val="20"/>
                <w:lang w:val="en-GB" w:eastAsia="zh-CN"/>
              </w:rPr>
              <m:t>D</m:t>
            </m:r>
          </m:sub>
        </m:sSub>
        <m:r>
          <w:rPr>
            <w:rFonts w:ascii="Cambria Math" w:eastAsia="SimSun" w:hAnsi="Cambria Math"/>
            <w:color w:val="FF0000"/>
            <w:szCs w:val="20"/>
            <w:lang w:val="en-GB" w:eastAsia="zh-CN"/>
          </w:rPr>
          <m:t xml:space="preserve"> </m:t>
        </m:r>
      </m:oMath>
      <w:r w:rsidRPr="00EA4530">
        <w:rPr>
          <w:rFonts w:eastAsia="SimSun"/>
          <w:szCs w:val="20"/>
          <w:lang w:val="en-GB"/>
        </w:rPr>
        <w:t xml:space="preserve">for SPS PDSCH configuration </w:t>
      </w:r>
      <m:oMath>
        <m:r>
          <w:rPr>
            <w:rFonts w:ascii="Cambria Math" w:eastAsia="SimSun" w:hAnsi="Cambria Math"/>
            <w:szCs w:val="20"/>
            <w:lang w:val="en-GB" w:eastAsia="zh-CN"/>
          </w:rPr>
          <m:t>s</m:t>
        </m:r>
      </m:oMath>
      <w:r w:rsidRPr="00EA4530">
        <w:rPr>
          <w:rFonts w:eastAsia="SimSun"/>
          <w:szCs w:val="20"/>
          <w:lang w:eastAsia="zh-CN"/>
        </w:rPr>
        <w:t xml:space="preserve"> </w:t>
      </w:r>
      <w:r w:rsidRPr="00EA4530">
        <w:rPr>
          <w:rFonts w:eastAsia="SimSun"/>
          <w:szCs w:val="20"/>
          <w:lang w:val="en-GB"/>
        </w:rPr>
        <w:t xml:space="preserve">on serving cell </w:t>
      </w:r>
      <m:oMath>
        <m:r>
          <w:rPr>
            <w:rFonts w:ascii="Cambria Math" w:eastAsia="SimSun" w:hAnsi="Cambria Math"/>
            <w:szCs w:val="20"/>
            <w:lang w:val="en-GB" w:eastAsia="zh-CN"/>
          </w:rPr>
          <m:t>c</m:t>
        </m:r>
      </m:oMath>
      <w:r w:rsidRPr="00EA4530">
        <w:rPr>
          <w:rFonts w:eastAsia="SimSun"/>
          <w:szCs w:val="20"/>
          <w:lang w:val="en-GB" w:eastAsia="zh-CN"/>
        </w:rPr>
        <w:t>, excluding SPS PDSCH that is not required to be received among overlapping SPS PDSCHs</w:t>
      </w:r>
      <w:r>
        <w:rPr>
          <w:rFonts w:eastAsia="SimSun"/>
          <w:szCs w:val="20"/>
          <w:lang w:val="en-GB" w:eastAsia="zh-CN"/>
        </w:rPr>
        <w:t xml:space="preserve"> </w:t>
      </w:r>
      <w:r w:rsidRPr="002921D7">
        <w:rPr>
          <w:rFonts w:eastAsia="SimSun"/>
          <w:color w:val="FF0000"/>
          <w:szCs w:val="20"/>
          <w:lang w:val="en-GB" w:eastAsia="zh-CN"/>
        </w:rPr>
        <w:t>in any slots</w:t>
      </w:r>
      <w:r w:rsidRPr="00EA4530">
        <w:rPr>
          <w:rFonts w:eastAsia="SimSun"/>
          <w:szCs w:val="20"/>
          <w:lang w:val="en-GB" w:eastAsia="zh-CN"/>
        </w:rPr>
        <w:t xml:space="preserve">, if any according to [6, TS 38.214], or based on a UE capability for a number of PDSCH receptions in a slot according to [6, TS 38.214], or due to overlapping with a set of symbols indicated as uplink by </w:t>
      </w:r>
      <w:r w:rsidRPr="00EA4530">
        <w:rPr>
          <w:rFonts w:eastAsia="SimSun"/>
          <w:i/>
          <w:szCs w:val="20"/>
          <w:lang w:val="en-GB" w:eastAsia="zh-CN"/>
        </w:rPr>
        <w:t>tdd-UL-DL-ConfigurationCommon</w:t>
      </w:r>
      <w:r w:rsidRPr="00EA4530">
        <w:rPr>
          <w:rFonts w:eastAsia="SimSun"/>
          <w:szCs w:val="20"/>
          <w:lang w:val="en-GB" w:eastAsia="zh-CN"/>
        </w:rPr>
        <w:t xml:space="preserve"> or by </w:t>
      </w:r>
      <w:r w:rsidRPr="00EA4530">
        <w:rPr>
          <w:rFonts w:eastAsia="SimSun"/>
          <w:i/>
          <w:szCs w:val="20"/>
          <w:lang w:val="en-GB" w:eastAsia="zh-CN"/>
        </w:rPr>
        <w:t>tdd-UL-DL-ConfigurationDedicated</w:t>
      </w:r>
      <w:r w:rsidRPr="00EA4530">
        <w:rPr>
          <w:rFonts w:eastAsia="SimSun"/>
          <w:iCs/>
          <w:szCs w:val="20"/>
          <w:lang w:val="en-GB" w:eastAsia="zh-CN"/>
        </w:rPr>
        <w:t>,</w:t>
      </w:r>
      <w:r w:rsidRPr="00EA4530">
        <w:rPr>
          <w:rFonts w:eastAsia="SimSun"/>
          <w:szCs w:val="20"/>
          <w:lang w:val="en-GB" w:eastAsia="zh-CN"/>
        </w:rPr>
        <w:t xml:space="preserve"> </w:t>
      </w:r>
      <w:r w:rsidR="004C6761">
        <w:rPr>
          <w:rFonts w:hint="eastAsia"/>
          <w:color w:val="FF0000"/>
          <w:lang w:eastAsia="zh-CN"/>
        </w:rPr>
        <w:t xml:space="preserve">where </w:t>
      </w:r>
      <m:oMath>
        <m:sSubSup>
          <m:sSubSupPr>
            <m:ctrlPr>
              <w:rPr>
                <w:rFonts w:ascii="Cambria Math" w:hAnsi="Cambria Math"/>
                <w:i/>
                <w:color w:val="FF0000"/>
                <w:lang w:eastAsia="zh-CN"/>
              </w:rPr>
            </m:ctrlPr>
          </m:sSubSupPr>
          <m:e>
            <m:r>
              <w:rPr>
                <w:rFonts w:ascii="Cambria Math" w:hAnsi="Cambria Math"/>
                <w:color w:val="FF0000"/>
                <w:lang w:eastAsia="zh-CN"/>
              </w:rPr>
              <m:t>N</m:t>
            </m:r>
          </m:e>
          <m:sub>
            <m:r>
              <w:rPr>
                <w:rFonts w:ascii="Cambria Math" w:hAnsi="Cambria Math"/>
                <w:color w:val="FF0000"/>
                <w:lang w:eastAsia="zh-CN"/>
              </w:rPr>
              <m:t>PDSCH</m:t>
            </m:r>
          </m:sub>
          <m:sup>
            <m:r>
              <w:rPr>
                <w:rFonts w:ascii="Cambria Math" w:hAnsi="Cambria Math"/>
                <w:color w:val="FF0000"/>
                <w:lang w:eastAsia="zh-CN"/>
              </w:rPr>
              <m:t>repeat</m:t>
            </m:r>
          </m:sup>
        </m:sSubSup>
      </m:oMath>
      <w:r w:rsidR="004C6761">
        <w:rPr>
          <w:color w:val="FF0000"/>
        </w:rPr>
        <w:t xml:space="preserve"> is provided by </w:t>
      </w:r>
      <w:r w:rsidR="004C6761">
        <w:rPr>
          <w:i/>
          <w:iCs/>
          <w:color w:val="FF0000"/>
        </w:rPr>
        <w:t>pdsch-AggregationFactor</w:t>
      </w:r>
      <w:r w:rsidR="004C6761">
        <w:rPr>
          <w:rFonts w:hint="eastAsia"/>
          <w:color w:val="FF0000"/>
          <w:lang w:eastAsia="zh-CN"/>
        </w:rPr>
        <w:t xml:space="preserve"> </w:t>
      </w:r>
      <w:r w:rsidR="004C6761">
        <w:rPr>
          <w:color w:val="FF0000"/>
        </w:rPr>
        <w:t>if configured</w:t>
      </w:r>
      <w:r w:rsidR="004C6761" w:rsidRPr="00910566">
        <w:rPr>
          <w:rFonts w:hint="eastAsia"/>
          <w:iCs/>
          <w:color w:val="FF0000"/>
          <w:lang w:eastAsia="zh-CN"/>
        </w:rPr>
        <w:t>,</w:t>
      </w:r>
      <w:r w:rsidR="004C6761" w:rsidRPr="00910566">
        <w:rPr>
          <w:color w:val="FF0000"/>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N</m:t>
            </m:r>
          </m:e>
          <m:sub>
            <m:r>
              <w:rPr>
                <w:rFonts w:ascii="Cambria Math" w:hAnsi="Cambria Math"/>
                <w:color w:val="FF0000"/>
                <w:lang w:eastAsia="zh-CN"/>
              </w:rPr>
              <m:t>PDSCH</m:t>
            </m:r>
          </m:sub>
          <m:sup>
            <m:r>
              <w:rPr>
                <w:rFonts w:ascii="Cambria Math" w:hAnsi="Cambria Math"/>
                <w:color w:val="FF0000"/>
                <w:lang w:eastAsia="zh-CN"/>
              </w:rPr>
              <m:t>repeat</m:t>
            </m:r>
          </m:sup>
        </m:sSubSup>
      </m:oMath>
      <w:r w:rsidR="004C6761">
        <w:rPr>
          <w:color w:val="FF0000"/>
        </w:rPr>
        <w:t xml:space="preserve"> </w:t>
      </w:r>
      <w:r w:rsidR="004C6761">
        <w:rPr>
          <w:rFonts w:hint="eastAsia"/>
          <w:color w:val="FF0000"/>
          <w:lang w:eastAsia="zh-CN"/>
        </w:rPr>
        <w:t>=1</w:t>
      </w:r>
      <w:r w:rsidR="004C6761">
        <w:rPr>
          <w:rFonts w:hint="eastAsia"/>
          <w:lang w:eastAsia="zh-CN"/>
        </w:rPr>
        <w:t xml:space="preserve"> </w:t>
      </w:r>
      <w:r w:rsidR="004C6761">
        <w:rPr>
          <w:color w:val="FF0000"/>
        </w:rPr>
        <w:t>otherwise</w:t>
      </w:r>
      <w:r w:rsidR="004C6761">
        <w:rPr>
          <w:rFonts w:eastAsia="SimSun"/>
          <w:szCs w:val="20"/>
          <w:lang w:val="en-GB" w:eastAsia="zh-CN"/>
        </w:rPr>
        <w:t xml:space="preserve">, </w:t>
      </w:r>
      <w:r w:rsidRPr="00EA4530">
        <w:rPr>
          <w:rFonts w:eastAsia="SimSun"/>
          <w:szCs w:val="20"/>
          <w:lang w:val="en-GB" w:eastAsia="zh-CN"/>
        </w:rPr>
        <w:t>and</w:t>
      </w:r>
    </w:p>
    <w:p w14:paraId="531E2FAB" w14:textId="77777777" w:rsidR="00F27B10" w:rsidRPr="00EA4530" w:rsidRDefault="00F27B10" w:rsidP="00F27B10">
      <w:pPr>
        <w:spacing w:after="180"/>
        <w:ind w:left="1701" w:hanging="1"/>
        <w:rPr>
          <w:rFonts w:eastAsia="바탕"/>
          <w:szCs w:val="20"/>
          <w:lang w:val="en-GB"/>
        </w:rPr>
      </w:pPr>
      <w:r w:rsidRPr="00EA4530">
        <w:rPr>
          <w:rFonts w:eastAsia="바탕"/>
          <w:szCs w:val="20"/>
          <w:lang w:val="en-GB"/>
        </w:rPr>
        <w:t>HARQ-ACK information for the SPS PDSCH is associated with the PUCCH</w:t>
      </w:r>
    </w:p>
    <w:p w14:paraId="4817A709" w14:textId="77777777" w:rsidR="00F27B10" w:rsidRPr="00EA4530" w:rsidRDefault="00F27B10" w:rsidP="00F27B10">
      <w:pPr>
        <w:spacing w:after="180"/>
        <w:ind w:left="1701" w:hanging="1"/>
        <w:rPr>
          <w:rFonts w:eastAsia="SimSun"/>
          <w:szCs w:val="20"/>
          <w:lang w:val="en-GB"/>
        </w:rPr>
      </w:pPr>
      <w:r w:rsidRPr="00EA4530">
        <w:rPr>
          <w:rFonts w:eastAsia="바탕"/>
          <w:szCs w:val="20"/>
          <w:lang w:val="en-GB"/>
        </w:rPr>
        <w:t>}</w:t>
      </w:r>
    </w:p>
    <w:p w14:paraId="4E6FDE08" w14:textId="77777777" w:rsidR="00F27B10" w:rsidRPr="005A7268" w:rsidRDefault="00F27B10" w:rsidP="00F27B10">
      <w:pPr>
        <w:rPr>
          <w:color w:val="FF0000"/>
        </w:rPr>
      </w:pPr>
      <w:r>
        <w:rPr>
          <w:color w:val="FF0000"/>
        </w:rPr>
        <w:t>----------------------------------------------------- End</w:t>
      </w:r>
      <w:r>
        <w:rPr>
          <w:rFonts w:hint="eastAsia"/>
          <w:color w:val="FF0000"/>
        </w:rPr>
        <w:t xml:space="preserve"> of text proposal </w:t>
      </w:r>
      <w:r>
        <w:rPr>
          <w:color w:val="FF0000"/>
        </w:rPr>
        <w:t>-----------------------------------------------------</w:t>
      </w:r>
    </w:p>
    <w:p w14:paraId="514B3912" w14:textId="77777777" w:rsidR="004C6761" w:rsidRPr="00F27B10" w:rsidRDefault="004C6761" w:rsidP="00FF775C">
      <w:pPr>
        <w:rPr>
          <w:rFonts w:hint="eastAsia"/>
          <w:lang w:val="en-GB"/>
        </w:rPr>
      </w:pPr>
    </w:p>
    <w:p w14:paraId="0DA4F7B1" w14:textId="77777777" w:rsidR="00E02CD4" w:rsidRDefault="00E02CD4" w:rsidP="00E02CD4">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4"/>
        <w:gridCol w:w="7343"/>
      </w:tblGrid>
      <w:tr w:rsidR="004C6761" w14:paraId="18CBEDDE" w14:textId="77777777" w:rsidTr="004C6761">
        <w:trPr>
          <w:trHeight w:val="360"/>
          <w:jc w:val="center"/>
        </w:trPr>
        <w:tc>
          <w:tcPr>
            <w:tcW w:w="2234" w:type="dxa"/>
            <w:shd w:val="clear" w:color="auto" w:fill="9CC2E5"/>
          </w:tcPr>
          <w:p w14:paraId="0CBF04F7" w14:textId="77777777" w:rsidR="004C6761" w:rsidRDefault="004C6761" w:rsidP="005B1934">
            <w:pPr>
              <w:spacing w:line="240" w:lineRule="atLeast"/>
              <w:rPr>
                <w:lang w:eastAsia="zh-CN"/>
              </w:rPr>
            </w:pPr>
            <w:r>
              <w:rPr>
                <w:lang w:eastAsia="zh-CN"/>
              </w:rPr>
              <w:t>Company</w:t>
            </w:r>
          </w:p>
        </w:tc>
        <w:tc>
          <w:tcPr>
            <w:tcW w:w="7343" w:type="dxa"/>
            <w:shd w:val="clear" w:color="auto" w:fill="9CC2E5"/>
          </w:tcPr>
          <w:p w14:paraId="218C2749" w14:textId="77777777" w:rsidR="004C6761" w:rsidRPr="00C22C44" w:rsidRDefault="004C6761" w:rsidP="005B1934">
            <w:pPr>
              <w:spacing w:line="240" w:lineRule="atLeast"/>
              <w:rPr>
                <w:rFonts w:eastAsia="맑은 고딕"/>
              </w:rPr>
            </w:pPr>
            <w:r w:rsidRPr="00C22C44">
              <w:rPr>
                <w:rFonts w:eastAsia="맑은 고딕" w:hint="eastAsia"/>
              </w:rPr>
              <w:t>Comment</w:t>
            </w:r>
          </w:p>
        </w:tc>
      </w:tr>
      <w:tr w:rsidR="004C6761" w14:paraId="513B81E8" w14:textId="77777777" w:rsidTr="004C6761">
        <w:trPr>
          <w:trHeight w:val="377"/>
          <w:jc w:val="center"/>
        </w:trPr>
        <w:tc>
          <w:tcPr>
            <w:tcW w:w="2234" w:type="dxa"/>
          </w:tcPr>
          <w:p w14:paraId="62712906" w14:textId="76D3009E" w:rsidR="004C6761" w:rsidRPr="00C22C44" w:rsidRDefault="004C6761" w:rsidP="005B1934">
            <w:pPr>
              <w:spacing w:line="240" w:lineRule="atLeast"/>
              <w:rPr>
                <w:rFonts w:eastAsia="맑은 고딕"/>
              </w:rPr>
            </w:pPr>
          </w:p>
        </w:tc>
        <w:tc>
          <w:tcPr>
            <w:tcW w:w="7343" w:type="dxa"/>
          </w:tcPr>
          <w:p w14:paraId="6ADD921E" w14:textId="211822B1" w:rsidR="004C6761" w:rsidRPr="00C22C44" w:rsidRDefault="004C6761" w:rsidP="002540D1">
            <w:pPr>
              <w:spacing w:line="240" w:lineRule="atLeast"/>
              <w:rPr>
                <w:rFonts w:eastAsia="맑은 고딕"/>
              </w:rPr>
            </w:pPr>
          </w:p>
        </w:tc>
      </w:tr>
      <w:tr w:rsidR="004C6761" w14:paraId="0D59FF73" w14:textId="77777777" w:rsidTr="004C6761">
        <w:trPr>
          <w:trHeight w:val="360"/>
          <w:jc w:val="center"/>
        </w:trPr>
        <w:tc>
          <w:tcPr>
            <w:tcW w:w="2234" w:type="dxa"/>
          </w:tcPr>
          <w:p w14:paraId="72F3889B" w14:textId="7854A6C8" w:rsidR="004C6761" w:rsidRPr="00A2019B" w:rsidRDefault="004C6761" w:rsidP="005B1934">
            <w:pPr>
              <w:spacing w:line="240" w:lineRule="atLeast"/>
              <w:rPr>
                <w:rFonts w:eastAsia="SimSun"/>
                <w:lang w:eastAsia="zh-CN"/>
              </w:rPr>
            </w:pPr>
          </w:p>
        </w:tc>
        <w:tc>
          <w:tcPr>
            <w:tcW w:w="7343" w:type="dxa"/>
          </w:tcPr>
          <w:p w14:paraId="59898FAF" w14:textId="77777777" w:rsidR="004C6761" w:rsidRPr="00A1193B" w:rsidRDefault="004C6761" w:rsidP="005B1934">
            <w:pPr>
              <w:spacing w:line="240" w:lineRule="atLeast"/>
              <w:rPr>
                <w:rFonts w:eastAsia="SimSun"/>
                <w:lang w:eastAsia="zh-CN"/>
              </w:rPr>
            </w:pPr>
          </w:p>
        </w:tc>
      </w:tr>
    </w:tbl>
    <w:p w14:paraId="4F4F6EFD" w14:textId="77777777" w:rsidR="00E02CD4" w:rsidRDefault="00E02CD4" w:rsidP="00E02CD4">
      <w:pPr>
        <w:spacing w:line="240" w:lineRule="atLeast"/>
        <w:rPr>
          <w:rFonts w:eastAsia="맑은 고딕"/>
        </w:rPr>
      </w:pPr>
    </w:p>
    <w:p w14:paraId="7797123B" w14:textId="77777777" w:rsidR="00904353" w:rsidRDefault="00904353" w:rsidP="003D692B">
      <w:pPr>
        <w:rPr>
          <w:lang w:val="en-GB"/>
        </w:rPr>
      </w:pPr>
    </w:p>
    <w:p w14:paraId="79A3636E" w14:textId="77777777" w:rsidR="00904353" w:rsidRPr="00904353" w:rsidRDefault="00904353" w:rsidP="003D692B">
      <w:pPr>
        <w:rPr>
          <w:lang w:val="en-GB"/>
        </w:rPr>
      </w:pPr>
    </w:p>
    <w:p w14:paraId="2D8F7260" w14:textId="736A645D" w:rsidR="00DF289E" w:rsidRDefault="001241D9" w:rsidP="00DF289E">
      <w:pPr>
        <w:pStyle w:val="10"/>
      </w:pPr>
      <w:r>
        <w:t>(</w:t>
      </w:r>
      <w:r w:rsidR="00DF289E">
        <w:t>Issue 4.4</w:t>
      </w:r>
      <w:r>
        <w:t>)</w:t>
      </w:r>
      <w:r w:rsidR="00DF289E">
        <w:t>: PUCCH resource determination for SPS PDSCH receptions</w:t>
      </w:r>
    </w:p>
    <w:p w14:paraId="732398A0" w14:textId="77777777" w:rsidR="00DF289E" w:rsidRDefault="00DF289E" w:rsidP="00DF289E">
      <w:pPr>
        <w:rPr>
          <w:lang w:val="en-GB"/>
        </w:rPr>
      </w:pPr>
    </w:p>
    <w:p w14:paraId="3D33584D" w14:textId="350537BD" w:rsidR="00DF289E" w:rsidRDefault="00DF289E" w:rsidP="00DF289E">
      <w:pPr>
        <w:rPr>
          <w:lang w:val="en-GB"/>
        </w:rPr>
      </w:pPr>
      <w:r>
        <w:rPr>
          <w:rFonts w:hint="eastAsia"/>
          <w:lang w:val="en-GB"/>
        </w:rPr>
        <w:t xml:space="preserve">Based on previous discussion in the last meeting, </w:t>
      </w:r>
      <w:r>
        <w:rPr>
          <w:lang w:val="en-GB"/>
        </w:rPr>
        <w:t>each PUCCH resource ID is unique per UL BWP. In other words, configured PUCCH resource ID for two codebooks are should be different. For SPS PUCCH configuration, currently PUCCH resource having ID {0,1,2,3} is used for SPS only HARQ-ACK codebook for both priority index. It is not possible to support two HARQ-ACK codebook and not</w:t>
      </w:r>
      <w:r w:rsidR="00D40A90">
        <w:rPr>
          <w:lang w:val="en-GB"/>
        </w:rPr>
        <w:t xml:space="preserve"> aligned with current RRC parameter structure TS 38.331.</w:t>
      </w:r>
    </w:p>
    <w:p w14:paraId="74DBF2F9" w14:textId="77777777" w:rsidR="00D40A90" w:rsidRDefault="00D40A90" w:rsidP="00DF289E">
      <w:pPr>
        <w:rPr>
          <w:lang w:val="en-GB"/>
        </w:rPr>
      </w:pPr>
    </w:p>
    <w:p w14:paraId="37A32477" w14:textId="69246681" w:rsidR="00DF289E" w:rsidRDefault="005B319D" w:rsidP="00DF289E">
      <w:pPr>
        <w:rPr>
          <w:lang w:val="en-GB"/>
        </w:rPr>
      </w:pPr>
      <w:r>
        <w:rPr>
          <w:lang w:val="en-GB"/>
        </w:rPr>
        <w:t xml:space="preserve">Based on the TP in </w:t>
      </w:r>
      <w:r w:rsidR="00DF289E">
        <w:rPr>
          <w:lang w:val="en-GB"/>
        </w:rPr>
        <w:t>[14] by Sharp</w:t>
      </w:r>
      <w:r>
        <w:rPr>
          <w:lang w:val="en-GB"/>
        </w:rPr>
        <w:t>, I tried to change some sentence to align with other parts of 38.213.</w:t>
      </w:r>
    </w:p>
    <w:p w14:paraId="08BACA44" w14:textId="77777777" w:rsidR="00DF289E" w:rsidRDefault="00DF289E" w:rsidP="00DF289E">
      <w:pPr>
        <w:rPr>
          <w:lang w:val="en-GB"/>
        </w:rPr>
      </w:pPr>
    </w:p>
    <w:p w14:paraId="347D5B33" w14:textId="3E4B2958" w:rsidR="005B319D" w:rsidRPr="005B319D" w:rsidRDefault="005B319D" w:rsidP="00DF289E">
      <w:pPr>
        <w:rPr>
          <w:rFonts w:hint="eastAsia"/>
          <w:highlight w:val="yellow"/>
          <w:lang w:val="en-GB"/>
        </w:rPr>
      </w:pPr>
      <w:r w:rsidRPr="005B319D">
        <w:rPr>
          <w:rFonts w:hint="eastAsia"/>
          <w:highlight w:val="yellow"/>
          <w:lang w:val="en-GB"/>
        </w:rPr>
        <w:t>FL</w:t>
      </w:r>
      <w:r w:rsidRPr="005B319D">
        <w:rPr>
          <w:highlight w:val="yellow"/>
          <w:lang w:val="en-GB"/>
        </w:rPr>
        <w:t>’s recommendation:</w:t>
      </w:r>
    </w:p>
    <w:p w14:paraId="0ED3C469" w14:textId="77777777" w:rsidR="00F27B10" w:rsidRDefault="00DF289E" w:rsidP="00DF289E">
      <w:pPr>
        <w:rPr>
          <w:rFonts w:eastAsia="MS Mincho"/>
          <w:b/>
        </w:rPr>
      </w:pPr>
      <w:r w:rsidRPr="005B319D">
        <w:rPr>
          <w:rFonts w:eastAsia="MS Mincho"/>
          <w:b/>
          <w:highlight w:val="yellow"/>
          <w:u w:val="single"/>
        </w:rPr>
        <w:t xml:space="preserve">Proposal </w:t>
      </w:r>
      <w:r w:rsidR="009771D6">
        <w:rPr>
          <w:rFonts w:eastAsia="MS Mincho"/>
          <w:b/>
          <w:highlight w:val="yellow"/>
          <w:u w:val="single"/>
        </w:rPr>
        <w:t>3-</w:t>
      </w:r>
      <w:r w:rsidRPr="005B319D">
        <w:rPr>
          <w:rFonts w:eastAsia="MS Mincho"/>
          <w:b/>
          <w:highlight w:val="yellow"/>
          <w:u w:val="single"/>
        </w:rPr>
        <w:t>1</w:t>
      </w:r>
      <w:r w:rsidRPr="006232A6">
        <w:rPr>
          <w:rFonts w:eastAsia="MS Mincho"/>
          <w:b/>
          <w:u w:val="single"/>
        </w:rPr>
        <w:t>:</w:t>
      </w:r>
      <w:r w:rsidRPr="006232A6">
        <w:rPr>
          <w:rFonts w:eastAsia="MS Mincho" w:hint="eastAsia"/>
          <w:b/>
        </w:rPr>
        <w:t xml:space="preserve"> </w:t>
      </w:r>
    </w:p>
    <w:p w14:paraId="00EE4ECD" w14:textId="6D22B800" w:rsidR="00DF289E" w:rsidRPr="00F27B10" w:rsidRDefault="00DF289E" w:rsidP="00DF289E">
      <w:pPr>
        <w:rPr>
          <w:rFonts w:eastAsia="MS Mincho"/>
          <w:b/>
        </w:rPr>
      </w:pPr>
      <w:r w:rsidRPr="00F27B10">
        <w:rPr>
          <w:rFonts w:eastAsia="MS Mincho"/>
          <w:b/>
        </w:rPr>
        <w:t>Adopt the following TP for section 9.2.1 in TS 38.213 to accurately describe the PUCCH resource determination for SPS PDSCH receptions.</w:t>
      </w:r>
    </w:p>
    <w:tbl>
      <w:tblPr>
        <w:tblStyle w:val="a4"/>
        <w:tblW w:w="0" w:type="auto"/>
        <w:tblLook w:val="04A0" w:firstRow="1" w:lastRow="0" w:firstColumn="1" w:lastColumn="0" w:noHBand="0" w:noVBand="1"/>
      </w:tblPr>
      <w:tblGrid>
        <w:gridCol w:w="9628"/>
      </w:tblGrid>
      <w:tr w:rsidR="00DF289E" w14:paraId="64485B77" w14:textId="77777777" w:rsidTr="00DF289E">
        <w:tc>
          <w:tcPr>
            <w:tcW w:w="9954" w:type="dxa"/>
          </w:tcPr>
          <w:p w14:paraId="5151B582" w14:textId="77777777" w:rsidR="00DF289E" w:rsidRDefault="00DF289E" w:rsidP="00DF289E">
            <w:pPr>
              <w:jc w:val="center"/>
            </w:pPr>
            <w:r>
              <w:rPr>
                <w:rFonts w:hint="eastAsia"/>
              </w:rPr>
              <w:t>T</w:t>
            </w:r>
            <w:r>
              <w:t>P</w:t>
            </w:r>
          </w:p>
          <w:p w14:paraId="46AD2E6B" w14:textId="77777777" w:rsidR="00DF289E" w:rsidRDefault="00DF289E" w:rsidP="00DF289E">
            <w:pPr>
              <w:keepNext/>
              <w:keepLines/>
              <w:spacing w:before="120" w:after="180"/>
              <w:jc w:val="left"/>
              <w:outlineLvl w:val="2"/>
            </w:pPr>
            <w:r>
              <w:rPr>
                <w:rFonts w:hint="eastAsia"/>
              </w:rPr>
              <w:t>T</w:t>
            </w:r>
            <w:r>
              <w:t>S 38.213 V16.2.0</w:t>
            </w:r>
            <w:r>
              <w:rPr>
                <w:rFonts w:hint="eastAsia"/>
              </w:rPr>
              <w:t xml:space="preserve"> </w:t>
            </w:r>
            <w:r>
              <w:t>(2020-06)</w:t>
            </w:r>
            <w:bookmarkStart w:id="7" w:name="_Ref498101660"/>
            <w:bookmarkStart w:id="8" w:name="_Toc12021476"/>
            <w:bookmarkStart w:id="9" w:name="_Toc20311588"/>
            <w:bookmarkStart w:id="10" w:name="_Toc26719413"/>
            <w:bookmarkStart w:id="11" w:name="_Toc29894848"/>
            <w:bookmarkStart w:id="12" w:name="_Toc29899147"/>
            <w:bookmarkStart w:id="13" w:name="_Toc29899565"/>
            <w:bookmarkStart w:id="14" w:name="_Toc29917302"/>
            <w:bookmarkStart w:id="15" w:name="_Toc36498176"/>
            <w:bookmarkStart w:id="16" w:name="_Toc45699202"/>
          </w:p>
          <w:p w14:paraId="7CDA9D47" w14:textId="77777777" w:rsidR="00DF289E" w:rsidRPr="00E8379A" w:rsidRDefault="00DF289E" w:rsidP="00DF289E">
            <w:pPr>
              <w:keepNext/>
              <w:keepLines/>
              <w:spacing w:before="120" w:after="180"/>
              <w:jc w:val="left"/>
              <w:outlineLvl w:val="2"/>
              <w:rPr>
                <w:rFonts w:ascii="Arial" w:eastAsia="SimSun" w:hAnsi="Arial"/>
                <w:sz w:val="28"/>
                <w:lang w:eastAsia="en-US"/>
              </w:rPr>
            </w:pPr>
            <w:r w:rsidRPr="00E8379A">
              <w:rPr>
                <w:rFonts w:ascii="Arial" w:eastAsia="SimSun" w:hAnsi="Arial"/>
                <w:sz w:val="28"/>
                <w:lang w:eastAsia="en-US"/>
              </w:rPr>
              <w:t>9.2.1</w:t>
            </w:r>
            <w:r w:rsidRPr="00E8379A">
              <w:rPr>
                <w:rFonts w:ascii="Arial" w:eastAsia="SimSun" w:hAnsi="Arial"/>
                <w:sz w:val="28"/>
                <w:lang w:eastAsia="en-US"/>
              </w:rPr>
              <w:tab/>
              <w:t>PUCCH Resource Sets</w:t>
            </w:r>
            <w:bookmarkEnd w:id="7"/>
            <w:bookmarkEnd w:id="8"/>
            <w:bookmarkEnd w:id="9"/>
            <w:bookmarkEnd w:id="10"/>
            <w:bookmarkEnd w:id="11"/>
            <w:bookmarkEnd w:id="12"/>
            <w:bookmarkEnd w:id="13"/>
            <w:bookmarkEnd w:id="14"/>
            <w:bookmarkEnd w:id="15"/>
            <w:bookmarkEnd w:id="16"/>
          </w:p>
          <w:p w14:paraId="69D0A7E6" w14:textId="77777777" w:rsidR="00DF289E" w:rsidRPr="00E8379A" w:rsidRDefault="00DF289E" w:rsidP="00DF289E">
            <w:pPr>
              <w:jc w:val="center"/>
              <w:rPr>
                <w:b/>
              </w:rPr>
            </w:pPr>
            <w:r w:rsidRPr="009B5780">
              <w:rPr>
                <w:color w:val="FF0000"/>
                <w:sz w:val="22"/>
                <w:szCs w:val="28"/>
                <w:lang w:eastAsia="zh-CN"/>
              </w:rPr>
              <w:t xml:space="preserve">&lt; </w:t>
            </w:r>
            <w:r w:rsidRPr="009B5780">
              <w:rPr>
                <w:color w:val="FF0000"/>
                <w:sz w:val="22"/>
                <w:szCs w:val="28"/>
              </w:rPr>
              <w:t>Unchanged parts are omitted</w:t>
            </w:r>
            <w:r w:rsidRPr="009B5780">
              <w:rPr>
                <w:color w:val="FF0000"/>
                <w:sz w:val="22"/>
                <w:szCs w:val="28"/>
                <w:lang w:eastAsia="zh-CN"/>
              </w:rPr>
              <w:t xml:space="preserve"> &gt;</w:t>
            </w:r>
          </w:p>
          <w:p w14:paraId="04C60D2E" w14:textId="77777777" w:rsidR="00DF289E" w:rsidRPr="00E8379A" w:rsidRDefault="00DF289E" w:rsidP="00DF289E">
            <w:pPr>
              <w:spacing w:after="180"/>
              <w:jc w:val="left"/>
              <w:rPr>
                <w:rFonts w:eastAsia="SimSun"/>
                <w:lang w:eastAsia="en-US"/>
              </w:rPr>
            </w:pPr>
            <w:r w:rsidRPr="00E8379A">
              <w:rPr>
                <w:rFonts w:eastAsia="SimSun"/>
                <w:lang w:eastAsia="en-US"/>
              </w:rPr>
              <w:t xml:space="preserve">If the UE is provided </w:t>
            </w:r>
            <w:r w:rsidRPr="00E8379A">
              <w:rPr>
                <w:rFonts w:eastAsia="굴림"/>
                <w:i/>
                <w:iCs/>
                <w:lang w:eastAsia="en-US"/>
              </w:rPr>
              <w:t>SPS-PUCCH-AN-List</w:t>
            </w:r>
            <w:ins w:id="17" w:author="SHARP" w:date="2020-08-04T17:27:00Z">
              <w:r>
                <w:rPr>
                  <w:rFonts w:eastAsia="굴림"/>
                  <w:i/>
                  <w:iCs/>
                  <w:lang w:eastAsia="en-US"/>
                </w:rPr>
                <w:t>-r16</w:t>
              </w:r>
            </w:ins>
            <w:r w:rsidRPr="00E8379A">
              <w:rPr>
                <w:rFonts w:eastAsia="SimSun"/>
                <w:lang w:eastAsia="en-US"/>
              </w:rPr>
              <w:t xml:space="preserve"> and transmits </w:t>
            </w:r>
            <m:oMath>
              <m:sSub>
                <m:sSubPr>
                  <m:ctrlPr>
                    <w:rPr>
                      <w:rFonts w:ascii="Cambria Math" w:eastAsia="SimSun" w:hAnsi="Cambria Math"/>
                      <w:i/>
                      <w:lang w:eastAsia="en-US"/>
                    </w:rPr>
                  </m:ctrlPr>
                </m:sSubPr>
                <m:e>
                  <m:r>
                    <w:rPr>
                      <w:rFonts w:ascii="Cambria Math" w:eastAsia="SimSun"/>
                      <w:lang w:eastAsia="en-US"/>
                    </w:rPr>
                    <m:t>O</m:t>
                  </m:r>
                </m:e>
                <m:sub>
                  <m:r>
                    <m:rPr>
                      <m:nor/>
                    </m:rPr>
                    <w:rPr>
                      <w:rFonts w:ascii="Cambria Math" w:eastAsia="SimSun"/>
                      <w:lang w:eastAsia="en-US"/>
                    </w:rPr>
                    <m:t>UCI</m:t>
                  </m:r>
                  <m:ctrlPr>
                    <w:rPr>
                      <w:rFonts w:ascii="Cambria Math" w:eastAsia="SimSun" w:hAnsi="Cambria Math"/>
                      <w:lang w:eastAsia="en-US"/>
                    </w:rPr>
                  </m:ctrlPr>
                </m:sub>
              </m:sSub>
            </m:oMath>
            <w:r w:rsidRPr="00E8379A">
              <w:rPr>
                <w:rFonts w:eastAsia="SimSun"/>
                <w:lang w:eastAsia="en-US"/>
              </w:rPr>
              <w:t xml:space="preserve"> UCI information bits that include only HARQ-</w:t>
            </w:r>
            <w:r w:rsidRPr="00E8379A">
              <w:rPr>
                <w:rFonts w:eastAsia="SimSun"/>
                <w:lang w:eastAsia="en-US"/>
              </w:rPr>
              <w:lastRenderedPageBreak/>
              <w:t xml:space="preserve">ACK information bits in response to one or more SPS PDSCH receptions, the UE determines a PUCCH resource to be </w:t>
            </w:r>
          </w:p>
          <w:p w14:paraId="3CF46365" w14:textId="3D512501" w:rsidR="00DF289E" w:rsidRPr="00E8379A" w:rsidRDefault="00DF289E" w:rsidP="00DF289E">
            <w:pPr>
              <w:spacing w:after="180"/>
              <w:ind w:left="1084" w:hanging="284"/>
              <w:jc w:val="left"/>
              <w:rPr>
                <w:rFonts w:eastAsia="SimSun"/>
                <w:lang w:val="x-none" w:eastAsia="en-US"/>
              </w:rPr>
            </w:pPr>
            <w:r w:rsidRPr="00E8379A">
              <w:rPr>
                <w:rFonts w:eastAsia="SimSun"/>
                <w:lang w:eastAsia="en-US"/>
              </w:rPr>
              <w:t>-</w:t>
            </w:r>
            <w:r w:rsidRPr="00E8379A">
              <w:rPr>
                <w:rFonts w:eastAsia="SimSun"/>
                <w:lang w:eastAsia="en-US"/>
              </w:rPr>
              <w:tab/>
              <w:t>a</w:t>
            </w:r>
            <w:r w:rsidRPr="00E8379A">
              <w:rPr>
                <w:rFonts w:eastAsia="SimSun"/>
                <w:lang w:val="x-none" w:eastAsia="en-US"/>
              </w:rPr>
              <w:t xml:space="preserve"> PUCCH resource </w:t>
            </w:r>
            <w:r w:rsidR="005B319D">
              <w:rPr>
                <w:rFonts w:eastAsia="SimSun"/>
                <w:lang w:val="x-none" w:eastAsia="en-US"/>
              </w:rPr>
              <w:t>provided</w:t>
            </w:r>
            <w:ins w:id="18" w:author="SHARP" w:date="2020-08-04T17:27:00Z">
              <w:r>
                <w:rPr>
                  <w:rFonts w:eastAsia="SimSun"/>
                  <w:lang w:val="x-none" w:eastAsia="en-US"/>
                </w:rPr>
                <w:t xml:space="preserve"> by</w:t>
              </w:r>
            </w:ins>
            <w:del w:id="19" w:author="SHARP" w:date="2020-08-04T17:27:00Z">
              <w:r w:rsidRPr="00E8379A" w:rsidDel="00E8379A">
                <w:rPr>
                  <w:rFonts w:eastAsia="SimSun"/>
                  <w:lang w:eastAsia="en-US"/>
                </w:rPr>
                <w:delText>with</w:delText>
              </w:r>
            </w:del>
            <w:r w:rsidRPr="00E8379A">
              <w:rPr>
                <w:rFonts w:eastAsia="SimSun"/>
                <w:lang w:eastAsia="en-US"/>
              </w:rPr>
              <w:t xml:space="preserve"> </w:t>
            </w:r>
            <w:del w:id="20" w:author="SHARP" w:date="2020-08-06T19:10:00Z">
              <w:r w:rsidRPr="00E8379A" w:rsidDel="00F51324">
                <w:rPr>
                  <w:rFonts w:eastAsia="SimSun"/>
                  <w:i/>
                  <w:iCs/>
                  <w:lang w:eastAsia="en-US"/>
                </w:rPr>
                <w:delText>SPS</w:delText>
              </w:r>
            </w:del>
            <w:ins w:id="21" w:author="SHARP" w:date="2020-08-06T19:10:00Z">
              <w:r>
                <w:rPr>
                  <w:rFonts w:eastAsia="SimSun"/>
                  <w:i/>
                  <w:iCs/>
                  <w:lang w:eastAsia="en-US"/>
                </w:rPr>
                <w:t>sps</w:t>
              </w:r>
            </w:ins>
            <w:r w:rsidRPr="00E8379A">
              <w:rPr>
                <w:rFonts w:eastAsia="SimSun"/>
                <w:i/>
                <w:iCs/>
                <w:lang w:eastAsia="en-US"/>
              </w:rPr>
              <w:t>-PUCCH-AN-ResourceID</w:t>
            </w:r>
            <w:del w:id="22" w:author="SHARP" w:date="2020-08-04T17:27:00Z">
              <w:r w:rsidRPr="00E8379A" w:rsidDel="00E8379A">
                <w:rPr>
                  <w:rFonts w:eastAsia="SimSun"/>
                  <w:lang w:eastAsia="en-US"/>
                </w:rPr>
                <w:delText xml:space="preserve"> = 0</w:delText>
              </w:r>
            </w:del>
            <w:r w:rsidRPr="00E8379A">
              <w:rPr>
                <w:rFonts w:eastAsia="SimSun"/>
                <w:lang w:eastAsia="en-US"/>
              </w:rPr>
              <w:t xml:space="preserve"> </w:t>
            </w:r>
            <w:ins w:id="23" w:author="SHARP" w:date="2020-08-04T17:28:00Z">
              <w:r>
                <w:rPr>
                  <w:rFonts w:eastAsia="SimSun"/>
                  <w:lang w:eastAsia="en-US"/>
                </w:rPr>
                <w:t xml:space="preserve">obtained from the first entry in </w:t>
              </w:r>
            </w:ins>
            <w:ins w:id="24" w:author="SHARP" w:date="2020-08-06T19:12:00Z">
              <w:r>
                <w:rPr>
                  <w:rFonts w:eastAsia="SimSun"/>
                  <w:i/>
                  <w:iCs/>
                  <w:lang w:eastAsia="en-US"/>
                </w:rPr>
                <w:t>sps</w:t>
              </w:r>
            </w:ins>
            <w:ins w:id="25" w:author="SHARP" w:date="2020-08-04T17:28:00Z">
              <w:r w:rsidRPr="00393144">
                <w:rPr>
                  <w:rFonts w:eastAsia="SimSun"/>
                  <w:i/>
                  <w:lang w:eastAsia="en-US"/>
                </w:rPr>
                <w:t>-PUCCH-AN-List-r16</w:t>
              </w:r>
            </w:ins>
            <w:ins w:id="26" w:author="SHARP" w:date="2020-08-04T17:27:00Z">
              <w:r>
                <w:rPr>
                  <w:rFonts w:eastAsia="SimSun"/>
                  <w:lang w:eastAsia="en-US"/>
                </w:rPr>
                <w:t xml:space="preserve"> </w:t>
              </w:r>
            </w:ins>
            <w:r w:rsidRPr="00E8379A">
              <w:rPr>
                <w:rFonts w:eastAsia="SimSun"/>
                <w:lang w:val="x-none" w:eastAsia="en-US"/>
              </w:rPr>
              <w:t xml:space="preserve">if </w:t>
            </w:r>
            <m:oMath>
              <m:sSub>
                <m:sSubPr>
                  <m:ctrlPr>
                    <w:rPr>
                      <w:rFonts w:ascii="Cambria Math" w:eastAsia="SimSun" w:hAnsi="Cambria Math" w:cs="Arial"/>
                      <w:i/>
                      <w:lang w:val="x-none" w:eastAsia="zh-CN"/>
                    </w:rPr>
                  </m:ctrlPr>
                </m:sSubPr>
                <m:e>
                  <m:r>
                    <w:rPr>
                      <w:rFonts w:ascii="Cambria Math" w:eastAsia="SimSun" w:cs="Arial"/>
                      <w:lang w:val="x-none" w:eastAsia="zh-CN"/>
                    </w:rPr>
                    <m:t>O</m:t>
                  </m:r>
                </m:e>
                <m:sub>
                  <m:r>
                    <m:rPr>
                      <m:nor/>
                    </m:rPr>
                    <w:rPr>
                      <w:rFonts w:ascii="Cambria Math" w:eastAsia="SimSun" w:cs="Arial"/>
                      <w:lang w:val="x-none" w:eastAsia="zh-CN"/>
                    </w:rPr>
                    <m:t>UCI</m:t>
                  </m:r>
                  <m:ctrlPr>
                    <w:rPr>
                      <w:rFonts w:ascii="Cambria Math" w:eastAsia="SimSun" w:hAnsi="Cambria Math" w:cs="Arial"/>
                      <w:lang w:val="x-none" w:eastAsia="zh-CN"/>
                    </w:rPr>
                  </m:ctrlPr>
                </m:sub>
              </m:sSub>
              <m:r>
                <w:rPr>
                  <w:rFonts w:ascii="Cambria Math" w:eastAsia="SimSun" w:cs="Arial"/>
                  <w:lang w:val="x-none" w:eastAsia="zh-CN"/>
                </w:rPr>
                <m:t>≤</m:t>
              </m:r>
              <m:r>
                <w:rPr>
                  <w:rFonts w:ascii="Cambria Math" w:eastAsia="SimSun" w:cs="Arial"/>
                  <w:lang w:val="x-none" w:eastAsia="zh-CN"/>
                </w:rPr>
                <m:t>2</m:t>
              </m:r>
            </m:oMath>
            <w:r w:rsidRPr="00E8379A">
              <w:rPr>
                <w:rFonts w:eastAsia="SimSun" w:cs="Arial"/>
                <w:lang w:eastAsia="zh-CN"/>
              </w:rPr>
              <w:t>, or</w:t>
            </w:r>
          </w:p>
          <w:p w14:paraId="0695F0B0" w14:textId="14D9E43C" w:rsidR="00DF289E" w:rsidRPr="00E8379A" w:rsidRDefault="00DF289E" w:rsidP="00DF289E">
            <w:pPr>
              <w:spacing w:after="180"/>
              <w:ind w:left="1084" w:hanging="284"/>
              <w:jc w:val="left"/>
              <w:rPr>
                <w:rFonts w:eastAsia="SimSun"/>
                <w:lang w:val="x-none" w:eastAsia="en-US"/>
              </w:rPr>
            </w:pPr>
            <w:r w:rsidRPr="00E8379A">
              <w:rPr>
                <w:rFonts w:eastAsia="SimSun"/>
                <w:lang w:eastAsia="en-US"/>
              </w:rPr>
              <w:t>-</w:t>
            </w:r>
            <w:r w:rsidRPr="00E8379A">
              <w:rPr>
                <w:rFonts w:eastAsia="SimSun"/>
                <w:lang w:eastAsia="en-US"/>
              </w:rPr>
              <w:tab/>
              <w:t>a</w:t>
            </w:r>
            <w:r w:rsidRPr="00E8379A">
              <w:rPr>
                <w:rFonts w:eastAsia="SimSun"/>
                <w:lang w:val="x-none" w:eastAsia="en-US"/>
              </w:rPr>
              <w:t xml:space="preserve"> PUCCH resource </w:t>
            </w:r>
            <w:r w:rsidR="005B319D">
              <w:rPr>
                <w:rFonts w:eastAsia="SimSun"/>
                <w:lang w:val="x-none" w:eastAsia="en-US"/>
              </w:rPr>
              <w:t>provided</w:t>
            </w:r>
            <w:ins w:id="27" w:author="SHARP" w:date="2020-08-04T17:27:00Z">
              <w:r w:rsidR="005B319D">
                <w:rPr>
                  <w:rFonts w:eastAsia="SimSun"/>
                  <w:lang w:val="x-none" w:eastAsia="en-US"/>
                </w:rPr>
                <w:t xml:space="preserve"> </w:t>
              </w:r>
            </w:ins>
            <w:ins w:id="28" w:author="SHARP" w:date="2020-08-04T17:28:00Z">
              <w:r>
                <w:rPr>
                  <w:rFonts w:eastAsia="SimSun"/>
                  <w:lang w:val="x-none" w:eastAsia="en-US"/>
                </w:rPr>
                <w:t>by</w:t>
              </w:r>
            </w:ins>
            <w:del w:id="29" w:author="SHARP" w:date="2020-08-04T17:29:00Z">
              <w:r w:rsidRPr="00E8379A" w:rsidDel="00292F90">
                <w:rPr>
                  <w:rFonts w:eastAsia="SimSun"/>
                  <w:lang w:eastAsia="en-US"/>
                </w:rPr>
                <w:delText>with</w:delText>
              </w:r>
            </w:del>
            <w:r w:rsidRPr="00E8379A">
              <w:rPr>
                <w:rFonts w:eastAsia="SimSun"/>
                <w:lang w:eastAsia="en-US"/>
              </w:rPr>
              <w:t xml:space="preserve"> </w:t>
            </w:r>
            <w:del w:id="30" w:author="SHARP" w:date="2020-08-06T19:10:00Z">
              <w:r w:rsidRPr="00E8379A" w:rsidDel="00F51324">
                <w:rPr>
                  <w:rFonts w:eastAsia="SimSun"/>
                  <w:i/>
                  <w:iCs/>
                  <w:lang w:eastAsia="en-US"/>
                </w:rPr>
                <w:delText>SPS</w:delText>
              </w:r>
            </w:del>
            <w:ins w:id="31" w:author="SHARP" w:date="2020-08-06T19:10:00Z">
              <w:r>
                <w:rPr>
                  <w:rFonts w:eastAsia="SimSun"/>
                  <w:i/>
                  <w:iCs/>
                  <w:lang w:eastAsia="en-US"/>
                </w:rPr>
                <w:t>sps</w:t>
              </w:r>
            </w:ins>
            <w:r w:rsidRPr="00E8379A">
              <w:rPr>
                <w:rFonts w:eastAsia="SimSun"/>
                <w:i/>
                <w:iCs/>
                <w:lang w:eastAsia="en-US"/>
              </w:rPr>
              <w:t>-PUCCH-AN-ResourceID</w:t>
            </w:r>
            <w:del w:id="32" w:author="SHARP" w:date="2020-08-04T17:30:00Z">
              <w:r w:rsidRPr="00E8379A" w:rsidDel="00C36E3F">
                <w:rPr>
                  <w:rFonts w:eastAsia="SimSun"/>
                  <w:lang w:eastAsia="en-US"/>
                </w:rPr>
                <w:delText xml:space="preserve"> </w:delText>
              </w:r>
            </w:del>
            <w:del w:id="33" w:author="SHARP" w:date="2020-08-04T17:29:00Z">
              <w:r w:rsidRPr="00E8379A" w:rsidDel="00C36E3F">
                <w:rPr>
                  <w:rFonts w:eastAsia="SimSun"/>
                  <w:lang w:eastAsia="en-US"/>
                </w:rPr>
                <w:delText>= 1</w:delText>
              </w:r>
            </w:del>
            <w:ins w:id="34" w:author="SHARP" w:date="2020-08-04T17:30:00Z">
              <w:r>
                <w:rPr>
                  <w:rFonts w:eastAsia="SimSun"/>
                  <w:lang w:eastAsia="en-US"/>
                </w:rPr>
                <w:t xml:space="preserve"> obtained from the </w:t>
              </w:r>
            </w:ins>
            <w:ins w:id="35" w:author="SHARP" w:date="2020-08-04T17:48:00Z">
              <w:r>
                <w:rPr>
                  <w:rFonts w:eastAsia="SimSun"/>
                  <w:lang w:eastAsia="en-US"/>
                </w:rPr>
                <w:t>second</w:t>
              </w:r>
            </w:ins>
            <w:ins w:id="36" w:author="SHARP" w:date="2020-08-04T17:30:00Z">
              <w:r>
                <w:rPr>
                  <w:rFonts w:eastAsia="SimSun"/>
                  <w:lang w:eastAsia="en-US"/>
                </w:rPr>
                <w:t xml:space="preserve"> entry in </w:t>
              </w:r>
            </w:ins>
            <w:ins w:id="37" w:author="SHARP" w:date="2020-08-06T19:12:00Z">
              <w:r>
                <w:rPr>
                  <w:rFonts w:eastAsia="SimSun"/>
                  <w:i/>
                  <w:iCs/>
                  <w:lang w:eastAsia="en-US"/>
                </w:rPr>
                <w:t>sps</w:t>
              </w:r>
            </w:ins>
            <w:ins w:id="38" w:author="SHARP" w:date="2020-08-04T17:30:00Z">
              <w:r w:rsidRPr="00393144">
                <w:rPr>
                  <w:rFonts w:eastAsia="SimSun"/>
                  <w:i/>
                  <w:lang w:eastAsia="en-US"/>
                </w:rPr>
                <w:t>-PUCCH-AN-List-r16</w:t>
              </w:r>
            </w:ins>
            <w:r w:rsidRPr="00E8379A">
              <w:rPr>
                <w:rFonts w:eastAsia="SimSun"/>
                <w:lang w:eastAsia="en-US"/>
              </w:rPr>
              <w:t xml:space="preserve">, if provided, if </w:t>
            </w:r>
            <m:oMath>
              <m:r>
                <w:rPr>
                  <w:rFonts w:ascii="Cambria Math" w:eastAsia="SimSun" w:cs="Arial"/>
                  <w:lang w:val="x-none" w:eastAsia="zh-CN"/>
                </w:rPr>
                <m:t>2&lt;</m:t>
              </m:r>
              <m:sSub>
                <m:sSubPr>
                  <m:ctrlPr>
                    <w:rPr>
                      <w:rFonts w:ascii="Cambria Math" w:eastAsia="SimSun" w:hAnsi="Cambria Math" w:cs="Arial"/>
                      <w:i/>
                      <w:lang w:val="x-none" w:eastAsia="zh-CN"/>
                    </w:rPr>
                  </m:ctrlPr>
                </m:sSubPr>
                <m:e>
                  <m:r>
                    <w:rPr>
                      <w:rFonts w:ascii="Cambria Math" w:eastAsia="SimSun" w:cs="Arial"/>
                      <w:lang w:val="x-none" w:eastAsia="zh-CN"/>
                    </w:rPr>
                    <m:t>O</m:t>
                  </m:r>
                </m:e>
                <m:sub>
                  <m:r>
                    <m:rPr>
                      <m:nor/>
                    </m:rPr>
                    <w:rPr>
                      <w:rFonts w:ascii="Cambria Math" w:eastAsia="SimSun" w:cs="Arial"/>
                      <w:lang w:val="x-none" w:eastAsia="zh-CN"/>
                    </w:rPr>
                    <m:t>UCI</m:t>
                  </m:r>
                  <m:ctrlPr>
                    <w:rPr>
                      <w:rFonts w:ascii="Cambria Math" w:eastAsia="SimSun" w:hAnsi="Cambria Math" w:cs="Arial"/>
                      <w:lang w:val="x-none" w:eastAsia="zh-CN"/>
                    </w:rPr>
                  </m:ctrlPr>
                </m:sub>
              </m:sSub>
              <m:r>
                <w:rPr>
                  <w:rFonts w:ascii="Cambria Math" w:eastAsia="SimSun" w:cs="Arial"/>
                  <w:lang w:val="x-none" w:eastAsia="zh-CN"/>
                </w:rPr>
                <m:t>≤</m:t>
              </m:r>
              <m:sSub>
                <m:sSubPr>
                  <m:ctrlPr>
                    <w:rPr>
                      <w:rFonts w:ascii="Cambria Math" w:eastAsia="SimSun" w:hAnsi="Cambria Math" w:cs="Arial"/>
                      <w:i/>
                      <w:lang w:val="x-none" w:eastAsia="zh-CN"/>
                    </w:rPr>
                  </m:ctrlPr>
                </m:sSubPr>
                <m:e>
                  <m:r>
                    <w:rPr>
                      <w:rFonts w:ascii="Cambria Math" w:eastAsia="SimSun" w:cs="Arial"/>
                      <w:lang w:val="x-none" w:eastAsia="zh-CN"/>
                    </w:rPr>
                    <m:t>N</m:t>
                  </m:r>
                </m:e>
                <m:sub>
                  <m:r>
                    <w:rPr>
                      <w:rFonts w:ascii="Cambria Math" w:eastAsia="SimSun" w:cs="Arial"/>
                      <w:lang w:val="x-none" w:eastAsia="zh-CN"/>
                    </w:rPr>
                    <m:t>1,SPS</m:t>
                  </m:r>
                </m:sub>
              </m:sSub>
            </m:oMath>
            <w:r w:rsidRPr="00E8379A">
              <w:rPr>
                <w:rFonts w:eastAsia="SimSun" w:cs="Arial"/>
                <w:lang w:eastAsia="zh-CN"/>
              </w:rPr>
              <w:t xml:space="preserve"> where </w:t>
            </w:r>
            <m:oMath>
              <m:sSub>
                <m:sSubPr>
                  <m:ctrlPr>
                    <w:rPr>
                      <w:rFonts w:ascii="Cambria Math" w:eastAsia="SimSun" w:hAnsi="Cambria Math" w:cs="Arial"/>
                      <w:i/>
                      <w:lang w:val="x-none" w:eastAsia="zh-CN"/>
                    </w:rPr>
                  </m:ctrlPr>
                </m:sSubPr>
                <m:e>
                  <m:r>
                    <w:rPr>
                      <w:rFonts w:ascii="Cambria Math" w:eastAsia="SimSun" w:cs="Arial"/>
                      <w:lang w:val="x-none" w:eastAsia="zh-CN"/>
                    </w:rPr>
                    <m:t>N</m:t>
                  </m:r>
                </m:e>
                <m:sub>
                  <m:r>
                    <w:rPr>
                      <w:rFonts w:ascii="Cambria Math" w:eastAsia="SimSun" w:cs="Arial"/>
                      <w:lang w:val="x-none" w:eastAsia="zh-CN"/>
                    </w:rPr>
                    <m:t>1,SPS</m:t>
                  </m:r>
                </m:sub>
              </m:sSub>
            </m:oMath>
            <w:r w:rsidRPr="00E8379A">
              <w:rPr>
                <w:rFonts w:eastAsia="SimSun" w:cs="Arial"/>
                <w:lang w:eastAsia="zh-CN"/>
              </w:rPr>
              <w:t xml:space="preserve"> is either provided by </w:t>
            </w:r>
            <w:r w:rsidRPr="00E8379A">
              <w:rPr>
                <w:rFonts w:eastAsia="SimSun"/>
                <w:i/>
                <w:lang w:val="x-none" w:eastAsia="en-US"/>
              </w:rPr>
              <w:t>maxPayload</w:t>
            </w:r>
            <w:r w:rsidRPr="00E8379A">
              <w:rPr>
                <w:rFonts w:eastAsia="SimSun"/>
                <w:i/>
                <w:lang w:eastAsia="en-US"/>
              </w:rPr>
              <w:t>Size</w:t>
            </w:r>
            <w:r w:rsidRPr="00E8379A">
              <w:rPr>
                <w:rFonts w:eastAsia="SimSun"/>
                <w:lang w:eastAsia="en-US"/>
              </w:rPr>
              <w:t xml:space="preserve"> </w:t>
            </w:r>
            <w:ins w:id="39" w:author="SHARP" w:date="2020-08-04T17:48:00Z">
              <w:r>
                <w:rPr>
                  <w:rFonts w:eastAsia="SimSun"/>
                  <w:lang w:eastAsia="en-US"/>
                </w:rPr>
                <w:t>obtained from the second entry</w:t>
              </w:r>
              <w:r w:rsidRPr="00E8379A">
                <w:rPr>
                  <w:rFonts w:eastAsia="SimSun"/>
                  <w:lang w:eastAsia="en-US"/>
                </w:rPr>
                <w:t xml:space="preserve"> </w:t>
              </w:r>
            </w:ins>
            <w:r w:rsidRPr="00E8379A">
              <w:rPr>
                <w:rFonts w:eastAsia="SimSun"/>
                <w:lang w:eastAsia="en-US"/>
              </w:rPr>
              <w:t>in</w:t>
            </w:r>
            <w:r w:rsidRPr="00E8379A">
              <w:rPr>
                <w:rFonts w:eastAsia="SimSun" w:cs="Arial"/>
                <w:lang w:eastAsia="zh-CN"/>
              </w:rPr>
              <w:t xml:space="preserve"> </w:t>
            </w:r>
            <w:del w:id="40" w:author="SHARP" w:date="2020-08-06T19:11:00Z">
              <w:r w:rsidRPr="00E8379A" w:rsidDel="00F51324">
                <w:rPr>
                  <w:rFonts w:eastAsia="SimSun"/>
                  <w:i/>
                  <w:iCs/>
                  <w:lang w:eastAsia="en-US"/>
                </w:rPr>
                <w:delText>SPS</w:delText>
              </w:r>
            </w:del>
            <w:ins w:id="41" w:author="SHARP" w:date="2020-08-06T19:11:00Z">
              <w:r>
                <w:rPr>
                  <w:rFonts w:eastAsia="SimSun"/>
                  <w:i/>
                  <w:iCs/>
                  <w:lang w:eastAsia="en-US"/>
                </w:rPr>
                <w:t>sps</w:t>
              </w:r>
            </w:ins>
            <w:r w:rsidRPr="00E8379A">
              <w:rPr>
                <w:rFonts w:eastAsia="SimSun"/>
                <w:i/>
                <w:iCs/>
                <w:lang w:eastAsia="en-US"/>
              </w:rPr>
              <w:t>-PUCCH-AN-List</w:t>
            </w:r>
            <w:ins w:id="42" w:author="SHARP" w:date="2020-08-04T17:49:00Z">
              <w:r w:rsidRPr="00393144">
                <w:rPr>
                  <w:rFonts w:eastAsia="SimSun"/>
                  <w:i/>
                  <w:lang w:eastAsia="en-US"/>
                </w:rPr>
                <w:t>-r16</w:t>
              </w:r>
            </w:ins>
            <w:r w:rsidRPr="00E8379A">
              <w:rPr>
                <w:rFonts w:eastAsia="SimSun"/>
                <w:lang w:eastAsia="en-US"/>
              </w:rPr>
              <w:t xml:space="preserve"> </w:t>
            </w:r>
            <w:del w:id="43" w:author="SHARP" w:date="2020-08-04T17:49:00Z">
              <w:r w:rsidRPr="00E8379A" w:rsidDel="00076AA5">
                <w:rPr>
                  <w:rFonts w:eastAsia="SimSun"/>
                  <w:lang w:eastAsia="en-US"/>
                </w:rPr>
                <w:delText xml:space="preserve">for </w:delText>
              </w:r>
              <w:r w:rsidRPr="00E8379A" w:rsidDel="00076AA5">
                <w:rPr>
                  <w:rFonts w:eastAsia="SimSun"/>
                  <w:i/>
                  <w:iCs/>
                  <w:lang w:eastAsia="en-US"/>
                </w:rPr>
                <w:delText>SPS-PUCCH-AN-ResourceID</w:delText>
              </w:r>
              <w:r w:rsidRPr="00E8379A" w:rsidDel="00076AA5">
                <w:rPr>
                  <w:rFonts w:eastAsia="SimSun"/>
                  <w:lang w:eastAsia="en-US"/>
                </w:rPr>
                <w:delText xml:space="preserve"> = 1 </w:delText>
              </w:r>
            </w:del>
            <w:r w:rsidRPr="00E8379A">
              <w:rPr>
                <w:rFonts w:eastAsia="SimSun"/>
                <w:lang w:eastAsia="en-US"/>
              </w:rPr>
              <w:t>or is otherwise</w:t>
            </w:r>
            <w:r w:rsidRPr="00E8379A">
              <w:rPr>
                <w:rFonts w:eastAsia="SimSun" w:cs="Arial"/>
                <w:lang w:eastAsia="zh-CN"/>
              </w:rPr>
              <w:t xml:space="preserve"> equal to 1706, or</w:t>
            </w:r>
          </w:p>
          <w:p w14:paraId="413F3EFE" w14:textId="023C44E4" w:rsidR="00DF289E" w:rsidRPr="00E8379A" w:rsidRDefault="00DF289E" w:rsidP="00DF289E">
            <w:pPr>
              <w:spacing w:after="180"/>
              <w:ind w:left="1084" w:hanging="284"/>
              <w:jc w:val="left"/>
              <w:rPr>
                <w:rFonts w:eastAsia="SimSun" w:cs="Arial"/>
                <w:lang w:eastAsia="zh-CN"/>
              </w:rPr>
            </w:pPr>
            <w:r w:rsidRPr="00E8379A">
              <w:rPr>
                <w:rFonts w:eastAsia="SimSun"/>
                <w:lang w:eastAsia="en-US"/>
              </w:rPr>
              <w:t>-</w:t>
            </w:r>
            <w:r w:rsidRPr="00E8379A">
              <w:rPr>
                <w:rFonts w:eastAsia="SimSun"/>
                <w:lang w:eastAsia="en-US"/>
              </w:rPr>
              <w:tab/>
              <w:t>a</w:t>
            </w:r>
            <w:r w:rsidRPr="00E8379A">
              <w:rPr>
                <w:rFonts w:eastAsia="SimSun"/>
                <w:lang w:val="x-none" w:eastAsia="en-US"/>
              </w:rPr>
              <w:t xml:space="preserve"> PUCCH resource </w:t>
            </w:r>
            <w:r w:rsidR="005B319D">
              <w:rPr>
                <w:rFonts w:eastAsia="SimSun"/>
                <w:lang w:val="x-none" w:eastAsia="en-US"/>
              </w:rPr>
              <w:t>provided</w:t>
            </w:r>
            <w:ins w:id="44" w:author="SHARP" w:date="2020-08-04T17:27:00Z">
              <w:r w:rsidR="005B319D">
                <w:rPr>
                  <w:rFonts w:eastAsia="SimSun"/>
                  <w:lang w:val="x-none" w:eastAsia="en-US"/>
                </w:rPr>
                <w:t xml:space="preserve"> </w:t>
              </w:r>
            </w:ins>
            <w:ins w:id="45" w:author="SHARP" w:date="2020-08-04T17:29:00Z">
              <w:r>
                <w:rPr>
                  <w:rFonts w:eastAsia="SimSun"/>
                  <w:lang w:val="x-none" w:eastAsia="en-US"/>
                </w:rPr>
                <w:t>by</w:t>
              </w:r>
            </w:ins>
            <w:del w:id="46" w:author="SHARP" w:date="2020-08-04T17:29:00Z">
              <w:r w:rsidRPr="00E8379A" w:rsidDel="00C36E3F">
                <w:rPr>
                  <w:rFonts w:eastAsia="SimSun"/>
                  <w:lang w:eastAsia="en-US"/>
                </w:rPr>
                <w:delText>with</w:delText>
              </w:r>
            </w:del>
            <w:r w:rsidRPr="00E8379A">
              <w:rPr>
                <w:rFonts w:eastAsia="SimSun"/>
                <w:lang w:eastAsia="en-US"/>
              </w:rPr>
              <w:t xml:space="preserve"> </w:t>
            </w:r>
            <w:del w:id="47" w:author="SHARP" w:date="2020-08-06T19:11:00Z">
              <w:r w:rsidRPr="00E8379A" w:rsidDel="00F51324">
                <w:rPr>
                  <w:rFonts w:eastAsia="SimSun"/>
                  <w:i/>
                  <w:iCs/>
                  <w:lang w:eastAsia="en-US"/>
                </w:rPr>
                <w:delText>SPS</w:delText>
              </w:r>
            </w:del>
            <w:ins w:id="48" w:author="SHARP" w:date="2020-08-06T19:11:00Z">
              <w:r>
                <w:rPr>
                  <w:rFonts w:eastAsia="SimSun"/>
                  <w:i/>
                  <w:iCs/>
                  <w:lang w:eastAsia="en-US"/>
                </w:rPr>
                <w:t>sps</w:t>
              </w:r>
            </w:ins>
            <w:r w:rsidRPr="00E8379A">
              <w:rPr>
                <w:rFonts w:eastAsia="SimSun"/>
                <w:i/>
                <w:iCs/>
                <w:lang w:eastAsia="en-US"/>
              </w:rPr>
              <w:t>-PUCCH-AN-ResourceID</w:t>
            </w:r>
            <w:del w:id="49" w:author="SHARP" w:date="2020-08-04T17:29:00Z">
              <w:r w:rsidRPr="00E8379A" w:rsidDel="00C36E3F">
                <w:rPr>
                  <w:rFonts w:eastAsia="SimSun"/>
                  <w:lang w:eastAsia="en-US"/>
                </w:rPr>
                <w:delText xml:space="preserve"> = 2</w:delText>
              </w:r>
            </w:del>
            <w:ins w:id="50" w:author="SHARP" w:date="2020-08-04T17:30:00Z">
              <w:r>
                <w:rPr>
                  <w:rFonts w:eastAsia="SimSun"/>
                  <w:lang w:eastAsia="en-US"/>
                </w:rPr>
                <w:t xml:space="preserve"> obtained from the </w:t>
              </w:r>
            </w:ins>
            <w:ins w:id="51" w:author="SHARP" w:date="2020-08-04T17:50:00Z">
              <w:r>
                <w:rPr>
                  <w:rFonts w:eastAsia="SimSun"/>
                  <w:lang w:eastAsia="en-US"/>
                </w:rPr>
                <w:t>third</w:t>
              </w:r>
            </w:ins>
            <w:ins w:id="52" w:author="SHARP" w:date="2020-08-04T17:30:00Z">
              <w:r>
                <w:rPr>
                  <w:rFonts w:eastAsia="SimSun"/>
                  <w:lang w:eastAsia="en-US"/>
                </w:rPr>
                <w:t xml:space="preserve"> entry in </w:t>
              </w:r>
            </w:ins>
            <w:ins w:id="53" w:author="SHARP" w:date="2020-08-06T19:11:00Z">
              <w:r>
                <w:rPr>
                  <w:rFonts w:eastAsia="SimSun"/>
                  <w:i/>
                  <w:iCs/>
                  <w:lang w:eastAsia="en-US"/>
                </w:rPr>
                <w:t>sps</w:t>
              </w:r>
            </w:ins>
            <w:ins w:id="54" w:author="SHARP" w:date="2020-08-04T17:30:00Z">
              <w:r w:rsidRPr="00393144">
                <w:rPr>
                  <w:rFonts w:eastAsia="SimSun"/>
                  <w:i/>
                  <w:lang w:eastAsia="en-US"/>
                </w:rPr>
                <w:t>-PUCCH-AN-List-r16</w:t>
              </w:r>
            </w:ins>
            <w:r w:rsidRPr="00E8379A">
              <w:rPr>
                <w:rFonts w:eastAsia="SimSun"/>
                <w:lang w:eastAsia="en-US"/>
              </w:rPr>
              <w:t xml:space="preserve">, if provided, if </w:t>
            </w:r>
            <m:oMath>
              <m:sSub>
                <m:sSubPr>
                  <m:ctrlPr>
                    <w:rPr>
                      <w:rFonts w:ascii="Cambria Math" w:eastAsia="SimSun" w:hAnsi="Cambria Math" w:cs="Arial"/>
                      <w:i/>
                      <w:lang w:val="x-none" w:eastAsia="zh-CN"/>
                    </w:rPr>
                  </m:ctrlPr>
                </m:sSubPr>
                <m:e>
                  <m:r>
                    <w:rPr>
                      <w:rFonts w:ascii="Cambria Math" w:eastAsia="SimSun" w:cs="Arial"/>
                      <w:lang w:val="x-none" w:eastAsia="zh-CN"/>
                    </w:rPr>
                    <m:t>N</m:t>
                  </m:r>
                </m:e>
                <m:sub>
                  <m:r>
                    <w:rPr>
                      <w:rFonts w:ascii="Cambria Math" w:eastAsia="SimSun" w:cs="Arial"/>
                      <w:lang w:val="x-none" w:eastAsia="zh-CN"/>
                    </w:rPr>
                    <m:t>1,SPS</m:t>
                  </m:r>
                </m:sub>
              </m:sSub>
              <m:r>
                <w:rPr>
                  <w:rFonts w:ascii="Cambria Math" w:eastAsia="SimSun" w:cs="Arial"/>
                  <w:lang w:val="x-none" w:eastAsia="zh-CN"/>
                </w:rPr>
                <m:t>&lt;</m:t>
              </m:r>
              <m:sSub>
                <m:sSubPr>
                  <m:ctrlPr>
                    <w:rPr>
                      <w:rFonts w:ascii="Cambria Math" w:eastAsia="SimSun" w:hAnsi="Cambria Math" w:cs="Arial"/>
                      <w:i/>
                      <w:lang w:val="x-none" w:eastAsia="zh-CN"/>
                    </w:rPr>
                  </m:ctrlPr>
                </m:sSubPr>
                <m:e>
                  <m:r>
                    <w:rPr>
                      <w:rFonts w:ascii="Cambria Math" w:eastAsia="SimSun" w:cs="Arial"/>
                      <w:lang w:val="x-none" w:eastAsia="zh-CN"/>
                    </w:rPr>
                    <m:t>O</m:t>
                  </m:r>
                </m:e>
                <m:sub>
                  <m:r>
                    <m:rPr>
                      <m:nor/>
                    </m:rPr>
                    <w:rPr>
                      <w:rFonts w:ascii="Cambria Math" w:eastAsia="SimSun" w:cs="Arial"/>
                      <w:lang w:val="x-none" w:eastAsia="zh-CN"/>
                    </w:rPr>
                    <m:t>UCI</m:t>
                  </m:r>
                  <m:ctrlPr>
                    <w:rPr>
                      <w:rFonts w:ascii="Cambria Math" w:eastAsia="SimSun" w:hAnsi="Cambria Math" w:cs="Arial"/>
                      <w:lang w:val="x-none" w:eastAsia="zh-CN"/>
                    </w:rPr>
                  </m:ctrlPr>
                </m:sub>
              </m:sSub>
              <m:r>
                <w:rPr>
                  <w:rFonts w:ascii="Cambria Math" w:eastAsia="SimSun" w:cs="Arial"/>
                  <w:lang w:val="x-none" w:eastAsia="zh-CN"/>
                </w:rPr>
                <m:t>≤</m:t>
              </m:r>
              <m:sSub>
                <m:sSubPr>
                  <m:ctrlPr>
                    <w:rPr>
                      <w:rFonts w:ascii="Cambria Math" w:eastAsia="SimSun" w:hAnsi="Cambria Math" w:cs="Arial"/>
                      <w:i/>
                      <w:lang w:val="x-none" w:eastAsia="zh-CN"/>
                    </w:rPr>
                  </m:ctrlPr>
                </m:sSubPr>
                <m:e>
                  <m:r>
                    <w:rPr>
                      <w:rFonts w:ascii="Cambria Math" w:eastAsia="SimSun" w:cs="Arial"/>
                      <w:lang w:val="x-none" w:eastAsia="zh-CN"/>
                    </w:rPr>
                    <m:t>N</m:t>
                  </m:r>
                </m:e>
                <m:sub>
                  <m:r>
                    <w:rPr>
                      <w:rFonts w:ascii="Cambria Math" w:eastAsia="SimSun" w:cs="Arial"/>
                      <w:lang w:val="x-none" w:eastAsia="zh-CN"/>
                    </w:rPr>
                    <m:t>2,SPS</m:t>
                  </m:r>
                </m:sub>
              </m:sSub>
            </m:oMath>
            <w:r w:rsidRPr="00E8379A">
              <w:rPr>
                <w:rFonts w:eastAsia="SimSun" w:cs="Arial"/>
                <w:lang w:eastAsia="zh-CN"/>
              </w:rPr>
              <w:t xml:space="preserve"> where </w:t>
            </w:r>
            <m:oMath>
              <m:sSub>
                <m:sSubPr>
                  <m:ctrlPr>
                    <w:rPr>
                      <w:rFonts w:ascii="Cambria Math" w:eastAsia="SimSun" w:hAnsi="Cambria Math" w:cs="Arial"/>
                      <w:i/>
                      <w:lang w:val="x-none" w:eastAsia="zh-CN"/>
                    </w:rPr>
                  </m:ctrlPr>
                </m:sSubPr>
                <m:e>
                  <m:r>
                    <w:rPr>
                      <w:rFonts w:ascii="Cambria Math" w:eastAsia="SimSun" w:cs="Arial"/>
                      <w:lang w:val="x-none" w:eastAsia="zh-CN"/>
                    </w:rPr>
                    <m:t>N</m:t>
                  </m:r>
                </m:e>
                <m:sub>
                  <m:r>
                    <w:rPr>
                      <w:rFonts w:ascii="Cambria Math" w:eastAsia="SimSun" w:cs="Arial"/>
                      <w:lang w:val="x-none" w:eastAsia="zh-CN"/>
                    </w:rPr>
                    <m:t>2,SPS</m:t>
                  </m:r>
                </m:sub>
              </m:sSub>
            </m:oMath>
            <w:r w:rsidRPr="00E8379A">
              <w:rPr>
                <w:rFonts w:eastAsia="SimSun" w:cs="Arial"/>
                <w:lang w:eastAsia="zh-CN"/>
              </w:rPr>
              <w:t xml:space="preserve"> is either provided by </w:t>
            </w:r>
            <w:r w:rsidRPr="00E8379A">
              <w:rPr>
                <w:rFonts w:eastAsia="SimSun"/>
                <w:i/>
                <w:lang w:val="x-none" w:eastAsia="en-US"/>
              </w:rPr>
              <w:t>maxPayload</w:t>
            </w:r>
            <w:r w:rsidRPr="00E8379A">
              <w:rPr>
                <w:rFonts w:eastAsia="SimSun"/>
                <w:i/>
                <w:lang w:eastAsia="en-US"/>
              </w:rPr>
              <w:t>Size</w:t>
            </w:r>
            <w:r w:rsidRPr="00E8379A">
              <w:rPr>
                <w:rFonts w:eastAsia="SimSun"/>
                <w:lang w:eastAsia="en-US"/>
              </w:rPr>
              <w:t xml:space="preserve"> </w:t>
            </w:r>
            <w:ins w:id="55" w:author="SHARP" w:date="2020-08-04T17:48:00Z">
              <w:r>
                <w:rPr>
                  <w:rFonts w:eastAsia="SimSun"/>
                  <w:lang w:eastAsia="en-US"/>
                </w:rPr>
                <w:t xml:space="preserve">obtained from the </w:t>
              </w:r>
            </w:ins>
            <w:ins w:id="56" w:author="SHARP" w:date="2020-08-04T17:50:00Z">
              <w:r>
                <w:rPr>
                  <w:rFonts w:eastAsia="SimSun"/>
                  <w:lang w:eastAsia="en-US"/>
                </w:rPr>
                <w:t>third</w:t>
              </w:r>
            </w:ins>
            <w:ins w:id="57" w:author="SHARP" w:date="2020-08-04T17:48:00Z">
              <w:r>
                <w:rPr>
                  <w:rFonts w:eastAsia="SimSun"/>
                  <w:lang w:eastAsia="en-US"/>
                </w:rPr>
                <w:t xml:space="preserve"> entry</w:t>
              </w:r>
              <w:r w:rsidRPr="00E8379A">
                <w:rPr>
                  <w:rFonts w:eastAsia="SimSun"/>
                  <w:lang w:eastAsia="en-US"/>
                </w:rPr>
                <w:t xml:space="preserve"> </w:t>
              </w:r>
            </w:ins>
            <w:r w:rsidRPr="00E8379A">
              <w:rPr>
                <w:rFonts w:eastAsia="SimSun"/>
                <w:lang w:eastAsia="en-US"/>
              </w:rPr>
              <w:t>in</w:t>
            </w:r>
            <w:r w:rsidRPr="00E8379A">
              <w:rPr>
                <w:rFonts w:eastAsia="SimSun" w:cs="Arial"/>
                <w:lang w:eastAsia="zh-CN"/>
              </w:rPr>
              <w:t xml:space="preserve"> </w:t>
            </w:r>
            <w:del w:id="58" w:author="SHARP" w:date="2020-08-06T19:11:00Z">
              <w:r w:rsidRPr="00E8379A" w:rsidDel="00F51324">
                <w:rPr>
                  <w:rFonts w:eastAsia="SimSun"/>
                  <w:i/>
                  <w:iCs/>
                  <w:lang w:eastAsia="en-US"/>
                </w:rPr>
                <w:delText>SPS</w:delText>
              </w:r>
            </w:del>
            <w:ins w:id="59" w:author="SHARP" w:date="2020-08-06T19:11:00Z">
              <w:r>
                <w:rPr>
                  <w:rFonts w:eastAsia="SimSun"/>
                  <w:i/>
                  <w:iCs/>
                  <w:lang w:eastAsia="en-US"/>
                </w:rPr>
                <w:t>sps</w:t>
              </w:r>
            </w:ins>
            <w:r w:rsidRPr="00E8379A">
              <w:rPr>
                <w:rFonts w:eastAsia="SimSun"/>
                <w:i/>
                <w:iCs/>
                <w:lang w:eastAsia="en-US"/>
              </w:rPr>
              <w:t>-PUCCH-AN-List</w:t>
            </w:r>
            <w:ins w:id="60" w:author="SHARP" w:date="2020-08-04T17:50:00Z">
              <w:r w:rsidRPr="00393144">
                <w:rPr>
                  <w:rFonts w:eastAsia="SimSun"/>
                  <w:i/>
                  <w:lang w:eastAsia="en-US"/>
                </w:rPr>
                <w:t>-r16</w:t>
              </w:r>
            </w:ins>
            <w:r w:rsidRPr="00E8379A">
              <w:rPr>
                <w:rFonts w:eastAsia="SimSun"/>
                <w:lang w:eastAsia="en-US"/>
              </w:rPr>
              <w:t xml:space="preserve"> </w:t>
            </w:r>
            <w:del w:id="61" w:author="SHARP" w:date="2020-08-04T17:50:00Z">
              <w:r w:rsidRPr="00E8379A" w:rsidDel="00076AA5">
                <w:rPr>
                  <w:rFonts w:eastAsia="SimSun"/>
                  <w:lang w:eastAsia="en-US"/>
                </w:rPr>
                <w:delText xml:space="preserve">for </w:delText>
              </w:r>
              <w:r w:rsidRPr="00E8379A" w:rsidDel="00076AA5">
                <w:rPr>
                  <w:rFonts w:eastAsia="SimSun"/>
                  <w:i/>
                  <w:iCs/>
                  <w:lang w:eastAsia="en-US"/>
                </w:rPr>
                <w:delText>SPS-PUCCH-AN-ResourceID</w:delText>
              </w:r>
              <w:r w:rsidRPr="00E8379A" w:rsidDel="00076AA5">
                <w:rPr>
                  <w:rFonts w:eastAsia="SimSun"/>
                  <w:lang w:eastAsia="en-US"/>
                </w:rPr>
                <w:delText xml:space="preserve"> = 2 </w:delText>
              </w:r>
            </w:del>
            <w:r w:rsidRPr="00E8379A">
              <w:rPr>
                <w:rFonts w:eastAsia="SimSun"/>
                <w:lang w:eastAsia="en-US"/>
              </w:rPr>
              <w:t>or is otherwise</w:t>
            </w:r>
            <w:r w:rsidRPr="00E8379A">
              <w:rPr>
                <w:rFonts w:eastAsia="SimSun" w:cs="Arial"/>
                <w:lang w:eastAsia="zh-CN"/>
              </w:rPr>
              <w:t xml:space="preserve"> equal to 1706, or</w:t>
            </w:r>
          </w:p>
          <w:p w14:paraId="326072D0" w14:textId="6B61EE77" w:rsidR="00DF289E" w:rsidRPr="00E8379A" w:rsidRDefault="00DF289E" w:rsidP="00DF289E">
            <w:pPr>
              <w:spacing w:after="180"/>
              <w:ind w:left="1084" w:hanging="284"/>
              <w:jc w:val="left"/>
              <w:rPr>
                <w:rFonts w:eastAsia="SimSun"/>
                <w:lang w:val="x-none" w:eastAsia="en-US"/>
              </w:rPr>
            </w:pPr>
            <w:r w:rsidRPr="00E8379A">
              <w:rPr>
                <w:rFonts w:eastAsia="SimSun"/>
                <w:lang w:eastAsia="en-US"/>
              </w:rPr>
              <w:t>-</w:t>
            </w:r>
            <w:r w:rsidRPr="00E8379A">
              <w:rPr>
                <w:rFonts w:eastAsia="SimSun"/>
                <w:lang w:eastAsia="en-US"/>
              </w:rPr>
              <w:tab/>
              <w:t>a</w:t>
            </w:r>
            <w:r w:rsidRPr="00E8379A">
              <w:rPr>
                <w:rFonts w:eastAsia="SimSun"/>
                <w:lang w:val="x-none" w:eastAsia="en-US"/>
              </w:rPr>
              <w:t xml:space="preserve"> PUCCH resource </w:t>
            </w:r>
            <w:r w:rsidR="005B319D">
              <w:rPr>
                <w:rFonts w:eastAsia="SimSun"/>
                <w:lang w:val="x-none" w:eastAsia="en-US"/>
              </w:rPr>
              <w:t>provided</w:t>
            </w:r>
            <w:ins w:id="62" w:author="SHARP" w:date="2020-08-04T17:27:00Z">
              <w:r w:rsidR="005B319D">
                <w:rPr>
                  <w:rFonts w:eastAsia="SimSun"/>
                  <w:lang w:val="x-none" w:eastAsia="en-US"/>
                </w:rPr>
                <w:t xml:space="preserve"> </w:t>
              </w:r>
            </w:ins>
            <w:ins w:id="63" w:author="SHARP" w:date="2020-08-04T17:29:00Z">
              <w:r>
                <w:rPr>
                  <w:rFonts w:eastAsia="SimSun"/>
                  <w:lang w:val="x-none" w:eastAsia="en-US"/>
                </w:rPr>
                <w:t>by</w:t>
              </w:r>
            </w:ins>
            <w:del w:id="64" w:author="SHARP" w:date="2020-08-04T17:29:00Z">
              <w:r w:rsidRPr="00E8379A" w:rsidDel="00C36E3F">
                <w:rPr>
                  <w:rFonts w:eastAsia="SimSun"/>
                  <w:lang w:eastAsia="en-US"/>
                </w:rPr>
                <w:delText>with</w:delText>
              </w:r>
            </w:del>
            <w:r w:rsidRPr="00E8379A">
              <w:rPr>
                <w:rFonts w:eastAsia="SimSun"/>
                <w:lang w:eastAsia="en-US"/>
              </w:rPr>
              <w:t xml:space="preserve"> </w:t>
            </w:r>
            <w:del w:id="65" w:author="SHARP" w:date="2020-08-06T19:11:00Z">
              <w:r w:rsidRPr="00E8379A" w:rsidDel="00F51324">
                <w:rPr>
                  <w:rFonts w:eastAsia="SimSun"/>
                  <w:i/>
                  <w:iCs/>
                  <w:lang w:eastAsia="en-US"/>
                </w:rPr>
                <w:delText>SPS</w:delText>
              </w:r>
            </w:del>
            <w:ins w:id="66" w:author="SHARP" w:date="2020-08-06T19:11:00Z">
              <w:r>
                <w:rPr>
                  <w:rFonts w:eastAsia="SimSun"/>
                  <w:i/>
                  <w:iCs/>
                  <w:lang w:eastAsia="en-US"/>
                </w:rPr>
                <w:t>sps</w:t>
              </w:r>
            </w:ins>
            <w:r w:rsidRPr="00E8379A">
              <w:rPr>
                <w:rFonts w:eastAsia="SimSun"/>
                <w:i/>
                <w:iCs/>
                <w:lang w:eastAsia="en-US"/>
              </w:rPr>
              <w:t>-PUCCH-AN-ResourceID</w:t>
            </w:r>
            <w:del w:id="67" w:author="SHARP" w:date="2020-08-04T17:30:00Z">
              <w:r w:rsidRPr="00E8379A" w:rsidDel="00C36E3F">
                <w:rPr>
                  <w:rFonts w:eastAsia="SimSun"/>
                  <w:lang w:eastAsia="en-US"/>
                </w:rPr>
                <w:delText xml:space="preserve"> = 3</w:delText>
              </w:r>
            </w:del>
            <w:ins w:id="68" w:author="SHARP" w:date="2020-08-04T17:30:00Z">
              <w:r>
                <w:rPr>
                  <w:rFonts w:eastAsia="SimSun"/>
                  <w:lang w:eastAsia="en-US"/>
                </w:rPr>
                <w:t xml:space="preserve"> obtained from the f</w:t>
              </w:r>
            </w:ins>
            <w:ins w:id="69" w:author="SHARP" w:date="2020-08-04T17:51:00Z">
              <w:r>
                <w:rPr>
                  <w:rFonts w:eastAsia="SimSun"/>
                  <w:lang w:eastAsia="en-US"/>
                </w:rPr>
                <w:t>orth</w:t>
              </w:r>
            </w:ins>
            <w:ins w:id="70" w:author="SHARP" w:date="2020-08-04T17:30:00Z">
              <w:r>
                <w:rPr>
                  <w:rFonts w:eastAsia="SimSun"/>
                  <w:lang w:eastAsia="en-US"/>
                </w:rPr>
                <w:t xml:space="preserve"> entry in </w:t>
              </w:r>
            </w:ins>
            <w:ins w:id="71" w:author="SHARP" w:date="2020-08-06T19:11:00Z">
              <w:r>
                <w:rPr>
                  <w:rFonts w:eastAsia="SimSun"/>
                  <w:i/>
                  <w:iCs/>
                  <w:lang w:eastAsia="en-US"/>
                </w:rPr>
                <w:t>sps</w:t>
              </w:r>
            </w:ins>
            <w:ins w:id="72" w:author="SHARP" w:date="2020-08-04T17:30:00Z">
              <w:r w:rsidRPr="00393144">
                <w:rPr>
                  <w:rFonts w:eastAsia="SimSun"/>
                  <w:i/>
                  <w:lang w:eastAsia="en-US"/>
                </w:rPr>
                <w:t>-PUCCH-AN-List-r16</w:t>
              </w:r>
            </w:ins>
            <w:r w:rsidRPr="00E8379A">
              <w:rPr>
                <w:rFonts w:eastAsia="SimSun"/>
                <w:lang w:eastAsia="en-US"/>
              </w:rPr>
              <w:t xml:space="preserve">, if provided, if </w:t>
            </w:r>
            <m:oMath>
              <m:sSub>
                <m:sSubPr>
                  <m:ctrlPr>
                    <w:rPr>
                      <w:rFonts w:ascii="Cambria Math" w:eastAsia="SimSun" w:hAnsi="Cambria Math" w:cs="Arial"/>
                      <w:i/>
                      <w:szCs w:val="24"/>
                      <w:lang w:val="x-none" w:eastAsia="zh-CN"/>
                    </w:rPr>
                  </m:ctrlPr>
                </m:sSubPr>
                <m:e>
                  <m:r>
                    <w:rPr>
                      <w:rFonts w:ascii="Cambria Math" w:eastAsia="SimSun" w:cs="Arial"/>
                      <w:lang w:val="x-none" w:eastAsia="zh-CN"/>
                    </w:rPr>
                    <m:t>N</m:t>
                  </m:r>
                </m:e>
                <m:sub>
                  <m:r>
                    <w:rPr>
                      <w:rFonts w:ascii="Cambria Math" w:eastAsia="SimSun" w:cs="Arial"/>
                      <w:lang w:val="x-none" w:eastAsia="zh-CN"/>
                    </w:rPr>
                    <m:t>2,SPS</m:t>
                  </m:r>
                </m:sub>
              </m:sSub>
              <m:r>
                <w:rPr>
                  <w:rFonts w:ascii="Cambria Math" w:eastAsia="SimSun" w:cs="Arial"/>
                  <w:lang w:val="x-none" w:eastAsia="zh-CN"/>
                </w:rPr>
                <m:t>&lt;</m:t>
              </m:r>
              <m:sSub>
                <m:sSubPr>
                  <m:ctrlPr>
                    <w:rPr>
                      <w:rFonts w:ascii="Cambria Math" w:eastAsia="SimSun" w:hAnsi="Cambria Math" w:cs="Arial"/>
                      <w:i/>
                      <w:szCs w:val="24"/>
                      <w:lang w:val="x-none" w:eastAsia="zh-CN"/>
                    </w:rPr>
                  </m:ctrlPr>
                </m:sSubPr>
                <m:e>
                  <m:r>
                    <w:rPr>
                      <w:rFonts w:ascii="Cambria Math" w:eastAsia="SimSun" w:cs="Arial"/>
                      <w:lang w:val="x-none" w:eastAsia="zh-CN"/>
                    </w:rPr>
                    <m:t>O</m:t>
                  </m:r>
                </m:e>
                <m:sub>
                  <m:r>
                    <m:rPr>
                      <m:nor/>
                    </m:rPr>
                    <w:rPr>
                      <w:rFonts w:ascii="Cambria Math" w:eastAsia="SimSun" w:cs="Arial"/>
                      <w:lang w:val="x-none" w:eastAsia="zh-CN"/>
                    </w:rPr>
                    <m:t>UCI</m:t>
                  </m:r>
                  <m:ctrlPr>
                    <w:rPr>
                      <w:rFonts w:ascii="Cambria Math" w:eastAsia="SimSun" w:hAnsi="Cambria Math" w:cs="Arial"/>
                      <w:szCs w:val="24"/>
                      <w:lang w:val="x-none" w:eastAsia="zh-CN"/>
                    </w:rPr>
                  </m:ctrlPr>
                </m:sub>
              </m:sSub>
              <m:r>
                <w:rPr>
                  <w:rFonts w:ascii="Cambria Math" w:eastAsia="SimSun" w:cs="Arial"/>
                  <w:lang w:val="x-none" w:eastAsia="zh-CN"/>
                </w:rPr>
                <m:t>≤</m:t>
              </m:r>
              <m:sSub>
                <m:sSubPr>
                  <m:ctrlPr>
                    <w:rPr>
                      <w:rFonts w:ascii="Cambria Math" w:eastAsia="SimSun" w:hAnsi="Cambria Math" w:cs="Arial"/>
                      <w:i/>
                      <w:szCs w:val="24"/>
                      <w:lang w:val="x-none" w:eastAsia="zh-CN"/>
                    </w:rPr>
                  </m:ctrlPr>
                </m:sSubPr>
                <m:e>
                  <m:r>
                    <w:rPr>
                      <w:rFonts w:ascii="Cambria Math" w:eastAsia="SimSun" w:cs="Arial"/>
                      <w:lang w:val="x-none" w:eastAsia="zh-CN"/>
                    </w:rPr>
                    <m:t>N</m:t>
                  </m:r>
                </m:e>
                <m:sub>
                  <m:r>
                    <w:rPr>
                      <w:rFonts w:ascii="Cambria Math" w:eastAsia="SimSun" w:cs="Arial"/>
                      <w:lang w:val="x-none" w:eastAsia="zh-CN"/>
                    </w:rPr>
                    <m:t>3,SPS</m:t>
                  </m:r>
                </m:sub>
              </m:sSub>
            </m:oMath>
            <w:r w:rsidRPr="00E8379A">
              <w:rPr>
                <w:rFonts w:eastAsia="SimSun" w:cs="Arial"/>
                <w:lang w:eastAsia="zh-CN"/>
              </w:rPr>
              <w:t xml:space="preserve"> where </w:t>
            </w:r>
            <m:oMath>
              <m:sSub>
                <m:sSubPr>
                  <m:ctrlPr>
                    <w:rPr>
                      <w:rFonts w:ascii="Cambria Math" w:eastAsia="SimSun" w:hAnsi="Cambria Math" w:cs="Arial"/>
                      <w:i/>
                      <w:szCs w:val="24"/>
                      <w:lang w:val="x-none" w:eastAsia="zh-CN"/>
                    </w:rPr>
                  </m:ctrlPr>
                </m:sSubPr>
                <m:e>
                  <m:r>
                    <w:rPr>
                      <w:rFonts w:ascii="Cambria Math" w:eastAsia="SimSun" w:cs="Arial"/>
                      <w:lang w:val="x-none" w:eastAsia="zh-CN"/>
                    </w:rPr>
                    <m:t>N</m:t>
                  </m:r>
                </m:e>
                <m:sub>
                  <m:r>
                    <w:rPr>
                      <w:rFonts w:ascii="Cambria Math" w:eastAsia="SimSun" w:cs="Arial"/>
                      <w:lang w:val="x-none" w:eastAsia="zh-CN"/>
                    </w:rPr>
                    <m:t>3,SPS</m:t>
                  </m:r>
                </m:sub>
              </m:sSub>
            </m:oMath>
            <w:r w:rsidRPr="00E8379A">
              <w:rPr>
                <w:rFonts w:eastAsia="SimSun" w:cs="Arial"/>
                <w:lang w:eastAsia="zh-CN"/>
              </w:rPr>
              <w:t xml:space="preserve"> is equal to 1706.</w:t>
            </w:r>
          </w:p>
          <w:p w14:paraId="3921558D" w14:textId="77777777" w:rsidR="00DF289E" w:rsidRDefault="00DF289E" w:rsidP="00DF289E">
            <w:pPr>
              <w:jc w:val="center"/>
              <w:rPr>
                <w:color w:val="FF0000"/>
                <w:szCs w:val="28"/>
              </w:rPr>
            </w:pPr>
            <w:r w:rsidRPr="009B5780">
              <w:rPr>
                <w:color w:val="FF0000"/>
                <w:sz w:val="22"/>
                <w:szCs w:val="28"/>
                <w:lang w:eastAsia="zh-CN"/>
              </w:rPr>
              <w:t xml:space="preserve">&lt; </w:t>
            </w:r>
            <w:r w:rsidRPr="009B5780">
              <w:rPr>
                <w:color w:val="FF0000"/>
                <w:sz w:val="22"/>
                <w:szCs w:val="28"/>
              </w:rPr>
              <w:t>Unchanged parts are omitted</w:t>
            </w:r>
            <w:r w:rsidRPr="009B5780">
              <w:rPr>
                <w:color w:val="FF0000"/>
                <w:sz w:val="22"/>
                <w:szCs w:val="28"/>
                <w:lang w:eastAsia="zh-CN"/>
              </w:rPr>
              <w:t xml:space="preserve"> &gt;</w:t>
            </w:r>
          </w:p>
          <w:p w14:paraId="4EDBE0B5" w14:textId="77777777" w:rsidR="00DF289E" w:rsidRPr="00E8379A" w:rsidRDefault="00DF289E" w:rsidP="00DF289E">
            <w:pPr>
              <w:jc w:val="center"/>
              <w:rPr>
                <w:b/>
              </w:rPr>
            </w:pPr>
          </w:p>
        </w:tc>
      </w:tr>
    </w:tbl>
    <w:p w14:paraId="46E9CAA8" w14:textId="77777777" w:rsidR="00DF289E" w:rsidRDefault="00DF289E" w:rsidP="00DF289E"/>
    <w:p w14:paraId="1210747D" w14:textId="77777777" w:rsidR="00DF289E" w:rsidRDefault="00DF289E" w:rsidP="00DF289E">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2"/>
        <w:gridCol w:w="7270"/>
      </w:tblGrid>
      <w:tr w:rsidR="004C6761" w14:paraId="600D6056" w14:textId="77777777" w:rsidTr="004C6761">
        <w:trPr>
          <w:trHeight w:val="424"/>
          <w:jc w:val="center"/>
        </w:trPr>
        <w:tc>
          <w:tcPr>
            <w:tcW w:w="2212" w:type="dxa"/>
            <w:shd w:val="clear" w:color="auto" w:fill="9CC2E5"/>
          </w:tcPr>
          <w:p w14:paraId="1C5190A4" w14:textId="77777777" w:rsidR="004C6761" w:rsidRDefault="004C6761" w:rsidP="00DF289E">
            <w:pPr>
              <w:spacing w:line="240" w:lineRule="atLeast"/>
              <w:rPr>
                <w:lang w:eastAsia="zh-CN"/>
              </w:rPr>
            </w:pPr>
            <w:r>
              <w:rPr>
                <w:lang w:eastAsia="zh-CN"/>
              </w:rPr>
              <w:t>Company</w:t>
            </w:r>
          </w:p>
        </w:tc>
        <w:tc>
          <w:tcPr>
            <w:tcW w:w="7270" w:type="dxa"/>
            <w:shd w:val="clear" w:color="auto" w:fill="9CC2E5"/>
          </w:tcPr>
          <w:p w14:paraId="70AE0BF3" w14:textId="77777777" w:rsidR="004C6761" w:rsidRPr="00C22C44" w:rsidRDefault="004C6761" w:rsidP="00DF289E">
            <w:pPr>
              <w:spacing w:line="240" w:lineRule="atLeast"/>
              <w:rPr>
                <w:rFonts w:eastAsia="맑은 고딕"/>
              </w:rPr>
            </w:pPr>
            <w:r w:rsidRPr="00C22C44">
              <w:rPr>
                <w:rFonts w:eastAsia="맑은 고딕" w:hint="eastAsia"/>
              </w:rPr>
              <w:t>Comment</w:t>
            </w:r>
          </w:p>
        </w:tc>
      </w:tr>
      <w:tr w:rsidR="004C6761" w14:paraId="403D964D" w14:textId="77777777" w:rsidTr="004C6761">
        <w:trPr>
          <w:trHeight w:val="444"/>
          <w:jc w:val="center"/>
        </w:trPr>
        <w:tc>
          <w:tcPr>
            <w:tcW w:w="2212" w:type="dxa"/>
          </w:tcPr>
          <w:p w14:paraId="7C35B534" w14:textId="3A0802AC" w:rsidR="004C6761" w:rsidRPr="00C22C44" w:rsidRDefault="004C6761" w:rsidP="00DF289E">
            <w:pPr>
              <w:spacing w:line="240" w:lineRule="atLeast"/>
              <w:rPr>
                <w:rFonts w:eastAsia="맑은 고딕"/>
              </w:rPr>
            </w:pPr>
          </w:p>
        </w:tc>
        <w:tc>
          <w:tcPr>
            <w:tcW w:w="7270" w:type="dxa"/>
          </w:tcPr>
          <w:p w14:paraId="41219428" w14:textId="27063D33" w:rsidR="004C6761" w:rsidRPr="00C22C44" w:rsidRDefault="004C6761" w:rsidP="00DF289E">
            <w:pPr>
              <w:spacing w:line="240" w:lineRule="atLeast"/>
              <w:rPr>
                <w:rFonts w:eastAsia="맑은 고딕"/>
              </w:rPr>
            </w:pPr>
          </w:p>
        </w:tc>
      </w:tr>
      <w:tr w:rsidR="004C6761" w14:paraId="67070C5E" w14:textId="77777777" w:rsidTr="004C6761">
        <w:trPr>
          <w:trHeight w:val="424"/>
          <w:jc w:val="center"/>
        </w:trPr>
        <w:tc>
          <w:tcPr>
            <w:tcW w:w="2212" w:type="dxa"/>
          </w:tcPr>
          <w:p w14:paraId="15BBE4A9" w14:textId="5CC27DE9" w:rsidR="004C6761" w:rsidRPr="00A2019B" w:rsidRDefault="004C6761" w:rsidP="00DF289E">
            <w:pPr>
              <w:spacing w:line="240" w:lineRule="atLeast"/>
              <w:rPr>
                <w:rFonts w:eastAsia="SimSun"/>
                <w:lang w:eastAsia="zh-CN"/>
              </w:rPr>
            </w:pPr>
          </w:p>
        </w:tc>
        <w:tc>
          <w:tcPr>
            <w:tcW w:w="7270" w:type="dxa"/>
          </w:tcPr>
          <w:p w14:paraId="04B32109" w14:textId="605B5022" w:rsidR="004C6761" w:rsidRPr="00A1193B" w:rsidRDefault="004C6761" w:rsidP="00DF289E">
            <w:pPr>
              <w:spacing w:line="240" w:lineRule="atLeast"/>
              <w:rPr>
                <w:rFonts w:eastAsia="SimSun"/>
                <w:lang w:eastAsia="zh-CN"/>
              </w:rPr>
            </w:pPr>
          </w:p>
        </w:tc>
      </w:tr>
    </w:tbl>
    <w:p w14:paraId="51DDF706" w14:textId="77777777" w:rsidR="00DF289E" w:rsidRDefault="00DF289E" w:rsidP="00DF289E">
      <w:pPr>
        <w:spacing w:line="240" w:lineRule="atLeast"/>
        <w:rPr>
          <w:rFonts w:eastAsia="맑은 고딕"/>
        </w:rPr>
      </w:pPr>
    </w:p>
    <w:p w14:paraId="4B5A8A3B" w14:textId="77777777" w:rsidR="00DF289E" w:rsidRPr="009A75A0" w:rsidRDefault="00DF289E" w:rsidP="00DF289E"/>
    <w:p w14:paraId="6C6EA8D1" w14:textId="77777777" w:rsidR="0030206F" w:rsidRDefault="0030206F" w:rsidP="0030206F">
      <w:pPr>
        <w:pStyle w:val="1"/>
      </w:pPr>
      <w:r>
        <w:t xml:space="preserve">Open issues to be discussed </w:t>
      </w:r>
    </w:p>
    <w:p w14:paraId="6C4F4F09" w14:textId="77777777" w:rsidR="0030206F" w:rsidRDefault="0030206F" w:rsidP="0030206F">
      <w:pPr>
        <w:spacing w:line="240" w:lineRule="atLeast"/>
        <w:rPr>
          <w:rFonts w:eastAsia="맑은 고딕"/>
          <w:lang w:val="en-GB"/>
        </w:rPr>
      </w:pPr>
    </w:p>
    <w:p w14:paraId="399808E0" w14:textId="77777777" w:rsidR="0030206F" w:rsidRDefault="0030206F" w:rsidP="0030206F">
      <w:pPr>
        <w:spacing w:line="240" w:lineRule="atLeast"/>
        <w:rPr>
          <w:rFonts w:eastAsia="맑은 고딕"/>
          <w:lang w:val="en-GB"/>
        </w:rPr>
      </w:pPr>
      <w:r>
        <w:rPr>
          <w:rFonts w:eastAsia="맑은 고딕" w:hint="eastAsia"/>
          <w:lang w:val="en-GB"/>
        </w:rPr>
        <w:t xml:space="preserve">For section 3, it is recommended for companies to take into account the issues carefully and to come back with sufficiently specific options/preference/suggestions to the next meeting so that we can complete </w:t>
      </w:r>
      <w:r>
        <w:rPr>
          <w:rFonts w:eastAsia="맑은 고딕"/>
          <w:lang w:val="en-GB"/>
        </w:rPr>
        <w:t xml:space="preserve">RAN1 works on </w:t>
      </w:r>
      <w:r>
        <w:rPr>
          <w:rFonts w:eastAsia="맑은 고딕" w:hint="eastAsia"/>
          <w:lang w:val="en-GB"/>
        </w:rPr>
        <w:t xml:space="preserve">the </w:t>
      </w:r>
      <w:r>
        <w:rPr>
          <w:rFonts w:eastAsia="맑은 고딕"/>
          <w:lang w:val="en-GB"/>
        </w:rPr>
        <w:t>relevant functionalities with respect to specification</w:t>
      </w:r>
      <w:r>
        <w:rPr>
          <w:rFonts w:eastAsia="맑은 고딕" w:hint="eastAsia"/>
          <w:lang w:val="en-GB"/>
        </w:rPr>
        <w:t xml:space="preserve">. </w:t>
      </w:r>
    </w:p>
    <w:p w14:paraId="6B75C63C" w14:textId="77777777" w:rsidR="00DF289E" w:rsidRPr="0030206F" w:rsidRDefault="00DF289E" w:rsidP="00DF289E">
      <w:pPr>
        <w:rPr>
          <w:lang w:val="en-GB"/>
        </w:rPr>
      </w:pPr>
    </w:p>
    <w:p w14:paraId="03966220" w14:textId="71000FA7" w:rsidR="0030206F" w:rsidRPr="00974E83" w:rsidRDefault="0030206F" w:rsidP="0030206F">
      <w:pPr>
        <w:pStyle w:val="1"/>
        <w:rPr>
          <w:rFonts w:eastAsia="맑은 고딕"/>
        </w:rPr>
      </w:pPr>
      <w:r>
        <w:rPr>
          <w:rFonts w:hint="eastAsia"/>
        </w:rPr>
        <w:t xml:space="preserve">Final outcome from </w:t>
      </w:r>
      <w:r w:rsidRPr="0030206F">
        <w:rPr>
          <w:rFonts w:eastAsia="맑은 고딕"/>
          <w:spacing w:val="-4"/>
          <w:kern w:val="0"/>
          <w:szCs w:val="20"/>
        </w:rPr>
        <w:t>[102-e-NR-L1enh-URLLC-IIoTenh-01]</w:t>
      </w:r>
    </w:p>
    <w:p w14:paraId="3B3F1AF9" w14:textId="77777777" w:rsidR="0030206F" w:rsidRDefault="0030206F" w:rsidP="0030206F">
      <w:pPr>
        <w:widowControl/>
        <w:autoSpaceDE/>
        <w:autoSpaceDN/>
        <w:spacing w:after="160" w:line="259" w:lineRule="auto"/>
        <w:rPr>
          <w:rFonts w:eastAsia="맑은 고딕"/>
        </w:rPr>
      </w:pPr>
      <w:r>
        <w:rPr>
          <w:rFonts w:eastAsia="맑은 고딕"/>
        </w:rPr>
        <w:br w:type="page"/>
      </w:r>
    </w:p>
    <w:p w14:paraId="356F4A6A" w14:textId="77777777" w:rsidR="00FF775C" w:rsidRPr="0030206F" w:rsidRDefault="00FF775C" w:rsidP="003D692B"/>
    <w:p w14:paraId="27B7FC45" w14:textId="3E970C8F" w:rsidR="00C83464" w:rsidRDefault="00C83464" w:rsidP="003D692B">
      <w:pPr>
        <w:rPr>
          <w:rFonts w:hint="eastAsia"/>
          <w:lang w:val="en-GB"/>
        </w:rPr>
      </w:pPr>
      <w:r>
        <w:rPr>
          <w:rFonts w:hint="eastAsia"/>
          <w:lang w:val="en-GB"/>
        </w:rPr>
        <w:t>Reserved</w:t>
      </w:r>
    </w:p>
    <w:p w14:paraId="35146092" w14:textId="77777777" w:rsidR="00C83464" w:rsidRDefault="00C83464" w:rsidP="003D692B">
      <w:pPr>
        <w:rPr>
          <w:lang w:val="en-GB"/>
        </w:rPr>
      </w:pPr>
    </w:p>
    <w:p w14:paraId="7586E412" w14:textId="77777777" w:rsidR="00C83464" w:rsidRDefault="00C83464" w:rsidP="003D692B">
      <w:pPr>
        <w:rPr>
          <w:rFonts w:hint="eastAsia"/>
          <w:lang w:val="en-GB"/>
        </w:rPr>
      </w:pPr>
    </w:p>
    <w:p w14:paraId="4287EFA7" w14:textId="77777777" w:rsidR="00050509" w:rsidRDefault="00050509" w:rsidP="0081420C">
      <w:pPr>
        <w:pStyle w:val="1"/>
      </w:pPr>
      <w:bookmarkStart w:id="73" w:name="_Toc40813845"/>
      <w:r w:rsidRPr="00050509">
        <w:t>References</w:t>
      </w:r>
      <w:bookmarkEnd w:id="73"/>
      <w:r>
        <w:t xml:space="preserve"> </w:t>
      </w:r>
    </w:p>
    <w:p w14:paraId="7401C124" w14:textId="77777777" w:rsidR="00C54803" w:rsidRPr="00076B2D" w:rsidRDefault="00C54803" w:rsidP="00A613EC">
      <w:pPr>
        <w:rPr>
          <w:rFonts w:eastAsia="맑은 고딕"/>
        </w:rPr>
      </w:pPr>
    </w:p>
    <w:p w14:paraId="025B7C5D" w14:textId="77777777" w:rsidR="003D692B" w:rsidRPr="00B15DB0" w:rsidRDefault="003D692B" w:rsidP="003D692B">
      <w:pPr>
        <w:widowControl/>
        <w:numPr>
          <w:ilvl w:val="0"/>
          <w:numId w:val="1"/>
        </w:numPr>
        <w:autoSpaceDE/>
        <w:autoSpaceDN/>
        <w:spacing w:line="240" w:lineRule="atLeast"/>
      </w:pPr>
      <w:r w:rsidRPr="00B15DB0">
        <w:t>R1-2004974, Summary of [101-e-NR-L1enh-URLLC-IIoTenh-02], RAN1#101e, Moderator (LG Electronics)</w:t>
      </w:r>
    </w:p>
    <w:p w14:paraId="0ABEC00C" w14:textId="77777777" w:rsidR="003D692B" w:rsidRPr="00B15DB0" w:rsidRDefault="003D692B" w:rsidP="003D692B">
      <w:pPr>
        <w:widowControl/>
        <w:numPr>
          <w:ilvl w:val="0"/>
          <w:numId w:val="1"/>
        </w:numPr>
        <w:autoSpaceDE/>
        <w:autoSpaceDN/>
        <w:spacing w:line="240" w:lineRule="atLeast"/>
      </w:pPr>
      <w:r w:rsidRPr="00B15DB0">
        <w:t>R1-2004974, Summary of [101-e-NR-L1enh-URLLC-IIoTenh-02], RAN1#101e, Moderator (LG Electronics)</w:t>
      </w:r>
    </w:p>
    <w:p w14:paraId="52DA520B" w14:textId="77777777" w:rsidR="003D692B" w:rsidRDefault="003D692B" w:rsidP="003D692B">
      <w:pPr>
        <w:widowControl/>
        <w:numPr>
          <w:ilvl w:val="0"/>
          <w:numId w:val="1"/>
        </w:numPr>
        <w:autoSpaceDE/>
        <w:autoSpaceDN/>
        <w:spacing w:line="240" w:lineRule="atLeast"/>
      </w:pPr>
      <w:r w:rsidRPr="00B15DB0">
        <w:t>R1-2004974, Summary of [101-e-NR-L1enh-URLLC-IIoTenh-02], RAN1#101e, Moderator (LG Electronics)</w:t>
      </w:r>
    </w:p>
    <w:p w14:paraId="1C8A5DFC" w14:textId="77777777" w:rsidR="000501BC" w:rsidRDefault="000501BC" w:rsidP="003D692B">
      <w:pPr>
        <w:widowControl/>
        <w:numPr>
          <w:ilvl w:val="0"/>
          <w:numId w:val="1"/>
        </w:numPr>
        <w:autoSpaceDE/>
        <w:autoSpaceDN/>
        <w:spacing w:line="240" w:lineRule="atLeast"/>
      </w:pPr>
      <w:r>
        <w:t>R1-2005352,</w:t>
      </w:r>
      <w:r>
        <w:tab/>
        <w:t>Other issues for URLLC,</w:t>
      </w:r>
      <w:r>
        <w:tab/>
        <w:t>vivo</w:t>
      </w:r>
    </w:p>
    <w:p w14:paraId="0344499E" w14:textId="77777777" w:rsidR="000501BC" w:rsidRDefault="000501BC" w:rsidP="000501BC">
      <w:pPr>
        <w:widowControl/>
        <w:numPr>
          <w:ilvl w:val="0"/>
          <w:numId w:val="1"/>
        </w:numPr>
        <w:autoSpaceDE/>
        <w:autoSpaceDN/>
        <w:spacing w:line="240" w:lineRule="atLeast"/>
      </w:pPr>
      <w:r>
        <w:t>R1-2005419,</w:t>
      </w:r>
      <w:r>
        <w:tab/>
        <w:t>Remaining issues on SPS enhancements,</w:t>
      </w:r>
      <w:r>
        <w:tab/>
        <w:t>ZTE</w:t>
      </w:r>
    </w:p>
    <w:p w14:paraId="6DC8E74C" w14:textId="77777777" w:rsidR="000501BC" w:rsidRDefault="000501BC" w:rsidP="000501BC">
      <w:pPr>
        <w:widowControl/>
        <w:numPr>
          <w:ilvl w:val="0"/>
          <w:numId w:val="1"/>
        </w:numPr>
        <w:autoSpaceDE/>
        <w:autoSpaceDN/>
        <w:spacing w:line="240" w:lineRule="atLeast"/>
      </w:pPr>
      <w:r>
        <w:t>R1-2005512,</w:t>
      </w:r>
      <w:r>
        <w:tab/>
        <w:t>Remaining Issue of Other Enhancements for NR URLLC/IIoT,</w:t>
      </w:r>
      <w:r>
        <w:tab/>
        <w:t>Ericsson</w:t>
      </w:r>
    </w:p>
    <w:p w14:paraId="4F5E3197" w14:textId="77777777" w:rsidR="000501BC" w:rsidRDefault="000501BC" w:rsidP="000501BC">
      <w:pPr>
        <w:widowControl/>
        <w:numPr>
          <w:ilvl w:val="0"/>
          <w:numId w:val="1"/>
        </w:numPr>
        <w:autoSpaceDE/>
        <w:autoSpaceDN/>
        <w:spacing w:line="240" w:lineRule="atLeast"/>
      </w:pPr>
      <w:r>
        <w:t>R1-2005551,</w:t>
      </w:r>
      <w:r>
        <w:tab/>
        <w:t>Maintenance of Rel-16 URLLC/IIoT SPS enhancements,</w:t>
      </w:r>
      <w:r>
        <w:tab/>
        <w:t>Nokia, Nokia Shanghai Bell</w:t>
      </w:r>
    </w:p>
    <w:p w14:paraId="6BA15CAC" w14:textId="77777777" w:rsidR="000501BC" w:rsidRDefault="000501BC" w:rsidP="000501BC">
      <w:pPr>
        <w:widowControl/>
        <w:numPr>
          <w:ilvl w:val="0"/>
          <w:numId w:val="1"/>
        </w:numPr>
        <w:autoSpaceDE/>
        <w:autoSpaceDN/>
        <w:spacing w:line="240" w:lineRule="atLeast"/>
      </w:pPr>
      <w:r>
        <w:t>R1-2005678,</w:t>
      </w:r>
      <w:r>
        <w:tab/>
        <w:t>Remaining issues on SPS enhancements,</w:t>
      </w:r>
      <w:r>
        <w:tab/>
        <w:t>CATT</w:t>
      </w:r>
    </w:p>
    <w:p w14:paraId="286D2520" w14:textId="77777777" w:rsidR="000501BC" w:rsidRDefault="000501BC" w:rsidP="000501BC">
      <w:pPr>
        <w:widowControl/>
        <w:numPr>
          <w:ilvl w:val="0"/>
          <w:numId w:val="1"/>
        </w:numPr>
        <w:autoSpaceDE/>
        <w:autoSpaceDN/>
        <w:spacing w:line="240" w:lineRule="atLeast"/>
      </w:pPr>
      <w:r>
        <w:t>R1-2005775,</w:t>
      </w:r>
      <w:r>
        <w:tab/>
        <w:t>Remaining issues on DL SPS enhancement for URLLC,</w:t>
      </w:r>
      <w:r>
        <w:tab/>
        <w:t>NEC</w:t>
      </w:r>
    </w:p>
    <w:p w14:paraId="7E36132A" w14:textId="77777777" w:rsidR="000501BC" w:rsidRDefault="000501BC" w:rsidP="000501BC">
      <w:pPr>
        <w:widowControl/>
        <w:numPr>
          <w:ilvl w:val="0"/>
          <w:numId w:val="1"/>
        </w:numPr>
        <w:autoSpaceDE/>
        <w:autoSpaceDN/>
        <w:spacing w:line="240" w:lineRule="atLeast"/>
      </w:pPr>
      <w:r>
        <w:t>R1-2006057,</w:t>
      </w:r>
      <w:r>
        <w:tab/>
        <w:t>DL SPS enhancement,</w:t>
      </w:r>
      <w:r>
        <w:tab/>
        <w:t>OPPO</w:t>
      </w:r>
    </w:p>
    <w:p w14:paraId="7B8A2A97" w14:textId="77777777" w:rsidR="000501BC" w:rsidRDefault="000501BC" w:rsidP="000501BC">
      <w:pPr>
        <w:widowControl/>
        <w:numPr>
          <w:ilvl w:val="0"/>
          <w:numId w:val="1"/>
        </w:numPr>
        <w:autoSpaceDE/>
        <w:autoSpaceDN/>
        <w:spacing w:line="240" w:lineRule="atLeast"/>
      </w:pPr>
      <w:r>
        <w:t>R1-2006114,</w:t>
      </w:r>
      <w:r>
        <w:tab/>
        <w:t>Maintenance on IIoT SPS enhancements,</w:t>
      </w:r>
      <w:r>
        <w:tab/>
        <w:t>Samsung</w:t>
      </w:r>
    </w:p>
    <w:p w14:paraId="7E90D844" w14:textId="77777777" w:rsidR="000501BC" w:rsidRDefault="000501BC" w:rsidP="000501BC">
      <w:pPr>
        <w:widowControl/>
        <w:numPr>
          <w:ilvl w:val="0"/>
          <w:numId w:val="1"/>
        </w:numPr>
        <w:autoSpaceDE/>
        <w:autoSpaceDN/>
        <w:spacing w:line="240" w:lineRule="atLeast"/>
      </w:pPr>
      <w:r>
        <w:t>R1-2006295,</w:t>
      </w:r>
      <w:r>
        <w:tab/>
        <w:t>Remaining issues of other aspects for URLLC/IIOT,</w:t>
      </w:r>
      <w:r>
        <w:tab/>
        <w:t>LG Electronics</w:t>
      </w:r>
    </w:p>
    <w:p w14:paraId="15C59AD2" w14:textId="77777777" w:rsidR="000501BC" w:rsidRDefault="000501BC" w:rsidP="000501BC">
      <w:pPr>
        <w:widowControl/>
        <w:numPr>
          <w:ilvl w:val="0"/>
          <w:numId w:val="1"/>
        </w:numPr>
        <w:autoSpaceDE/>
        <w:autoSpaceDN/>
        <w:spacing w:line="240" w:lineRule="atLeast"/>
      </w:pPr>
      <w:r>
        <w:t>R1-2006390,</w:t>
      </w:r>
      <w:r>
        <w:tab/>
        <w:t>Corrections on other aspects for URLLC/IIOT enhancements,</w:t>
      </w:r>
      <w:r>
        <w:tab/>
        <w:t>Huawei, HiSilicon</w:t>
      </w:r>
    </w:p>
    <w:p w14:paraId="58D13657" w14:textId="77777777" w:rsidR="000501BC" w:rsidRDefault="000501BC" w:rsidP="000501BC">
      <w:pPr>
        <w:widowControl/>
        <w:numPr>
          <w:ilvl w:val="0"/>
          <w:numId w:val="1"/>
        </w:numPr>
        <w:autoSpaceDE/>
        <w:autoSpaceDN/>
        <w:spacing w:line="240" w:lineRule="atLeast"/>
      </w:pPr>
      <w:r>
        <w:t>R1-2006564,</w:t>
      </w:r>
      <w:r>
        <w:tab/>
        <w:t>PUCCH resource determination for SPS PDSCH receptions for NR URLLC,</w:t>
      </w:r>
      <w:r>
        <w:tab/>
        <w:t>Sharp</w:t>
      </w:r>
    </w:p>
    <w:p w14:paraId="6D1E8F74" w14:textId="77777777" w:rsidR="000501BC" w:rsidRDefault="000501BC" w:rsidP="000501BC">
      <w:pPr>
        <w:widowControl/>
        <w:numPr>
          <w:ilvl w:val="0"/>
          <w:numId w:val="1"/>
        </w:numPr>
        <w:autoSpaceDE/>
        <w:autoSpaceDN/>
        <w:spacing w:line="240" w:lineRule="atLeast"/>
      </w:pPr>
      <w:r>
        <w:t>R1-2006634,</w:t>
      </w:r>
      <w:r>
        <w:tab/>
        <w:t>Remaining issues on DL SPS enhancements,</w:t>
      </w:r>
      <w:r>
        <w:tab/>
        <w:t>Asia Pacific Telecom co. Ltd</w:t>
      </w:r>
    </w:p>
    <w:p w14:paraId="48724BE7" w14:textId="77777777" w:rsidR="000501BC" w:rsidRDefault="000501BC" w:rsidP="000501BC">
      <w:pPr>
        <w:widowControl/>
        <w:numPr>
          <w:ilvl w:val="0"/>
          <w:numId w:val="1"/>
        </w:numPr>
        <w:autoSpaceDE/>
        <w:autoSpaceDN/>
        <w:spacing w:line="240" w:lineRule="atLeast"/>
      </w:pPr>
      <w:r>
        <w:t>R1-2006699,</w:t>
      </w:r>
      <w:r>
        <w:tab/>
        <w:t>Maintainance for SPS enhancement for Rel-16 URLLC,</w:t>
      </w:r>
      <w:r>
        <w:tab/>
        <w:t>NTT DOCOMO, INC.</w:t>
      </w:r>
    </w:p>
    <w:p w14:paraId="63D6B302" w14:textId="77777777" w:rsidR="000501BC" w:rsidRDefault="000501BC" w:rsidP="000501BC">
      <w:pPr>
        <w:widowControl/>
        <w:numPr>
          <w:ilvl w:val="0"/>
          <w:numId w:val="1"/>
        </w:numPr>
        <w:autoSpaceDE/>
        <w:autoSpaceDN/>
        <w:spacing w:line="240" w:lineRule="atLeast"/>
      </w:pPr>
      <w:r>
        <w:t>R1-2006779,</w:t>
      </w:r>
      <w:r>
        <w:tab/>
        <w:t>Remaining issues on uplink collision handling and SPS for URLLC,</w:t>
      </w:r>
      <w:r>
        <w:tab/>
        <w:t>Qualcomm Incorporated</w:t>
      </w:r>
    </w:p>
    <w:p w14:paraId="3E9E489D" w14:textId="77777777" w:rsidR="00B15DB0" w:rsidRPr="00B15DB0" w:rsidRDefault="000501BC" w:rsidP="005B2E96">
      <w:pPr>
        <w:widowControl/>
        <w:numPr>
          <w:ilvl w:val="0"/>
          <w:numId w:val="1"/>
        </w:numPr>
        <w:autoSpaceDE/>
        <w:autoSpaceDN/>
        <w:spacing w:line="240" w:lineRule="atLeast"/>
      </w:pPr>
      <w:r>
        <w:t>R1-2006884,</w:t>
      </w:r>
      <w:r>
        <w:tab/>
        <w:t>Remaining Issues on SPS PDSCH for NR URLLC,</w:t>
      </w:r>
      <w:r>
        <w:tab/>
        <w:t>WILUS Inc.</w:t>
      </w:r>
    </w:p>
    <w:p w14:paraId="595496A9" w14:textId="77777777" w:rsidR="00050509" w:rsidRDefault="00050509" w:rsidP="00B15DB0">
      <w:pPr>
        <w:widowControl/>
        <w:numPr>
          <w:ilvl w:val="0"/>
          <w:numId w:val="1"/>
        </w:numPr>
        <w:autoSpaceDE/>
        <w:autoSpaceDN/>
        <w:spacing w:line="240" w:lineRule="atLeast"/>
      </w:pPr>
      <w:r>
        <w:br w:type="page"/>
      </w:r>
    </w:p>
    <w:p w14:paraId="1D24B341" w14:textId="77777777" w:rsidR="00050509" w:rsidRDefault="00050509" w:rsidP="0081420C">
      <w:pPr>
        <w:pStyle w:val="1"/>
        <w:numPr>
          <w:ilvl w:val="0"/>
          <w:numId w:val="0"/>
        </w:numPr>
        <w:ind w:left="425"/>
      </w:pPr>
      <w:bookmarkStart w:id="74" w:name="_Toc40813846"/>
      <w:r>
        <w:lastRenderedPageBreak/>
        <w:t>Appendix: Previous relevant agreements</w:t>
      </w:r>
      <w:bookmarkEnd w:id="74"/>
      <w:r>
        <w:t xml:space="preserve"> </w:t>
      </w:r>
    </w:p>
    <w:p w14:paraId="23FD80A2" w14:textId="77777777" w:rsidR="00050509" w:rsidRDefault="00050509" w:rsidP="001F53F5">
      <w:pPr>
        <w:pStyle w:val="Appendixlesser"/>
      </w:pPr>
      <w:bookmarkStart w:id="75" w:name="_Toc40813847"/>
      <w:r>
        <w:rPr>
          <w:rFonts w:hint="eastAsia"/>
        </w:rPr>
        <w:t>RAN1#96</w:t>
      </w:r>
      <w:bookmarkEnd w:id="75"/>
    </w:p>
    <w:p w14:paraId="4F3C8D49" w14:textId="77777777" w:rsidR="00050509" w:rsidRDefault="00050509" w:rsidP="00050509">
      <w:pPr>
        <w:spacing w:line="240" w:lineRule="atLeast"/>
        <w:jc w:val="left"/>
        <w:rPr>
          <w:rFonts w:eastAsia="바탕"/>
          <w:lang w:val="en-GB"/>
        </w:rPr>
      </w:pPr>
      <w:r>
        <w:rPr>
          <w:rFonts w:eastAsia="바탕"/>
          <w:b/>
          <w:u w:val="single"/>
          <w:lang w:val="en-GB"/>
        </w:rPr>
        <w:t>Conclusion</w:t>
      </w:r>
      <w:r>
        <w:rPr>
          <w:rFonts w:eastAsia="바탕"/>
          <w:lang w:val="en-GB"/>
        </w:rPr>
        <w:t>:</w:t>
      </w:r>
    </w:p>
    <w:p w14:paraId="6104F977" w14:textId="77777777" w:rsidR="00050509" w:rsidRDefault="00050509" w:rsidP="00637CA9">
      <w:pPr>
        <w:widowControl/>
        <w:numPr>
          <w:ilvl w:val="0"/>
          <w:numId w:val="6"/>
        </w:numPr>
        <w:autoSpaceDE/>
        <w:autoSpaceDN/>
        <w:spacing w:line="240" w:lineRule="atLeast"/>
        <w:jc w:val="left"/>
        <w:rPr>
          <w:rFonts w:eastAsia="바탕"/>
          <w:lang w:val="en-GB"/>
        </w:rPr>
      </w:pPr>
      <w:r>
        <w:rPr>
          <w:rFonts w:eastAsia="바탕"/>
          <w:lang w:val="en-GB"/>
        </w:rPr>
        <w:t>It is recommended to support the handling of scenario 1 as listed in R1-1814342 in the Rel-16 WI.</w:t>
      </w:r>
    </w:p>
    <w:p w14:paraId="16E3432B" w14:textId="77777777" w:rsidR="00050509" w:rsidRDefault="00050509" w:rsidP="00637CA9">
      <w:pPr>
        <w:widowControl/>
        <w:numPr>
          <w:ilvl w:val="0"/>
          <w:numId w:val="6"/>
        </w:numPr>
        <w:autoSpaceDE/>
        <w:autoSpaceDN/>
        <w:spacing w:line="240" w:lineRule="atLeast"/>
        <w:jc w:val="left"/>
        <w:rPr>
          <w:rFonts w:eastAsia="바탕"/>
          <w:lang w:val="en-GB" w:eastAsia="zh-CN"/>
        </w:rPr>
      </w:pPr>
      <w:r>
        <w:rPr>
          <w:rFonts w:eastAsia="바탕"/>
          <w:lang w:val="en-GB" w:eastAsia="zh-CN"/>
        </w:rPr>
        <w:t>It is recommended to allow the prioritization of configured grant over dynamic grant under some conditions in case of collision in scenario 2</w:t>
      </w:r>
      <w:r>
        <w:rPr>
          <w:rFonts w:eastAsia="바탕"/>
          <w:lang w:val="en-GB"/>
        </w:rPr>
        <w:t xml:space="preserve"> as listed in R1-1814342 </w:t>
      </w:r>
      <w:r>
        <w:rPr>
          <w:rFonts w:eastAsia="바탕"/>
          <w:lang w:val="en-GB" w:eastAsia="zh-CN"/>
        </w:rPr>
        <w:t>in the Rel-16 WI.</w:t>
      </w:r>
    </w:p>
    <w:p w14:paraId="2794828B" w14:textId="77777777" w:rsidR="00050509" w:rsidRDefault="00050509" w:rsidP="00637CA9">
      <w:pPr>
        <w:widowControl/>
        <w:numPr>
          <w:ilvl w:val="0"/>
          <w:numId w:val="6"/>
        </w:numPr>
        <w:autoSpaceDE/>
        <w:autoSpaceDN/>
        <w:spacing w:line="240" w:lineRule="atLeast"/>
        <w:jc w:val="left"/>
        <w:rPr>
          <w:rFonts w:eastAsia="바탕"/>
          <w:sz w:val="22"/>
          <w:lang w:val="en-GB" w:eastAsia="zh-CN"/>
        </w:rPr>
      </w:pPr>
      <w:bookmarkStart w:id="76" w:name="_Hlk2147477"/>
      <w:r>
        <w:rPr>
          <w:rFonts w:eastAsia="바탕"/>
          <w:sz w:val="22"/>
          <w:lang w:val="en-GB" w:eastAsia="zh-CN"/>
        </w:rPr>
        <w:t>It is recommended to support the handling of scenario 3 as listed in R1-1814342 in the Rel-16 WI.</w:t>
      </w:r>
    </w:p>
    <w:p w14:paraId="0760D1A3" w14:textId="77777777" w:rsidR="00050509" w:rsidRDefault="00050509" w:rsidP="00637CA9">
      <w:pPr>
        <w:widowControl/>
        <w:numPr>
          <w:ilvl w:val="0"/>
          <w:numId w:val="6"/>
        </w:numPr>
        <w:autoSpaceDE/>
        <w:autoSpaceDN/>
        <w:spacing w:line="240" w:lineRule="atLeast"/>
        <w:jc w:val="left"/>
        <w:rPr>
          <w:rFonts w:eastAsia="바탕"/>
          <w:sz w:val="22"/>
          <w:lang w:val="en-GB" w:eastAsia="zh-CN"/>
        </w:rPr>
      </w:pPr>
      <w:bookmarkStart w:id="77" w:name="_Hlk2297291"/>
      <w:bookmarkEnd w:id="76"/>
      <w:r>
        <w:rPr>
          <w:rFonts w:eastAsia="바탕"/>
          <w:sz w:val="22"/>
          <w:lang w:val="en-GB" w:eastAsia="zh-CN"/>
        </w:rPr>
        <w:t>It is recommended to support enhancements for scenario 4 and 5</w:t>
      </w:r>
      <w:bookmarkEnd w:id="77"/>
      <w:r>
        <w:rPr>
          <w:rFonts w:eastAsia="바탕"/>
          <w:sz w:val="22"/>
          <w:lang w:val="en-GB" w:eastAsia="zh-CN"/>
        </w:rPr>
        <w:t xml:space="preserve"> as listed in R1-1814342 in the Rel-16 WI.</w:t>
      </w:r>
    </w:p>
    <w:p w14:paraId="2857041A" w14:textId="77777777" w:rsidR="00050509" w:rsidRDefault="00050509" w:rsidP="00050509">
      <w:pPr>
        <w:spacing w:line="240" w:lineRule="atLeast"/>
        <w:rPr>
          <w:rFonts w:eastAsia="바탕"/>
          <w:lang w:val="en-GB" w:eastAsia="zh-CN"/>
        </w:rPr>
      </w:pPr>
    </w:p>
    <w:p w14:paraId="2D452187" w14:textId="77777777" w:rsidR="00050509" w:rsidRDefault="00050509" w:rsidP="00050509">
      <w:pPr>
        <w:spacing w:line="240" w:lineRule="atLeast"/>
        <w:jc w:val="left"/>
        <w:rPr>
          <w:rFonts w:eastAsia="바탕"/>
          <w:lang w:val="en-GB"/>
        </w:rPr>
      </w:pPr>
      <w:r>
        <w:rPr>
          <w:rFonts w:eastAsia="바탕"/>
          <w:highlight w:val="green"/>
          <w:lang w:val="en-GB"/>
        </w:rPr>
        <w:t>Agreements</w:t>
      </w:r>
      <w:r>
        <w:rPr>
          <w:rFonts w:eastAsia="바탕"/>
          <w:lang w:val="en-GB"/>
        </w:rPr>
        <w:t>:</w:t>
      </w:r>
    </w:p>
    <w:p w14:paraId="502407D7" w14:textId="77777777" w:rsidR="00050509" w:rsidRDefault="00050509" w:rsidP="00050509">
      <w:pPr>
        <w:spacing w:line="240" w:lineRule="atLeast"/>
        <w:rPr>
          <w:rFonts w:eastAsia="바탕"/>
          <w:lang w:val="en-GB" w:eastAsia="zh-CN"/>
        </w:rPr>
      </w:pPr>
      <w:r>
        <w:rPr>
          <w:rFonts w:eastAsia="바탕"/>
          <w:lang w:val="en-GB" w:eastAsia="zh-CN"/>
        </w:rPr>
        <w:t>For scenario 2 as listed in R1-1814342, in case the collision between configured grant and dynamic grant occurs in physical layer, options to determine the prioritization between configured grant and dynamic grant include at least – to be further investigated during the WI phase:</w:t>
      </w:r>
    </w:p>
    <w:p w14:paraId="114DAE1B" w14:textId="77777777" w:rsidR="00050509" w:rsidRDefault="00050509" w:rsidP="00637CA9">
      <w:pPr>
        <w:widowControl/>
        <w:numPr>
          <w:ilvl w:val="0"/>
          <w:numId w:val="7"/>
        </w:numPr>
        <w:autoSpaceDE/>
        <w:autoSpaceDN/>
        <w:spacing w:line="240" w:lineRule="atLeast"/>
        <w:contextualSpacing/>
        <w:jc w:val="left"/>
        <w:rPr>
          <w:rFonts w:eastAsia="바탕"/>
          <w:lang w:val="en-GB" w:eastAsia="zh-CN"/>
        </w:rPr>
      </w:pPr>
      <w:r>
        <w:rPr>
          <w:rFonts w:eastAsia="바탕"/>
          <w:lang w:val="en-GB" w:eastAsia="zh-CN"/>
        </w:rPr>
        <w:t>Priority at PHY is determined by MAC layer for the purpose of PHY prioritization.</w:t>
      </w:r>
    </w:p>
    <w:p w14:paraId="6C1D03F8" w14:textId="77777777" w:rsidR="00050509" w:rsidRDefault="00050509" w:rsidP="00637CA9">
      <w:pPr>
        <w:widowControl/>
        <w:numPr>
          <w:ilvl w:val="1"/>
          <w:numId w:val="7"/>
        </w:numPr>
        <w:autoSpaceDE/>
        <w:autoSpaceDN/>
        <w:spacing w:line="240" w:lineRule="atLeast"/>
        <w:contextualSpacing/>
        <w:jc w:val="left"/>
        <w:rPr>
          <w:rFonts w:eastAsia="바탕"/>
          <w:lang w:val="en-GB" w:eastAsia="zh-CN"/>
        </w:rPr>
      </w:pPr>
      <w:r>
        <w:rPr>
          <w:rFonts w:eastAsia="바탕"/>
          <w:lang w:val="en-GB" w:eastAsia="zh-CN"/>
        </w:rPr>
        <w:t>Note: this may or may not have any RAN1 impact</w:t>
      </w:r>
    </w:p>
    <w:p w14:paraId="302E29D8" w14:textId="77777777" w:rsidR="00050509" w:rsidRDefault="00050509" w:rsidP="00637CA9">
      <w:pPr>
        <w:widowControl/>
        <w:numPr>
          <w:ilvl w:val="0"/>
          <w:numId w:val="7"/>
        </w:numPr>
        <w:autoSpaceDE/>
        <w:autoSpaceDN/>
        <w:spacing w:line="240" w:lineRule="atLeast"/>
        <w:contextualSpacing/>
        <w:jc w:val="left"/>
        <w:rPr>
          <w:rFonts w:eastAsia="바탕"/>
          <w:lang w:val="en-GB" w:eastAsia="zh-CN"/>
        </w:rPr>
      </w:pPr>
      <w:r>
        <w:rPr>
          <w:rFonts w:eastAsia="바탕"/>
          <w:lang w:val="en-GB" w:eastAsia="zh-CN"/>
        </w:rPr>
        <w:t>Priority at PHY is determined via using PHY channel(s)/signal(s)/parameters for the purpose of PHY prioritization.</w:t>
      </w:r>
    </w:p>
    <w:p w14:paraId="76081AE8" w14:textId="77777777" w:rsidR="00050509" w:rsidRDefault="00050509" w:rsidP="00637CA9">
      <w:pPr>
        <w:widowControl/>
        <w:numPr>
          <w:ilvl w:val="0"/>
          <w:numId w:val="7"/>
        </w:numPr>
        <w:autoSpaceDE/>
        <w:autoSpaceDN/>
        <w:spacing w:line="240" w:lineRule="atLeast"/>
        <w:contextualSpacing/>
        <w:jc w:val="left"/>
        <w:rPr>
          <w:rFonts w:eastAsia="바탕"/>
          <w:lang w:val="en-GB" w:eastAsia="zh-CN"/>
        </w:rPr>
      </w:pPr>
      <w:r>
        <w:rPr>
          <w:rFonts w:eastAsia="바탕"/>
          <w:lang w:val="en-GB" w:eastAsia="zh-CN"/>
        </w:rPr>
        <w:t>It is configurable as part of the configured grant configuration whether it should have higher priority than dynamic grant in case of conflict.</w:t>
      </w:r>
    </w:p>
    <w:p w14:paraId="2FFD3583" w14:textId="77777777" w:rsidR="00050509" w:rsidRDefault="00050509" w:rsidP="00637CA9">
      <w:pPr>
        <w:widowControl/>
        <w:numPr>
          <w:ilvl w:val="0"/>
          <w:numId w:val="7"/>
        </w:numPr>
        <w:autoSpaceDE/>
        <w:autoSpaceDN/>
        <w:spacing w:line="240" w:lineRule="atLeast"/>
        <w:contextualSpacing/>
        <w:jc w:val="left"/>
        <w:rPr>
          <w:rFonts w:eastAsia="바탕"/>
          <w:lang w:val="en-GB" w:eastAsia="zh-CN"/>
        </w:rPr>
      </w:pPr>
      <w:r>
        <w:rPr>
          <w:rFonts w:eastAsia="바탕"/>
          <w:lang w:val="en-GB" w:eastAsia="zh-CN"/>
        </w:rPr>
        <w:t>Other options are not precluded.</w:t>
      </w:r>
    </w:p>
    <w:p w14:paraId="1FFAA68D" w14:textId="77777777" w:rsidR="00050509" w:rsidRDefault="00050509" w:rsidP="00050509">
      <w:pPr>
        <w:spacing w:line="240" w:lineRule="atLeast"/>
        <w:rPr>
          <w:rFonts w:eastAsia="맑은 고딕"/>
          <w:sz w:val="22"/>
          <w:lang w:val="en-GB"/>
        </w:rPr>
      </w:pPr>
    </w:p>
    <w:p w14:paraId="6DD43F65" w14:textId="77777777" w:rsidR="00050509" w:rsidRDefault="00050509" w:rsidP="00050509">
      <w:pPr>
        <w:spacing w:line="240" w:lineRule="atLeast"/>
        <w:rPr>
          <w:rFonts w:eastAsia="맑은 고딕"/>
          <w:sz w:val="22"/>
        </w:rPr>
      </w:pPr>
      <w:r>
        <w:rPr>
          <w:rFonts w:eastAsia="맑은 고딕" w:hint="eastAsia"/>
          <w:sz w:val="22"/>
        </w:rPr>
        <w:t>RAN</w:t>
      </w:r>
      <w:r>
        <w:rPr>
          <w:rFonts w:eastAsia="맑은 고딕"/>
          <w:sz w:val="22"/>
        </w:rPr>
        <w:t>2</w:t>
      </w:r>
      <w:r>
        <w:rPr>
          <w:rFonts w:eastAsia="맑은 고딕" w:hint="eastAsia"/>
          <w:sz w:val="22"/>
        </w:rPr>
        <w:t>#105</w:t>
      </w:r>
    </w:p>
    <w:p w14:paraId="0290ED2C" w14:textId="77777777" w:rsidR="00050509" w:rsidRDefault="00050509" w:rsidP="00050509">
      <w:pPr>
        <w:spacing w:line="240" w:lineRule="atLeast"/>
        <w:rPr>
          <w:sz w:val="22"/>
        </w:rPr>
      </w:pPr>
      <w:r>
        <w:rPr>
          <w:rFonts w:eastAsia="맑은 고딕" w:hint="eastAsia"/>
        </w:rPr>
        <w:t>A</w:t>
      </w:r>
      <w:r>
        <w:rPr>
          <w:rFonts w:eastAsia="맑은 고딕"/>
        </w:rPr>
        <w:t>greements in RAN2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050509" w14:paraId="09E989DB" w14:textId="77777777" w:rsidTr="00A148AF">
        <w:tc>
          <w:tcPr>
            <w:tcW w:w="9464" w:type="dxa"/>
          </w:tcPr>
          <w:p w14:paraId="0CE75E9F" w14:textId="77777777" w:rsidR="00050509" w:rsidRDefault="00050509" w:rsidP="00A148AF">
            <w:pPr>
              <w:pStyle w:val="Agreement"/>
              <w:tabs>
                <w:tab w:val="clear" w:pos="1619"/>
                <w:tab w:val="left" w:pos="567"/>
              </w:tabs>
              <w:spacing w:before="0" w:line="240" w:lineRule="atLeast"/>
              <w:ind w:left="357" w:hanging="357"/>
            </w:pPr>
            <w:r>
              <w:t>R2 assumes that the maximum number of active SPS configurations for a given BWP of a serving cell in the specification is 8 or 16 (FFS).</w:t>
            </w:r>
          </w:p>
          <w:p w14:paraId="23259EA2" w14:textId="77777777" w:rsidR="00050509" w:rsidRDefault="00050509" w:rsidP="00A148AF">
            <w:pPr>
              <w:pStyle w:val="Agreement"/>
              <w:tabs>
                <w:tab w:val="clear" w:pos="1619"/>
                <w:tab w:val="left" w:pos="567"/>
              </w:tabs>
              <w:spacing w:before="0" w:line="240" w:lineRule="atLeast"/>
              <w:ind w:left="357" w:hanging="357"/>
            </w:pPr>
            <w:r>
              <w:rPr>
                <w:lang w:eastAsia="ja-JP"/>
              </w:rPr>
              <w:t xml:space="preserve">R2 assumes short SPS/CG periodicities and/or multiple SPS/CG configurations and/or combination thereof could be used to mitigate the periodicity misalignment between the TSN periodicity and CG/SPS periodicity. Other solutions not precluded, e.g. to address resource consumption. </w:t>
            </w:r>
          </w:p>
          <w:p w14:paraId="75435F0B" w14:textId="77777777" w:rsidR="00050509" w:rsidRDefault="00050509" w:rsidP="00A148AF">
            <w:pPr>
              <w:pStyle w:val="Agreement"/>
              <w:tabs>
                <w:tab w:val="clear" w:pos="1619"/>
                <w:tab w:val="left" w:pos="567"/>
              </w:tabs>
              <w:spacing w:before="0" w:line="240" w:lineRule="atLeast"/>
              <w:ind w:left="357" w:hanging="357"/>
            </w:pPr>
            <w:r>
              <w:t>Will support “short” SPS periodicities, at least down to 0.5ms</w:t>
            </w:r>
          </w:p>
          <w:p w14:paraId="34A20E6A" w14:textId="77777777" w:rsidR="00050509" w:rsidRDefault="00050509" w:rsidP="00A148AF">
            <w:pPr>
              <w:pStyle w:val="Agreement"/>
              <w:tabs>
                <w:tab w:val="clear" w:pos="1619"/>
                <w:tab w:val="left" w:pos="567"/>
              </w:tabs>
              <w:spacing w:before="0" w:line="240" w:lineRule="atLeast"/>
              <w:ind w:left="357" w:hanging="357"/>
            </w:pPr>
            <w:r>
              <w:t xml:space="preserve">Ask R1 on feasibility, and additionally the feasibility to go down to even lower values, e.g. 2 symb.  </w:t>
            </w:r>
          </w:p>
          <w:p w14:paraId="480FB978" w14:textId="77777777" w:rsidR="00050509" w:rsidRDefault="00050509" w:rsidP="00A148AF">
            <w:pPr>
              <w:pStyle w:val="Agreement"/>
              <w:tabs>
                <w:tab w:val="clear" w:pos="1619"/>
                <w:tab w:val="left" w:pos="567"/>
              </w:tabs>
              <w:spacing w:before="0" w:line="240" w:lineRule="atLeast"/>
              <w:ind w:left="357" w:hanging="357"/>
            </w:pPr>
            <w:r>
              <w:t xml:space="preserve">R2 assumes that activation/deactivation is done by DCI. </w:t>
            </w:r>
          </w:p>
          <w:p w14:paraId="1E4B1CF1" w14:textId="77777777" w:rsidR="00050509" w:rsidRDefault="00050509" w:rsidP="00A148AF">
            <w:pPr>
              <w:pStyle w:val="Agreement"/>
              <w:tabs>
                <w:tab w:val="clear" w:pos="1619"/>
                <w:tab w:val="left" w:pos="567"/>
              </w:tabs>
              <w:spacing w:before="0" w:line="240" w:lineRule="atLeast"/>
              <w:ind w:left="357" w:hanging="357"/>
            </w:pPr>
            <w:r>
              <w:t>RAN1 should address activation/deactivation DCIs related with configured grant Type 2 and SPS in the case of multiple configurations</w:t>
            </w:r>
          </w:p>
          <w:p w14:paraId="42A2160D" w14:textId="77777777" w:rsidR="00050509" w:rsidRDefault="00050509" w:rsidP="00A148AF">
            <w:pPr>
              <w:pStyle w:val="Agreement"/>
              <w:tabs>
                <w:tab w:val="clear" w:pos="1619"/>
                <w:tab w:val="left" w:pos="567"/>
              </w:tabs>
              <w:spacing w:before="0" w:line="240" w:lineRule="atLeast"/>
              <w:ind w:left="357" w:hanging="357"/>
            </w:pPr>
            <w:r>
              <w:t>When multiple UL CG or DL SPS configurations is configured, an offset for each configuration is needed for the calculation of the HARQ process ID</w:t>
            </w:r>
          </w:p>
          <w:p w14:paraId="5F34DC05" w14:textId="77777777" w:rsidR="00050509" w:rsidRDefault="00050509" w:rsidP="00A148AF">
            <w:pPr>
              <w:spacing w:line="240" w:lineRule="atLeast"/>
              <w:rPr>
                <w:lang w:val="en-GB"/>
              </w:rPr>
            </w:pPr>
          </w:p>
        </w:tc>
      </w:tr>
    </w:tbl>
    <w:p w14:paraId="5F5A4876" w14:textId="77777777" w:rsidR="00050509" w:rsidRDefault="00050509" w:rsidP="00050509">
      <w:pPr>
        <w:spacing w:line="240" w:lineRule="atLeast"/>
        <w:rPr>
          <w:rFonts w:eastAsia="맑은 고딕"/>
          <w:sz w:val="22"/>
        </w:rPr>
      </w:pPr>
    </w:p>
    <w:p w14:paraId="259AAFA9" w14:textId="77777777" w:rsidR="00050509" w:rsidRDefault="00050509" w:rsidP="001F53F5">
      <w:pPr>
        <w:pStyle w:val="Appendixlesser"/>
      </w:pPr>
      <w:bookmarkStart w:id="78" w:name="_Toc40813848"/>
      <w:r>
        <w:rPr>
          <w:rFonts w:hint="eastAsia"/>
        </w:rPr>
        <w:t>RAN1#96</w:t>
      </w:r>
      <w:r>
        <w:t>bis</w:t>
      </w:r>
      <w:bookmarkEnd w:id="78"/>
    </w:p>
    <w:p w14:paraId="3A51A33D" w14:textId="77777777" w:rsidR="00050509" w:rsidRDefault="00050509" w:rsidP="00050509">
      <w:pPr>
        <w:spacing w:line="240" w:lineRule="atLeast"/>
        <w:jc w:val="left"/>
        <w:rPr>
          <w:rFonts w:ascii="Times" w:eastAsia="바탕" w:hAnsi="Times"/>
          <w:b/>
          <w:lang w:val="en-GB"/>
        </w:rPr>
      </w:pPr>
      <w:r>
        <w:rPr>
          <w:rFonts w:ascii="Times" w:eastAsia="바탕" w:hAnsi="Times"/>
          <w:highlight w:val="green"/>
          <w:lang w:val="en-GB"/>
        </w:rPr>
        <w:t>Agreements</w:t>
      </w:r>
      <w:r>
        <w:rPr>
          <w:rFonts w:ascii="Times" w:eastAsia="바탕" w:hAnsi="Times"/>
          <w:b/>
          <w:lang w:val="en-GB"/>
        </w:rPr>
        <w:t>:</w:t>
      </w:r>
    </w:p>
    <w:p w14:paraId="68F02184" w14:textId="77777777" w:rsidR="00050509" w:rsidRDefault="00050509" w:rsidP="00637CA9">
      <w:pPr>
        <w:widowControl/>
        <w:numPr>
          <w:ilvl w:val="0"/>
          <w:numId w:val="8"/>
        </w:numPr>
        <w:autoSpaceDE/>
        <w:autoSpaceDN/>
        <w:spacing w:line="240" w:lineRule="atLeast"/>
        <w:jc w:val="left"/>
        <w:rPr>
          <w:rFonts w:ascii="Times" w:eastAsia="Yu Mincho" w:hAnsi="Times"/>
          <w:lang w:val="en-GB" w:eastAsia="ja-JP"/>
        </w:rPr>
      </w:pPr>
      <w:r>
        <w:rPr>
          <w:rFonts w:ascii="Times" w:eastAsia="Yu Mincho" w:hAnsi="Times"/>
          <w:lang w:val="en-GB" w:eastAsia="ja-JP"/>
        </w:rPr>
        <w:t>Support separate activation for different DL SPS configurations for a given BWP of a serving cell.</w:t>
      </w:r>
    </w:p>
    <w:p w14:paraId="5F42B44C" w14:textId="77777777" w:rsidR="00050509" w:rsidRDefault="00050509" w:rsidP="00637CA9">
      <w:pPr>
        <w:widowControl/>
        <w:numPr>
          <w:ilvl w:val="1"/>
          <w:numId w:val="8"/>
        </w:numPr>
        <w:autoSpaceDE/>
        <w:autoSpaceDN/>
        <w:spacing w:line="240" w:lineRule="atLeast"/>
        <w:jc w:val="left"/>
        <w:rPr>
          <w:rFonts w:ascii="Times" w:eastAsia="Yu Mincho" w:hAnsi="Times"/>
          <w:lang w:val="en-GB" w:eastAsia="ja-JP"/>
        </w:rPr>
      </w:pPr>
      <w:r>
        <w:rPr>
          <w:rFonts w:ascii="Times" w:eastAsia="Yu Mincho" w:hAnsi="Times"/>
          <w:lang w:val="en-GB" w:eastAsia="ja-JP"/>
        </w:rPr>
        <w:t>FFS whether or not to support joint activation in a DCI for two or more DL SPS configurations</w:t>
      </w:r>
    </w:p>
    <w:p w14:paraId="1D0B9E4E" w14:textId="77777777" w:rsidR="00050509" w:rsidRDefault="00050509" w:rsidP="00637CA9">
      <w:pPr>
        <w:widowControl/>
        <w:numPr>
          <w:ilvl w:val="0"/>
          <w:numId w:val="8"/>
        </w:numPr>
        <w:autoSpaceDE/>
        <w:autoSpaceDN/>
        <w:spacing w:line="240" w:lineRule="atLeast"/>
        <w:jc w:val="left"/>
        <w:rPr>
          <w:rFonts w:ascii="Times" w:eastAsia="Yu Mincho" w:hAnsi="Times"/>
          <w:lang w:val="en-GB" w:eastAsia="ja-JP"/>
        </w:rPr>
      </w:pPr>
      <w:r>
        <w:rPr>
          <w:rFonts w:ascii="Times" w:eastAsia="Yu Mincho" w:hAnsi="Times"/>
          <w:lang w:val="en-GB" w:eastAsia="ja-JP"/>
        </w:rPr>
        <w:t>Support separate release for different DL SPS configurations for a given BWP of a serving cell.</w:t>
      </w:r>
    </w:p>
    <w:p w14:paraId="61C4CFE1" w14:textId="77777777" w:rsidR="00050509" w:rsidRDefault="00050509" w:rsidP="00637CA9">
      <w:pPr>
        <w:widowControl/>
        <w:numPr>
          <w:ilvl w:val="1"/>
          <w:numId w:val="8"/>
        </w:numPr>
        <w:autoSpaceDE/>
        <w:autoSpaceDN/>
        <w:spacing w:line="240" w:lineRule="atLeast"/>
        <w:jc w:val="left"/>
        <w:rPr>
          <w:rFonts w:ascii="Times" w:eastAsia="Yu Mincho" w:hAnsi="Times"/>
          <w:lang w:val="en-GB" w:eastAsia="ja-JP"/>
        </w:rPr>
      </w:pPr>
      <w:r>
        <w:rPr>
          <w:rFonts w:ascii="Times" w:eastAsia="Yu Mincho" w:hAnsi="Times"/>
          <w:lang w:val="en-GB" w:eastAsia="ja-JP"/>
        </w:rPr>
        <w:t xml:space="preserve">FFS whether or not to support joint release in a DCI for two or more DL SPS configurations </w:t>
      </w:r>
    </w:p>
    <w:p w14:paraId="5667D7C2" w14:textId="77777777" w:rsidR="00050509" w:rsidRDefault="00050509" w:rsidP="00050509">
      <w:pPr>
        <w:spacing w:line="240" w:lineRule="atLeast"/>
        <w:rPr>
          <w:rFonts w:eastAsia="맑은 고딕"/>
          <w:sz w:val="22"/>
          <w:lang w:val="en-GB"/>
        </w:rPr>
      </w:pPr>
    </w:p>
    <w:p w14:paraId="68CD1254" w14:textId="77777777" w:rsidR="00050509" w:rsidRDefault="00050509" w:rsidP="001F53F5">
      <w:pPr>
        <w:pStyle w:val="Appendixlesser"/>
      </w:pPr>
      <w:bookmarkStart w:id="79" w:name="_Toc40813849"/>
      <w:r>
        <w:rPr>
          <w:rFonts w:hint="eastAsia"/>
        </w:rPr>
        <w:t>RAN1#97</w:t>
      </w:r>
      <w:bookmarkEnd w:id="79"/>
    </w:p>
    <w:p w14:paraId="1E450D17" w14:textId="77777777" w:rsidR="00050509" w:rsidRDefault="00050509" w:rsidP="00050509">
      <w:pPr>
        <w:spacing w:line="240" w:lineRule="atLeast"/>
        <w:jc w:val="left"/>
        <w:rPr>
          <w:rFonts w:ascii="Times" w:eastAsia="바탕" w:hAnsi="Times"/>
          <w:lang w:val="en-GB"/>
        </w:rPr>
      </w:pPr>
      <w:r>
        <w:rPr>
          <w:rFonts w:ascii="Times" w:eastAsia="바탕" w:hAnsi="Times"/>
          <w:highlight w:val="green"/>
          <w:lang w:val="en-GB"/>
        </w:rPr>
        <w:t>Agreements</w:t>
      </w:r>
      <w:r>
        <w:rPr>
          <w:rFonts w:ascii="Times" w:eastAsia="바탕" w:hAnsi="Times"/>
          <w:lang w:val="en-GB"/>
        </w:rPr>
        <w:t>:</w:t>
      </w:r>
    </w:p>
    <w:p w14:paraId="5A13E666" w14:textId="77777777" w:rsidR="00050509" w:rsidRDefault="00050509" w:rsidP="00050509">
      <w:pPr>
        <w:spacing w:line="240" w:lineRule="atLeast"/>
        <w:jc w:val="left"/>
        <w:rPr>
          <w:rFonts w:ascii="Times" w:eastAsia="맑은 고딕" w:hAnsi="Times"/>
          <w:lang w:val="en-GB"/>
        </w:rPr>
      </w:pPr>
      <w:r>
        <w:rPr>
          <w:rFonts w:ascii="Times" w:eastAsia="맑은 고딕" w:hAnsi="Times"/>
          <w:lang w:val="en-GB"/>
        </w:rPr>
        <w:t>Regarding Q2 in LS from RAN2, the following is captured:</w:t>
      </w:r>
    </w:p>
    <w:p w14:paraId="487AB5FD" w14:textId="77777777" w:rsidR="00050509" w:rsidRDefault="00050509" w:rsidP="00637CA9">
      <w:pPr>
        <w:widowControl/>
        <w:numPr>
          <w:ilvl w:val="0"/>
          <w:numId w:val="9"/>
        </w:numPr>
        <w:autoSpaceDE/>
        <w:autoSpaceDN/>
        <w:spacing w:line="240" w:lineRule="atLeast"/>
        <w:jc w:val="left"/>
        <w:rPr>
          <w:rFonts w:ascii="Times" w:eastAsia="맑은 고딕" w:hAnsi="Times"/>
          <w:lang w:val="en-GB"/>
        </w:rPr>
      </w:pPr>
      <w:r>
        <w:rPr>
          <w:rFonts w:ascii="Times" w:eastAsia="맑은 고딕" w:hAnsi="Times"/>
          <w:lang w:val="en-GB"/>
        </w:rPr>
        <w:t>RAN1 discussed the feasibility of support of shorter periodicities for DL SPS, it is feasible to support periodicity down to 1 slot for all SCSs and single SPS configuration with certain constraints related to HARQ-ACK feedback and combinations of DL &amp; UL SCSs</w:t>
      </w:r>
    </w:p>
    <w:p w14:paraId="26A48A12" w14:textId="77777777" w:rsidR="00050509" w:rsidRDefault="00050509" w:rsidP="00050509">
      <w:pPr>
        <w:spacing w:line="240" w:lineRule="atLeast"/>
        <w:jc w:val="left"/>
        <w:rPr>
          <w:rFonts w:ascii="Times" w:eastAsia="바탕" w:hAnsi="Times"/>
          <w:b/>
          <w:u w:val="single"/>
          <w:lang w:val="en-GB"/>
        </w:rPr>
      </w:pPr>
    </w:p>
    <w:p w14:paraId="1151A23E" w14:textId="77777777" w:rsidR="00050509" w:rsidRDefault="00050509" w:rsidP="00050509">
      <w:pPr>
        <w:spacing w:line="240" w:lineRule="atLeast"/>
        <w:jc w:val="left"/>
        <w:rPr>
          <w:rFonts w:ascii="Times" w:eastAsia="바탕" w:hAnsi="Times"/>
          <w:lang w:val="en-GB"/>
        </w:rPr>
      </w:pPr>
      <w:r>
        <w:rPr>
          <w:rFonts w:ascii="Times" w:eastAsia="바탕" w:hAnsi="Times"/>
          <w:b/>
          <w:u w:val="single"/>
          <w:lang w:val="en-GB"/>
        </w:rPr>
        <w:t>Conclusion</w:t>
      </w:r>
      <w:r>
        <w:rPr>
          <w:rFonts w:ascii="Times" w:eastAsia="바탕" w:hAnsi="Times"/>
          <w:lang w:val="en-GB"/>
        </w:rPr>
        <w:t>:</w:t>
      </w:r>
    </w:p>
    <w:p w14:paraId="03C9E5DD" w14:textId="77777777" w:rsidR="00050509" w:rsidRDefault="00050509" w:rsidP="00637CA9">
      <w:pPr>
        <w:widowControl/>
        <w:numPr>
          <w:ilvl w:val="0"/>
          <w:numId w:val="9"/>
        </w:numPr>
        <w:autoSpaceDE/>
        <w:autoSpaceDN/>
        <w:spacing w:line="240" w:lineRule="atLeast"/>
        <w:jc w:val="left"/>
        <w:rPr>
          <w:rFonts w:ascii="Times" w:eastAsia="맑은 고딕" w:hAnsi="Times"/>
          <w:lang w:val="en-GB"/>
        </w:rPr>
      </w:pPr>
      <w:r>
        <w:rPr>
          <w:rFonts w:ascii="Times" w:eastAsia="맑은 고딕" w:hAnsi="Times"/>
          <w:lang w:val="en-GB"/>
        </w:rPr>
        <w:lastRenderedPageBreak/>
        <w:t>RAN1 will continue to further investigate whether or not it is feasible to support periodicities shorter than 1 slot for SPS.</w:t>
      </w:r>
    </w:p>
    <w:p w14:paraId="738411BE" w14:textId="77777777" w:rsidR="00050509" w:rsidRDefault="00050509" w:rsidP="00050509">
      <w:pPr>
        <w:spacing w:line="240" w:lineRule="atLeast"/>
        <w:rPr>
          <w:rFonts w:eastAsia="맑은 고딕"/>
          <w:sz w:val="22"/>
          <w:lang w:val="en-GB"/>
        </w:rPr>
      </w:pPr>
    </w:p>
    <w:p w14:paraId="2CA9AAA6" w14:textId="77777777" w:rsidR="00050509" w:rsidRDefault="00050509" w:rsidP="001F53F5">
      <w:pPr>
        <w:pStyle w:val="Appendixlesser"/>
      </w:pPr>
      <w:bookmarkStart w:id="80" w:name="_Toc40813850"/>
      <w:r>
        <w:rPr>
          <w:rFonts w:hint="eastAsia"/>
        </w:rPr>
        <w:t>RAN1#9</w:t>
      </w:r>
      <w:r>
        <w:t>8</w:t>
      </w:r>
      <w:bookmarkEnd w:id="80"/>
    </w:p>
    <w:p w14:paraId="04046944" w14:textId="77777777" w:rsidR="00050509" w:rsidRDefault="00050509" w:rsidP="00050509">
      <w:pPr>
        <w:spacing w:line="240" w:lineRule="atLeast"/>
        <w:jc w:val="left"/>
        <w:rPr>
          <w:rFonts w:ascii="Times" w:eastAsia="바탕" w:hAnsi="Times"/>
          <w:b/>
          <w:bCs/>
          <w:lang w:val="en-GB"/>
        </w:rPr>
      </w:pPr>
      <w:r>
        <w:rPr>
          <w:rFonts w:ascii="Times" w:eastAsia="바탕" w:hAnsi="Times"/>
          <w:highlight w:val="green"/>
          <w:lang w:val="en-GB"/>
        </w:rPr>
        <w:t>Agreements</w:t>
      </w:r>
      <w:r>
        <w:rPr>
          <w:rFonts w:ascii="Times" w:eastAsia="바탕" w:hAnsi="Times"/>
          <w:b/>
          <w:bCs/>
          <w:lang w:val="en-GB"/>
        </w:rPr>
        <w:t>:</w:t>
      </w:r>
    </w:p>
    <w:p w14:paraId="384709B4" w14:textId="77777777" w:rsidR="00050509" w:rsidRDefault="00050509" w:rsidP="00050509">
      <w:pPr>
        <w:spacing w:line="240" w:lineRule="atLeast"/>
        <w:contextualSpacing/>
        <w:jc w:val="left"/>
        <w:rPr>
          <w:rFonts w:eastAsia="바탕"/>
          <w:lang w:val="en-GB" w:eastAsia="zh-CN"/>
        </w:rPr>
      </w:pPr>
      <w:r>
        <w:rPr>
          <w:rFonts w:eastAsia="바탕"/>
          <w:lang w:val="en-GB" w:eastAsia="zh-CN"/>
        </w:rPr>
        <w:t xml:space="preserve">For cases where only HARQ-ACK feedback for SPS PDSCHs shall be reported (i.e. no dynamic PDSCH HARQ-ACK), support more than one bit of HARQ-ACK feedback for SPS PDSCH without an associated grant in a PUCCH resource </w:t>
      </w:r>
    </w:p>
    <w:p w14:paraId="184C1A7B" w14:textId="77777777" w:rsidR="00050509" w:rsidRDefault="00050509" w:rsidP="00637CA9">
      <w:pPr>
        <w:widowControl/>
        <w:numPr>
          <w:ilvl w:val="0"/>
          <w:numId w:val="10"/>
        </w:numPr>
        <w:autoSpaceDE/>
        <w:autoSpaceDN/>
        <w:spacing w:line="240" w:lineRule="atLeast"/>
        <w:contextualSpacing/>
        <w:jc w:val="left"/>
        <w:rPr>
          <w:rFonts w:eastAsia="바탕"/>
          <w:lang w:val="en-GB" w:eastAsia="zh-CN"/>
        </w:rPr>
      </w:pPr>
      <w:r>
        <w:rPr>
          <w:rFonts w:eastAsia="바탕"/>
          <w:lang w:val="en-GB" w:eastAsia="zh-CN"/>
        </w:rPr>
        <w:t>FFS applicability to all PUCCH formats</w:t>
      </w:r>
    </w:p>
    <w:p w14:paraId="3AA09D3A" w14:textId="77777777" w:rsidR="00050509" w:rsidRDefault="00050509" w:rsidP="00637CA9">
      <w:pPr>
        <w:widowControl/>
        <w:numPr>
          <w:ilvl w:val="0"/>
          <w:numId w:val="11"/>
        </w:numPr>
        <w:autoSpaceDE/>
        <w:autoSpaceDN/>
        <w:spacing w:line="240" w:lineRule="atLeast"/>
        <w:contextualSpacing/>
        <w:jc w:val="left"/>
        <w:rPr>
          <w:rFonts w:eastAsia="바탕"/>
          <w:lang w:val="en-GB" w:eastAsia="zh-CN"/>
        </w:rPr>
      </w:pPr>
      <w:r>
        <w:rPr>
          <w:rFonts w:eastAsia="바탕"/>
          <w:lang w:val="en-GB" w:eastAsia="zh-CN"/>
        </w:rPr>
        <w:t>FFS the number of bits, e.g., the # of configured/activated SPS configurations, etc.</w:t>
      </w:r>
    </w:p>
    <w:p w14:paraId="3EBC8AEB" w14:textId="77777777" w:rsidR="00050509" w:rsidRDefault="00050509" w:rsidP="00637CA9">
      <w:pPr>
        <w:widowControl/>
        <w:numPr>
          <w:ilvl w:val="0"/>
          <w:numId w:val="4"/>
        </w:numPr>
        <w:autoSpaceDE/>
        <w:autoSpaceDN/>
        <w:spacing w:line="240" w:lineRule="atLeast"/>
        <w:contextualSpacing/>
        <w:jc w:val="left"/>
        <w:rPr>
          <w:rFonts w:eastAsia="바탕"/>
          <w:lang w:val="en-GB"/>
        </w:rPr>
      </w:pPr>
      <w:r>
        <w:rPr>
          <w:rFonts w:eastAsia="바탕" w:hint="eastAsia"/>
          <w:lang w:val="en-GB"/>
        </w:rPr>
        <w:t xml:space="preserve">FFS how to </w:t>
      </w:r>
      <w:r>
        <w:rPr>
          <w:rFonts w:eastAsia="바탕"/>
          <w:lang w:val="en-GB"/>
        </w:rPr>
        <w:t xml:space="preserve">construct both type-1 and type-2 HARQ-ACK codebook for cases where HARQ-ACK feedback for SPS PDSCH is multiplexed with dynamic PDSCH HARQ-ACK </w:t>
      </w:r>
    </w:p>
    <w:p w14:paraId="622A32D5" w14:textId="77777777" w:rsidR="00050509" w:rsidRDefault="00050509" w:rsidP="00050509">
      <w:pPr>
        <w:spacing w:line="240" w:lineRule="atLeast"/>
        <w:jc w:val="left"/>
        <w:rPr>
          <w:rFonts w:ascii="Times" w:eastAsia="바탕" w:hAnsi="Times"/>
          <w:b/>
          <w:bCs/>
          <w:lang w:val="en-GB"/>
        </w:rPr>
      </w:pPr>
      <w:r>
        <w:rPr>
          <w:rFonts w:ascii="Times" w:eastAsia="바탕" w:hAnsi="Times"/>
          <w:b/>
          <w:bCs/>
          <w:u w:val="single"/>
          <w:lang w:val="en-GB"/>
        </w:rPr>
        <w:t>Conclusion</w:t>
      </w:r>
      <w:r>
        <w:rPr>
          <w:rFonts w:ascii="Times" w:eastAsia="바탕" w:hAnsi="Times"/>
          <w:b/>
          <w:bCs/>
          <w:lang w:val="en-GB"/>
        </w:rPr>
        <w:t>:</w:t>
      </w:r>
    </w:p>
    <w:p w14:paraId="07ED10F0" w14:textId="77777777" w:rsidR="00050509" w:rsidRDefault="00050509" w:rsidP="00637CA9">
      <w:pPr>
        <w:widowControl/>
        <w:numPr>
          <w:ilvl w:val="0"/>
          <w:numId w:val="11"/>
        </w:numPr>
        <w:autoSpaceDE/>
        <w:autoSpaceDN/>
        <w:spacing w:line="240" w:lineRule="atLeast"/>
        <w:jc w:val="left"/>
        <w:rPr>
          <w:rFonts w:ascii="Times" w:eastAsia="맑은 고딕" w:hAnsi="Times"/>
          <w:lang w:val="en-GB"/>
        </w:rPr>
      </w:pPr>
      <w:r>
        <w:rPr>
          <w:rFonts w:ascii="Times" w:eastAsia="맑은 고딕" w:hAnsi="Times"/>
          <w:lang w:val="en-GB"/>
        </w:rPr>
        <w:t xml:space="preserve">There is no consensus to support </w:t>
      </w:r>
      <w:r>
        <w:rPr>
          <w:rFonts w:ascii="Times" w:eastAsia="SimSun" w:hAnsi="Times"/>
          <w:lang w:val="en-GB" w:eastAsia="zh-CN"/>
        </w:rPr>
        <w:t xml:space="preserve">joint activation in a DCI for two or more SPS configurations for a given BWP of a serving cell </w:t>
      </w:r>
      <w:r>
        <w:rPr>
          <w:rFonts w:ascii="Times" w:eastAsia="맑은 고딕" w:hAnsi="Times"/>
          <w:lang w:val="en-GB"/>
        </w:rPr>
        <w:t xml:space="preserve">in rel-16. </w:t>
      </w:r>
    </w:p>
    <w:p w14:paraId="2CAF8ED2" w14:textId="77777777" w:rsidR="00050509" w:rsidRDefault="00050509" w:rsidP="00050509">
      <w:pPr>
        <w:spacing w:line="240" w:lineRule="atLeast"/>
        <w:jc w:val="left"/>
        <w:rPr>
          <w:rFonts w:ascii="Times" w:eastAsia="맑은 고딕" w:hAnsi="Times"/>
          <w:b/>
          <w:bCs/>
          <w:u w:val="single"/>
          <w:lang w:val="en-GB"/>
        </w:rPr>
      </w:pPr>
      <w:r>
        <w:rPr>
          <w:rFonts w:ascii="Times" w:eastAsia="맑은 고딕" w:hAnsi="Times"/>
          <w:b/>
          <w:bCs/>
          <w:u w:val="single"/>
          <w:lang w:val="en-GB"/>
        </w:rPr>
        <w:t>C</w:t>
      </w:r>
      <w:r>
        <w:rPr>
          <w:rFonts w:ascii="Times" w:eastAsia="맑은 고딕" w:hAnsi="Times" w:hint="eastAsia"/>
          <w:b/>
          <w:bCs/>
          <w:u w:val="single"/>
          <w:lang w:val="en-GB"/>
        </w:rPr>
        <w:t>onclusion:</w:t>
      </w:r>
    </w:p>
    <w:p w14:paraId="6606DAA4" w14:textId="77777777" w:rsidR="00050509" w:rsidRDefault="00050509" w:rsidP="00050509">
      <w:pPr>
        <w:spacing w:line="240" w:lineRule="atLeast"/>
        <w:jc w:val="left"/>
        <w:rPr>
          <w:rFonts w:ascii="Times" w:eastAsia="맑은 고딕" w:hAnsi="Times"/>
          <w:lang w:val="en-GB"/>
        </w:rPr>
      </w:pPr>
      <w:r>
        <w:rPr>
          <w:rFonts w:ascii="Times" w:eastAsia="맑은 고딕" w:hAnsi="Times"/>
          <w:lang w:val="en-GB"/>
        </w:rPr>
        <w:t xml:space="preserve">There is no consensus on support of DL SPS periodicity shorter than 1 slot in Rel-16. </w:t>
      </w:r>
    </w:p>
    <w:p w14:paraId="2FFEA2F1" w14:textId="77777777" w:rsidR="00050509" w:rsidRDefault="00050509" w:rsidP="00050509">
      <w:pPr>
        <w:spacing w:line="240" w:lineRule="atLeast"/>
        <w:jc w:val="left"/>
        <w:rPr>
          <w:rFonts w:ascii="Times" w:eastAsia="바탕" w:hAnsi="Times"/>
          <w:highlight w:val="darkYellow"/>
          <w:lang w:val="en-GB"/>
        </w:rPr>
      </w:pPr>
      <w:r>
        <w:rPr>
          <w:rFonts w:ascii="Times" w:eastAsia="바탕" w:hAnsi="Times"/>
          <w:highlight w:val="darkYellow"/>
          <w:lang w:val="en-GB"/>
        </w:rPr>
        <w:t>Working assumption:</w:t>
      </w:r>
    </w:p>
    <w:p w14:paraId="56BDB777" w14:textId="77777777" w:rsidR="00050509" w:rsidRDefault="00050509" w:rsidP="00050509">
      <w:pPr>
        <w:spacing w:line="240" w:lineRule="atLeast"/>
        <w:jc w:val="left"/>
        <w:rPr>
          <w:rFonts w:ascii="Times" w:eastAsia="SimSun" w:hAnsi="Times"/>
          <w:lang w:val="en-GB" w:eastAsia="zh-CN"/>
        </w:rPr>
      </w:pPr>
      <w:r>
        <w:rPr>
          <w:rFonts w:ascii="Times" w:eastAsia="SimSun" w:hAnsi="Times"/>
          <w:lang w:val="en-GB" w:eastAsia="zh-CN"/>
        </w:rPr>
        <w:t>Support joint release in a DCI for two or more SPS configurations for a given BWP of a serving cell</w:t>
      </w:r>
    </w:p>
    <w:p w14:paraId="473427BF" w14:textId="77777777" w:rsidR="00050509" w:rsidRDefault="00050509" w:rsidP="00637CA9">
      <w:pPr>
        <w:widowControl/>
        <w:numPr>
          <w:ilvl w:val="0"/>
          <w:numId w:val="4"/>
        </w:numPr>
        <w:autoSpaceDE/>
        <w:autoSpaceDN/>
        <w:spacing w:line="240" w:lineRule="atLeast"/>
        <w:jc w:val="left"/>
        <w:rPr>
          <w:rFonts w:ascii="Times" w:eastAsia="SimSun" w:hAnsi="Times"/>
          <w:lang w:val="en-GB" w:eastAsia="zh-CN"/>
        </w:rPr>
      </w:pPr>
      <w:r>
        <w:rPr>
          <w:rFonts w:ascii="Times" w:eastAsia="SimSun" w:hAnsi="Times"/>
          <w:lang w:val="en-GB" w:eastAsia="zh-CN"/>
        </w:rPr>
        <w:t>Reusing the joint release mechanism as that defined for UL type 2 CG</w:t>
      </w:r>
    </w:p>
    <w:p w14:paraId="36E5AA39" w14:textId="77777777" w:rsidR="00050509" w:rsidRDefault="00050509" w:rsidP="00050509">
      <w:pPr>
        <w:spacing w:line="240" w:lineRule="atLeast"/>
        <w:rPr>
          <w:rFonts w:eastAsia="맑은 고딕"/>
          <w:sz w:val="22"/>
          <w:lang w:val="en-GB"/>
        </w:rPr>
      </w:pPr>
    </w:p>
    <w:p w14:paraId="23C00C66" w14:textId="77777777" w:rsidR="00050509" w:rsidRDefault="00050509" w:rsidP="001F53F5">
      <w:pPr>
        <w:pStyle w:val="Appendixlesser"/>
      </w:pPr>
      <w:bookmarkStart w:id="81" w:name="_Toc40813851"/>
      <w:r>
        <w:rPr>
          <w:rFonts w:hint="eastAsia"/>
        </w:rPr>
        <w:t>RAN1#9</w:t>
      </w:r>
      <w:r>
        <w:t>8bis</w:t>
      </w:r>
      <w:bookmarkEnd w:id="81"/>
    </w:p>
    <w:p w14:paraId="19A867AB" w14:textId="77777777" w:rsidR="00050509" w:rsidRDefault="00050509" w:rsidP="00050509">
      <w:pPr>
        <w:spacing w:line="240" w:lineRule="atLeast"/>
        <w:jc w:val="left"/>
        <w:rPr>
          <w:rFonts w:ascii="Times" w:eastAsia="바탕" w:hAnsi="Times"/>
          <w:b/>
          <w:bCs/>
          <w:sz w:val="22"/>
          <w:lang w:val="en-GB"/>
        </w:rPr>
      </w:pPr>
      <w:r>
        <w:rPr>
          <w:rFonts w:ascii="Times" w:eastAsia="바탕" w:hAnsi="Times"/>
          <w:sz w:val="22"/>
          <w:highlight w:val="green"/>
          <w:lang w:val="en-GB"/>
        </w:rPr>
        <w:t>Agreements</w:t>
      </w:r>
      <w:r>
        <w:rPr>
          <w:rFonts w:ascii="Times" w:eastAsia="바탕" w:hAnsi="Times"/>
          <w:b/>
          <w:bCs/>
          <w:sz w:val="22"/>
          <w:lang w:val="en-GB"/>
        </w:rPr>
        <w:t>:</w:t>
      </w:r>
    </w:p>
    <w:p w14:paraId="6C9DD0F4" w14:textId="77777777" w:rsidR="00050509" w:rsidRDefault="00050509" w:rsidP="00050509">
      <w:pPr>
        <w:spacing w:line="240" w:lineRule="atLeast"/>
        <w:jc w:val="left"/>
        <w:rPr>
          <w:rFonts w:ascii="Times" w:eastAsia="맑은 고딕" w:hAnsi="Times"/>
          <w:lang w:val="en-GB"/>
        </w:rPr>
      </w:pPr>
      <w:r>
        <w:rPr>
          <w:rFonts w:ascii="Times" w:eastAsia="맑은 고딕" w:hAnsi="Times"/>
          <w:lang w:val="en-GB"/>
        </w:rPr>
        <w:t>Confirm the following working assumption: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6"/>
      </w:tblGrid>
      <w:tr w:rsidR="00050509" w14:paraId="02A3DFC7" w14:textId="77777777" w:rsidTr="00A148AF">
        <w:tc>
          <w:tcPr>
            <w:tcW w:w="9836" w:type="dxa"/>
          </w:tcPr>
          <w:p w14:paraId="7D660591" w14:textId="77777777" w:rsidR="00050509" w:rsidRDefault="00050509" w:rsidP="00A148AF">
            <w:pPr>
              <w:spacing w:line="240" w:lineRule="atLeast"/>
              <w:jc w:val="left"/>
              <w:rPr>
                <w:rFonts w:ascii="Times" w:eastAsia="바탕" w:hAnsi="Times"/>
                <w:highlight w:val="darkYellow"/>
                <w:lang w:val="en-GB"/>
              </w:rPr>
            </w:pPr>
            <w:r>
              <w:rPr>
                <w:rFonts w:ascii="Times" w:eastAsia="바탕" w:hAnsi="Times"/>
                <w:highlight w:val="darkYellow"/>
                <w:lang w:val="en-GB"/>
              </w:rPr>
              <w:t>Working assumption:</w:t>
            </w:r>
          </w:p>
          <w:p w14:paraId="4DF07F4A" w14:textId="77777777" w:rsidR="00050509" w:rsidRDefault="00050509" w:rsidP="00A148AF">
            <w:pPr>
              <w:spacing w:line="240" w:lineRule="atLeast"/>
              <w:jc w:val="left"/>
              <w:rPr>
                <w:rFonts w:ascii="Times" w:eastAsia="SimSun" w:hAnsi="Times"/>
                <w:lang w:val="en-GB" w:eastAsia="zh-CN"/>
              </w:rPr>
            </w:pPr>
            <w:r>
              <w:rPr>
                <w:rFonts w:ascii="Times" w:eastAsia="SimSun" w:hAnsi="Times"/>
                <w:lang w:val="en-GB" w:eastAsia="zh-CN"/>
              </w:rPr>
              <w:t>Support joint release in a DCI for two or more SPS configurations for a given BWP of a serving cell</w:t>
            </w:r>
          </w:p>
          <w:p w14:paraId="1E501E37" w14:textId="77777777" w:rsidR="00050509" w:rsidRDefault="00050509" w:rsidP="00637CA9">
            <w:pPr>
              <w:widowControl/>
              <w:numPr>
                <w:ilvl w:val="0"/>
                <w:numId w:val="4"/>
              </w:numPr>
              <w:autoSpaceDE/>
              <w:autoSpaceDN/>
              <w:spacing w:line="240" w:lineRule="atLeast"/>
              <w:contextualSpacing/>
              <w:jc w:val="left"/>
              <w:rPr>
                <w:rFonts w:ascii="Times" w:eastAsia="맑은 고딕" w:hAnsi="Times"/>
                <w:lang w:val="en-GB"/>
              </w:rPr>
            </w:pPr>
            <w:r>
              <w:rPr>
                <w:rFonts w:eastAsia="바탕"/>
                <w:lang w:val="en-GB"/>
              </w:rPr>
              <w:t>Reusing the joint release mechanism as that defined for UL type 2 CG</w:t>
            </w:r>
          </w:p>
        </w:tc>
      </w:tr>
    </w:tbl>
    <w:p w14:paraId="63CC86D2" w14:textId="77777777" w:rsidR="00050509" w:rsidRDefault="00050509" w:rsidP="00050509">
      <w:pPr>
        <w:spacing w:line="240" w:lineRule="atLeast"/>
        <w:jc w:val="left"/>
        <w:rPr>
          <w:rFonts w:ascii="Times" w:eastAsia="바탕" w:hAnsi="Times"/>
          <w:b/>
          <w:bCs/>
          <w:sz w:val="40"/>
          <w:szCs w:val="48"/>
          <w:lang w:val="en-GB"/>
        </w:rPr>
      </w:pPr>
    </w:p>
    <w:p w14:paraId="385D029B" w14:textId="77777777" w:rsidR="00050509" w:rsidRDefault="00050509" w:rsidP="00050509">
      <w:pPr>
        <w:spacing w:line="240" w:lineRule="atLeast"/>
        <w:jc w:val="left"/>
        <w:rPr>
          <w:rFonts w:ascii="Times" w:eastAsia="바탕" w:hAnsi="Times"/>
          <w:b/>
          <w:bCs/>
          <w:lang w:val="en-GB"/>
        </w:rPr>
      </w:pPr>
      <w:r>
        <w:rPr>
          <w:rFonts w:ascii="Times" w:eastAsia="바탕" w:hAnsi="Times"/>
          <w:highlight w:val="green"/>
          <w:lang w:val="en-GB"/>
        </w:rPr>
        <w:t>Agreements</w:t>
      </w:r>
      <w:r>
        <w:rPr>
          <w:rFonts w:ascii="Times" w:eastAsia="바탕" w:hAnsi="Times"/>
          <w:b/>
          <w:bCs/>
          <w:lang w:val="en-GB"/>
        </w:rPr>
        <w:t>:</w:t>
      </w:r>
    </w:p>
    <w:p w14:paraId="6339B665" w14:textId="77777777" w:rsidR="00050509" w:rsidRDefault="00050509" w:rsidP="00050509">
      <w:pPr>
        <w:spacing w:line="240" w:lineRule="atLeast"/>
        <w:contextualSpacing/>
        <w:jc w:val="left"/>
        <w:rPr>
          <w:rFonts w:eastAsia="바탕"/>
          <w:lang w:val="en-GB" w:eastAsia="zh-CN"/>
        </w:rPr>
      </w:pPr>
      <w:r>
        <w:rPr>
          <w:rFonts w:eastAsia="바탕"/>
          <w:lang w:val="en-GB" w:eastAsia="zh-CN"/>
        </w:rPr>
        <w:t xml:space="preserve">For cases where only HARQ-ACK feedback for SPS PDSCHs shall be reported (i.e. no dynamic PDSCH HARQ-ACK), PUCCH formats 2/3/4 are applicable in addition to PUCCH formats 0/1. </w:t>
      </w:r>
    </w:p>
    <w:p w14:paraId="38172279" w14:textId="77777777" w:rsidR="00050509" w:rsidRDefault="00050509" w:rsidP="00050509">
      <w:pPr>
        <w:spacing w:line="240" w:lineRule="atLeast"/>
        <w:jc w:val="left"/>
        <w:rPr>
          <w:rFonts w:ascii="Times" w:eastAsia="바탕" w:hAnsi="Times"/>
          <w:b/>
          <w:bCs/>
          <w:lang w:val="en-GB"/>
        </w:rPr>
      </w:pPr>
      <w:r>
        <w:rPr>
          <w:rFonts w:ascii="Times" w:eastAsia="바탕" w:hAnsi="Times"/>
          <w:highlight w:val="green"/>
          <w:lang w:val="en-GB"/>
        </w:rPr>
        <w:t>Agreements</w:t>
      </w:r>
      <w:r>
        <w:rPr>
          <w:rFonts w:ascii="Times" w:eastAsia="바탕" w:hAnsi="Times"/>
          <w:b/>
          <w:bCs/>
          <w:lang w:val="en-GB"/>
        </w:rPr>
        <w:t>:</w:t>
      </w:r>
    </w:p>
    <w:p w14:paraId="6A92575E" w14:textId="77777777" w:rsidR="00050509" w:rsidRDefault="00050509" w:rsidP="00050509">
      <w:pPr>
        <w:spacing w:line="240" w:lineRule="atLeast"/>
        <w:contextualSpacing/>
        <w:jc w:val="left"/>
        <w:rPr>
          <w:rFonts w:eastAsia="바탕"/>
          <w:lang w:val="en-GB" w:eastAsia="zh-CN"/>
        </w:rPr>
      </w:pPr>
      <w:r>
        <w:rPr>
          <w:rFonts w:eastAsia="바탕"/>
          <w:lang w:val="en-GB" w:eastAsia="zh-CN"/>
        </w:rPr>
        <w:t xml:space="preserve">For cases where HARQ-ACK feedback for SPS PDSCH is multiplexed with HARQ-ACK feedback for dynamic scheduled PDSCH, the PUCCH resource </w:t>
      </w:r>
      <w:r>
        <w:rPr>
          <w:rFonts w:eastAsia="SimSun"/>
          <w:lang w:val="en-GB" w:eastAsia="zh-CN"/>
        </w:rPr>
        <w:t xml:space="preserve">to be used </w:t>
      </w:r>
      <w:r>
        <w:rPr>
          <w:rFonts w:eastAsia="바탕"/>
          <w:lang w:val="en-GB" w:eastAsia="zh-CN"/>
        </w:rPr>
        <w:t xml:space="preserve">is determined by reusing rel-15 mechanism. </w:t>
      </w:r>
    </w:p>
    <w:p w14:paraId="0B2EA212" w14:textId="77777777" w:rsidR="00050509" w:rsidRDefault="00050509" w:rsidP="00050509">
      <w:pPr>
        <w:spacing w:line="240" w:lineRule="atLeast"/>
        <w:jc w:val="left"/>
        <w:rPr>
          <w:rFonts w:ascii="Times" w:eastAsia="바탕" w:hAnsi="Times"/>
          <w:b/>
          <w:bCs/>
          <w:szCs w:val="24"/>
          <w:lang w:val="en-GB"/>
        </w:rPr>
      </w:pPr>
    </w:p>
    <w:p w14:paraId="170C35C1" w14:textId="77777777" w:rsidR="00050509" w:rsidRDefault="00050509" w:rsidP="00050509">
      <w:pPr>
        <w:spacing w:line="240" w:lineRule="atLeast"/>
        <w:jc w:val="left"/>
        <w:rPr>
          <w:rFonts w:ascii="Times" w:eastAsia="바탕" w:hAnsi="Times"/>
          <w:highlight w:val="green"/>
          <w:lang w:val="en-GB"/>
        </w:rPr>
      </w:pPr>
      <w:r>
        <w:rPr>
          <w:rFonts w:ascii="Times" w:eastAsia="바탕" w:hAnsi="Times"/>
          <w:highlight w:val="green"/>
          <w:lang w:val="en-GB"/>
        </w:rPr>
        <w:t>Agreements:</w:t>
      </w:r>
    </w:p>
    <w:p w14:paraId="4A76DCD8" w14:textId="77777777" w:rsidR="00050509" w:rsidRDefault="00050509" w:rsidP="00050509">
      <w:pPr>
        <w:spacing w:line="240" w:lineRule="atLeast"/>
        <w:jc w:val="left"/>
        <w:rPr>
          <w:rFonts w:ascii="Times" w:eastAsia="바탕" w:hAnsi="Times"/>
          <w:lang w:val="en-GB" w:eastAsia="zh-CN"/>
        </w:rPr>
      </w:pPr>
      <w:r>
        <w:rPr>
          <w:rFonts w:ascii="Times" w:eastAsia="바탕" w:hAnsi="Times"/>
          <w:lang w:val="en-GB" w:eastAsia="zh-CN"/>
        </w:rPr>
        <w:t>For cases where only HARQ-ACK feedback for SPS PDSCHs shall be reported (i.e. no dynamic PDSCH HARQ-ACK), RAN1 down-selects the following options:</w:t>
      </w:r>
    </w:p>
    <w:p w14:paraId="4D0318FE" w14:textId="77777777" w:rsidR="00050509" w:rsidRDefault="00050509" w:rsidP="00637CA9">
      <w:pPr>
        <w:widowControl/>
        <w:numPr>
          <w:ilvl w:val="0"/>
          <w:numId w:val="3"/>
        </w:numPr>
        <w:autoSpaceDE/>
        <w:autoSpaceDN/>
        <w:spacing w:line="240" w:lineRule="atLeast"/>
        <w:contextualSpacing/>
        <w:jc w:val="left"/>
        <w:rPr>
          <w:rFonts w:eastAsia="SimSun"/>
          <w:lang w:val="en-GB" w:eastAsia="zh-CN"/>
        </w:rPr>
      </w:pPr>
      <w:r>
        <w:rPr>
          <w:rFonts w:eastAsia="SimSun"/>
          <w:lang w:val="en-GB" w:eastAsia="zh-CN"/>
        </w:rPr>
        <w:t xml:space="preserve">Option 1: </w:t>
      </w:r>
      <w:r>
        <w:rPr>
          <w:rFonts w:eastAsia="SimSun" w:hint="eastAsia"/>
          <w:lang w:val="en-GB" w:eastAsia="zh-CN"/>
        </w:rPr>
        <w:t xml:space="preserve">Multiple PUCCH resources are configured </w:t>
      </w:r>
      <w:r>
        <w:rPr>
          <w:rFonts w:eastAsia="SimSun"/>
          <w:lang w:val="en-GB" w:eastAsia="zh-CN"/>
        </w:rPr>
        <w:t>common for all</w:t>
      </w:r>
      <w:r>
        <w:rPr>
          <w:rFonts w:eastAsia="SimSun" w:hint="eastAsia"/>
          <w:lang w:val="en-GB" w:eastAsia="zh-CN"/>
        </w:rPr>
        <w:t xml:space="preserve"> SPS configuration</w:t>
      </w:r>
      <w:r>
        <w:rPr>
          <w:rFonts w:eastAsia="SimSun"/>
          <w:lang w:val="en-GB" w:eastAsia="zh-CN"/>
        </w:rPr>
        <w:t>s</w:t>
      </w:r>
      <w:r>
        <w:rPr>
          <w:rFonts w:eastAsia="SimSun" w:hint="eastAsia"/>
          <w:lang w:val="en-GB" w:eastAsia="zh-CN"/>
        </w:rPr>
        <w:t xml:space="preserve"> </w:t>
      </w:r>
      <w:r>
        <w:rPr>
          <w:rFonts w:eastAsia="SimSun"/>
          <w:lang w:val="en-GB" w:eastAsia="zh-CN"/>
        </w:rPr>
        <w:t>(</w:t>
      </w:r>
      <w:r>
        <w:rPr>
          <w:rFonts w:eastAsia="SimSun" w:hint="eastAsia"/>
          <w:lang w:val="en-GB" w:eastAsia="zh-CN"/>
        </w:rPr>
        <w:t xml:space="preserve">similar to </w:t>
      </w:r>
      <w:r>
        <w:rPr>
          <w:rFonts w:eastAsia="SimSun" w:hint="eastAsia"/>
          <w:i/>
          <w:lang w:val="en-GB" w:eastAsia="zh-CN"/>
        </w:rPr>
        <w:t>multi-CSI-PUCCH-ResourceList</w:t>
      </w:r>
      <w:r>
        <w:rPr>
          <w:rFonts w:eastAsia="SimSun"/>
          <w:lang w:val="en-GB" w:eastAsia="zh-CN"/>
        </w:rPr>
        <w:t>) per HARQ-ACK codebook.</w:t>
      </w:r>
      <w:r>
        <w:rPr>
          <w:rFonts w:eastAsia="SimSun" w:hint="eastAsia"/>
          <w:lang w:val="en-GB" w:eastAsia="zh-CN"/>
        </w:rPr>
        <w:t xml:space="preserve"> The actual PUCCH resource to be used among PUCCH resources is determined based on HARQ-ACK payload size</w:t>
      </w:r>
    </w:p>
    <w:p w14:paraId="0AE2AFE7" w14:textId="77777777" w:rsidR="00050509" w:rsidRDefault="00050509" w:rsidP="00637CA9">
      <w:pPr>
        <w:widowControl/>
        <w:numPr>
          <w:ilvl w:val="1"/>
          <w:numId w:val="3"/>
        </w:numPr>
        <w:autoSpaceDE/>
        <w:autoSpaceDN/>
        <w:spacing w:line="240" w:lineRule="atLeast"/>
        <w:contextualSpacing/>
        <w:jc w:val="left"/>
        <w:rPr>
          <w:rFonts w:eastAsia="SimSun"/>
          <w:lang w:val="en-GB" w:eastAsia="zh-CN"/>
        </w:rPr>
      </w:pPr>
      <w:r>
        <w:rPr>
          <w:rFonts w:eastAsia="맑은 고딕" w:hint="eastAsia"/>
          <w:lang w:val="en-GB"/>
        </w:rPr>
        <w:t>F</w:t>
      </w:r>
      <w:r>
        <w:rPr>
          <w:rFonts w:eastAsia="맑은 고딕"/>
          <w:lang w:val="en-GB"/>
        </w:rPr>
        <w:t>FS: Number of maximum PUCCH resources</w:t>
      </w:r>
    </w:p>
    <w:p w14:paraId="3582EC69" w14:textId="77777777" w:rsidR="00050509" w:rsidRDefault="00050509" w:rsidP="00637CA9">
      <w:pPr>
        <w:widowControl/>
        <w:numPr>
          <w:ilvl w:val="1"/>
          <w:numId w:val="3"/>
        </w:numPr>
        <w:autoSpaceDE/>
        <w:autoSpaceDN/>
        <w:spacing w:line="240" w:lineRule="atLeast"/>
        <w:contextualSpacing/>
        <w:jc w:val="left"/>
        <w:rPr>
          <w:rFonts w:eastAsia="SimSun"/>
          <w:lang w:val="en-GB" w:eastAsia="zh-CN"/>
        </w:rPr>
      </w:pPr>
      <w:r>
        <w:rPr>
          <w:rFonts w:eastAsia="맑은 고딕"/>
          <w:lang w:val="en-GB"/>
        </w:rPr>
        <w:t>FFS details (threshold for determining PUCCH resource)</w:t>
      </w:r>
    </w:p>
    <w:p w14:paraId="7AB45A86" w14:textId="77777777" w:rsidR="00050509" w:rsidRDefault="00050509" w:rsidP="00637CA9">
      <w:pPr>
        <w:widowControl/>
        <w:numPr>
          <w:ilvl w:val="0"/>
          <w:numId w:val="3"/>
        </w:numPr>
        <w:autoSpaceDE/>
        <w:autoSpaceDN/>
        <w:spacing w:line="240" w:lineRule="atLeast"/>
        <w:contextualSpacing/>
        <w:jc w:val="left"/>
        <w:rPr>
          <w:rFonts w:eastAsia="SimSun"/>
          <w:lang w:val="en-GB" w:eastAsia="zh-CN"/>
        </w:rPr>
      </w:pPr>
      <w:r>
        <w:rPr>
          <w:rFonts w:eastAsia="맑은 고딕" w:hint="eastAsia"/>
          <w:lang w:val="en-GB"/>
        </w:rPr>
        <w:t xml:space="preserve">Option </w:t>
      </w:r>
      <w:r>
        <w:rPr>
          <w:rFonts w:eastAsia="맑은 고딕"/>
          <w:lang w:val="en-GB"/>
        </w:rPr>
        <w:t>2</w:t>
      </w:r>
      <w:r>
        <w:rPr>
          <w:rFonts w:eastAsia="맑은 고딕" w:hint="eastAsia"/>
          <w:lang w:val="en-GB"/>
        </w:rPr>
        <w:t xml:space="preserve">: </w:t>
      </w:r>
      <w:r>
        <w:rPr>
          <w:rFonts w:eastAsia="SimSun" w:hint="eastAsia"/>
          <w:lang w:val="en-GB" w:eastAsia="zh-CN"/>
        </w:rPr>
        <w:t>Multiple PUCCH resource</w:t>
      </w:r>
      <w:r>
        <w:rPr>
          <w:rFonts w:eastAsia="SimSun"/>
          <w:lang w:val="en-GB" w:eastAsia="zh-CN"/>
        </w:rPr>
        <w:t xml:space="preserve"> set</w:t>
      </w:r>
      <w:r>
        <w:rPr>
          <w:rFonts w:eastAsia="SimSun" w:hint="eastAsia"/>
          <w:lang w:val="en-GB" w:eastAsia="zh-CN"/>
        </w:rPr>
        <w:t>s are configured</w:t>
      </w:r>
      <w:r>
        <w:rPr>
          <w:rFonts w:eastAsia="SimSun"/>
          <w:lang w:val="en-GB" w:eastAsia="zh-CN"/>
        </w:rPr>
        <w:t xml:space="preserve"> common for all</w:t>
      </w:r>
      <w:r>
        <w:rPr>
          <w:rFonts w:eastAsia="SimSun" w:hint="eastAsia"/>
          <w:lang w:val="en-GB" w:eastAsia="zh-CN"/>
        </w:rPr>
        <w:t xml:space="preserve"> SPS configuration</w:t>
      </w:r>
      <w:r>
        <w:rPr>
          <w:rFonts w:eastAsia="SimSun"/>
          <w:lang w:val="en-GB" w:eastAsia="zh-CN"/>
        </w:rPr>
        <w:t xml:space="preserve">s per HARQ-ACK codebook. The PUCCH resource set to be used is determined based on HARQ-ACK payload size. </w:t>
      </w:r>
    </w:p>
    <w:p w14:paraId="7401B379" w14:textId="77777777" w:rsidR="00050509" w:rsidRDefault="00050509" w:rsidP="00637CA9">
      <w:pPr>
        <w:widowControl/>
        <w:numPr>
          <w:ilvl w:val="1"/>
          <w:numId w:val="3"/>
        </w:numPr>
        <w:autoSpaceDE/>
        <w:autoSpaceDN/>
        <w:spacing w:line="240" w:lineRule="atLeast"/>
        <w:contextualSpacing/>
        <w:jc w:val="left"/>
        <w:rPr>
          <w:rFonts w:eastAsia="SimSun"/>
          <w:lang w:val="en-GB" w:eastAsia="zh-CN"/>
        </w:rPr>
      </w:pPr>
      <w:r>
        <w:rPr>
          <w:rFonts w:eastAsia="맑은 고딕" w:hint="eastAsia"/>
          <w:lang w:val="en-GB"/>
        </w:rPr>
        <w:t xml:space="preserve">FFS whether or not to configure PUCCH resource sets separately from </w:t>
      </w:r>
      <w:r>
        <w:rPr>
          <w:rFonts w:eastAsia="맑은 고딕"/>
          <w:lang w:val="en-GB"/>
        </w:rPr>
        <w:t>PUCCH resource set for dynamic-scheduled PDSCH</w:t>
      </w:r>
    </w:p>
    <w:p w14:paraId="004F1F46" w14:textId="77777777" w:rsidR="00050509" w:rsidRDefault="00050509" w:rsidP="00637CA9">
      <w:pPr>
        <w:widowControl/>
        <w:numPr>
          <w:ilvl w:val="1"/>
          <w:numId w:val="3"/>
        </w:numPr>
        <w:autoSpaceDE/>
        <w:autoSpaceDN/>
        <w:spacing w:line="240" w:lineRule="atLeast"/>
        <w:contextualSpacing/>
        <w:jc w:val="left"/>
        <w:rPr>
          <w:rFonts w:eastAsia="SimSun"/>
          <w:lang w:val="en-GB" w:eastAsia="zh-CN"/>
        </w:rPr>
      </w:pPr>
      <w:r>
        <w:rPr>
          <w:rFonts w:eastAsia="맑은 고딕"/>
          <w:lang w:val="en-GB"/>
        </w:rPr>
        <w:t>FFS whether to configure separate payload range</w:t>
      </w:r>
    </w:p>
    <w:p w14:paraId="766F6CB6" w14:textId="77777777" w:rsidR="00050509" w:rsidRDefault="00050509" w:rsidP="00637CA9">
      <w:pPr>
        <w:widowControl/>
        <w:numPr>
          <w:ilvl w:val="1"/>
          <w:numId w:val="3"/>
        </w:numPr>
        <w:autoSpaceDE/>
        <w:autoSpaceDN/>
        <w:spacing w:line="240" w:lineRule="atLeast"/>
        <w:contextualSpacing/>
        <w:jc w:val="left"/>
        <w:rPr>
          <w:rFonts w:eastAsia="SimSun"/>
          <w:lang w:val="en-GB" w:eastAsia="zh-CN"/>
        </w:rPr>
      </w:pPr>
      <w:r>
        <w:rPr>
          <w:rFonts w:eastAsia="바탕"/>
          <w:lang w:val="en-GB" w:eastAsia="zh-CN"/>
        </w:rPr>
        <w:t>The actual PUCCH resource to be used among PUCCH resources in the chosen PUCCH resource set is determined by reusing rel-15 HARQ-ACK PUCCH resource determination mechanism for dynamic PDSCH based on the latest activation DCI</w:t>
      </w:r>
    </w:p>
    <w:p w14:paraId="2BAA695F" w14:textId="77777777" w:rsidR="00050509" w:rsidRDefault="00050509" w:rsidP="00050509">
      <w:pPr>
        <w:spacing w:line="240" w:lineRule="atLeast"/>
        <w:ind w:left="840"/>
        <w:contextualSpacing/>
        <w:rPr>
          <w:rFonts w:eastAsia="맑은 고딕"/>
          <w:highlight w:val="yellow"/>
          <w:lang w:val="en-GB"/>
        </w:rPr>
      </w:pPr>
    </w:p>
    <w:p w14:paraId="43992EEA" w14:textId="77777777" w:rsidR="00050509" w:rsidRDefault="00050509" w:rsidP="00050509">
      <w:pPr>
        <w:spacing w:line="240" w:lineRule="atLeast"/>
        <w:jc w:val="left"/>
        <w:rPr>
          <w:rFonts w:ascii="Times" w:eastAsia="바탕" w:hAnsi="Times"/>
          <w:highlight w:val="green"/>
          <w:lang w:val="en-GB"/>
        </w:rPr>
      </w:pPr>
      <w:r>
        <w:rPr>
          <w:rFonts w:ascii="Times" w:eastAsia="바탕" w:hAnsi="Times"/>
          <w:highlight w:val="green"/>
          <w:lang w:val="en-GB"/>
        </w:rPr>
        <w:t>Agreements:</w:t>
      </w:r>
    </w:p>
    <w:p w14:paraId="66A992D5" w14:textId="77777777" w:rsidR="00050509" w:rsidRDefault="00050509" w:rsidP="00050509">
      <w:pPr>
        <w:spacing w:line="240" w:lineRule="atLeast"/>
        <w:jc w:val="left"/>
        <w:rPr>
          <w:rFonts w:ascii="Times" w:eastAsia="바탕" w:hAnsi="Times"/>
          <w:lang w:val="en-GB" w:eastAsia="zh-CN"/>
        </w:rPr>
      </w:pPr>
      <w:r>
        <w:rPr>
          <w:rFonts w:ascii="Times" w:eastAsia="바탕" w:hAnsi="Times"/>
          <w:lang w:val="en-GB" w:eastAsia="zh-CN"/>
        </w:rPr>
        <w:t xml:space="preserve">For cases where only HARQ-ACK feedback for SPS PDSCHs without associated DL assignment shall be reported (i.e. no dynamic PDSCH HARQ-ACK), </w:t>
      </w:r>
    </w:p>
    <w:p w14:paraId="1272EEB1" w14:textId="77777777" w:rsidR="00050509" w:rsidRDefault="00050509" w:rsidP="00637CA9">
      <w:pPr>
        <w:widowControl/>
        <w:numPr>
          <w:ilvl w:val="0"/>
          <w:numId w:val="3"/>
        </w:numPr>
        <w:autoSpaceDE/>
        <w:autoSpaceDN/>
        <w:spacing w:line="240" w:lineRule="atLeast"/>
        <w:contextualSpacing/>
        <w:jc w:val="left"/>
        <w:rPr>
          <w:rFonts w:ascii="Times" w:eastAsia="SimSun" w:hAnsi="Times"/>
          <w:lang w:val="en-GB" w:eastAsia="zh-CN"/>
        </w:rPr>
      </w:pPr>
      <w:r>
        <w:rPr>
          <w:rFonts w:ascii="Times" w:eastAsia="SimSun" w:hAnsi="Times" w:hint="eastAsia"/>
          <w:lang w:val="en-GB" w:eastAsia="zh-CN"/>
        </w:rPr>
        <w:lastRenderedPageBreak/>
        <w:t xml:space="preserve">Multiple PUCCH resources are configured </w:t>
      </w:r>
      <w:r>
        <w:rPr>
          <w:rFonts w:ascii="Times" w:eastAsia="SimSun" w:hAnsi="Times"/>
          <w:lang w:val="en-GB" w:eastAsia="zh-CN"/>
        </w:rPr>
        <w:t>common for all</w:t>
      </w:r>
      <w:r>
        <w:rPr>
          <w:rFonts w:ascii="Times" w:eastAsia="SimSun" w:hAnsi="Times" w:hint="eastAsia"/>
          <w:lang w:val="en-GB" w:eastAsia="zh-CN"/>
        </w:rPr>
        <w:t xml:space="preserve"> SPS configuration</w:t>
      </w:r>
      <w:r>
        <w:rPr>
          <w:rFonts w:ascii="Times" w:eastAsia="SimSun" w:hAnsi="Times"/>
          <w:lang w:val="en-GB" w:eastAsia="zh-CN"/>
        </w:rPr>
        <w:t>s</w:t>
      </w:r>
      <w:r>
        <w:rPr>
          <w:rFonts w:ascii="Times" w:eastAsia="SimSun" w:hAnsi="Times" w:hint="eastAsia"/>
          <w:lang w:val="en-GB" w:eastAsia="zh-CN"/>
        </w:rPr>
        <w:t xml:space="preserve"> </w:t>
      </w:r>
      <w:r>
        <w:rPr>
          <w:rFonts w:ascii="Times" w:eastAsia="SimSun" w:hAnsi="Times"/>
          <w:lang w:val="en-GB" w:eastAsia="zh-CN"/>
        </w:rPr>
        <w:t>per HARQ-ACK codebook.</w:t>
      </w:r>
      <w:r>
        <w:rPr>
          <w:rFonts w:ascii="Times" w:eastAsia="SimSun" w:hAnsi="Times" w:hint="eastAsia"/>
          <w:lang w:val="en-GB" w:eastAsia="zh-CN"/>
        </w:rPr>
        <w:t xml:space="preserve"> The actual PUCCH resource to be used among PUCCH resources is determined based on HARQ-ACK payload size</w:t>
      </w:r>
    </w:p>
    <w:p w14:paraId="5E3BB2B2" w14:textId="77777777" w:rsidR="00050509" w:rsidRDefault="00050509" w:rsidP="00637CA9">
      <w:pPr>
        <w:widowControl/>
        <w:numPr>
          <w:ilvl w:val="1"/>
          <w:numId w:val="3"/>
        </w:numPr>
        <w:autoSpaceDE/>
        <w:autoSpaceDN/>
        <w:spacing w:line="240" w:lineRule="atLeast"/>
        <w:contextualSpacing/>
        <w:jc w:val="left"/>
        <w:rPr>
          <w:rFonts w:ascii="Times" w:eastAsia="SimSun" w:hAnsi="Times"/>
          <w:lang w:val="en-GB" w:eastAsia="zh-CN"/>
        </w:rPr>
      </w:pPr>
      <w:r>
        <w:rPr>
          <w:rFonts w:ascii="Times" w:eastAsia="맑은 고딕" w:hAnsi="Times"/>
          <w:lang w:val="en-GB"/>
        </w:rPr>
        <w:t>Number of PUCCH resources is up to 4</w:t>
      </w:r>
    </w:p>
    <w:p w14:paraId="334351EC" w14:textId="77777777" w:rsidR="00050509" w:rsidRDefault="00050509" w:rsidP="00637CA9">
      <w:pPr>
        <w:widowControl/>
        <w:numPr>
          <w:ilvl w:val="1"/>
          <w:numId w:val="3"/>
        </w:numPr>
        <w:autoSpaceDE/>
        <w:autoSpaceDN/>
        <w:spacing w:line="240" w:lineRule="atLeast"/>
        <w:contextualSpacing/>
        <w:jc w:val="left"/>
        <w:rPr>
          <w:rFonts w:ascii="Times" w:eastAsia="SimSun" w:hAnsi="Times"/>
          <w:lang w:val="en-GB" w:eastAsia="zh-CN"/>
        </w:rPr>
      </w:pPr>
      <w:r>
        <w:rPr>
          <w:rFonts w:ascii="Times" w:eastAsia="맑은 고딕" w:hAnsi="Times"/>
          <w:lang w:val="en-GB"/>
        </w:rPr>
        <w:t>FFS details (e.g., threshold for determining PUCCH resource)</w:t>
      </w:r>
    </w:p>
    <w:p w14:paraId="38AA9CDB" w14:textId="77777777" w:rsidR="00050509" w:rsidRDefault="00050509" w:rsidP="00050509">
      <w:pPr>
        <w:spacing w:line="240" w:lineRule="atLeast"/>
        <w:jc w:val="left"/>
        <w:rPr>
          <w:rFonts w:ascii="Times" w:eastAsia="바탕" w:hAnsi="Times"/>
          <w:b/>
          <w:bCs/>
          <w:szCs w:val="24"/>
          <w:lang w:val="en-GB"/>
        </w:rPr>
      </w:pPr>
    </w:p>
    <w:p w14:paraId="04505A66" w14:textId="77777777" w:rsidR="00050509" w:rsidRDefault="00050509" w:rsidP="00050509">
      <w:pPr>
        <w:spacing w:line="240" w:lineRule="atLeast"/>
        <w:jc w:val="left"/>
        <w:rPr>
          <w:rFonts w:ascii="Times" w:eastAsia="바탕" w:hAnsi="Times"/>
          <w:b/>
          <w:bCs/>
          <w:lang w:val="en-GB"/>
        </w:rPr>
      </w:pPr>
      <w:r>
        <w:rPr>
          <w:rFonts w:ascii="Times" w:eastAsia="바탕" w:hAnsi="Times"/>
          <w:highlight w:val="green"/>
          <w:lang w:val="en-GB"/>
        </w:rPr>
        <w:t>Agreements</w:t>
      </w:r>
      <w:r>
        <w:rPr>
          <w:rFonts w:ascii="Times" w:eastAsia="바탕" w:hAnsi="Times"/>
          <w:b/>
          <w:bCs/>
          <w:lang w:val="en-GB"/>
        </w:rPr>
        <w:t>:</w:t>
      </w:r>
    </w:p>
    <w:p w14:paraId="19A8B08E" w14:textId="77777777" w:rsidR="00050509" w:rsidRDefault="00050509" w:rsidP="00050509">
      <w:pPr>
        <w:spacing w:line="240" w:lineRule="atLeast"/>
        <w:jc w:val="left"/>
        <w:rPr>
          <w:rFonts w:ascii="Times" w:eastAsia="바탕" w:hAnsi="Times"/>
          <w:lang w:val="en-GB" w:eastAsia="zh-CN"/>
        </w:rPr>
      </w:pPr>
      <w:r>
        <w:rPr>
          <w:rFonts w:ascii="Times" w:eastAsia="바탕" w:hAnsi="Times"/>
          <w:lang w:val="en-GB" w:eastAsia="zh-CN"/>
        </w:rPr>
        <w:t xml:space="preserve">For cases where only HARQ-ACK feedback for SPS PDSCHs without associated DL assignment shall be reported (i.e. no dynamic PDSCH HARQ-ACK), PUCCH resource </w:t>
      </w:r>
      <w:r>
        <w:rPr>
          <w:rFonts w:ascii="Times" w:eastAsia="바탕" w:hAnsi="Times"/>
          <w:i/>
          <w:lang w:val="en-GB" w:eastAsia="zh-CN"/>
        </w:rPr>
        <w:t>i</w:t>
      </w:r>
      <w:r>
        <w:rPr>
          <w:rFonts w:ascii="Times" w:eastAsia="바탕" w:hAnsi="Times"/>
          <w:lang w:val="en-GB" w:eastAsia="zh-CN"/>
        </w:rPr>
        <w:t xml:space="preserve"> is selected if HARQ-ACK payload size (not including CRC) is in the range of {</w:t>
      </w:r>
      <w:r>
        <w:rPr>
          <w:rFonts w:ascii="Times" w:eastAsia="바탕" w:hAnsi="Times"/>
          <w:i/>
          <w:lang w:val="en-GB" w:eastAsia="zh-CN"/>
        </w:rPr>
        <w:t>N</w:t>
      </w:r>
      <w:r>
        <w:rPr>
          <w:rFonts w:ascii="Times" w:eastAsia="바탕" w:hAnsi="Times"/>
          <w:i/>
          <w:vertAlign w:val="subscript"/>
          <w:lang w:val="en-GB" w:eastAsia="zh-CN"/>
        </w:rPr>
        <w:t>i,min</w:t>
      </w:r>
      <w:r>
        <w:rPr>
          <w:rFonts w:ascii="Times" w:eastAsia="바탕" w:hAnsi="Times"/>
          <w:lang w:val="en-GB" w:eastAsia="zh-CN"/>
        </w:rPr>
        <w:t xml:space="preserve">, …, </w:t>
      </w:r>
      <w:r>
        <w:rPr>
          <w:rFonts w:ascii="Times" w:eastAsia="바탕" w:hAnsi="Times"/>
          <w:i/>
          <w:lang w:val="en-GB" w:eastAsia="zh-CN"/>
        </w:rPr>
        <w:t>N</w:t>
      </w:r>
      <w:r>
        <w:rPr>
          <w:rFonts w:ascii="Times" w:eastAsia="바탕" w:hAnsi="Times"/>
          <w:i/>
          <w:vertAlign w:val="subscript"/>
          <w:lang w:val="en-GB" w:eastAsia="zh-CN"/>
        </w:rPr>
        <w:t>i,max</w:t>
      </w:r>
      <w:r>
        <w:rPr>
          <w:rFonts w:ascii="Times" w:eastAsia="바탕" w:hAnsi="Times"/>
          <w:lang w:val="en-GB" w:eastAsia="zh-CN"/>
        </w:rPr>
        <w:t xml:space="preserve">} bits, where the number of PUCCH resources in the selection is from 0 up to 3. </w:t>
      </w:r>
    </w:p>
    <w:p w14:paraId="778A0595" w14:textId="77777777" w:rsidR="00050509" w:rsidRDefault="00050509" w:rsidP="00637CA9">
      <w:pPr>
        <w:widowControl/>
        <w:numPr>
          <w:ilvl w:val="0"/>
          <w:numId w:val="3"/>
        </w:numPr>
        <w:autoSpaceDE/>
        <w:autoSpaceDN/>
        <w:spacing w:line="240" w:lineRule="atLeast"/>
        <w:contextualSpacing/>
        <w:jc w:val="left"/>
        <w:rPr>
          <w:rFonts w:ascii="Times" w:eastAsia="바탕" w:hAnsi="Times"/>
          <w:lang w:val="en-GB" w:eastAsia="zh-CN"/>
        </w:rPr>
      </w:pPr>
      <w:r>
        <w:rPr>
          <w:rFonts w:ascii="Times" w:eastAsia="바탕" w:hAnsi="Times"/>
          <w:i/>
          <w:lang w:val="en-GB" w:eastAsia="zh-CN"/>
        </w:rPr>
        <w:t>N</w:t>
      </w:r>
      <w:r>
        <w:rPr>
          <w:rFonts w:ascii="Times" w:eastAsia="바탕" w:hAnsi="Times"/>
          <w:i/>
          <w:vertAlign w:val="subscript"/>
          <w:lang w:val="en-GB" w:eastAsia="zh-CN"/>
        </w:rPr>
        <w:t>0,min</w:t>
      </w:r>
      <w:r>
        <w:rPr>
          <w:rFonts w:ascii="Times" w:eastAsia="바탕" w:hAnsi="Times"/>
          <w:lang w:val="en-GB" w:eastAsia="zh-CN"/>
        </w:rPr>
        <w:t>=1</w:t>
      </w:r>
      <w:r>
        <w:rPr>
          <w:rFonts w:ascii="Times" w:eastAsia="바탕" w:hAnsi="Times"/>
          <w:i/>
          <w:lang w:val="en-GB" w:eastAsia="zh-CN"/>
        </w:rPr>
        <w:t>, N</w:t>
      </w:r>
      <w:r>
        <w:rPr>
          <w:rFonts w:ascii="Times" w:eastAsia="바탕" w:hAnsi="Times"/>
          <w:i/>
          <w:vertAlign w:val="subscript"/>
          <w:lang w:val="en-GB" w:eastAsia="zh-CN"/>
        </w:rPr>
        <w:t>0,max</w:t>
      </w:r>
      <w:r>
        <w:rPr>
          <w:rFonts w:ascii="Times" w:eastAsia="바탕" w:hAnsi="Times"/>
          <w:lang w:val="en-GB" w:eastAsia="zh-CN"/>
        </w:rPr>
        <w:t>=2</w:t>
      </w:r>
    </w:p>
    <w:p w14:paraId="050528B5" w14:textId="77777777" w:rsidR="00050509" w:rsidRDefault="00050509" w:rsidP="00637CA9">
      <w:pPr>
        <w:widowControl/>
        <w:numPr>
          <w:ilvl w:val="0"/>
          <w:numId w:val="3"/>
        </w:numPr>
        <w:autoSpaceDE/>
        <w:autoSpaceDN/>
        <w:spacing w:line="240" w:lineRule="atLeast"/>
        <w:contextualSpacing/>
        <w:jc w:val="left"/>
        <w:rPr>
          <w:rFonts w:ascii="Times" w:eastAsia="바탕" w:hAnsi="Times"/>
          <w:lang w:val="en-GB" w:eastAsia="zh-CN"/>
        </w:rPr>
      </w:pPr>
      <w:r>
        <w:rPr>
          <w:rFonts w:ascii="Times" w:eastAsia="바탕" w:hAnsi="Times"/>
          <w:lang w:val="en-GB" w:eastAsia="zh-CN"/>
        </w:rPr>
        <w:t>For</w:t>
      </w:r>
      <w:r>
        <w:rPr>
          <w:rFonts w:ascii="Times" w:eastAsia="바탕" w:hAnsi="Times"/>
          <w:i/>
          <w:lang w:val="en-GB" w:eastAsia="zh-CN"/>
        </w:rPr>
        <w:t xml:space="preserve"> i</w:t>
      </w:r>
      <w:r>
        <w:rPr>
          <w:rFonts w:ascii="Times" w:eastAsia="바탕" w:hAnsi="Times" w:hint="eastAsia"/>
          <w:lang w:val="en-GB" w:eastAsia="zh-CN"/>
        </w:rPr>
        <w:t>≠</w:t>
      </w:r>
      <w:r>
        <w:rPr>
          <w:rFonts w:ascii="Times" w:eastAsia="바탕" w:hAnsi="Times" w:hint="eastAsia"/>
          <w:lang w:val="en-GB"/>
        </w:rPr>
        <w:t>0</w:t>
      </w:r>
    </w:p>
    <w:p w14:paraId="31F759BB" w14:textId="77777777" w:rsidR="00050509" w:rsidRDefault="00050509" w:rsidP="00637CA9">
      <w:pPr>
        <w:widowControl/>
        <w:numPr>
          <w:ilvl w:val="1"/>
          <w:numId w:val="3"/>
        </w:numPr>
        <w:autoSpaceDE/>
        <w:autoSpaceDN/>
        <w:spacing w:line="240" w:lineRule="atLeast"/>
        <w:contextualSpacing/>
        <w:jc w:val="left"/>
        <w:rPr>
          <w:rFonts w:ascii="Times" w:eastAsia="바탕" w:hAnsi="Times"/>
          <w:lang w:val="en-GB" w:eastAsia="zh-CN"/>
        </w:rPr>
      </w:pPr>
      <w:r>
        <w:rPr>
          <w:rFonts w:ascii="Times" w:eastAsia="바탕" w:hAnsi="Times"/>
          <w:i/>
          <w:lang w:val="en-GB" w:eastAsia="zh-CN"/>
        </w:rPr>
        <w:t>N</w:t>
      </w:r>
      <w:r>
        <w:rPr>
          <w:rFonts w:ascii="Times" w:eastAsia="바탕" w:hAnsi="Times"/>
          <w:i/>
          <w:vertAlign w:val="subscript"/>
          <w:lang w:val="en-GB" w:eastAsia="zh-CN"/>
        </w:rPr>
        <w:t>i,max</w:t>
      </w:r>
      <w:r>
        <w:rPr>
          <w:rFonts w:ascii="Times" w:eastAsia="바탕" w:hAnsi="Times"/>
          <w:lang w:val="en-GB" w:eastAsia="zh-CN"/>
        </w:rPr>
        <w:t xml:space="preserve"> is configured by RRC; if not configured, </w:t>
      </w:r>
      <w:r>
        <w:rPr>
          <w:rFonts w:ascii="Times" w:eastAsia="바탕" w:hAnsi="Times"/>
          <w:i/>
          <w:lang w:val="en-GB" w:eastAsia="zh-CN"/>
        </w:rPr>
        <w:t>N</w:t>
      </w:r>
      <w:r>
        <w:rPr>
          <w:rFonts w:ascii="Times" w:eastAsia="바탕" w:hAnsi="Times"/>
          <w:i/>
          <w:vertAlign w:val="subscript"/>
          <w:lang w:val="en-GB" w:eastAsia="zh-CN"/>
        </w:rPr>
        <w:t>i,max</w:t>
      </w:r>
      <w:r>
        <w:rPr>
          <w:rFonts w:ascii="Times" w:eastAsia="바탕" w:hAnsi="Times"/>
          <w:lang w:val="en-GB" w:eastAsia="zh-CN"/>
        </w:rPr>
        <w:t xml:space="preserve"> is 1706.</w:t>
      </w:r>
    </w:p>
    <w:p w14:paraId="793A3AB0" w14:textId="77777777" w:rsidR="00050509" w:rsidRDefault="00050509" w:rsidP="00637CA9">
      <w:pPr>
        <w:widowControl/>
        <w:numPr>
          <w:ilvl w:val="1"/>
          <w:numId w:val="3"/>
        </w:numPr>
        <w:autoSpaceDE/>
        <w:autoSpaceDN/>
        <w:spacing w:line="240" w:lineRule="atLeast"/>
        <w:contextualSpacing/>
        <w:jc w:val="left"/>
        <w:rPr>
          <w:rFonts w:ascii="Times" w:eastAsia="바탕" w:hAnsi="Times"/>
          <w:lang w:val="en-GB" w:eastAsia="zh-CN"/>
        </w:rPr>
      </w:pPr>
      <w:r>
        <w:rPr>
          <w:rFonts w:ascii="Times" w:eastAsia="바탕" w:hAnsi="Times"/>
          <w:i/>
          <w:lang w:val="en-GB" w:eastAsia="zh-CN"/>
        </w:rPr>
        <w:t>N</w:t>
      </w:r>
      <w:r>
        <w:rPr>
          <w:rFonts w:ascii="Times" w:eastAsia="바탕" w:hAnsi="Times"/>
          <w:i/>
          <w:vertAlign w:val="subscript"/>
          <w:lang w:val="en-GB" w:eastAsia="zh-CN"/>
        </w:rPr>
        <w:t>i,min</w:t>
      </w:r>
      <w:r>
        <w:rPr>
          <w:rFonts w:ascii="Times" w:eastAsia="바탕" w:hAnsi="Times"/>
          <w:lang w:val="en-GB" w:eastAsia="zh-CN"/>
        </w:rPr>
        <w:t xml:space="preserve"> is equal to </w:t>
      </w:r>
      <w:r>
        <w:rPr>
          <w:rFonts w:ascii="Times" w:eastAsia="바탕" w:hAnsi="Times"/>
          <w:i/>
          <w:lang w:val="en-GB" w:eastAsia="zh-CN"/>
        </w:rPr>
        <w:t>N</w:t>
      </w:r>
      <w:r>
        <w:rPr>
          <w:rFonts w:ascii="Times" w:eastAsia="바탕" w:hAnsi="Times"/>
          <w:i/>
          <w:vertAlign w:val="subscript"/>
          <w:lang w:val="en-GB" w:eastAsia="zh-CN"/>
        </w:rPr>
        <w:t>i-1,max</w:t>
      </w:r>
      <w:r>
        <w:rPr>
          <w:rFonts w:ascii="Times" w:eastAsia="바탕" w:hAnsi="Times"/>
          <w:lang w:val="en-GB" w:eastAsia="zh-CN"/>
        </w:rPr>
        <w:t xml:space="preserve">+1 </w:t>
      </w:r>
    </w:p>
    <w:p w14:paraId="49EA7762" w14:textId="77777777" w:rsidR="00050509" w:rsidRDefault="00050509" w:rsidP="00050509">
      <w:pPr>
        <w:spacing w:line="240" w:lineRule="atLeast"/>
        <w:jc w:val="left"/>
        <w:rPr>
          <w:rFonts w:ascii="Times" w:eastAsia="맑은 고딕" w:hAnsi="Times"/>
          <w:lang w:val="en-GB"/>
        </w:rPr>
      </w:pPr>
      <w:r>
        <w:rPr>
          <w:rFonts w:ascii="Times" w:eastAsia="맑은 고딕" w:hAnsi="Times" w:hint="eastAsia"/>
          <w:lang w:val="en-GB"/>
        </w:rPr>
        <w:t xml:space="preserve">Note: The above mechanism is </w:t>
      </w:r>
      <w:r>
        <w:rPr>
          <w:rFonts w:ascii="Times" w:eastAsia="맑은 고딕" w:hAnsi="Times"/>
          <w:lang w:val="en-GB"/>
        </w:rPr>
        <w:t>equivalent</w:t>
      </w:r>
      <w:r>
        <w:rPr>
          <w:rFonts w:ascii="Times" w:eastAsia="맑은 고딕" w:hAnsi="Times" w:hint="eastAsia"/>
          <w:lang w:val="en-GB"/>
        </w:rPr>
        <w:t xml:space="preserve"> </w:t>
      </w:r>
      <w:r>
        <w:rPr>
          <w:rFonts w:ascii="Times" w:eastAsia="맑은 고딕" w:hAnsi="Times"/>
          <w:lang w:val="en-GB"/>
        </w:rPr>
        <w:t>to rel-15 procedure when a single PUCCH resource is configured per PUCCH resource set.</w:t>
      </w:r>
    </w:p>
    <w:p w14:paraId="42F2D7C6" w14:textId="77777777" w:rsidR="00050509" w:rsidRDefault="00050509" w:rsidP="00050509">
      <w:pPr>
        <w:spacing w:line="240" w:lineRule="atLeast"/>
        <w:jc w:val="left"/>
        <w:rPr>
          <w:rFonts w:ascii="Times" w:eastAsia="바탕" w:hAnsi="Times"/>
          <w:highlight w:val="green"/>
          <w:lang w:val="en-GB"/>
        </w:rPr>
      </w:pPr>
    </w:p>
    <w:p w14:paraId="794C935A" w14:textId="77777777" w:rsidR="00050509" w:rsidRDefault="00050509" w:rsidP="00050509">
      <w:pPr>
        <w:spacing w:line="240" w:lineRule="atLeast"/>
        <w:jc w:val="left"/>
        <w:rPr>
          <w:rFonts w:ascii="Times" w:eastAsia="바탕" w:hAnsi="Times"/>
          <w:b/>
          <w:bCs/>
          <w:lang w:val="en-GB"/>
        </w:rPr>
      </w:pPr>
      <w:r>
        <w:rPr>
          <w:rFonts w:ascii="Times" w:eastAsia="바탕" w:hAnsi="Times"/>
          <w:highlight w:val="green"/>
          <w:lang w:val="en-GB"/>
        </w:rPr>
        <w:t>Agreements</w:t>
      </w:r>
      <w:r>
        <w:rPr>
          <w:rFonts w:ascii="Times" w:eastAsia="바탕" w:hAnsi="Times"/>
          <w:b/>
          <w:bCs/>
          <w:lang w:val="en-GB"/>
        </w:rPr>
        <w:t>:</w:t>
      </w:r>
    </w:p>
    <w:p w14:paraId="09BDEE64" w14:textId="77777777" w:rsidR="00050509" w:rsidRDefault="00050509" w:rsidP="00050509">
      <w:pPr>
        <w:spacing w:line="240" w:lineRule="atLeast"/>
        <w:jc w:val="left"/>
        <w:rPr>
          <w:rFonts w:ascii="Times" w:eastAsia="바탕" w:hAnsi="Times"/>
          <w:lang w:val="en-GB" w:eastAsia="zh-CN"/>
        </w:rPr>
      </w:pPr>
      <w:r>
        <w:rPr>
          <w:rFonts w:ascii="Times" w:eastAsia="바탕" w:hAnsi="Times"/>
          <w:lang w:val="en-GB" w:eastAsia="zh-CN"/>
        </w:rPr>
        <w:t xml:space="preserve">For cases where only HARQ-ACK feedback for SPS PDSCHs without associated DL assignment shall be reported (i.e. no dynamic PDSCH HARQ-ACK), the number of PRBs for the PUCCH transmission is determined </w:t>
      </w:r>
      <w:r>
        <w:rPr>
          <w:rFonts w:ascii="Times" w:eastAsia="바탕" w:hAnsi="Times"/>
          <w:lang w:val="en-GB"/>
        </w:rPr>
        <w:t>by reusing rel-15 mechanism in Subclause 9.2.3 (UE procedure for reporting HARQ-ACK) of 38.213.</w:t>
      </w:r>
      <w:r>
        <w:rPr>
          <w:rFonts w:ascii="Times" w:eastAsia="바탕" w:hAnsi="Times"/>
          <w:lang w:val="en-GB" w:eastAsia="zh-CN"/>
        </w:rPr>
        <w:t xml:space="preserve"> </w:t>
      </w:r>
    </w:p>
    <w:p w14:paraId="566F2E32" w14:textId="77777777" w:rsidR="00050509" w:rsidRDefault="00050509" w:rsidP="00637CA9">
      <w:pPr>
        <w:widowControl/>
        <w:numPr>
          <w:ilvl w:val="0"/>
          <w:numId w:val="12"/>
        </w:numPr>
        <w:autoSpaceDE/>
        <w:autoSpaceDN/>
        <w:spacing w:line="240" w:lineRule="atLeast"/>
        <w:jc w:val="left"/>
        <w:rPr>
          <w:rFonts w:eastAsia="바탕"/>
          <w:lang w:val="en-GB"/>
        </w:rPr>
      </w:pPr>
      <w:r>
        <w:rPr>
          <w:rFonts w:eastAsia="바탕"/>
          <w:lang w:val="en-GB"/>
        </w:rPr>
        <w:t>The maximum code rate per PUCCH format is reused from the parameter associated with the identified HARQ-ACK codebook for SPS PDSCH</w:t>
      </w:r>
    </w:p>
    <w:p w14:paraId="024C1307" w14:textId="77777777" w:rsidR="00050509" w:rsidRDefault="00050509" w:rsidP="00050509">
      <w:pPr>
        <w:spacing w:line="240" w:lineRule="atLeast"/>
        <w:rPr>
          <w:rFonts w:eastAsia="맑은 고딕"/>
          <w:sz w:val="22"/>
          <w:lang w:val="en-GB"/>
        </w:rPr>
      </w:pPr>
    </w:p>
    <w:p w14:paraId="3B82A55F" w14:textId="77777777" w:rsidR="00050509" w:rsidRPr="00094FAC" w:rsidRDefault="00050509" w:rsidP="00050509">
      <w:pPr>
        <w:spacing w:line="240" w:lineRule="atLeast"/>
        <w:rPr>
          <w:rFonts w:eastAsia="맑은 고딕"/>
          <w:sz w:val="22"/>
          <w:u w:val="single"/>
          <w:lang w:val="en-GB"/>
        </w:rPr>
      </w:pPr>
      <w:r w:rsidRPr="00094FAC">
        <w:rPr>
          <w:rFonts w:eastAsia="맑은 고딕" w:hint="eastAsia"/>
          <w:sz w:val="22"/>
          <w:u w:val="single"/>
          <w:lang w:val="en-GB"/>
        </w:rPr>
        <w:t>RAN2#107bis</w:t>
      </w:r>
    </w:p>
    <w:p w14:paraId="1E0EFF57" w14:textId="77777777" w:rsidR="00050509" w:rsidRDefault="00050509" w:rsidP="00050509">
      <w:pPr>
        <w:pStyle w:val="Agreement"/>
        <w:tabs>
          <w:tab w:val="clear" w:pos="1619"/>
          <w:tab w:val="left" w:pos="567"/>
          <w:tab w:val="left" w:pos="6191"/>
        </w:tabs>
        <w:spacing w:before="0" w:line="240" w:lineRule="atLeast"/>
        <w:ind w:left="357" w:hanging="357"/>
      </w:pPr>
      <w:r>
        <w:t>R2 assumes to s</w:t>
      </w:r>
      <w:r w:rsidRPr="00981C47">
        <w:t>upport</w:t>
      </w:r>
      <w:r w:rsidRPr="00981C47">
        <w:rPr>
          <w:rFonts w:hint="eastAsia"/>
        </w:rPr>
        <w:t xml:space="preserve"> </w:t>
      </w:r>
      <w:r w:rsidRPr="00981C47">
        <w:t>8 as the maximum number of simultaneously activated SPS configurations per BWP per serving cell</w:t>
      </w:r>
      <w:r w:rsidRPr="00981C47">
        <w:rPr>
          <w:rFonts w:hint="eastAsia"/>
        </w:rPr>
        <w:t>.</w:t>
      </w:r>
    </w:p>
    <w:p w14:paraId="40665E35" w14:textId="77777777" w:rsidR="00050509" w:rsidRDefault="00050509" w:rsidP="00050509">
      <w:pPr>
        <w:pStyle w:val="Agreement"/>
        <w:tabs>
          <w:tab w:val="clear" w:pos="1619"/>
          <w:tab w:val="left" w:pos="567"/>
          <w:tab w:val="left" w:pos="6191"/>
        </w:tabs>
        <w:spacing w:before="0" w:line="240" w:lineRule="atLeast"/>
        <w:ind w:left="357" w:hanging="357"/>
      </w:pPr>
      <w:r w:rsidRPr="00981C47">
        <w:t>Introduce SPS/CG index to identify each SPS/CG among multiple SPS/CG configurations, i.e., as in Rel-15 LTE</w:t>
      </w:r>
      <w:r w:rsidRPr="00981C47">
        <w:rPr>
          <w:rFonts w:hint="eastAsia"/>
        </w:rPr>
        <w:t>.</w:t>
      </w:r>
    </w:p>
    <w:p w14:paraId="3238FA89" w14:textId="77777777" w:rsidR="00050509" w:rsidRPr="00981C47" w:rsidRDefault="00050509" w:rsidP="00050509">
      <w:pPr>
        <w:pStyle w:val="Agreement"/>
        <w:tabs>
          <w:tab w:val="clear" w:pos="1619"/>
          <w:tab w:val="left" w:pos="567"/>
          <w:tab w:val="left" w:pos="6191"/>
        </w:tabs>
        <w:spacing w:before="0" w:line="240" w:lineRule="atLeast"/>
        <w:ind w:left="357" w:hanging="357"/>
      </w:pPr>
      <w:r w:rsidRPr="00981C47">
        <w:t xml:space="preserve">The association between </w:t>
      </w:r>
      <w:r>
        <w:t>“</w:t>
      </w:r>
      <w:r w:rsidRPr="00981C47">
        <w:t>state</w:t>
      </w:r>
      <w:r>
        <w:t>”</w:t>
      </w:r>
      <w:r w:rsidRPr="00981C47">
        <w:t xml:space="preserve"> (used in the joint release DCI) and the CG configuration(s) for type-2 CG is configured via RRC message</w:t>
      </w:r>
      <w:r w:rsidRPr="00981C47">
        <w:rPr>
          <w:rFonts w:hint="eastAsia"/>
        </w:rPr>
        <w:t>.</w:t>
      </w:r>
    </w:p>
    <w:p w14:paraId="4EF02718" w14:textId="77777777" w:rsidR="00050509" w:rsidRPr="00981C47" w:rsidRDefault="00050509" w:rsidP="00050509">
      <w:pPr>
        <w:pStyle w:val="Agreement"/>
        <w:tabs>
          <w:tab w:val="clear" w:pos="1619"/>
          <w:tab w:val="left" w:pos="567"/>
          <w:tab w:val="left" w:pos="6191"/>
        </w:tabs>
        <w:spacing w:before="0" w:line="240" w:lineRule="atLeast"/>
        <w:ind w:left="357" w:hanging="357"/>
      </w:pPr>
      <w:r w:rsidRPr="00981C47">
        <w:t>Each CG configuration is always configured independently, as in Rel-15 LTE</w:t>
      </w:r>
      <w:r w:rsidRPr="00981C47">
        <w:rPr>
          <w:rFonts w:hint="eastAsia"/>
        </w:rPr>
        <w:t xml:space="preserve">. </w:t>
      </w:r>
    </w:p>
    <w:p w14:paraId="6E18AEF0" w14:textId="77777777" w:rsidR="00050509" w:rsidRPr="00981C47" w:rsidRDefault="00050509" w:rsidP="00050509">
      <w:pPr>
        <w:pStyle w:val="Agreement"/>
        <w:tabs>
          <w:tab w:val="clear" w:pos="1619"/>
          <w:tab w:val="left" w:pos="567"/>
          <w:tab w:val="left" w:pos="6191"/>
        </w:tabs>
        <w:spacing w:before="0" w:line="240" w:lineRule="atLeast"/>
        <w:ind w:left="357" w:hanging="357"/>
      </w:pPr>
      <w:r w:rsidRPr="00981C47">
        <w:t xml:space="preserve">The association between </w:t>
      </w:r>
      <w:r>
        <w:t>“</w:t>
      </w:r>
      <w:r w:rsidRPr="00981C47">
        <w:t>state</w:t>
      </w:r>
      <w:r>
        <w:t>”</w:t>
      </w:r>
      <w:r w:rsidRPr="00981C47">
        <w:t xml:space="preserve"> (used in the joint release DCI) and the SPS configuration(s) is configured via RRC message, if RAN1 working assumption for joint release for multiple SPS configuration is confirmed</w:t>
      </w:r>
      <w:r w:rsidRPr="00981C47">
        <w:rPr>
          <w:rFonts w:hint="eastAsia"/>
        </w:rPr>
        <w:t>.</w:t>
      </w:r>
    </w:p>
    <w:p w14:paraId="43FC2A9E" w14:textId="77777777" w:rsidR="00050509" w:rsidRPr="00981C47" w:rsidRDefault="00050509" w:rsidP="00050509">
      <w:pPr>
        <w:pStyle w:val="Agreement"/>
        <w:tabs>
          <w:tab w:val="clear" w:pos="1619"/>
          <w:tab w:val="left" w:pos="567"/>
          <w:tab w:val="left" w:pos="6191"/>
        </w:tabs>
        <w:spacing w:before="0" w:line="240" w:lineRule="atLeast"/>
        <w:ind w:left="357" w:hanging="357"/>
      </w:pPr>
      <w:r w:rsidRPr="00981C47">
        <w:t>Each SPS configuration is always configured independently, as in Rel-15 LTE</w:t>
      </w:r>
      <w:r w:rsidRPr="00981C47">
        <w:rPr>
          <w:rFonts w:hint="eastAsia"/>
        </w:rPr>
        <w:t xml:space="preserve">. </w:t>
      </w:r>
    </w:p>
    <w:p w14:paraId="3BFBCBEF" w14:textId="77777777" w:rsidR="00050509" w:rsidRDefault="00050509" w:rsidP="00050509">
      <w:pPr>
        <w:pStyle w:val="Agreement"/>
        <w:tabs>
          <w:tab w:val="clear" w:pos="1619"/>
          <w:tab w:val="left" w:pos="567"/>
          <w:tab w:val="left" w:pos="6191"/>
        </w:tabs>
        <w:spacing w:before="0" w:line="240" w:lineRule="atLeast"/>
        <w:ind w:left="357" w:hanging="357"/>
      </w:pPr>
      <w:r w:rsidRPr="00981C47">
        <w:t>Support simultaneous Type 1 &amp; 2 CG configurations in a BWP</w:t>
      </w:r>
      <w:r w:rsidRPr="00981C47">
        <w:rPr>
          <w:rFonts w:hint="eastAsia"/>
        </w:rPr>
        <w:t>.</w:t>
      </w:r>
    </w:p>
    <w:p w14:paraId="45CB762D" w14:textId="77777777" w:rsidR="00050509" w:rsidRPr="00981C47" w:rsidRDefault="00050509" w:rsidP="00050509">
      <w:pPr>
        <w:pStyle w:val="Agreement"/>
        <w:tabs>
          <w:tab w:val="clear" w:pos="1619"/>
          <w:tab w:val="left" w:pos="567"/>
          <w:tab w:val="left" w:pos="6191"/>
        </w:tabs>
        <w:spacing w:before="0" w:line="240" w:lineRule="atLeast"/>
        <w:ind w:left="357" w:hanging="357"/>
      </w:pPr>
      <w:r w:rsidRPr="00981C47">
        <w:t xml:space="preserve">CG periodicities of any integer-multiple of one slot </w:t>
      </w:r>
      <w:r>
        <w:t xml:space="preserve">(FFS if we go even lower, e.g. 2 symb, 7 symb) </w:t>
      </w:r>
      <w:r w:rsidRPr="00981C47">
        <w:t xml:space="preserve">below a maximum value should be supported. FFS on the maximum value of integer N. </w:t>
      </w:r>
    </w:p>
    <w:p w14:paraId="29817AD5" w14:textId="77777777" w:rsidR="00050509" w:rsidRDefault="00050509" w:rsidP="00050509">
      <w:pPr>
        <w:pStyle w:val="Agreement"/>
        <w:tabs>
          <w:tab w:val="clear" w:pos="1619"/>
          <w:tab w:val="left" w:pos="567"/>
          <w:tab w:val="left" w:pos="6191"/>
        </w:tabs>
        <w:spacing w:before="0" w:line="240" w:lineRule="atLeast"/>
        <w:ind w:left="357" w:hanging="357"/>
      </w:pPr>
      <w:r w:rsidRPr="00981C47">
        <w:t>SPS periodicities of any integer-multiple of one slot below a maximum value should be supported in Rel-16. FFS on the maximum value of integer N.</w:t>
      </w:r>
    </w:p>
    <w:p w14:paraId="67521917" w14:textId="77777777" w:rsidR="00050509" w:rsidRDefault="00050509" w:rsidP="00050509">
      <w:pPr>
        <w:pStyle w:val="Agreement"/>
        <w:tabs>
          <w:tab w:val="clear" w:pos="1619"/>
          <w:tab w:val="left" w:pos="567"/>
          <w:tab w:val="left" w:pos="6191"/>
        </w:tabs>
        <w:spacing w:before="0" w:line="240" w:lineRule="atLeast"/>
        <w:ind w:left="357" w:hanging="357"/>
      </w:pPr>
      <w:r>
        <w:t xml:space="preserve">R2 assumes that </w:t>
      </w:r>
      <w:r w:rsidRPr="00981C47">
        <w:t>HARQ offset parameter is explicitly configured by the network for each CG/SPS configuration.</w:t>
      </w:r>
    </w:p>
    <w:p w14:paraId="53996DC8" w14:textId="77777777" w:rsidR="00050509" w:rsidRDefault="00050509" w:rsidP="00050509">
      <w:pPr>
        <w:pStyle w:val="Agreement"/>
        <w:tabs>
          <w:tab w:val="clear" w:pos="1619"/>
          <w:tab w:val="left" w:pos="567"/>
          <w:tab w:val="left" w:pos="6191"/>
        </w:tabs>
        <w:spacing w:before="0" w:line="240" w:lineRule="atLeast"/>
        <w:ind w:left="357" w:hanging="357"/>
      </w:pPr>
      <w:r w:rsidRPr="00981C47">
        <w:t>For CG, HARQ Process ID = [floor(CURRENT_symbol/periodicity)] modulo nrofHARQ-Processes + harq-procID-offset.</w:t>
      </w:r>
    </w:p>
    <w:p w14:paraId="4015771C" w14:textId="77777777" w:rsidR="00050509" w:rsidRDefault="00050509" w:rsidP="00050509">
      <w:pPr>
        <w:pStyle w:val="Agreement"/>
        <w:tabs>
          <w:tab w:val="clear" w:pos="1619"/>
          <w:tab w:val="left" w:pos="567"/>
          <w:tab w:val="left" w:pos="6191"/>
        </w:tabs>
        <w:spacing w:before="0" w:line="240" w:lineRule="atLeast"/>
        <w:ind w:left="357" w:hanging="357"/>
      </w:pPr>
      <w:r>
        <w:t xml:space="preserve">FFS (for checking) if </w:t>
      </w:r>
      <w:r w:rsidRPr="00981C47">
        <w:t>For SPS, HARQ Process ID = [floor(CURRENT_slot/periodicity)] modulo nrofHARQ-Processes + harq-ProcID-offset, Where CURRENT_slot = [(SFN × numberOfSlotsPerFrame) + slot number in the frame].</w:t>
      </w:r>
    </w:p>
    <w:p w14:paraId="128744C4" w14:textId="77777777" w:rsidR="00050509" w:rsidRDefault="00050509" w:rsidP="00050509">
      <w:pPr>
        <w:pStyle w:val="Agreement"/>
        <w:tabs>
          <w:tab w:val="clear" w:pos="1619"/>
          <w:tab w:val="left" w:pos="567"/>
          <w:tab w:val="left" w:pos="6191"/>
        </w:tabs>
        <w:spacing w:before="0" w:line="240" w:lineRule="atLeast"/>
        <w:ind w:left="357" w:hanging="357"/>
      </w:pPr>
      <w:r w:rsidRPr="00981C47">
        <w:t xml:space="preserve">Introduce a new confirmation MAC CE format in Rel-16, which reflects the confirmation of multiple configured grant configurations </w:t>
      </w:r>
    </w:p>
    <w:p w14:paraId="6A65D3A4" w14:textId="77777777" w:rsidR="00050509" w:rsidRDefault="00050509" w:rsidP="00050509">
      <w:pPr>
        <w:spacing w:line="240" w:lineRule="atLeast"/>
        <w:rPr>
          <w:rFonts w:eastAsia="맑은 고딕"/>
          <w:sz w:val="22"/>
          <w:lang w:val="en-GB"/>
        </w:rPr>
      </w:pPr>
    </w:p>
    <w:p w14:paraId="5F751C82" w14:textId="77777777" w:rsidR="00050509" w:rsidRDefault="00050509" w:rsidP="001F53F5">
      <w:pPr>
        <w:pStyle w:val="Appendixlesser"/>
      </w:pPr>
      <w:bookmarkStart w:id="82" w:name="_Toc40813852"/>
      <w:r>
        <w:rPr>
          <w:rFonts w:hint="eastAsia"/>
        </w:rPr>
        <w:t>RA</w:t>
      </w:r>
      <w:r w:rsidRPr="001F53F5">
        <w:rPr>
          <w:rStyle w:val="AppendixlesserChar"/>
          <w:rFonts w:hint="eastAsia"/>
        </w:rPr>
        <w:t>N</w:t>
      </w:r>
      <w:r>
        <w:rPr>
          <w:rFonts w:hint="eastAsia"/>
        </w:rPr>
        <w:t>1#9</w:t>
      </w:r>
      <w:r>
        <w:t>9</w:t>
      </w:r>
      <w:bookmarkEnd w:id="82"/>
    </w:p>
    <w:p w14:paraId="2AD39094" w14:textId="77777777" w:rsidR="00050509" w:rsidRPr="00B84A23" w:rsidRDefault="00050509" w:rsidP="00050509">
      <w:pPr>
        <w:spacing w:line="240" w:lineRule="atLeast"/>
        <w:jc w:val="left"/>
        <w:rPr>
          <w:rFonts w:ascii="Times" w:eastAsia="바탕" w:hAnsi="Times"/>
          <w:lang w:val="en-GB" w:eastAsia="x-none"/>
        </w:rPr>
      </w:pPr>
      <w:r w:rsidRPr="00B84A23">
        <w:rPr>
          <w:rFonts w:ascii="Times" w:eastAsia="바탕" w:hAnsi="Times"/>
          <w:highlight w:val="green"/>
          <w:lang w:val="en-GB" w:eastAsia="x-none"/>
        </w:rPr>
        <w:t>Agreements</w:t>
      </w:r>
      <w:r w:rsidRPr="00B84A23">
        <w:rPr>
          <w:rFonts w:ascii="Times" w:eastAsia="바탕" w:hAnsi="Times"/>
          <w:lang w:val="en-GB" w:eastAsia="x-none"/>
        </w:rPr>
        <w:t>:</w:t>
      </w:r>
    </w:p>
    <w:p w14:paraId="115E4015" w14:textId="77777777" w:rsidR="00050509" w:rsidRPr="00B84A23" w:rsidRDefault="00050509" w:rsidP="00050509">
      <w:pPr>
        <w:spacing w:line="240" w:lineRule="atLeast"/>
        <w:jc w:val="left"/>
        <w:rPr>
          <w:rFonts w:ascii="Times" w:eastAsia="맑은 고딕" w:hAnsi="Times"/>
          <w:noProof/>
          <w:lang w:val="en-GB"/>
        </w:rPr>
      </w:pPr>
      <w:r w:rsidRPr="00B84A23">
        <w:rPr>
          <w:rFonts w:ascii="Times" w:eastAsia="맑은 고딕" w:hAnsi="Times" w:hint="eastAsia"/>
          <w:noProof/>
          <w:lang w:val="en-GB"/>
        </w:rPr>
        <w:t xml:space="preserve">In Rel-16, </w:t>
      </w:r>
      <w:r w:rsidRPr="00B84A23">
        <w:rPr>
          <w:rFonts w:ascii="Times" w:eastAsia="맑은 고딕" w:hAnsi="Times"/>
          <w:noProof/>
          <w:lang w:val="en-GB"/>
        </w:rPr>
        <w:t>multiple DL SPS configurations can be configured on different serving cells in a cell group.</w:t>
      </w:r>
    </w:p>
    <w:p w14:paraId="67CD0F96" w14:textId="77777777" w:rsidR="00050509" w:rsidRPr="00B84A23" w:rsidRDefault="00050509" w:rsidP="00050509">
      <w:pPr>
        <w:spacing w:line="240" w:lineRule="atLeast"/>
        <w:jc w:val="left"/>
        <w:rPr>
          <w:rFonts w:ascii="Times" w:eastAsia="바탕" w:hAnsi="Times"/>
          <w:szCs w:val="24"/>
          <w:lang w:val="en-GB" w:eastAsia="x-none"/>
        </w:rPr>
      </w:pPr>
    </w:p>
    <w:p w14:paraId="40DBE2E8" w14:textId="77777777" w:rsidR="00050509" w:rsidRPr="00B84A23" w:rsidRDefault="00050509" w:rsidP="00050509">
      <w:pPr>
        <w:spacing w:line="240" w:lineRule="atLeast"/>
        <w:jc w:val="left"/>
        <w:rPr>
          <w:rFonts w:ascii="Times" w:eastAsia="바탕" w:hAnsi="Times"/>
          <w:lang w:val="en-GB" w:eastAsia="x-none"/>
        </w:rPr>
      </w:pPr>
      <w:r w:rsidRPr="00B84A23">
        <w:rPr>
          <w:rFonts w:ascii="Times" w:eastAsia="바탕" w:hAnsi="Times"/>
          <w:highlight w:val="green"/>
          <w:lang w:val="en-GB" w:eastAsia="x-none"/>
        </w:rPr>
        <w:t>Agreements</w:t>
      </w:r>
      <w:r w:rsidRPr="00B84A23">
        <w:rPr>
          <w:rFonts w:ascii="Times" w:eastAsia="바탕" w:hAnsi="Times"/>
          <w:lang w:val="en-GB" w:eastAsia="x-none"/>
        </w:rPr>
        <w:t>:</w:t>
      </w:r>
    </w:p>
    <w:p w14:paraId="4E9CA9F5" w14:textId="77777777" w:rsidR="00050509" w:rsidRPr="00B84A23" w:rsidRDefault="00050509" w:rsidP="00050509">
      <w:pPr>
        <w:spacing w:line="240" w:lineRule="atLeast"/>
        <w:jc w:val="left"/>
        <w:rPr>
          <w:rFonts w:ascii="Arial" w:eastAsia="바탕" w:hAnsi="Arial"/>
          <w:b/>
          <w:kern w:val="28"/>
          <w:lang w:val="en-GB"/>
        </w:rPr>
      </w:pPr>
      <w:r w:rsidRPr="00B84A23">
        <w:rPr>
          <w:rFonts w:ascii="Times" w:eastAsia="바탕" w:hAnsi="Times"/>
          <w:lang w:val="en-GB"/>
        </w:rPr>
        <w:t>Support DCI format 1-0, 1-1 and 1_2 for Rel-16 SPS activation and for Rel-16 SPS release.</w:t>
      </w:r>
    </w:p>
    <w:p w14:paraId="6B310760" w14:textId="77777777" w:rsidR="00050509" w:rsidRPr="00B84A23" w:rsidRDefault="00050509" w:rsidP="00050509">
      <w:pPr>
        <w:spacing w:line="240" w:lineRule="atLeast"/>
        <w:jc w:val="left"/>
        <w:rPr>
          <w:rFonts w:ascii="Times" w:eastAsia="바탕" w:hAnsi="Times"/>
          <w:szCs w:val="24"/>
          <w:lang w:val="en-GB" w:eastAsia="x-none"/>
        </w:rPr>
      </w:pPr>
    </w:p>
    <w:p w14:paraId="52F4D2E1" w14:textId="77777777" w:rsidR="00050509" w:rsidRPr="00B84A23" w:rsidRDefault="00050509" w:rsidP="00050509">
      <w:pPr>
        <w:spacing w:line="240" w:lineRule="atLeast"/>
        <w:jc w:val="left"/>
        <w:rPr>
          <w:rFonts w:ascii="Times" w:eastAsia="바탕" w:hAnsi="Times"/>
          <w:lang w:val="en-GB" w:eastAsia="x-none"/>
        </w:rPr>
      </w:pPr>
      <w:r w:rsidRPr="00B84A23">
        <w:rPr>
          <w:rFonts w:ascii="Times" w:eastAsia="바탕" w:hAnsi="Times"/>
          <w:highlight w:val="green"/>
          <w:lang w:val="en-GB" w:eastAsia="x-none"/>
        </w:rPr>
        <w:t>Agreements</w:t>
      </w:r>
      <w:r w:rsidRPr="00B84A23">
        <w:rPr>
          <w:rFonts w:ascii="Times" w:eastAsia="바탕" w:hAnsi="Times"/>
          <w:lang w:val="en-GB" w:eastAsia="x-none"/>
        </w:rPr>
        <w:t>:</w:t>
      </w:r>
    </w:p>
    <w:p w14:paraId="154AD5E3" w14:textId="77777777" w:rsidR="00050509" w:rsidRPr="00B84A23" w:rsidRDefault="00050509" w:rsidP="00050509">
      <w:pPr>
        <w:spacing w:line="240" w:lineRule="atLeast"/>
        <w:contextualSpacing/>
        <w:jc w:val="left"/>
        <w:rPr>
          <w:rFonts w:eastAsia="바탕"/>
          <w:lang w:val="en-GB" w:eastAsia="x-none"/>
        </w:rPr>
      </w:pPr>
      <w:r w:rsidRPr="00B84A23">
        <w:rPr>
          <w:rFonts w:eastAsia="바탕"/>
          <w:lang w:val="en-GB" w:eastAsia="x-none"/>
        </w:rPr>
        <w:t>HPN field in the applicable DL DCI formats with CRC scrambled by CS-RNTI and NDI=0 is used to indicate which SPS configuration is to be activated and which SPS configuration(s) is/are to be released</w:t>
      </w:r>
    </w:p>
    <w:p w14:paraId="72FC1843" w14:textId="77777777" w:rsidR="00050509" w:rsidRPr="00B84A23" w:rsidRDefault="00050509" w:rsidP="00637CA9">
      <w:pPr>
        <w:widowControl/>
        <w:numPr>
          <w:ilvl w:val="0"/>
          <w:numId w:val="13"/>
        </w:numPr>
        <w:autoSpaceDE/>
        <w:autoSpaceDN/>
        <w:spacing w:line="240" w:lineRule="atLeast"/>
        <w:contextualSpacing/>
        <w:jc w:val="left"/>
        <w:rPr>
          <w:rFonts w:eastAsia="바탕"/>
          <w:lang w:val="en-GB" w:eastAsia="x-none"/>
        </w:rPr>
      </w:pPr>
      <w:r w:rsidRPr="00B84A23">
        <w:rPr>
          <w:rFonts w:eastAsia="바탕" w:hint="eastAsia"/>
          <w:lang w:val="en-GB" w:eastAsia="x-none"/>
        </w:rPr>
        <w:t xml:space="preserve">M </w:t>
      </w:r>
      <w:r w:rsidRPr="00B84A23">
        <w:rPr>
          <w:rFonts w:eastAsia="바탕"/>
          <w:lang w:val="en-GB" w:eastAsia="x-none"/>
        </w:rPr>
        <w:t xml:space="preserve">LSB HPN bits </w:t>
      </w:r>
      <w:r w:rsidRPr="00B84A23">
        <w:rPr>
          <w:rFonts w:eastAsia="바탕" w:hint="eastAsia"/>
          <w:lang w:val="en-GB" w:eastAsia="x-none"/>
        </w:rPr>
        <w:t xml:space="preserve">is </w:t>
      </w:r>
      <w:r w:rsidRPr="00B84A23">
        <w:rPr>
          <w:rFonts w:eastAsia="바탕"/>
          <w:lang w:val="en-GB" w:eastAsia="x-none"/>
        </w:rPr>
        <w:t>used to indicate which configuration is to be activated and which configuration(s) is/are to be released.</w:t>
      </w:r>
    </w:p>
    <w:p w14:paraId="4C3BC863" w14:textId="77777777" w:rsidR="00050509" w:rsidRPr="00B84A23" w:rsidRDefault="00050509" w:rsidP="00637CA9">
      <w:pPr>
        <w:widowControl/>
        <w:numPr>
          <w:ilvl w:val="0"/>
          <w:numId w:val="13"/>
        </w:numPr>
        <w:autoSpaceDE/>
        <w:autoSpaceDN/>
        <w:spacing w:line="240" w:lineRule="atLeast"/>
        <w:contextualSpacing/>
        <w:jc w:val="left"/>
        <w:rPr>
          <w:rFonts w:eastAsia="바탕"/>
          <w:lang w:val="en-GB" w:eastAsia="x-none"/>
        </w:rPr>
      </w:pPr>
      <w:r w:rsidRPr="00B84A23">
        <w:rPr>
          <w:rFonts w:eastAsia="바탕"/>
          <w:iCs/>
          <w:lang w:val="en-GB" w:eastAsia="x-none"/>
        </w:rPr>
        <w:t>M is determined by the bit length for HPN field for each DCI format for activation and release of SPS configuration(s)</w:t>
      </w:r>
    </w:p>
    <w:p w14:paraId="2C835628" w14:textId="77777777" w:rsidR="00050509" w:rsidRPr="00B84A23" w:rsidRDefault="00050509" w:rsidP="00050509">
      <w:pPr>
        <w:spacing w:line="240" w:lineRule="atLeast"/>
        <w:jc w:val="left"/>
        <w:rPr>
          <w:rFonts w:ascii="Times" w:eastAsia="바탕" w:hAnsi="Times"/>
          <w:szCs w:val="24"/>
          <w:lang w:val="en-GB" w:eastAsia="x-none"/>
        </w:rPr>
      </w:pPr>
    </w:p>
    <w:p w14:paraId="458D0E5A" w14:textId="77777777" w:rsidR="00050509" w:rsidRPr="00B84A23" w:rsidRDefault="00050509" w:rsidP="00050509">
      <w:pPr>
        <w:spacing w:line="240" w:lineRule="atLeast"/>
        <w:jc w:val="left"/>
        <w:rPr>
          <w:rFonts w:ascii="Times" w:eastAsia="바탕" w:hAnsi="Times"/>
          <w:lang w:val="en-GB" w:eastAsia="x-none"/>
        </w:rPr>
      </w:pPr>
      <w:r w:rsidRPr="00B84A23">
        <w:rPr>
          <w:rFonts w:ascii="Times" w:eastAsia="바탕" w:hAnsi="Times"/>
          <w:highlight w:val="green"/>
          <w:lang w:val="en-GB" w:eastAsia="x-none"/>
        </w:rPr>
        <w:t>Agreements</w:t>
      </w:r>
      <w:r w:rsidRPr="00B84A23">
        <w:rPr>
          <w:rFonts w:ascii="Times" w:eastAsia="바탕" w:hAnsi="Times"/>
          <w:lang w:val="en-GB" w:eastAsia="x-none"/>
        </w:rPr>
        <w:t>:</w:t>
      </w:r>
    </w:p>
    <w:p w14:paraId="4F6C7A05" w14:textId="77777777" w:rsidR="00050509" w:rsidRPr="00B84A23" w:rsidRDefault="00050509" w:rsidP="00050509">
      <w:pPr>
        <w:spacing w:line="240" w:lineRule="atLeast"/>
        <w:jc w:val="left"/>
        <w:rPr>
          <w:rFonts w:ascii="Times" w:eastAsia="맑은 고딕" w:hAnsi="Times"/>
          <w:lang w:val="en-GB"/>
        </w:rPr>
      </w:pPr>
      <w:r w:rsidRPr="00B84A23">
        <w:rPr>
          <w:rFonts w:ascii="Times" w:eastAsia="바탕" w:hAnsi="Times"/>
          <w:lang w:val="en-GB" w:eastAsia="zh-CN"/>
        </w:rPr>
        <w:t>For both type-1 and type-2 HARQ-ACK codebook construction,</w:t>
      </w:r>
      <w:r w:rsidRPr="00B84A23">
        <w:rPr>
          <w:rFonts w:ascii="Times" w:eastAsia="맑은 고딕" w:hAnsi="Times"/>
          <w:lang w:val="en-GB"/>
        </w:rPr>
        <w:t xml:space="preserve"> o</w:t>
      </w:r>
      <w:r w:rsidRPr="00B84A23">
        <w:rPr>
          <w:rFonts w:ascii="Times" w:eastAsia="맑은 고딕" w:hAnsi="Times" w:hint="eastAsia"/>
          <w:lang w:val="en-GB"/>
        </w:rPr>
        <w:t xml:space="preserve">ne HARQ-ACK bit is generated </w:t>
      </w:r>
      <w:r w:rsidRPr="00B84A23">
        <w:rPr>
          <w:rFonts w:ascii="Times" w:eastAsia="맑은 고딕" w:hAnsi="Times"/>
          <w:lang w:val="en-GB"/>
        </w:rPr>
        <w:t xml:space="preserve">for SPS PDSCH release </w:t>
      </w:r>
      <w:r w:rsidRPr="00B84A23">
        <w:rPr>
          <w:rFonts w:ascii="Times" w:eastAsia="SimSun" w:hAnsi="Times"/>
          <w:lang w:val="en-GB" w:eastAsia="zh-CN"/>
        </w:rPr>
        <w:t>with a joint release DCI</w:t>
      </w:r>
    </w:p>
    <w:p w14:paraId="0F91FE2A" w14:textId="77777777" w:rsidR="00050509" w:rsidRPr="00B84A23" w:rsidRDefault="00050509" w:rsidP="00050509">
      <w:pPr>
        <w:spacing w:line="240" w:lineRule="atLeast"/>
        <w:jc w:val="left"/>
        <w:rPr>
          <w:rFonts w:ascii="Times" w:eastAsia="바탕" w:hAnsi="Times"/>
          <w:szCs w:val="24"/>
          <w:lang w:val="en-GB" w:eastAsia="x-none"/>
        </w:rPr>
      </w:pPr>
    </w:p>
    <w:p w14:paraId="6ED05DC2" w14:textId="77777777" w:rsidR="00050509" w:rsidRPr="00B84A23" w:rsidRDefault="00050509" w:rsidP="00050509">
      <w:pPr>
        <w:spacing w:line="240" w:lineRule="atLeast"/>
        <w:jc w:val="left"/>
        <w:rPr>
          <w:rFonts w:ascii="Times" w:eastAsia="바탕" w:hAnsi="Times"/>
          <w:lang w:val="en-GB" w:eastAsia="zh-CN"/>
        </w:rPr>
      </w:pPr>
      <w:r w:rsidRPr="00B84A23">
        <w:rPr>
          <w:rFonts w:ascii="Times" w:eastAsia="바탕" w:hAnsi="Times"/>
          <w:highlight w:val="green"/>
          <w:lang w:val="en-GB" w:eastAsia="zh-CN"/>
        </w:rPr>
        <w:t>Agreements</w:t>
      </w:r>
      <w:r w:rsidRPr="00B84A23">
        <w:rPr>
          <w:rFonts w:ascii="Times" w:eastAsia="바탕" w:hAnsi="Times" w:hint="eastAsia"/>
          <w:lang w:val="en-GB" w:eastAsia="zh-CN"/>
        </w:rPr>
        <w:t>:</w:t>
      </w:r>
    </w:p>
    <w:p w14:paraId="4AA9C6C6" w14:textId="77777777" w:rsidR="00050509" w:rsidRPr="00B84A23" w:rsidRDefault="00050509" w:rsidP="00050509">
      <w:pPr>
        <w:spacing w:line="240" w:lineRule="atLeast"/>
        <w:jc w:val="left"/>
        <w:rPr>
          <w:rFonts w:ascii="Times" w:eastAsia="바탕" w:hAnsi="Times"/>
          <w:lang w:val="en-GB" w:eastAsia="zh-CN"/>
        </w:rPr>
      </w:pPr>
      <w:r w:rsidRPr="00B84A23">
        <w:rPr>
          <w:rFonts w:ascii="Times" w:eastAsia="바탕" w:hAnsi="Times"/>
          <w:lang w:val="en-GB" w:eastAsia="zh-CN"/>
        </w:rPr>
        <w:t xml:space="preserve">If the UE is configured with more than one SPS PDSCH configurations, </w:t>
      </w:r>
      <w:r w:rsidRPr="00B84A23">
        <w:rPr>
          <w:rFonts w:ascii="Times" w:eastAsia="바탕" w:hAnsi="Times" w:cs="굴림"/>
          <w:lang w:val="en-GB"/>
        </w:rPr>
        <w:t xml:space="preserve">and for type-1 HARQ-ACK codebook construction, </w:t>
      </w:r>
    </w:p>
    <w:p w14:paraId="6E3B77F6" w14:textId="77777777" w:rsidR="00050509" w:rsidRPr="00B84A23" w:rsidRDefault="00050509" w:rsidP="00637CA9">
      <w:pPr>
        <w:widowControl/>
        <w:numPr>
          <w:ilvl w:val="0"/>
          <w:numId w:val="13"/>
        </w:numPr>
        <w:autoSpaceDE/>
        <w:autoSpaceDN/>
        <w:spacing w:line="240" w:lineRule="atLeast"/>
        <w:contextualSpacing/>
        <w:jc w:val="left"/>
        <w:rPr>
          <w:rFonts w:eastAsia="바탕"/>
          <w:lang w:val="en-GB" w:eastAsia="x-none"/>
        </w:rPr>
      </w:pPr>
      <w:r w:rsidRPr="00B84A23">
        <w:rPr>
          <w:rFonts w:eastAsia="바탕"/>
          <w:lang w:val="en-GB" w:eastAsia="x-none"/>
        </w:rPr>
        <w:t>For cases where HARQ-ACK feedback for one or more SPS PDSCH receptions without a corresponding PDCCH is multiplexed with HARQ-ACK feedback for dynamic scheduled PDSCH and/or for SPS PDSCH release, or</w:t>
      </w:r>
    </w:p>
    <w:p w14:paraId="7A7616FE" w14:textId="77777777" w:rsidR="00050509" w:rsidRPr="00B84A23" w:rsidRDefault="00050509" w:rsidP="00637CA9">
      <w:pPr>
        <w:widowControl/>
        <w:numPr>
          <w:ilvl w:val="0"/>
          <w:numId w:val="13"/>
        </w:numPr>
        <w:autoSpaceDE/>
        <w:autoSpaceDN/>
        <w:spacing w:line="240" w:lineRule="atLeast"/>
        <w:contextualSpacing/>
        <w:jc w:val="left"/>
        <w:rPr>
          <w:rFonts w:eastAsia="바탕"/>
          <w:lang w:val="en-GB" w:eastAsia="x-none"/>
        </w:rPr>
      </w:pPr>
      <w:r w:rsidRPr="00B84A23">
        <w:rPr>
          <w:rFonts w:eastAsia="바탕"/>
          <w:lang w:val="en-GB" w:eastAsia="x-none"/>
        </w:rPr>
        <w:t>For cases where HARQ-ACK feedback for SPS PDSCH release is multiplexed with HARQ-ACK feedback for dynamic scheduled PDSCH, or</w:t>
      </w:r>
    </w:p>
    <w:p w14:paraId="1F5D0D94" w14:textId="77777777" w:rsidR="00050509" w:rsidRPr="00B84A23" w:rsidRDefault="00050509" w:rsidP="00637CA9">
      <w:pPr>
        <w:widowControl/>
        <w:numPr>
          <w:ilvl w:val="0"/>
          <w:numId w:val="13"/>
        </w:numPr>
        <w:autoSpaceDE/>
        <w:autoSpaceDN/>
        <w:spacing w:line="240" w:lineRule="atLeast"/>
        <w:contextualSpacing/>
        <w:jc w:val="left"/>
        <w:rPr>
          <w:rFonts w:eastAsia="바탕"/>
          <w:lang w:val="en-GB" w:eastAsia="x-none"/>
        </w:rPr>
      </w:pPr>
      <w:r w:rsidRPr="00B84A23">
        <w:rPr>
          <w:rFonts w:eastAsia="바탕"/>
          <w:lang w:val="en-GB" w:eastAsia="x-none"/>
        </w:rPr>
        <w:t xml:space="preserve">For cases where only HARQ-ACK feedback for SPS PDSCH release shall be reported, </w:t>
      </w:r>
    </w:p>
    <w:p w14:paraId="4FDEB19E" w14:textId="77777777" w:rsidR="00050509" w:rsidRPr="00B84A23" w:rsidRDefault="00050509" w:rsidP="00637CA9">
      <w:pPr>
        <w:widowControl/>
        <w:numPr>
          <w:ilvl w:val="1"/>
          <w:numId w:val="3"/>
        </w:numPr>
        <w:autoSpaceDE/>
        <w:autoSpaceDN/>
        <w:spacing w:line="240" w:lineRule="atLeast"/>
        <w:contextualSpacing/>
        <w:jc w:val="left"/>
        <w:rPr>
          <w:rFonts w:eastAsia="바탕"/>
          <w:lang w:val="en-GB" w:eastAsia="zh-CN"/>
        </w:rPr>
      </w:pPr>
      <w:r w:rsidRPr="00B84A23">
        <w:rPr>
          <w:rFonts w:eastAsia="바탕" w:hint="eastAsia"/>
          <w:lang w:val="en-GB" w:eastAsia="zh-CN"/>
        </w:rPr>
        <w:t>HARQ-ACK</w:t>
      </w:r>
      <w:r w:rsidRPr="00B84A23">
        <w:rPr>
          <w:rFonts w:eastAsia="바탕"/>
          <w:lang w:val="en-GB" w:eastAsia="zh-CN"/>
        </w:rPr>
        <w:t xml:space="preserve"> bit location</w:t>
      </w:r>
      <w:r w:rsidRPr="00B84A23">
        <w:rPr>
          <w:rFonts w:eastAsia="바탕" w:hint="eastAsia"/>
          <w:lang w:val="en-GB" w:eastAsia="zh-CN"/>
        </w:rPr>
        <w:t xml:space="preserve"> for </w:t>
      </w:r>
      <w:r w:rsidRPr="00B84A23">
        <w:rPr>
          <w:rFonts w:eastAsia="바탕"/>
          <w:lang w:val="en-GB" w:eastAsia="zh-CN"/>
        </w:rPr>
        <w:t xml:space="preserve">SPS PDSCH reception is derived by reusing Rel-15 mechanism (i.e., based on the TDRA table row index and K1 indicated in the activation DCI)   </w:t>
      </w:r>
    </w:p>
    <w:p w14:paraId="2D50E5D9" w14:textId="77777777" w:rsidR="00050509" w:rsidRPr="00B84A23" w:rsidRDefault="00050509" w:rsidP="00637CA9">
      <w:pPr>
        <w:widowControl/>
        <w:numPr>
          <w:ilvl w:val="1"/>
          <w:numId w:val="3"/>
        </w:numPr>
        <w:autoSpaceDE/>
        <w:autoSpaceDN/>
        <w:spacing w:line="240" w:lineRule="atLeast"/>
        <w:contextualSpacing/>
        <w:jc w:val="left"/>
        <w:rPr>
          <w:rFonts w:eastAsia="바탕"/>
          <w:lang w:val="en-GB" w:eastAsia="zh-CN"/>
        </w:rPr>
      </w:pPr>
      <w:r w:rsidRPr="00B84A23">
        <w:rPr>
          <w:rFonts w:eastAsia="바탕" w:hint="eastAsia"/>
          <w:lang w:val="en-GB" w:eastAsia="zh-CN"/>
        </w:rPr>
        <w:t>HARQ-ACK</w:t>
      </w:r>
      <w:r w:rsidRPr="00B84A23">
        <w:rPr>
          <w:rFonts w:eastAsia="바탕"/>
          <w:lang w:val="en-GB" w:eastAsia="zh-CN"/>
        </w:rPr>
        <w:t xml:space="preserve"> bit location</w:t>
      </w:r>
      <w:r w:rsidRPr="00B84A23">
        <w:rPr>
          <w:rFonts w:eastAsia="바탕" w:hint="eastAsia"/>
          <w:lang w:val="en-GB" w:eastAsia="zh-CN"/>
        </w:rPr>
        <w:t xml:space="preserve"> for </w:t>
      </w:r>
      <w:r w:rsidRPr="00B84A23">
        <w:rPr>
          <w:rFonts w:eastAsia="바탕"/>
          <w:lang w:val="en-GB" w:eastAsia="zh-CN"/>
        </w:rPr>
        <w:t>SPS PDSCH release with a separate release DCI</w:t>
      </w:r>
      <w:r w:rsidRPr="00B84A23">
        <w:rPr>
          <w:rFonts w:eastAsia="바탕" w:hint="eastAsia"/>
          <w:lang w:val="en-GB" w:eastAsia="zh-CN"/>
        </w:rPr>
        <w:t xml:space="preserve"> </w:t>
      </w:r>
      <w:r w:rsidRPr="00B84A23">
        <w:rPr>
          <w:rFonts w:eastAsia="바탕"/>
          <w:lang w:val="en-GB" w:eastAsia="zh-CN"/>
        </w:rPr>
        <w:t xml:space="preserve">is derived by reusing Rel-15 mechanism (i.e., based on the TDRA table row index indicated in the activation DCI and K1 indicated in the release DCI)  </w:t>
      </w:r>
    </w:p>
    <w:p w14:paraId="138E7B72" w14:textId="77777777" w:rsidR="00050509" w:rsidRPr="00B84A23" w:rsidRDefault="00050509" w:rsidP="00637CA9">
      <w:pPr>
        <w:widowControl/>
        <w:numPr>
          <w:ilvl w:val="1"/>
          <w:numId w:val="3"/>
        </w:numPr>
        <w:autoSpaceDE/>
        <w:autoSpaceDN/>
        <w:spacing w:line="240" w:lineRule="atLeast"/>
        <w:contextualSpacing/>
        <w:jc w:val="left"/>
        <w:rPr>
          <w:rFonts w:eastAsia="바탕"/>
          <w:lang w:val="en-GB" w:eastAsia="zh-CN"/>
        </w:rPr>
      </w:pPr>
      <w:r w:rsidRPr="00B84A23">
        <w:rPr>
          <w:rFonts w:eastAsia="바탕" w:hint="eastAsia"/>
          <w:lang w:val="en-GB" w:eastAsia="zh-CN"/>
        </w:rPr>
        <w:t>HARQ-ACK</w:t>
      </w:r>
      <w:r w:rsidRPr="00B84A23">
        <w:rPr>
          <w:rFonts w:eastAsia="바탕"/>
          <w:lang w:val="en-GB" w:eastAsia="zh-CN"/>
        </w:rPr>
        <w:t xml:space="preserve"> bit location</w:t>
      </w:r>
      <w:r w:rsidRPr="00B84A23">
        <w:rPr>
          <w:rFonts w:eastAsia="바탕" w:hint="eastAsia"/>
          <w:lang w:val="en-GB" w:eastAsia="zh-CN"/>
        </w:rPr>
        <w:t xml:space="preserve"> for </w:t>
      </w:r>
      <w:r w:rsidRPr="00B84A23">
        <w:rPr>
          <w:rFonts w:eastAsia="바탕"/>
          <w:lang w:val="en-GB" w:eastAsia="zh-CN"/>
        </w:rPr>
        <w:t>SPS PDSCH release with a joint release DCI</w:t>
      </w:r>
      <w:r w:rsidRPr="00B84A23">
        <w:rPr>
          <w:rFonts w:eastAsia="바탕" w:hint="eastAsia"/>
          <w:lang w:val="en-GB" w:eastAsia="zh-CN"/>
        </w:rPr>
        <w:t xml:space="preserve"> </w:t>
      </w:r>
      <w:r w:rsidRPr="00B84A23">
        <w:rPr>
          <w:rFonts w:eastAsia="바탕"/>
          <w:lang w:val="en-GB" w:eastAsia="zh-CN"/>
        </w:rPr>
        <w:t>is derived based on the TDRA table row index indicated in the activation DCI for SPS PDSCH with the lowest SPS configuration index among the jointly released configurations and K1 indicated in the release DCI</w:t>
      </w:r>
    </w:p>
    <w:p w14:paraId="5C226E13" w14:textId="77777777" w:rsidR="00050509" w:rsidRPr="00B84A23" w:rsidRDefault="00050509" w:rsidP="00050509">
      <w:pPr>
        <w:spacing w:line="240" w:lineRule="atLeast"/>
        <w:jc w:val="left"/>
        <w:rPr>
          <w:rFonts w:ascii="Times" w:eastAsia="맑은 고딕" w:hAnsi="Times"/>
          <w:lang w:val="en-GB"/>
        </w:rPr>
      </w:pPr>
      <w:r w:rsidRPr="00B84A23">
        <w:rPr>
          <w:rFonts w:ascii="Times" w:eastAsia="맑은 고딕" w:hAnsi="Times" w:hint="eastAsia"/>
          <w:lang w:val="en-GB"/>
        </w:rPr>
        <w:t xml:space="preserve">Note: There is no </w:t>
      </w:r>
      <w:r w:rsidRPr="00B84A23">
        <w:rPr>
          <w:rFonts w:ascii="Times" w:eastAsia="맑은 고딕" w:hAnsi="Times"/>
          <w:lang w:val="en-GB"/>
        </w:rPr>
        <w:t>change on the number of HARQ-ACK bits for a PUCCH transmission regardless whether a joint release DCI is present or not.</w:t>
      </w:r>
    </w:p>
    <w:p w14:paraId="2FE5A871" w14:textId="77777777" w:rsidR="00050509" w:rsidRPr="00B84A23" w:rsidRDefault="00050509" w:rsidP="00050509">
      <w:pPr>
        <w:spacing w:line="240" w:lineRule="atLeast"/>
        <w:jc w:val="left"/>
        <w:rPr>
          <w:rFonts w:ascii="Times" w:eastAsia="바탕" w:hAnsi="Times"/>
          <w:lang w:val="en-GB" w:eastAsia="x-none"/>
        </w:rPr>
      </w:pPr>
    </w:p>
    <w:p w14:paraId="187BD337" w14:textId="77777777" w:rsidR="00050509" w:rsidRPr="00B84A23" w:rsidRDefault="00050509" w:rsidP="00050509">
      <w:pPr>
        <w:spacing w:line="240" w:lineRule="atLeast"/>
        <w:jc w:val="left"/>
        <w:rPr>
          <w:rFonts w:ascii="Times" w:eastAsia="바탕" w:hAnsi="Times"/>
          <w:lang w:val="en-GB"/>
        </w:rPr>
      </w:pPr>
      <w:r w:rsidRPr="00B84A23">
        <w:rPr>
          <w:rFonts w:ascii="Times" w:eastAsia="바탕" w:hAnsi="Times"/>
          <w:lang w:val="en-GB"/>
        </w:rPr>
        <w:t xml:space="preserve">In Rel-16, when the SPS configurations are released by a joint release DCI, </w:t>
      </w:r>
    </w:p>
    <w:p w14:paraId="6162A87D" w14:textId="77777777" w:rsidR="00050509" w:rsidRPr="00B84A23" w:rsidRDefault="00050509" w:rsidP="00637CA9">
      <w:pPr>
        <w:widowControl/>
        <w:numPr>
          <w:ilvl w:val="0"/>
          <w:numId w:val="14"/>
        </w:numPr>
        <w:autoSpaceDE/>
        <w:autoSpaceDN/>
        <w:spacing w:line="240" w:lineRule="atLeast"/>
        <w:jc w:val="left"/>
        <w:rPr>
          <w:rFonts w:ascii="Times" w:eastAsia="맑은 고딕" w:hAnsi="Times"/>
          <w:lang w:val="en-GB"/>
        </w:rPr>
      </w:pPr>
      <w:r w:rsidRPr="00B84A23">
        <w:rPr>
          <w:rFonts w:ascii="Times" w:eastAsia="맑은 고딕" w:hAnsi="Times"/>
          <w:lang w:val="en-GB"/>
        </w:rPr>
        <w:t>Multiple SPS configurations to be released by the joint release DCI should have the same priority</w:t>
      </w:r>
    </w:p>
    <w:p w14:paraId="20E6B681" w14:textId="77777777" w:rsidR="00050509" w:rsidRPr="00B84A23" w:rsidRDefault="00050509" w:rsidP="00050509">
      <w:pPr>
        <w:spacing w:line="240" w:lineRule="atLeast"/>
        <w:jc w:val="left"/>
        <w:rPr>
          <w:rFonts w:ascii="Times" w:eastAsia="바탕" w:hAnsi="Times"/>
          <w:szCs w:val="24"/>
          <w:lang w:val="en-GB" w:eastAsia="x-none"/>
        </w:rPr>
      </w:pPr>
    </w:p>
    <w:p w14:paraId="4DF42657" w14:textId="77777777" w:rsidR="00050509" w:rsidRPr="00B84A23" w:rsidRDefault="00050509" w:rsidP="00050509">
      <w:pPr>
        <w:spacing w:line="240" w:lineRule="atLeast"/>
        <w:jc w:val="left"/>
        <w:rPr>
          <w:rFonts w:ascii="Times" w:eastAsia="바탕" w:hAnsi="Times"/>
          <w:szCs w:val="24"/>
          <w:highlight w:val="green"/>
          <w:lang w:val="en-GB" w:eastAsia="x-none"/>
        </w:rPr>
      </w:pPr>
      <w:r w:rsidRPr="00B84A23">
        <w:rPr>
          <w:rFonts w:ascii="Times" w:eastAsia="바탕" w:hAnsi="Times"/>
          <w:szCs w:val="24"/>
          <w:highlight w:val="green"/>
          <w:lang w:val="en-GB" w:eastAsia="x-none"/>
        </w:rPr>
        <w:t>Agreement</w:t>
      </w:r>
    </w:p>
    <w:p w14:paraId="2A6FA947" w14:textId="77777777" w:rsidR="00050509" w:rsidRPr="00B84A23" w:rsidRDefault="00050509" w:rsidP="00050509">
      <w:pPr>
        <w:spacing w:line="240" w:lineRule="atLeast"/>
        <w:jc w:val="left"/>
        <w:rPr>
          <w:rFonts w:ascii="Times" w:eastAsia="SimSun" w:hAnsi="Times"/>
          <w:lang w:val="en-GB" w:eastAsia="zh-CN"/>
        </w:rPr>
      </w:pPr>
      <w:r w:rsidRPr="00B84A23">
        <w:rPr>
          <w:rFonts w:ascii="Times" w:eastAsia="SimSun" w:hAnsi="Times"/>
          <w:lang w:val="en-GB" w:eastAsia="zh-CN"/>
        </w:rPr>
        <w:t xml:space="preserve">For a rel-16 UE provided by </w:t>
      </w:r>
      <w:r w:rsidRPr="00B84A23">
        <w:rPr>
          <w:rFonts w:ascii="Times" w:eastAsia="SimSun" w:hAnsi="Times"/>
          <w:i/>
          <w:lang w:val="en-GB" w:eastAsia="zh-CN"/>
        </w:rPr>
        <w:t>SPS-PUCCH-AN-List</w:t>
      </w:r>
      <w:r w:rsidRPr="00B84A23">
        <w:rPr>
          <w:rFonts w:ascii="Times" w:eastAsia="SimSun" w:hAnsi="Times"/>
          <w:lang w:val="en-GB" w:eastAsia="zh-CN"/>
        </w:rPr>
        <w:t xml:space="preserve"> a set of PUCCH resources, in case of collision between HARQ-ACK for SPS PDSCH without a corresponding PDCCH and SR for the same priority, reuse Rel-15 rule for collision between HARQ-ACK for dynamic scheduled PDSCH and SR in order to determine the PUCCH resource </w:t>
      </w:r>
    </w:p>
    <w:p w14:paraId="18BDE22F" w14:textId="77777777" w:rsidR="00050509" w:rsidRPr="00B84A23" w:rsidRDefault="00050509" w:rsidP="00050509">
      <w:pPr>
        <w:spacing w:line="240" w:lineRule="atLeast"/>
        <w:jc w:val="left"/>
        <w:rPr>
          <w:rFonts w:ascii="Times" w:eastAsia="바탕" w:hAnsi="Times"/>
          <w:szCs w:val="24"/>
          <w:lang w:val="en-GB" w:eastAsia="x-none"/>
        </w:rPr>
      </w:pPr>
    </w:p>
    <w:p w14:paraId="479AF34D" w14:textId="77777777" w:rsidR="00050509" w:rsidRPr="00B84A23" w:rsidRDefault="00050509" w:rsidP="00050509">
      <w:pPr>
        <w:spacing w:line="240" w:lineRule="atLeast"/>
        <w:jc w:val="left"/>
        <w:rPr>
          <w:rFonts w:ascii="Times" w:eastAsia="바탕" w:hAnsi="Times"/>
          <w:szCs w:val="24"/>
          <w:highlight w:val="green"/>
          <w:lang w:val="en-GB" w:eastAsia="x-none"/>
        </w:rPr>
      </w:pPr>
      <w:r w:rsidRPr="00B84A23">
        <w:rPr>
          <w:rFonts w:ascii="Times" w:eastAsia="바탕" w:hAnsi="Times"/>
          <w:szCs w:val="24"/>
          <w:highlight w:val="green"/>
          <w:lang w:val="en-GB" w:eastAsia="x-none"/>
        </w:rPr>
        <w:t>Agreement</w:t>
      </w:r>
    </w:p>
    <w:p w14:paraId="1E749CBA" w14:textId="77777777" w:rsidR="00050509" w:rsidRPr="00B84A23" w:rsidRDefault="00050509" w:rsidP="00050509">
      <w:pPr>
        <w:spacing w:line="240" w:lineRule="atLeast"/>
        <w:jc w:val="left"/>
        <w:rPr>
          <w:rFonts w:ascii="Times" w:eastAsia="맑은 고딕" w:hAnsi="Times"/>
          <w:lang w:val="en-GB"/>
        </w:rPr>
      </w:pPr>
      <w:r w:rsidRPr="00B84A23">
        <w:rPr>
          <w:rFonts w:ascii="Times" w:eastAsia="맑은 고딕" w:hAnsi="Times"/>
          <w:lang w:val="en-GB"/>
        </w:rPr>
        <w:t>F</w:t>
      </w:r>
      <w:r w:rsidRPr="00B84A23">
        <w:rPr>
          <w:rFonts w:ascii="Times" w:eastAsia="맑은 고딕" w:hAnsi="Times" w:hint="eastAsia"/>
          <w:lang w:val="en-GB"/>
        </w:rPr>
        <w:t>or a given SPS configuration</w:t>
      </w:r>
      <w:r w:rsidRPr="00B84A23">
        <w:rPr>
          <w:rFonts w:ascii="Times" w:eastAsia="맑은 고딕" w:hAnsi="Times"/>
          <w:lang w:val="en-GB"/>
        </w:rPr>
        <w:t xml:space="preserve"> activated by DCI format 1_2, t</w:t>
      </w:r>
      <w:r w:rsidRPr="00B84A23">
        <w:rPr>
          <w:rFonts w:ascii="Times" w:eastAsia="맑은 고딕" w:hAnsi="Times" w:hint="eastAsia"/>
          <w:lang w:val="en-GB"/>
        </w:rPr>
        <w:t xml:space="preserve">he MCS table </w:t>
      </w:r>
      <w:r w:rsidRPr="00B84A23">
        <w:rPr>
          <w:rFonts w:ascii="Times" w:eastAsia="맑은 고딕" w:hAnsi="Times"/>
          <w:lang w:val="en-GB"/>
        </w:rPr>
        <w:t xml:space="preserve">is determined by reusing Rel-15 mechanism for a SPS configuration activated by DCI format 1_1. </w:t>
      </w:r>
    </w:p>
    <w:p w14:paraId="7AAD578B" w14:textId="77777777" w:rsidR="00050509" w:rsidRPr="00B84A23" w:rsidRDefault="00050509" w:rsidP="00637CA9">
      <w:pPr>
        <w:widowControl/>
        <w:numPr>
          <w:ilvl w:val="0"/>
          <w:numId w:val="15"/>
        </w:numPr>
        <w:autoSpaceDE/>
        <w:autoSpaceDN/>
        <w:spacing w:line="240" w:lineRule="atLeast"/>
        <w:jc w:val="left"/>
        <w:rPr>
          <w:rFonts w:ascii="Times" w:eastAsia="맑은 고딕" w:hAnsi="Times"/>
          <w:lang w:val="en-GB"/>
        </w:rPr>
      </w:pPr>
      <w:r w:rsidRPr="00B84A23">
        <w:rPr>
          <w:rFonts w:ascii="Times" w:eastAsia="맑은 고딕" w:hAnsi="Times" w:hint="eastAsia"/>
          <w:lang w:val="en-GB"/>
        </w:rPr>
        <w:t xml:space="preserve">No new RRC parameter </w:t>
      </w:r>
      <w:r w:rsidRPr="00B84A23">
        <w:rPr>
          <w:rFonts w:ascii="Times" w:eastAsia="맑은 고딕" w:hAnsi="Times"/>
          <w:lang w:val="en-GB"/>
        </w:rPr>
        <w:t xml:space="preserve">for </w:t>
      </w:r>
      <w:r w:rsidRPr="00B84A23">
        <w:rPr>
          <w:rFonts w:ascii="Times" w:eastAsia="맑은 고딕" w:hAnsi="Times"/>
          <w:i/>
          <w:lang w:val="en-GB"/>
        </w:rPr>
        <w:t>mcs-Table</w:t>
      </w:r>
      <w:r w:rsidRPr="00B84A23">
        <w:rPr>
          <w:rFonts w:ascii="Times" w:eastAsia="맑은 고딕" w:hAnsi="Times"/>
          <w:lang w:val="en-GB"/>
        </w:rPr>
        <w:t xml:space="preserve"> </w:t>
      </w:r>
      <w:r w:rsidRPr="00B84A23">
        <w:rPr>
          <w:rFonts w:ascii="Times" w:eastAsia="맑은 고딕" w:hAnsi="Times" w:hint="eastAsia"/>
          <w:lang w:val="en-GB"/>
        </w:rPr>
        <w:t>is introduced</w:t>
      </w:r>
      <w:r w:rsidRPr="00B84A23">
        <w:rPr>
          <w:rFonts w:ascii="Times" w:eastAsia="맑은 고딕" w:hAnsi="Times"/>
          <w:lang w:val="en-GB"/>
        </w:rPr>
        <w:t xml:space="preserve"> </w:t>
      </w:r>
      <w:r w:rsidRPr="00B84A23">
        <w:rPr>
          <w:rFonts w:ascii="Times" w:eastAsia="맑은 고딕" w:hAnsi="Times" w:hint="eastAsia"/>
          <w:lang w:val="en-GB"/>
        </w:rPr>
        <w:t>for DCI format 1_2</w:t>
      </w:r>
    </w:p>
    <w:p w14:paraId="670476BD" w14:textId="77777777" w:rsidR="00050509" w:rsidRPr="00B84A23" w:rsidRDefault="00050509" w:rsidP="00050509">
      <w:pPr>
        <w:spacing w:line="240" w:lineRule="atLeast"/>
        <w:jc w:val="left"/>
        <w:rPr>
          <w:rFonts w:ascii="Times" w:eastAsia="바탕" w:hAnsi="Times"/>
          <w:szCs w:val="24"/>
          <w:lang w:val="en-GB" w:eastAsia="x-none"/>
        </w:rPr>
      </w:pPr>
    </w:p>
    <w:p w14:paraId="314C2B9E" w14:textId="77777777" w:rsidR="00050509" w:rsidRPr="00B84A23" w:rsidRDefault="00050509" w:rsidP="00050509">
      <w:pPr>
        <w:spacing w:line="240" w:lineRule="atLeast"/>
        <w:jc w:val="left"/>
        <w:rPr>
          <w:rFonts w:ascii="Times" w:eastAsia="바탕" w:hAnsi="Times"/>
          <w:szCs w:val="24"/>
          <w:lang w:val="en-GB" w:eastAsia="x-none"/>
        </w:rPr>
      </w:pPr>
    </w:p>
    <w:p w14:paraId="52322902" w14:textId="77777777" w:rsidR="00050509" w:rsidRPr="00B84A23" w:rsidRDefault="00050509" w:rsidP="00050509">
      <w:pPr>
        <w:spacing w:line="240" w:lineRule="atLeast"/>
        <w:contextualSpacing/>
        <w:jc w:val="left"/>
        <w:rPr>
          <w:rFonts w:eastAsia="맑은 고딕"/>
          <w:highlight w:val="darkYellow"/>
          <w:lang w:val="en-GB" w:eastAsia="x-none"/>
        </w:rPr>
      </w:pPr>
      <w:r w:rsidRPr="00B84A23">
        <w:rPr>
          <w:rFonts w:eastAsia="맑은 고딕"/>
          <w:highlight w:val="darkYellow"/>
          <w:lang w:val="en-GB" w:eastAsia="x-none"/>
        </w:rPr>
        <w:t>Working assumption:</w:t>
      </w:r>
    </w:p>
    <w:p w14:paraId="695C1F0B" w14:textId="77777777" w:rsidR="00050509" w:rsidRPr="00B84A23" w:rsidRDefault="00050509" w:rsidP="00050509">
      <w:pPr>
        <w:spacing w:line="240" w:lineRule="atLeast"/>
        <w:contextualSpacing/>
        <w:jc w:val="left"/>
        <w:rPr>
          <w:rFonts w:eastAsia="맑은 고딕"/>
          <w:lang w:val="en-GB" w:eastAsia="x-none"/>
        </w:rPr>
      </w:pPr>
      <w:r w:rsidRPr="00B84A23">
        <w:rPr>
          <w:rFonts w:eastAsia="맑은 고딕"/>
          <w:lang w:val="en-GB" w:eastAsia="x-none"/>
        </w:rPr>
        <w:t>In case of collision only between more than one SPS PDSCHs each without a corresponding PDCCH, a UE is not required to decode SPS PDSCHs other than the SPS PDSCH with the lowest SPS configuration index among collided SPS PDSCHs.</w:t>
      </w:r>
    </w:p>
    <w:p w14:paraId="0E1FE9BA" w14:textId="77777777" w:rsidR="00050509" w:rsidRPr="00B84A23" w:rsidRDefault="00050509" w:rsidP="00637CA9">
      <w:pPr>
        <w:widowControl/>
        <w:numPr>
          <w:ilvl w:val="0"/>
          <w:numId w:val="16"/>
        </w:numPr>
        <w:autoSpaceDE/>
        <w:autoSpaceDN/>
        <w:spacing w:line="240" w:lineRule="atLeast"/>
        <w:contextualSpacing/>
        <w:jc w:val="left"/>
        <w:rPr>
          <w:rFonts w:eastAsia="맑은 고딕"/>
          <w:lang w:val="en-GB" w:eastAsia="x-none"/>
        </w:rPr>
      </w:pPr>
      <w:r w:rsidRPr="00B84A23">
        <w:rPr>
          <w:rFonts w:eastAsia="맑은 고딕" w:hint="eastAsia"/>
          <w:lang w:val="en-GB" w:eastAsia="x-none"/>
        </w:rPr>
        <w:t>The UE shall report HARQ-ACK feedback</w:t>
      </w:r>
      <w:r w:rsidRPr="00B84A23">
        <w:rPr>
          <w:rFonts w:eastAsia="맑은 고딕"/>
          <w:lang w:val="en-GB" w:eastAsia="x-none"/>
        </w:rPr>
        <w:t xml:space="preserve"> only for the SPS PDSCH</w:t>
      </w:r>
      <w:r w:rsidRPr="00B84A23">
        <w:rPr>
          <w:rFonts w:eastAsia="맑은 고딕" w:hint="eastAsia"/>
          <w:lang w:val="en-GB" w:eastAsia="x-none"/>
        </w:rPr>
        <w:t xml:space="preserve"> </w:t>
      </w:r>
      <w:r w:rsidRPr="00B84A23">
        <w:rPr>
          <w:rFonts w:eastAsia="맑은 고딕"/>
          <w:lang w:val="en-GB" w:eastAsia="x-none"/>
        </w:rPr>
        <w:t>with the lowest SPS configuration index among collided SPS PDSCHs</w:t>
      </w:r>
    </w:p>
    <w:p w14:paraId="79563A4A" w14:textId="77777777" w:rsidR="00050509" w:rsidRPr="00B84A23" w:rsidRDefault="00050509" w:rsidP="00050509">
      <w:pPr>
        <w:spacing w:line="240" w:lineRule="atLeast"/>
        <w:jc w:val="left"/>
        <w:rPr>
          <w:rFonts w:ascii="Times" w:eastAsia="바탕" w:hAnsi="Times"/>
          <w:szCs w:val="24"/>
          <w:lang w:val="en-GB" w:eastAsia="x-none"/>
        </w:rPr>
      </w:pPr>
    </w:p>
    <w:p w14:paraId="7C073226" w14:textId="77777777" w:rsidR="00050509" w:rsidRPr="00B84A23" w:rsidRDefault="00050509" w:rsidP="00050509">
      <w:pPr>
        <w:spacing w:line="240" w:lineRule="atLeast"/>
        <w:jc w:val="left"/>
        <w:rPr>
          <w:rFonts w:ascii="Times" w:eastAsia="바탕" w:hAnsi="Times"/>
          <w:szCs w:val="24"/>
          <w:highlight w:val="green"/>
          <w:lang w:val="en-GB" w:eastAsia="x-none"/>
        </w:rPr>
      </w:pPr>
      <w:r w:rsidRPr="00B84A23">
        <w:rPr>
          <w:rFonts w:ascii="Times" w:eastAsia="바탕" w:hAnsi="Times"/>
          <w:szCs w:val="24"/>
          <w:highlight w:val="green"/>
          <w:lang w:val="en-GB" w:eastAsia="x-none"/>
        </w:rPr>
        <w:t>Agreement</w:t>
      </w:r>
    </w:p>
    <w:p w14:paraId="3B1BD304" w14:textId="77777777" w:rsidR="00050509" w:rsidRPr="00B84A23" w:rsidRDefault="00050509" w:rsidP="00050509">
      <w:pPr>
        <w:spacing w:line="240" w:lineRule="atLeast"/>
        <w:jc w:val="left"/>
        <w:rPr>
          <w:rFonts w:ascii="Times" w:eastAsia="맑은 고딕" w:hAnsi="Times"/>
          <w:szCs w:val="24"/>
          <w:lang w:val="en-GB"/>
        </w:rPr>
      </w:pPr>
      <w:r w:rsidRPr="00B84A23">
        <w:rPr>
          <w:rFonts w:ascii="Times" w:eastAsia="바탕" w:hAnsi="Times"/>
          <w:lang w:val="en-GB" w:eastAsia="zh-CN"/>
        </w:rPr>
        <w:t xml:space="preserve">If the UE is configured with more than one SPS PDSCH configurations, for cases where </w:t>
      </w:r>
      <w:r w:rsidRPr="00B84A23">
        <w:rPr>
          <w:rFonts w:ascii="Times" w:eastAsia="맑은 고딕" w:hAnsi="Times"/>
          <w:szCs w:val="24"/>
          <w:lang w:val="en-GB"/>
        </w:rPr>
        <w:t xml:space="preserve">only HARQ-ACK feedback for </w:t>
      </w:r>
      <w:r w:rsidRPr="00B84A23">
        <w:rPr>
          <w:rFonts w:ascii="Times" w:eastAsia="바탕" w:hAnsi="Times"/>
          <w:lang w:val="en-GB" w:eastAsia="zh-CN"/>
        </w:rPr>
        <w:t xml:space="preserve">one or more SPS PDSCH receptions without a corresponding PDCCH </w:t>
      </w:r>
      <w:r w:rsidRPr="00B84A23">
        <w:rPr>
          <w:rFonts w:ascii="Times" w:eastAsia="맑은 고딕" w:hAnsi="Times"/>
          <w:szCs w:val="24"/>
          <w:lang w:val="en-GB"/>
        </w:rPr>
        <w:t>shall be reported (i.e. no HARQ-ACK feedback for dynamic scheduled PDSCH and/or for SPS PDSCH release</w:t>
      </w:r>
    </w:p>
    <w:p w14:paraId="357B19FE" w14:textId="77777777" w:rsidR="00050509" w:rsidRPr="00B84A23" w:rsidRDefault="00050509" w:rsidP="00637CA9">
      <w:pPr>
        <w:widowControl/>
        <w:numPr>
          <w:ilvl w:val="0"/>
          <w:numId w:val="5"/>
        </w:numPr>
        <w:autoSpaceDE/>
        <w:autoSpaceDN/>
        <w:spacing w:line="240" w:lineRule="atLeast"/>
        <w:jc w:val="left"/>
        <w:rPr>
          <w:rFonts w:ascii="Times" w:eastAsia="맑은 고딕" w:hAnsi="Times"/>
          <w:szCs w:val="24"/>
          <w:lang w:val="en-GB"/>
        </w:rPr>
      </w:pPr>
      <w:r w:rsidRPr="00B84A23">
        <w:rPr>
          <w:rFonts w:ascii="Times" w:eastAsia="SimSun" w:hAnsi="Times" w:hint="eastAsia"/>
          <w:lang w:val="en-GB" w:eastAsia="zh-CN"/>
        </w:rPr>
        <w:t>HARQ-ACK</w:t>
      </w:r>
      <w:r w:rsidRPr="00B84A23">
        <w:rPr>
          <w:rFonts w:ascii="Times" w:eastAsia="SimSun" w:hAnsi="Times"/>
          <w:lang w:val="en-GB" w:eastAsia="zh-CN"/>
        </w:rPr>
        <w:t xml:space="preserve"> bit order</w:t>
      </w:r>
      <w:r w:rsidRPr="00B84A23">
        <w:rPr>
          <w:rFonts w:ascii="Times" w:eastAsia="SimSun" w:hAnsi="Times" w:hint="eastAsia"/>
          <w:lang w:val="en-GB" w:eastAsia="zh-CN"/>
        </w:rPr>
        <w:t xml:space="preserve"> for </w:t>
      </w:r>
      <w:r w:rsidRPr="00B84A23">
        <w:rPr>
          <w:rFonts w:ascii="Times" w:eastAsia="SimSun" w:hAnsi="Times"/>
          <w:lang w:val="en-GB" w:eastAsia="zh-CN"/>
        </w:rPr>
        <w:t xml:space="preserve">SPS PDSCH reception without a corresponding PDCCH </w:t>
      </w:r>
      <w:r w:rsidRPr="00B84A23">
        <w:rPr>
          <w:rFonts w:ascii="Times" w:eastAsia="맑은 고딕" w:hAnsi="Times"/>
          <w:szCs w:val="24"/>
          <w:lang w:val="en-GB"/>
        </w:rPr>
        <w:t xml:space="preserve">is determined </w:t>
      </w:r>
    </w:p>
    <w:p w14:paraId="4EA1016F" w14:textId="77777777" w:rsidR="00050509" w:rsidRPr="00B84A23" w:rsidRDefault="00050509" w:rsidP="00637CA9">
      <w:pPr>
        <w:widowControl/>
        <w:numPr>
          <w:ilvl w:val="1"/>
          <w:numId w:val="17"/>
        </w:numPr>
        <w:autoSpaceDE/>
        <w:autoSpaceDN/>
        <w:spacing w:line="240" w:lineRule="atLeast"/>
        <w:jc w:val="left"/>
        <w:rPr>
          <w:rFonts w:ascii="Times" w:eastAsia="바탕" w:hAnsi="Times"/>
          <w:szCs w:val="24"/>
          <w:lang w:val="en-GB"/>
        </w:rPr>
      </w:pPr>
      <w:r w:rsidRPr="00B84A23">
        <w:rPr>
          <w:rFonts w:ascii="Times" w:eastAsia="바탕" w:hAnsi="Times"/>
          <w:szCs w:val="24"/>
          <w:lang w:val="en-GB"/>
        </w:rPr>
        <w:lastRenderedPageBreak/>
        <w:t>In ascending order of DL slot per {SPS configuration index, serving cell index}, and then in ascending order of SPS configuration index per {serving cell index}, and then in ascending order of serving cell index</w:t>
      </w:r>
    </w:p>
    <w:p w14:paraId="11C0E933" w14:textId="77777777" w:rsidR="00050509" w:rsidRPr="00B84A23" w:rsidRDefault="00050509" w:rsidP="00050509">
      <w:pPr>
        <w:spacing w:line="240" w:lineRule="atLeast"/>
        <w:ind w:left="1200"/>
        <w:contextualSpacing/>
        <w:rPr>
          <w:rFonts w:ascii="Times" w:eastAsia="바탕" w:hAnsi="Times"/>
          <w:szCs w:val="24"/>
          <w:lang w:val="en-GB"/>
        </w:rPr>
      </w:pPr>
    </w:p>
    <w:p w14:paraId="30BF1641" w14:textId="77777777" w:rsidR="00050509" w:rsidRPr="00B84A23" w:rsidRDefault="00050509" w:rsidP="00050509">
      <w:pPr>
        <w:spacing w:line="240" w:lineRule="atLeast"/>
        <w:jc w:val="left"/>
        <w:rPr>
          <w:rFonts w:ascii="Times" w:eastAsia="바탕" w:hAnsi="Times"/>
          <w:szCs w:val="24"/>
          <w:highlight w:val="green"/>
          <w:lang w:val="en-GB" w:eastAsia="x-none"/>
        </w:rPr>
      </w:pPr>
      <w:r w:rsidRPr="00B84A23">
        <w:rPr>
          <w:rFonts w:ascii="Times" w:eastAsia="바탕" w:hAnsi="Times"/>
          <w:szCs w:val="24"/>
          <w:highlight w:val="green"/>
          <w:lang w:val="en-GB" w:eastAsia="x-none"/>
        </w:rPr>
        <w:t>Agreement</w:t>
      </w:r>
    </w:p>
    <w:p w14:paraId="2DC59574" w14:textId="77777777" w:rsidR="00050509" w:rsidRPr="00B84A23" w:rsidRDefault="00050509" w:rsidP="00050509">
      <w:pPr>
        <w:spacing w:line="240" w:lineRule="atLeast"/>
        <w:jc w:val="left"/>
        <w:rPr>
          <w:rFonts w:ascii="Times" w:eastAsia="바탕" w:hAnsi="Times"/>
          <w:szCs w:val="24"/>
          <w:lang w:val="en-GB" w:eastAsia="zh-CN"/>
        </w:rPr>
      </w:pPr>
      <w:r w:rsidRPr="00B84A23">
        <w:rPr>
          <w:rFonts w:ascii="Times" w:eastAsia="바탕" w:hAnsi="Times"/>
          <w:szCs w:val="24"/>
          <w:lang w:val="en-GB" w:eastAsia="zh-CN"/>
        </w:rPr>
        <w:t xml:space="preserve">If the UE is configured with more than one SPS PDSCH configurations, </w:t>
      </w:r>
      <w:r w:rsidRPr="00B84A23">
        <w:rPr>
          <w:rFonts w:ascii="Times" w:eastAsia="바탕" w:hAnsi="Times" w:cs="굴림"/>
          <w:szCs w:val="24"/>
          <w:lang w:val="en-GB"/>
        </w:rPr>
        <w:t xml:space="preserve">and for type-2 HARQ-ACK codebook construction, </w:t>
      </w:r>
    </w:p>
    <w:p w14:paraId="100354D1" w14:textId="77777777" w:rsidR="00050509" w:rsidRPr="00B84A23" w:rsidRDefault="00050509" w:rsidP="00637CA9">
      <w:pPr>
        <w:widowControl/>
        <w:numPr>
          <w:ilvl w:val="0"/>
          <w:numId w:val="13"/>
        </w:numPr>
        <w:autoSpaceDE/>
        <w:autoSpaceDN/>
        <w:spacing w:line="240" w:lineRule="atLeast"/>
        <w:contextualSpacing/>
        <w:jc w:val="left"/>
        <w:rPr>
          <w:rFonts w:ascii="Times" w:eastAsia="SimSun" w:hAnsi="Times"/>
          <w:lang w:val="en-GB" w:eastAsia="zh-CN"/>
        </w:rPr>
      </w:pPr>
      <w:r w:rsidRPr="00B84A23">
        <w:rPr>
          <w:rFonts w:ascii="Times" w:eastAsia="SimSun" w:hAnsi="Times" w:hint="eastAsia"/>
          <w:lang w:val="en-GB" w:eastAsia="zh-CN"/>
        </w:rPr>
        <w:t>HARQ-ACK</w:t>
      </w:r>
      <w:r w:rsidRPr="00B84A23">
        <w:rPr>
          <w:rFonts w:ascii="Times" w:eastAsia="SimSun" w:hAnsi="Times"/>
          <w:lang w:val="en-GB" w:eastAsia="zh-CN"/>
        </w:rPr>
        <w:t xml:space="preserve"> bit order</w:t>
      </w:r>
      <w:r w:rsidRPr="00B84A23">
        <w:rPr>
          <w:rFonts w:ascii="Times" w:eastAsia="SimSun" w:hAnsi="Times" w:hint="eastAsia"/>
          <w:lang w:val="en-GB" w:eastAsia="zh-CN"/>
        </w:rPr>
        <w:t xml:space="preserve"> for </w:t>
      </w:r>
      <w:r w:rsidRPr="00B84A23">
        <w:rPr>
          <w:rFonts w:ascii="Times" w:eastAsia="SimSun" w:hAnsi="Times"/>
          <w:lang w:val="en-GB" w:eastAsia="zh-CN"/>
        </w:rPr>
        <w:t>SPS PDSCH release with a separate/joint release DCI</w:t>
      </w:r>
      <w:r w:rsidRPr="00B84A23">
        <w:rPr>
          <w:rFonts w:ascii="Times" w:eastAsia="SimSun" w:hAnsi="Times" w:hint="eastAsia"/>
          <w:lang w:val="en-GB" w:eastAsia="zh-CN"/>
        </w:rPr>
        <w:t xml:space="preserve"> </w:t>
      </w:r>
      <w:r w:rsidRPr="00B84A23">
        <w:rPr>
          <w:rFonts w:ascii="Times" w:eastAsia="SimSun" w:hAnsi="Times"/>
          <w:lang w:val="en-GB" w:eastAsia="zh-CN"/>
        </w:rPr>
        <w:t xml:space="preserve">is derived by reusing rel-15 mechanism (i.e., based on DAI and K1 indicated in the release DCI)  </w:t>
      </w:r>
    </w:p>
    <w:p w14:paraId="6AD988F3" w14:textId="77777777" w:rsidR="00050509" w:rsidRPr="00B84A23" w:rsidRDefault="00050509" w:rsidP="00637CA9">
      <w:pPr>
        <w:widowControl/>
        <w:numPr>
          <w:ilvl w:val="0"/>
          <w:numId w:val="13"/>
        </w:numPr>
        <w:autoSpaceDE/>
        <w:autoSpaceDN/>
        <w:spacing w:line="240" w:lineRule="atLeast"/>
        <w:contextualSpacing/>
        <w:jc w:val="left"/>
        <w:rPr>
          <w:rFonts w:ascii="Times" w:eastAsia="SimSun" w:hAnsi="Times"/>
          <w:lang w:val="en-GB" w:eastAsia="zh-CN"/>
        </w:rPr>
      </w:pPr>
      <w:r w:rsidRPr="00B84A23">
        <w:rPr>
          <w:rFonts w:ascii="Times" w:eastAsia="SimSun" w:hAnsi="Times"/>
          <w:lang w:val="en-GB" w:eastAsia="zh-CN"/>
        </w:rPr>
        <w:t>HARQ-ACK bit order</w:t>
      </w:r>
      <w:r w:rsidRPr="00B84A23">
        <w:rPr>
          <w:rFonts w:ascii="Times" w:eastAsia="SimSun" w:hAnsi="Times" w:hint="eastAsia"/>
          <w:lang w:val="en-GB" w:eastAsia="zh-CN"/>
        </w:rPr>
        <w:t xml:space="preserve"> </w:t>
      </w:r>
      <w:r w:rsidRPr="00B84A23">
        <w:rPr>
          <w:rFonts w:ascii="Times" w:eastAsia="SimSun" w:hAnsi="Times"/>
          <w:lang w:val="en-GB" w:eastAsia="zh-CN"/>
        </w:rPr>
        <w:t>for SPS PDSCH with associated PDCCH is derived by reusing rel-15 mechanism (i.e., based on DAI and K1 indicated in the activation DCI)</w:t>
      </w:r>
    </w:p>
    <w:p w14:paraId="3667C6DE" w14:textId="77777777" w:rsidR="00050509" w:rsidRPr="00B84A23" w:rsidRDefault="00050509" w:rsidP="00637CA9">
      <w:pPr>
        <w:widowControl/>
        <w:numPr>
          <w:ilvl w:val="0"/>
          <w:numId w:val="13"/>
        </w:numPr>
        <w:autoSpaceDE/>
        <w:autoSpaceDN/>
        <w:spacing w:line="240" w:lineRule="atLeast"/>
        <w:contextualSpacing/>
        <w:jc w:val="left"/>
        <w:rPr>
          <w:rFonts w:ascii="Times" w:eastAsia="바탕" w:hAnsi="Times"/>
          <w:szCs w:val="24"/>
          <w:lang w:val="en-GB" w:eastAsia="x-none"/>
        </w:rPr>
      </w:pPr>
      <w:r w:rsidRPr="00B84A23">
        <w:rPr>
          <w:rFonts w:ascii="Times" w:eastAsia="바탕" w:hAnsi="Times"/>
          <w:szCs w:val="24"/>
          <w:lang w:val="en-GB" w:eastAsia="x-none"/>
        </w:rPr>
        <w:t xml:space="preserve">For cases where HARQ-ACK feedback for one or more SPS PDSCH receptions without a corresponding PDCCH is multiplexed with HARQ-ACK feedback for dynamic scheduled PDSCH and/or for SPS PDSCH release, </w:t>
      </w:r>
    </w:p>
    <w:p w14:paraId="4644FE67" w14:textId="77777777" w:rsidR="00050509" w:rsidRPr="00B84A23" w:rsidRDefault="00050509" w:rsidP="00637CA9">
      <w:pPr>
        <w:widowControl/>
        <w:numPr>
          <w:ilvl w:val="1"/>
          <w:numId w:val="13"/>
        </w:numPr>
        <w:autoSpaceDE/>
        <w:autoSpaceDN/>
        <w:spacing w:line="240" w:lineRule="atLeast"/>
        <w:contextualSpacing/>
        <w:jc w:val="left"/>
        <w:rPr>
          <w:rFonts w:ascii="Times" w:eastAsia="바탕" w:hAnsi="Times"/>
          <w:szCs w:val="24"/>
          <w:lang w:val="en-GB" w:eastAsia="x-none"/>
        </w:rPr>
      </w:pPr>
      <w:r w:rsidRPr="00B84A23">
        <w:rPr>
          <w:rFonts w:ascii="Times" w:eastAsia="SimSun" w:hAnsi="Times" w:hint="eastAsia"/>
          <w:lang w:val="en-GB" w:eastAsia="zh-CN"/>
        </w:rPr>
        <w:t>HARQ-ACK</w:t>
      </w:r>
      <w:r w:rsidRPr="00B84A23">
        <w:rPr>
          <w:rFonts w:ascii="Times" w:eastAsia="SimSun" w:hAnsi="Times"/>
          <w:lang w:val="en-GB" w:eastAsia="zh-CN"/>
        </w:rPr>
        <w:t xml:space="preserve"> </w:t>
      </w:r>
      <w:r w:rsidRPr="00B84A23">
        <w:rPr>
          <w:rFonts w:ascii="Times" w:eastAsia="SimSun" w:hAnsi="Times" w:hint="eastAsia"/>
          <w:lang w:val="en-GB" w:eastAsia="zh-CN"/>
        </w:rPr>
        <w:t xml:space="preserve">for </w:t>
      </w:r>
      <w:r w:rsidRPr="00B84A23">
        <w:rPr>
          <w:rFonts w:ascii="Times" w:eastAsia="SimSun" w:hAnsi="Times"/>
          <w:lang w:val="en-GB" w:eastAsia="zh-CN"/>
        </w:rPr>
        <w:t>one or more SPS PDSCH receptions without a corresponding PDCCH is appended after HARQ-ACK bits for dynamic scheduled PDSCHs</w:t>
      </w:r>
      <w:r w:rsidRPr="00B84A23">
        <w:rPr>
          <w:rFonts w:ascii="Times" w:eastAsia="바탕" w:hAnsi="Times"/>
          <w:szCs w:val="24"/>
          <w:lang w:val="en-GB"/>
        </w:rPr>
        <w:t xml:space="preserve"> </w:t>
      </w:r>
      <w:r w:rsidRPr="00B84A23">
        <w:rPr>
          <w:rFonts w:ascii="Times" w:eastAsia="SimSun" w:hAnsi="Times"/>
          <w:lang w:val="en-GB" w:eastAsia="zh-CN"/>
        </w:rPr>
        <w:t xml:space="preserve">and/or for SPS PDSCH release </w:t>
      </w:r>
    </w:p>
    <w:p w14:paraId="5FE08165" w14:textId="77777777" w:rsidR="00050509" w:rsidRPr="00B84A23" w:rsidRDefault="00050509" w:rsidP="00637CA9">
      <w:pPr>
        <w:widowControl/>
        <w:numPr>
          <w:ilvl w:val="2"/>
          <w:numId w:val="13"/>
        </w:numPr>
        <w:autoSpaceDE/>
        <w:autoSpaceDN/>
        <w:spacing w:line="240" w:lineRule="atLeast"/>
        <w:jc w:val="left"/>
        <w:rPr>
          <w:rFonts w:ascii="Times" w:eastAsia="바탕" w:hAnsi="Times"/>
          <w:szCs w:val="24"/>
          <w:lang w:val="en-GB"/>
        </w:rPr>
      </w:pPr>
      <w:r w:rsidRPr="00B84A23">
        <w:rPr>
          <w:rFonts w:ascii="Times" w:eastAsia="바탕" w:hAnsi="Times"/>
          <w:szCs w:val="24"/>
          <w:lang w:val="en-GB"/>
        </w:rPr>
        <w:t>In ascending order of DL slot per {SPS configuration index, serving cell index}, and then in ascending order of SPS configuration index per {serving cell index}, and then in ascending order of serving cell index</w:t>
      </w:r>
    </w:p>
    <w:p w14:paraId="42D0E093" w14:textId="77777777" w:rsidR="00050509" w:rsidRPr="00B84A23" w:rsidRDefault="00050509" w:rsidP="00050509">
      <w:pPr>
        <w:spacing w:line="240" w:lineRule="atLeast"/>
        <w:jc w:val="left"/>
        <w:rPr>
          <w:rFonts w:ascii="Times" w:eastAsia="바탕" w:hAnsi="Times"/>
          <w:szCs w:val="24"/>
          <w:lang w:val="en-GB" w:eastAsia="x-none"/>
        </w:rPr>
      </w:pPr>
    </w:p>
    <w:p w14:paraId="62443BEB" w14:textId="77777777" w:rsidR="000F7196" w:rsidRDefault="000F7196" w:rsidP="001F53F5">
      <w:pPr>
        <w:pStyle w:val="Appendixlesser"/>
      </w:pPr>
      <w:bookmarkStart w:id="83" w:name="_Toc40813853"/>
      <w:r>
        <w:rPr>
          <w:rFonts w:hint="eastAsia"/>
        </w:rPr>
        <w:t>RAN1#</w:t>
      </w:r>
      <w:r>
        <w:t>100e</w:t>
      </w:r>
      <w:bookmarkEnd w:id="83"/>
    </w:p>
    <w:p w14:paraId="6EBBA260" w14:textId="77777777" w:rsidR="00E72F6C" w:rsidRPr="00E72F6C" w:rsidRDefault="00E72F6C" w:rsidP="00E72F6C">
      <w:pPr>
        <w:widowControl/>
        <w:autoSpaceDE/>
        <w:autoSpaceDN/>
        <w:spacing w:line="240" w:lineRule="auto"/>
        <w:jc w:val="left"/>
        <w:rPr>
          <w:rFonts w:ascii="Times" w:eastAsia="바탕" w:hAnsi="Times" w:cs="Times New Roman"/>
          <w:kern w:val="0"/>
          <w:szCs w:val="24"/>
          <w:lang w:eastAsia="x-none"/>
        </w:rPr>
      </w:pPr>
      <w:r w:rsidRPr="00E72F6C">
        <w:rPr>
          <w:rFonts w:ascii="Times" w:eastAsia="바탕" w:hAnsi="Times" w:cs="Times New Roman"/>
          <w:kern w:val="0"/>
          <w:szCs w:val="24"/>
          <w:highlight w:val="green"/>
          <w:lang w:eastAsia="x-none"/>
        </w:rPr>
        <w:t>Agreements</w:t>
      </w:r>
      <w:r w:rsidRPr="00E72F6C">
        <w:rPr>
          <w:rFonts w:ascii="Times" w:eastAsia="바탕" w:hAnsi="Times" w:cs="Times New Roman"/>
          <w:kern w:val="0"/>
          <w:szCs w:val="24"/>
          <w:lang w:eastAsia="x-none"/>
        </w:rPr>
        <w:t>:</w:t>
      </w:r>
    </w:p>
    <w:p w14:paraId="2F512E51" w14:textId="77777777" w:rsidR="00E72F6C" w:rsidRPr="00E72F6C" w:rsidRDefault="00E72F6C" w:rsidP="00E72F6C">
      <w:pPr>
        <w:widowControl/>
        <w:wordWrap w:val="0"/>
        <w:autoSpaceDE/>
        <w:autoSpaceDN/>
        <w:spacing w:line="240" w:lineRule="auto"/>
        <w:jc w:val="left"/>
        <w:rPr>
          <w:rFonts w:eastAsia="바탕" w:cs="Times New Roman"/>
          <w:kern w:val="0"/>
          <w:szCs w:val="20"/>
        </w:rPr>
      </w:pPr>
      <w:r w:rsidRPr="00E72F6C">
        <w:rPr>
          <w:rFonts w:eastAsia="바탕" w:cs="Times New Roman"/>
          <w:kern w:val="0"/>
          <w:szCs w:val="20"/>
          <w:lang w:val="en-GB"/>
        </w:rPr>
        <w:t xml:space="preserve">For a UE not indicating a capability to receive more than one unicast PDSCH per slot, in a slot with </w:t>
      </w:r>
      <w:r w:rsidRPr="00E72F6C">
        <w:rPr>
          <w:rFonts w:eastAsia="바탕" w:cs="Times New Roman"/>
          <w:kern w:val="0"/>
          <w:szCs w:val="20"/>
          <w:lang w:val="en-GB" w:eastAsia="x-none"/>
        </w:rPr>
        <w:t xml:space="preserve">more than one SPS PDSCHs each without a corresponding PDCCH and no </w:t>
      </w:r>
      <w:r w:rsidRPr="00E72F6C">
        <w:rPr>
          <w:rFonts w:eastAsia="바탕" w:cs="Times New Roman"/>
          <w:kern w:val="0"/>
          <w:szCs w:val="20"/>
          <w:lang w:val="en-GB"/>
        </w:rPr>
        <w:t xml:space="preserve">dynamic scheduled PDSCH and/or </w:t>
      </w:r>
      <w:r w:rsidRPr="00E72F6C">
        <w:rPr>
          <w:rFonts w:eastAsia="바탕" w:cs="Times New Roman"/>
          <w:strike/>
          <w:color w:val="FF0000"/>
          <w:kern w:val="0"/>
          <w:szCs w:val="20"/>
          <w:lang w:val="en-GB"/>
        </w:rPr>
        <w:t xml:space="preserve">for </w:t>
      </w:r>
      <w:r w:rsidRPr="00E72F6C">
        <w:rPr>
          <w:rFonts w:eastAsia="바탕" w:cs="Times New Roman"/>
          <w:kern w:val="0"/>
          <w:szCs w:val="20"/>
          <w:lang w:val="en-GB"/>
        </w:rPr>
        <w:t>SPS PDSCH release</w:t>
      </w:r>
      <w:r w:rsidRPr="00E72F6C">
        <w:rPr>
          <w:rFonts w:eastAsia="바탕" w:cs="Times New Roman"/>
          <w:kern w:val="0"/>
          <w:szCs w:val="20"/>
          <w:lang w:val="en-GB" w:eastAsia="x-none"/>
        </w:rPr>
        <w:t>,</w:t>
      </w:r>
      <w:r w:rsidRPr="00E72F6C">
        <w:rPr>
          <w:rFonts w:eastAsia="바탕" w:cs="Times New Roman"/>
          <w:kern w:val="0"/>
          <w:szCs w:val="20"/>
          <w:lang w:val="en-GB"/>
        </w:rPr>
        <w:t xml:space="preserve"> a UE is not required to receive SPS PDSCHs other than the SPS PDSCH with the lowest SPS configuration index among SPS PDSCHs in a slot (regardless of whether SPS PDSCHs are overlapped or not).</w:t>
      </w:r>
    </w:p>
    <w:p w14:paraId="586AB390" w14:textId="77777777" w:rsidR="00E72F6C" w:rsidRPr="00E72F6C" w:rsidRDefault="00E72F6C" w:rsidP="00637CA9">
      <w:pPr>
        <w:widowControl/>
        <w:numPr>
          <w:ilvl w:val="0"/>
          <w:numId w:val="19"/>
        </w:numPr>
        <w:overflowPunct w:val="0"/>
        <w:autoSpaceDE/>
        <w:autoSpaceDN/>
        <w:adjustRightInd w:val="0"/>
        <w:spacing w:after="180" w:line="240" w:lineRule="auto"/>
        <w:contextualSpacing/>
        <w:jc w:val="left"/>
        <w:textAlignment w:val="baseline"/>
        <w:rPr>
          <w:rFonts w:eastAsia="SimSun" w:cs="Times New Roman"/>
          <w:kern w:val="0"/>
          <w:szCs w:val="20"/>
          <w:lang w:val="en-GB"/>
        </w:rPr>
      </w:pPr>
      <w:r w:rsidRPr="00E72F6C">
        <w:rPr>
          <w:rFonts w:eastAsia="SimSun" w:cs="Times New Roman"/>
          <w:kern w:val="0"/>
          <w:szCs w:val="20"/>
          <w:lang w:val="en-GB"/>
        </w:rPr>
        <w:t>The UE shall report HARQ-ACK feedback only for the SPS PDSCH with the lowest SPS configuration index among SPS PDSCHs in the slot.</w:t>
      </w:r>
    </w:p>
    <w:p w14:paraId="107788DC" w14:textId="77777777" w:rsidR="00050509" w:rsidRDefault="00050509" w:rsidP="00050509">
      <w:pPr>
        <w:spacing w:line="240" w:lineRule="atLeast"/>
        <w:rPr>
          <w:rFonts w:eastAsia="맑은 고딕"/>
          <w:sz w:val="22"/>
          <w:lang w:val="en-GB"/>
        </w:rPr>
      </w:pPr>
    </w:p>
    <w:p w14:paraId="54CA28D3" w14:textId="77777777" w:rsidR="00E72F6C" w:rsidRDefault="00E72F6C" w:rsidP="00E72F6C">
      <w:pPr>
        <w:rPr>
          <w:lang w:eastAsia="x-none"/>
        </w:rPr>
      </w:pPr>
      <w:r w:rsidRPr="00EC6131">
        <w:rPr>
          <w:highlight w:val="green"/>
          <w:lang w:eastAsia="x-none"/>
        </w:rPr>
        <w:t>Agreements</w:t>
      </w:r>
      <w:r>
        <w:rPr>
          <w:lang w:eastAsia="x-none"/>
        </w:rPr>
        <w:t>:</w:t>
      </w:r>
    </w:p>
    <w:p w14:paraId="6A8D1CBD" w14:textId="77777777" w:rsidR="00E72F6C" w:rsidRDefault="00E72F6C" w:rsidP="00637CA9">
      <w:pPr>
        <w:pStyle w:val="a3"/>
        <w:widowControl/>
        <w:numPr>
          <w:ilvl w:val="0"/>
          <w:numId w:val="19"/>
        </w:numPr>
        <w:wordWrap w:val="0"/>
        <w:overflowPunct w:val="0"/>
        <w:adjustRightInd w:val="0"/>
        <w:spacing w:after="180" w:line="240" w:lineRule="auto"/>
        <w:ind w:leftChars="0"/>
        <w:contextualSpacing/>
        <w:jc w:val="left"/>
        <w:textAlignment w:val="baseline"/>
      </w:pPr>
      <w:r w:rsidRPr="00957238">
        <w:t xml:space="preserve">In a slot with more than one SPS PDSCHs each without a corresponding PDCCH, </w:t>
      </w:r>
      <w:r w:rsidRPr="00957238">
        <w:rPr>
          <w:strike/>
          <w:color w:val="FF0000"/>
        </w:rPr>
        <w:t>for Type-1 HARQ-ACK codebook</w:t>
      </w:r>
      <w:r w:rsidRPr="00957238">
        <w:rPr>
          <w:color w:val="FF0000"/>
        </w:rPr>
        <w:t xml:space="preserve"> </w:t>
      </w:r>
      <w:r w:rsidRPr="00957238">
        <w:rPr>
          <w:strike/>
          <w:color w:val="FF0000"/>
        </w:rPr>
        <w:t>and without HARQ-ACK feedback for dynamic scheduled PDSCH and/or for SPS PDSCH release in the slot, or for Type-2 HARQ-ACK codebook</w:t>
      </w:r>
      <w:r w:rsidRPr="00957238">
        <w:t>,</w:t>
      </w:r>
      <w:r w:rsidRPr="00957238">
        <w:rPr>
          <w:color w:val="FF0000"/>
        </w:rPr>
        <w:t xml:space="preserve"> </w:t>
      </w:r>
      <w:r w:rsidRPr="00957238">
        <w:t>HARQ-ACK feedback for a SPS PDSCH should not be included in the HARQ-ACK codebook if the SPS PDSCH would not be received among overlapping SPS PDSCHs without associated PDCCH.</w:t>
      </w:r>
    </w:p>
    <w:p w14:paraId="429462B1" w14:textId="77777777" w:rsidR="00E72F6C" w:rsidRDefault="00E72F6C" w:rsidP="00637CA9">
      <w:pPr>
        <w:pStyle w:val="a3"/>
        <w:widowControl/>
        <w:numPr>
          <w:ilvl w:val="0"/>
          <w:numId w:val="19"/>
        </w:numPr>
        <w:wordWrap w:val="0"/>
        <w:overflowPunct w:val="0"/>
        <w:adjustRightInd w:val="0"/>
        <w:spacing w:after="180" w:line="240" w:lineRule="auto"/>
        <w:ind w:leftChars="0"/>
        <w:contextualSpacing/>
        <w:jc w:val="left"/>
        <w:textAlignment w:val="baseline"/>
      </w:pPr>
      <w:r w:rsidRPr="00957238">
        <w:t xml:space="preserve">For HARQ-ACK of SPS PDSCH (without dynamic scheduled PDSCH), the PUCCH resource is determined based on </w:t>
      </w:r>
      <w:r w:rsidRPr="00957238">
        <w:rPr>
          <w:i/>
          <w:iCs/>
        </w:rPr>
        <w:t>SPS-PUCCH-AN-List</w:t>
      </w:r>
      <w:r w:rsidRPr="00957238">
        <w:t xml:space="preserve"> once it is configured, regardless of the number of active SPS configurations. </w:t>
      </w:r>
    </w:p>
    <w:p w14:paraId="519AE695" w14:textId="77777777" w:rsidR="00E72F6C" w:rsidRPr="00E72F6C" w:rsidRDefault="00E72F6C" w:rsidP="00050509">
      <w:pPr>
        <w:spacing w:line="240" w:lineRule="atLeast"/>
        <w:rPr>
          <w:rFonts w:eastAsia="맑은 고딕"/>
          <w:sz w:val="22"/>
        </w:rPr>
      </w:pPr>
    </w:p>
    <w:p w14:paraId="3E8CCA81" w14:textId="77777777" w:rsidR="002A5046" w:rsidRPr="002A5046" w:rsidRDefault="002A5046" w:rsidP="002A5046">
      <w:pPr>
        <w:widowControl/>
        <w:autoSpaceDE/>
        <w:autoSpaceDN/>
        <w:spacing w:line="240" w:lineRule="auto"/>
        <w:jc w:val="left"/>
        <w:rPr>
          <w:rFonts w:ascii="Times" w:eastAsia="바탕" w:hAnsi="Times" w:cs="Times New Roman"/>
          <w:kern w:val="0"/>
          <w:szCs w:val="24"/>
          <w:lang w:eastAsia="x-none"/>
        </w:rPr>
      </w:pPr>
      <w:r w:rsidRPr="002A5046">
        <w:rPr>
          <w:rFonts w:ascii="Times" w:eastAsia="바탕" w:hAnsi="Times" w:cs="Times New Roman"/>
          <w:kern w:val="0"/>
          <w:szCs w:val="24"/>
          <w:highlight w:val="green"/>
          <w:lang w:eastAsia="x-none"/>
        </w:rPr>
        <w:t>Agreements</w:t>
      </w:r>
      <w:r w:rsidRPr="002A5046">
        <w:rPr>
          <w:rFonts w:ascii="Times" w:eastAsia="바탕" w:hAnsi="Times" w:cs="Times New Roman"/>
          <w:kern w:val="0"/>
          <w:szCs w:val="24"/>
          <w:lang w:eastAsia="x-none"/>
        </w:rPr>
        <w:t>:</w:t>
      </w:r>
    </w:p>
    <w:p w14:paraId="3A4191AD" w14:textId="77777777" w:rsidR="002A5046" w:rsidRPr="002A5046" w:rsidRDefault="002A5046" w:rsidP="002A5046">
      <w:pPr>
        <w:widowControl/>
        <w:wordWrap w:val="0"/>
        <w:autoSpaceDE/>
        <w:autoSpaceDN/>
        <w:spacing w:line="240" w:lineRule="auto"/>
        <w:jc w:val="left"/>
        <w:rPr>
          <w:rFonts w:eastAsia="바탕" w:cs="Times New Roman"/>
          <w:kern w:val="0"/>
          <w:szCs w:val="24"/>
          <w:lang w:val="en-GB"/>
        </w:rPr>
      </w:pPr>
      <w:r w:rsidRPr="002A5046">
        <w:rPr>
          <w:rFonts w:eastAsia="바탕" w:cs="Times New Roman"/>
          <w:kern w:val="0"/>
          <w:szCs w:val="24"/>
          <w:lang w:val="en-GB"/>
        </w:rPr>
        <w:t>Introduce configuration of PDSCH aggregation factor (</w:t>
      </w:r>
      <w:r w:rsidRPr="002A5046">
        <w:rPr>
          <w:rFonts w:eastAsia="바탕" w:cs="Times New Roman"/>
          <w:i/>
          <w:iCs/>
          <w:kern w:val="0"/>
          <w:szCs w:val="24"/>
          <w:lang w:val="en-GB"/>
        </w:rPr>
        <w:t>pdsch-AggregationFactor</w:t>
      </w:r>
      <w:r w:rsidRPr="002A5046">
        <w:rPr>
          <w:rFonts w:eastAsia="바탕" w:cs="Times New Roman"/>
          <w:kern w:val="0"/>
          <w:szCs w:val="24"/>
          <w:lang w:val="en-GB"/>
        </w:rPr>
        <w:t xml:space="preserve">) per DL SPS configuration </w:t>
      </w:r>
      <w:r w:rsidRPr="002A5046">
        <w:rPr>
          <w:rFonts w:eastAsia="바탕" w:cs="Times New Roman"/>
          <w:color w:val="FF0000"/>
          <w:kern w:val="0"/>
          <w:szCs w:val="24"/>
          <w:lang w:val="en-GB"/>
        </w:rPr>
        <w:t xml:space="preserve">with the value range of {1,2,4,8} </w:t>
      </w:r>
      <w:r w:rsidRPr="002A5046">
        <w:rPr>
          <w:rFonts w:eastAsia="바탕" w:cs="Times New Roman"/>
          <w:kern w:val="0"/>
          <w:szCs w:val="24"/>
          <w:lang w:val="en-GB"/>
        </w:rPr>
        <w:t>[RRC impact]</w:t>
      </w:r>
    </w:p>
    <w:p w14:paraId="007E7963" w14:textId="77777777" w:rsidR="002A5046" w:rsidRPr="002A5046" w:rsidRDefault="002A5046" w:rsidP="00637CA9">
      <w:pPr>
        <w:widowControl/>
        <w:numPr>
          <w:ilvl w:val="0"/>
          <w:numId w:val="20"/>
        </w:numPr>
        <w:overflowPunct w:val="0"/>
        <w:autoSpaceDE/>
        <w:autoSpaceDN/>
        <w:adjustRightInd w:val="0"/>
        <w:spacing w:after="180" w:line="240" w:lineRule="auto"/>
        <w:contextualSpacing/>
        <w:jc w:val="left"/>
        <w:textAlignment w:val="baseline"/>
        <w:rPr>
          <w:rFonts w:eastAsia="SimSun" w:cs="Times New Roman"/>
          <w:kern w:val="0"/>
          <w:szCs w:val="20"/>
          <w:lang w:val="en-GB"/>
        </w:rPr>
      </w:pPr>
      <w:r w:rsidRPr="002A5046">
        <w:rPr>
          <w:rFonts w:eastAsia="SimSun" w:cs="Times New Roman"/>
          <w:kern w:val="0"/>
          <w:szCs w:val="20"/>
          <w:lang w:val="en-GB"/>
        </w:rPr>
        <w:t>For PDSCH scheduled without corresponding PDCCH transmission using </w:t>
      </w:r>
      <w:r w:rsidRPr="002A5046">
        <w:rPr>
          <w:rFonts w:eastAsia="SimSun" w:cs="Times New Roman"/>
          <w:i/>
          <w:iCs/>
          <w:kern w:val="0"/>
          <w:szCs w:val="20"/>
          <w:lang w:val="en-GB"/>
        </w:rPr>
        <w:t>sps-Config</w:t>
      </w:r>
      <w:r w:rsidRPr="002A5046">
        <w:rPr>
          <w:rFonts w:eastAsia="SimSun" w:cs="Times New Roman"/>
          <w:kern w:val="0"/>
          <w:szCs w:val="20"/>
          <w:lang w:val="en-GB"/>
        </w:rPr>
        <w:t> and activated by DCI format 1_1 or 1_2, or PDSCH scheduled by DCI format 1_1 or 1_2 in PDCCH with CRC scrambled with CS-RNTI with NDI=0</w:t>
      </w:r>
    </w:p>
    <w:p w14:paraId="0F036EC9" w14:textId="77777777" w:rsidR="002A5046" w:rsidRPr="002A5046" w:rsidRDefault="002A5046" w:rsidP="00637CA9">
      <w:pPr>
        <w:widowControl/>
        <w:numPr>
          <w:ilvl w:val="1"/>
          <w:numId w:val="20"/>
        </w:numPr>
        <w:overflowPunct w:val="0"/>
        <w:autoSpaceDE/>
        <w:autoSpaceDN/>
        <w:adjustRightInd w:val="0"/>
        <w:spacing w:after="180" w:line="240" w:lineRule="auto"/>
        <w:contextualSpacing/>
        <w:jc w:val="left"/>
        <w:textAlignment w:val="baseline"/>
        <w:rPr>
          <w:rFonts w:eastAsia="SimSun" w:cs="Times New Roman"/>
          <w:kern w:val="0"/>
          <w:szCs w:val="20"/>
          <w:lang w:val="en-GB"/>
        </w:rPr>
      </w:pPr>
      <w:r w:rsidRPr="002A5046">
        <w:rPr>
          <w:rFonts w:eastAsia="SimSun" w:cs="Times New Roman"/>
          <w:kern w:val="0"/>
          <w:szCs w:val="20"/>
          <w:lang w:val="en-GB"/>
        </w:rPr>
        <w:t>PDSCH aggregation factor signaled in </w:t>
      </w:r>
      <w:r w:rsidRPr="002A5046">
        <w:rPr>
          <w:rFonts w:eastAsia="SimSun" w:cs="Times New Roman"/>
          <w:i/>
          <w:iCs/>
          <w:kern w:val="0"/>
          <w:szCs w:val="20"/>
          <w:lang w:val="en-GB"/>
        </w:rPr>
        <w:t>sps-Config </w:t>
      </w:r>
      <w:r w:rsidRPr="002A5046">
        <w:rPr>
          <w:rFonts w:eastAsia="SimSun" w:cs="Times New Roman"/>
          <w:kern w:val="0"/>
          <w:szCs w:val="20"/>
          <w:lang w:val="en-GB"/>
        </w:rPr>
        <w:t>(newly introduced RRC parameter) is applied if configured; otherwise, PDSCH aggregation factor signaled in </w:t>
      </w:r>
      <w:r w:rsidRPr="002A5046">
        <w:rPr>
          <w:rFonts w:eastAsia="SimSun" w:cs="Times New Roman"/>
          <w:i/>
          <w:iCs/>
          <w:kern w:val="0"/>
          <w:szCs w:val="20"/>
          <w:lang w:val="en-GB"/>
        </w:rPr>
        <w:t>pdsch-Config</w:t>
      </w:r>
      <w:r w:rsidRPr="002A5046">
        <w:rPr>
          <w:rFonts w:eastAsia="SimSun" w:cs="Times New Roman"/>
          <w:kern w:val="0"/>
          <w:szCs w:val="20"/>
          <w:lang w:val="en-GB"/>
        </w:rPr>
        <w:t> is applied</w:t>
      </w:r>
    </w:p>
    <w:p w14:paraId="11BDC1C2" w14:textId="77777777" w:rsidR="002A5046" w:rsidRPr="002A5046" w:rsidRDefault="002A5046" w:rsidP="00637CA9">
      <w:pPr>
        <w:widowControl/>
        <w:numPr>
          <w:ilvl w:val="0"/>
          <w:numId w:val="20"/>
        </w:numPr>
        <w:overflowPunct w:val="0"/>
        <w:autoSpaceDE/>
        <w:autoSpaceDN/>
        <w:adjustRightInd w:val="0"/>
        <w:spacing w:after="180" w:line="240" w:lineRule="auto"/>
        <w:contextualSpacing/>
        <w:jc w:val="left"/>
        <w:textAlignment w:val="baseline"/>
        <w:rPr>
          <w:rFonts w:eastAsia="SimSun" w:cs="Times New Roman"/>
          <w:kern w:val="0"/>
          <w:szCs w:val="20"/>
          <w:lang w:val="en-GB"/>
        </w:rPr>
      </w:pPr>
      <w:r w:rsidRPr="002A5046">
        <w:rPr>
          <w:rFonts w:eastAsia="SimSun" w:cs="Times New Roman"/>
          <w:kern w:val="0"/>
          <w:szCs w:val="20"/>
          <w:lang w:val="en-GB"/>
        </w:rPr>
        <w:t>For PDSCH scheduled by DCI format 1_1 or 1_2 in PDCCH with CRC scrambled with CS-RNTI with NDI=1</w:t>
      </w:r>
    </w:p>
    <w:p w14:paraId="37BED8F3" w14:textId="77777777" w:rsidR="002A5046" w:rsidRPr="002A5046" w:rsidRDefault="002A5046" w:rsidP="00637CA9">
      <w:pPr>
        <w:widowControl/>
        <w:numPr>
          <w:ilvl w:val="1"/>
          <w:numId w:val="20"/>
        </w:numPr>
        <w:overflowPunct w:val="0"/>
        <w:autoSpaceDE/>
        <w:autoSpaceDN/>
        <w:adjustRightInd w:val="0"/>
        <w:spacing w:after="180" w:line="240" w:lineRule="auto"/>
        <w:contextualSpacing/>
        <w:jc w:val="left"/>
        <w:textAlignment w:val="baseline"/>
        <w:rPr>
          <w:rFonts w:eastAsia="SimSun" w:cs="Times New Roman"/>
          <w:kern w:val="0"/>
          <w:szCs w:val="20"/>
          <w:lang w:val="en-GB"/>
        </w:rPr>
      </w:pPr>
      <w:r w:rsidRPr="002A5046">
        <w:rPr>
          <w:rFonts w:eastAsia="SimSun" w:cs="Times New Roman"/>
          <w:kern w:val="0"/>
          <w:szCs w:val="20"/>
          <w:lang w:val="en-GB"/>
        </w:rPr>
        <w:t>PDSCH aggregation factor signaled in </w:t>
      </w:r>
      <w:r w:rsidRPr="002A5046">
        <w:rPr>
          <w:rFonts w:eastAsia="SimSun" w:cs="Times New Roman"/>
          <w:i/>
          <w:iCs/>
          <w:kern w:val="0"/>
          <w:szCs w:val="20"/>
          <w:lang w:val="en-GB"/>
        </w:rPr>
        <w:t>pdsch-Config</w:t>
      </w:r>
      <w:r w:rsidRPr="002A5046">
        <w:rPr>
          <w:rFonts w:eastAsia="SimSun" w:cs="Times New Roman"/>
          <w:kern w:val="0"/>
          <w:szCs w:val="20"/>
          <w:lang w:val="en-GB"/>
        </w:rPr>
        <w:t> is applied</w:t>
      </w:r>
    </w:p>
    <w:p w14:paraId="2F95BD94" w14:textId="77777777" w:rsidR="002A5046" w:rsidRPr="002A5046" w:rsidRDefault="002A5046" w:rsidP="002A5046">
      <w:pPr>
        <w:widowControl/>
        <w:autoSpaceDE/>
        <w:autoSpaceDN/>
        <w:spacing w:line="240" w:lineRule="auto"/>
        <w:jc w:val="left"/>
        <w:rPr>
          <w:rFonts w:ascii="Times" w:eastAsia="바탕" w:hAnsi="Times" w:cs="Times New Roman"/>
          <w:kern w:val="0"/>
          <w:szCs w:val="24"/>
          <w:lang w:eastAsia="x-none"/>
        </w:rPr>
      </w:pPr>
      <w:r w:rsidRPr="002A5046">
        <w:rPr>
          <w:rFonts w:ascii="Times" w:eastAsia="바탕" w:hAnsi="Times" w:cs="Times New Roman"/>
          <w:kern w:val="0"/>
          <w:szCs w:val="24"/>
          <w:highlight w:val="green"/>
          <w:lang w:eastAsia="x-none"/>
        </w:rPr>
        <w:t>Agreements</w:t>
      </w:r>
      <w:r w:rsidRPr="002A5046">
        <w:rPr>
          <w:rFonts w:ascii="Times" w:eastAsia="바탕" w:hAnsi="Times" w:cs="Times New Roman"/>
          <w:kern w:val="0"/>
          <w:szCs w:val="24"/>
          <w:lang w:eastAsia="x-none"/>
        </w:rPr>
        <w:t>:</w:t>
      </w:r>
    </w:p>
    <w:p w14:paraId="1E96AA17" w14:textId="77777777" w:rsidR="002A5046" w:rsidRPr="002A5046" w:rsidRDefault="002A5046" w:rsidP="002A5046">
      <w:pPr>
        <w:widowControl/>
        <w:wordWrap w:val="0"/>
        <w:autoSpaceDE/>
        <w:autoSpaceDN/>
        <w:spacing w:line="240" w:lineRule="auto"/>
        <w:jc w:val="left"/>
        <w:rPr>
          <w:rFonts w:eastAsia="바탕" w:cs="Times New Roman"/>
          <w:kern w:val="0"/>
          <w:szCs w:val="24"/>
          <w:lang w:val="en-GB"/>
        </w:rPr>
      </w:pPr>
      <w:r w:rsidRPr="002A5046">
        <w:rPr>
          <w:rFonts w:eastAsia="바탕" w:cs="Times New Roman"/>
          <w:kern w:val="0"/>
          <w:szCs w:val="24"/>
          <w:lang w:val="en-GB"/>
        </w:rPr>
        <w:t xml:space="preserve">For PDSCH scheduled by DCI format 1_1 or 1_2 in PDCCH with CRC scrambled by CS-RNTI with NDI=0, or PDSCH scheduled without corresponding PDCCH transmission using </w:t>
      </w:r>
      <w:r w:rsidRPr="002A5046">
        <w:rPr>
          <w:rFonts w:eastAsia="바탕" w:cs="Times New Roman"/>
          <w:i/>
          <w:iCs/>
          <w:kern w:val="0"/>
          <w:szCs w:val="24"/>
          <w:lang w:val="en-GB"/>
        </w:rPr>
        <w:t>sps-Config</w:t>
      </w:r>
      <w:r w:rsidRPr="002A5046">
        <w:rPr>
          <w:rFonts w:eastAsia="바탕" w:cs="Times New Roman"/>
          <w:kern w:val="0"/>
          <w:szCs w:val="24"/>
          <w:lang w:val="en-GB"/>
        </w:rPr>
        <w:t xml:space="preserve"> and activated by DCI format 1_1 or 1_2, the UE is not expected to be configured with the time duration for the reception of </w:t>
      </w:r>
      <w:r w:rsidRPr="002A5046">
        <w:rPr>
          <w:rFonts w:eastAsia="바탕" w:cs="Times New Roman"/>
          <w:i/>
          <w:iCs/>
          <w:kern w:val="0"/>
          <w:szCs w:val="24"/>
          <w:lang w:val="en-GB"/>
        </w:rPr>
        <w:t>pdsch-AggregationFactor</w:t>
      </w:r>
      <w:r w:rsidRPr="002A5046">
        <w:rPr>
          <w:rFonts w:eastAsia="바탕" w:cs="Times New Roman"/>
          <w:kern w:val="0"/>
          <w:szCs w:val="24"/>
          <w:lang w:val="en-GB"/>
        </w:rPr>
        <w:t xml:space="preserve"> repetitions in </w:t>
      </w:r>
      <w:r w:rsidRPr="002A5046">
        <w:rPr>
          <w:rFonts w:eastAsia="바탕" w:cs="Times New Roman"/>
          <w:i/>
          <w:iCs/>
          <w:kern w:val="0"/>
          <w:szCs w:val="24"/>
          <w:lang w:val="en-GB"/>
        </w:rPr>
        <w:t>sps-Config</w:t>
      </w:r>
      <w:r w:rsidRPr="002A5046">
        <w:rPr>
          <w:rFonts w:eastAsia="바탕" w:cs="Times New Roman"/>
          <w:kern w:val="0"/>
          <w:szCs w:val="24"/>
          <w:lang w:val="en-GB"/>
        </w:rPr>
        <w:t xml:space="preserve"> (if configured) or in </w:t>
      </w:r>
      <w:r w:rsidRPr="002A5046">
        <w:rPr>
          <w:rFonts w:eastAsia="바탕" w:cs="Times New Roman"/>
          <w:i/>
          <w:iCs/>
          <w:kern w:val="0"/>
          <w:szCs w:val="24"/>
          <w:lang w:val="en-GB"/>
        </w:rPr>
        <w:t>pdsch-config</w:t>
      </w:r>
      <w:r w:rsidRPr="002A5046">
        <w:rPr>
          <w:rFonts w:eastAsia="바탕" w:cs="Times New Roman"/>
          <w:kern w:val="0"/>
          <w:szCs w:val="24"/>
          <w:lang w:val="en-GB"/>
        </w:rPr>
        <w:t xml:space="preserve"> (otherwise) larger than the time duration derived by the periodicity P obtained from the corresponding </w:t>
      </w:r>
      <w:r w:rsidRPr="002A5046">
        <w:rPr>
          <w:rFonts w:eastAsia="바탕" w:cs="Times New Roman"/>
          <w:i/>
          <w:iCs/>
          <w:kern w:val="0"/>
          <w:szCs w:val="24"/>
          <w:lang w:val="en-GB"/>
        </w:rPr>
        <w:t>sps-Config</w:t>
      </w:r>
      <w:r w:rsidRPr="002A5046">
        <w:rPr>
          <w:rFonts w:eastAsia="바탕" w:cs="Times New Roman"/>
          <w:kern w:val="0"/>
          <w:szCs w:val="24"/>
          <w:lang w:val="en-GB"/>
        </w:rPr>
        <w:t>.</w:t>
      </w:r>
    </w:p>
    <w:p w14:paraId="1507E73C" w14:textId="77777777" w:rsidR="00050509" w:rsidRDefault="00050509">
      <w:pPr>
        <w:rPr>
          <w:lang w:val="en-GB"/>
        </w:rPr>
      </w:pPr>
    </w:p>
    <w:p w14:paraId="6B3EA915" w14:textId="77777777" w:rsidR="00370D47" w:rsidRPr="00B84A23" w:rsidRDefault="00370D47" w:rsidP="00370D47">
      <w:pPr>
        <w:spacing w:line="240" w:lineRule="atLeast"/>
        <w:jc w:val="left"/>
        <w:rPr>
          <w:rFonts w:ascii="Times" w:eastAsia="바탕" w:hAnsi="Times"/>
          <w:szCs w:val="24"/>
          <w:lang w:val="en-GB" w:eastAsia="x-none"/>
        </w:rPr>
      </w:pPr>
    </w:p>
    <w:p w14:paraId="5DE984FC" w14:textId="77777777" w:rsidR="00370D47" w:rsidRPr="001F53F5" w:rsidRDefault="00370D47" w:rsidP="001F53F5">
      <w:pPr>
        <w:pStyle w:val="Appendixlesser"/>
      </w:pPr>
      <w:bookmarkStart w:id="84" w:name="_Toc40813854"/>
      <w:r>
        <w:rPr>
          <w:rFonts w:hint="eastAsia"/>
        </w:rPr>
        <w:lastRenderedPageBreak/>
        <w:t>RAN1#</w:t>
      </w:r>
      <w:r>
        <w:t>100</w:t>
      </w:r>
      <w:r>
        <w:rPr>
          <w:rFonts w:hint="eastAsia"/>
        </w:rPr>
        <w:t>bis-</w:t>
      </w:r>
      <w:r>
        <w:t>e</w:t>
      </w:r>
      <w:bookmarkEnd w:id="84"/>
    </w:p>
    <w:p w14:paraId="629FA936" w14:textId="77777777" w:rsidR="007F2440" w:rsidRPr="00452755" w:rsidRDefault="007F2440" w:rsidP="007F2440">
      <w:pPr>
        <w:widowControl/>
        <w:autoSpaceDE/>
        <w:autoSpaceDN/>
        <w:spacing w:line="240" w:lineRule="auto"/>
        <w:jc w:val="left"/>
        <w:rPr>
          <w:rFonts w:ascii="Times" w:eastAsia="바탕" w:hAnsi="Times" w:cs="Times New Roman"/>
          <w:kern w:val="0"/>
          <w:szCs w:val="24"/>
          <w:highlight w:val="green"/>
          <w:lang w:val="en-GB" w:eastAsia="x-none"/>
        </w:rPr>
      </w:pPr>
      <w:r w:rsidRPr="00452755">
        <w:rPr>
          <w:rFonts w:ascii="Times" w:eastAsia="바탕" w:hAnsi="Times" w:cs="Times New Roman"/>
          <w:kern w:val="0"/>
          <w:szCs w:val="24"/>
          <w:highlight w:val="green"/>
          <w:lang w:val="en-GB" w:eastAsia="x-none"/>
        </w:rPr>
        <w:t>Agreements:</w:t>
      </w:r>
    </w:p>
    <w:p w14:paraId="222B6B83" w14:textId="77777777" w:rsidR="007F2440" w:rsidRPr="00452755" w:rsidRDefault="007F2440" w:rsidP="00637CA9">
      <w:pPr>
        <w:widowControl/>
        <w:numPr>
          <w:ilvl w:val="0"/>
          <w:numId w:val="21"/>
        </w:numPr>
        <w:autoSpaceDE/>
        <w:autoSpaceDN/>
        <w:spacing w:line="240" w:lineRule="auto"/>
        <w:jc w:val="left"/>
        <w:rPr>
          <w:rFonts w:ascii="Times" w:eastAsia="바탕" w:hAnsi="Times" w:cs="Times New Roman"/>
          <w:kern w:val="0"/>
          <w:szCs w:val="24"/>
          <w:lang w:val="en-GB" w:eastAsia="en-US"/>
        </w:rPr>
      </w:pPr>
      <w:r w:rsidRPr="00452755">
        <w:rPr>
          <w:rFonts w:ascii="Times" w:eastAsia="바탕" w:hAnsi="Times" w:cs="Times New Roman"/>
          <w:kern w:val="0"/>
          <w:szCs w:val="24"/>
          <w:lang w:val="en-GB" w:eastAsia="en-US"/>
        </w:rPr>
        <w:t>In case dynamic scheduled PDSCH and multiple SPS PDSCHs are overlapped in time domain,</w:t>
      </w:r>
    </w:p>
    <w:p w14:paraId="76C853D5" w14:textId="77777777" w:rsidR="007F2440" w:rsidRPr="00452755" w:rsidRDefault="007F2440" w:rsidP="00637CA9">
      <w:pPr>
        <w:widowControl/>
        <w:numPr>
          <w:ilvl w:val="1"/>
          <w:numId w:val="21"/>
        </w:numPr>
        <w:autoSpaceDE/>
        <w:autoSpaceDN/>
        <w:spacing w:line="240" w:lineRule="auto"/>
        <w:jc w:val="left"/>
        <w:rPr>
          <w:rFonts w:ascii="Times" w:eastAsia="바탕" w:hAnsi="Times" w:cs="Times New Roman"/>
          <w:kern w:val="0"/>
          <w:szCs w:val="24"/>
          <w:lang w:val="en-GB" w:eastAsia="en-US"/>
        </w:rPr>
      </w:pPr>
      <w:r w:rsidRPr="00452755">
        <w:rPr>
          <w:rFonts w:ascii="Times" w:eastAsia="바탕" w:hAnsi="Times" w:cs="Times New Roman"/>
          <w:kern w:val="0"/>
          <w:szCs w:val="24"/>
          <w:lang w:val="en-GB" w:eastAsia="en-US"/>
        </w:rPr>
        <w:t>At first, the UE resolves overlapped multiple SPS PDSCHs (first step) and then resolves overlapping between dynamic scheduled PDSCH and one or multiple SPS PDSCHs to be selected to decode from first step (second step).</w:t>
      </w:r>
    </w:p>
    <w:p w14:paraId="7E450B03" w14:textId="77777777" w:rsidR="007F2440" w:rsidRDefault="007F2440" w:rsidP="007F2440">
      <w:pPr>
        <w:spacing w:line="240" w:lineRule="atLeast"/>
        <w:rPr>
          <w:rFonts w:eastAsia="맑은 고딕"/>
          <w:lang w:val="en-GB"/>
        </w:rPr>
      </w:pPr>
    </w:p>
    <w:p w14:paraId="39C45D03" w14:textId="77777777" w:rsidR="007F2440" w:rsidRPr="00452755" w:rsidRDefault="007F2440" w:rsidP="007F2440">
      <w:pPr>
        <w:widowControl/>
        <w:autoSpaceDE/>
        <w:autoSpaceDN/>
        <w:spacing w:line="240" w:lineRule="auto"/>
        <w:jc w:val="left"/>
        <w:rPr>
          <w:rFonts w:ascii="Times" w:eastAsia="바탕" w:hAnsi="Times" w:cs="Times New Roman"/>
          <w:kern w:val="0"/>
          <w:szCs w:val="24"/>
          <w:highlight w:val="green"/>
          <w:lang w:eastAsia="x-none"/>
        </w:rPr>
      </w:pPr>
      <w:r w:rsidRPr="00452755">
        <w:rPr>
          <w:rFonts w:ascii="Times" w:eastAsia="바탕" w:hAnsi="Times" w:cs="Times New Roman"/>
          <w:kern w:val="0"/>
          <w:szCs w:val="24"/>
          <w:highlight w:val="green"/>
          <w:lang w:eastAsia="x-none"/>
        </w:rPr>
        <w:t>Agreements:</w:t>
      </w:r>
    </w:p>
    <w:p w14:paraId="3D311DB9" w14:textId="77777777" w:rsidR="007F2440" w:rsidRPr="00452755" w:rsidRDefault="007F2440" w:rsidP="007F2440">
      <w:pPr>
        <w:widowControl/>
        <w:wordWrap w:val="0"/>
        <w:autoSpaceDE/>
        <w:autoSpaceDN/>
        <w:spacing w:line="240" w:lineRule="auto"/>
        <w:jc w:val="left"/>
        <w:rPr>
          <w:rFonts w:eastAsia="바탕" w:cs="Times New Roman"/>
          <w:kern w:val="0"/>
        </w:rPr>
      </w:pPr>
      <w:r w:rsidRPr="00452755">
        <w:rPr>
          <w:rFonts w:eastAsia="바탕" w:cs="Times New Roman"/>
          <w:kern w:val="0"/>
          <w:lang w:val="en-GB"/>
        </w:rPr>
        <w:t>In case of collision in time domain among SPS PDSCHs each without a corresponding PDCCH after excluding SPS PDSCHs overlapping semi-static UL symbols,</w:t>
      </w:r>
    </w:p>
    <w:p w14:paraId="204E0FAF" w14:textId="77777777" w:rsidR="007F2440" w:rsidRPr="00452755" w:rsidRDefault="007F2440" w:rsidP="00637CA9">
      <w:pPr>
        <w:widowControl/>
        <w:numPr>
          <w:ilvl w:val="0"/>
          <w:numId w:val="23"/>
        </w:numPr>
        <w:autoSpaceDE/>
        <w:autoSpaceDN/>
        <w:spacing w:line="240" w:lineRule="atLeast"/>
        <w:jc w:val="left"/>
        <w:rPr>
          <w:rFonts w:eastAsia="바탕" w:cs="Times New Roman"/>
          <w:kern w:val="0"/>
          <w:lang w:val="en-GB"/>
        </w:rPr>
      </w:pPr>
      <w:r w:rsidRPr="00452755">
        <w:rPr>
          <w:rFonts w:eastAsia="바탕" w:cs="Times New Roman"/>
          <w:kern w:val="0"/>
          <w:lang w:val="en-GB"/>
        </w:rPr>
        <w:t>A UE receives and decodes one or more of SPS PDSCHs within a group of overlapping SPS PDSCHs on the same serving cell according to the following procedure.</w:t>
      </w:r>
    </w:p>
    <w:p w14:paraId="6DBC7F5E" w14:textId="77777777" w:rsidR="007F2440" w:rsidRPr="00452755" w:rsidRDefault="007F2440" w:rsidP="00637CA9">
      <w:pPr>
        <w:widowControl/>
        <w:numPr>
          <w:ilvl w:val="2"/>
          <w:numId w:val="23"/>
        </w:numPr>
        <w:autoSpaceDE/>
        <w:autoSpaceDN/>
        <w:spacing w:line="240" w:lineRule="atLeast"/>
        <w:jc w:val="left"/>
        <w:rPr>
          <w:rFonts w:eastAsia="바탕" w:cs="Times New Roman"/>
          <w:kern w:val="0"/>
          <w:lang w:val="en-GB"/>
        </w:rPr>
      </w:pPr>
      <w:r w:rsidRPr="00452755">
        <w:rPr>
          <w:rFonts w:eastAsia="바탕" w:cs="Times New Roman"/>
          <w:kern w:val="0"/>
          <w:lang w:val="en-GB"/>
        </w:rPr>
        <w:t>Step 0: set j=0-number of selected PDSCH for decoding. Set Q to set of activated SPS PDSCHs within a slot</w:t>
      </w:r>
    </w:p>
    <w:p w14:paraId="736F2E55" w14:textId="77777777" w:rsidR="007F2440" w:rsidRPr="00452755" w:rsidRDefault="007F2440" w:rsidP="00637CA9">
      <w:pPr>
        <w:widowControl/>
        <w:numPr>
          <w:ilvl w:val="2"/>
          <w:numId w:val="23"/>
        </w:numPr>
        <w:autoSpaceDE/>
        <w:autoSpaceDN/>
        <w:spacing w:line="240" w:lineRule="atLeast"/>
        <w:jc w:val="left"/>
        <w:rPr>
          <w:rFonts w:eastAsia="바탕" w:cs="Times New Roman"/>
          <w:kern w:val="0"/>
          <w:lang w:val="en-GB"/>
        </w:rPr>
      </w:pPr>
      <w:r w:rsidRPr="00452755">
        <w:rPr>
          <w:rFonts w:eastAsia="바탕" w:cs="Times New Roman"/>
          <w:kern w:val="0"/>
          <w:lang w:val="en-GB"/>
        </w:rPr>
        <w:t>Step 1: A UE receives and decodes one of SPS PDSCHs with the lowest SPS configuration index within Q, set j=j+1. Designate the received SPS PDSCH as survivor SPS PDSCH.</w:t>
      </w:r>
    </w:p>
    <w:p w14:paraId="0B517662" w14:textId="77777777" w:rsidR="007F2440" w:rsidRPr="00452755" w:rsidRDefault="007F2440" w:rsidP="00637CA9">
      <w:pPr>
        <w:widowControl/>
        <w:numPr>
          <w:ilvl w:val="2"/>
          <w:numId w:val="23"/>
        </w:numPr>
        <w:autoSpaceDE/>
        <w:autoSpaceDN/>
        <w:spacing w:line="240" w:lineRule="atLeast"/>
        <w:jc w:val="left"/>
        <w:rPr>
          <w:rFonts w:eastAsia="바탕" w:cs="Times New Roman"/>
          <w:kern w:val="0"/>
          <w:lang w:val="en-GB"/>
        </w:rPr>
      </w:pPr>
      <w:r w:rsidRPr="00452755">
        <w:rPr>
          <w:rFonts w:eastAsia="바탕" w:cs="Times New Roman"/>
          <w:kern w:val="0"/>
          <w:lang w:val="en-GB"/>
        </w:rPr>
        <w:t xml:space="preserve">Step 2: </w:t>
      </w:r>
      <w:r w:rsidRPr="00452755">
        <w:rPr>
          <w:rFonts w:eastAsia="바탕" w:cs="Times New Roman"/>
          <w:color w:val="FF0000"/>
          <w:kern w:val="0"/>
          <w:lang w:val="en-GB"/>
        </w:rPr>
        <w:t>The survivor SPS PDSCH in step 1</w:t>
      </w:r>
      <w:r w:rsidRPr="00452755">
        <w:rPr>
          <w:rFonts w:eastAsia="바탕" w:cs="Times New Roman"/>
          <w:kern w:val="0"/>
          <w:lang w:val="en-GB"/>
        </w:rPr>
        <w:t xml:space="preserve"> and any other SPS PDSCH(s) overlapping (even partially) </w:t>
      </w:r>
      <w:r w:rsidRPr="00452755">
        <w:rPr>
          <w:rFonts w:eastAsia="바탕" w:cs="Times New Roman"/>
          <w:color w:val="FF0000"/>
          <w:kern w:val="0"/>
          <w:lang w:val="en-GB"/>
        </w:rPr>
        <w:t xml:space="preserve">with </w:t>
      </w:r>
      <w:r w:rsidRPr="00452755">
        <w:rPr>
          <w:rFonts w:eastAsia="바탕" w:cs="Times New Roman"/>
          <w:kern w:val="0"/>
          <w:lang w:val="en-GB"/>
        </w:rPr>
        <w:t xml:space="preserve">the survivor SPS PDSCH </w:t>
      </w:r>
      <w:r w:rsidRPr="00452755">
        <w:rPr>
          <w:rFonts w:eastAsia="바탕" w:cs="Times New Roman"/>
          <w:color w:val="FF0000"/>
          <w:kern w:val="0"/>
          <w:lang w:val="en-GB"/>
        </w:rPr>
        <w:t xml:space="preserve">in step 1 </w:t>
      </w:r>
      <w:r w:rsidRPr="00452755">
        <w:rPr>
          <w:rFonts w:eastAsia="바탕" w:cs="Times New Roman"/>
          <w:kern w:val="0"/>
          <w:lang w:val="en-GB"/>
        </w:rPr>
        <w:t xml:space="preserve">are excluded from Q. </w:t>
      </w:r>
    </w:p>
    <w:p w14:paraId="4F3738AF" w14:textId="77777777" w:rsidR="007F2440" w:rsidRPr="00452755" w:rsidRDefault="007F2440" w:rsidP="00637CA9">
      <w:pPr>
        <w:widowControl/>
        <w:numPr>
          <w:ilvl w:val="2"/>
          <w:numId w:val="23"/>
        </w:numPr>
        <w:autoSpaceDE/>
        <w:autoSpaceDN/>
        <w:spacing w:line="240" w:lineRule="atLeast"/>
        <w:jc w:val="left"/>
        <w:rPr>
          <w:rFonts w:eastAsia="바탕" w:cs="Times New Roman"/>
          <w:kern w:val="0"/>
          <w:lang w:val="en-GB"/>
        </w:rPr>
      </w:pPr>
      <w:r w:rsidRPr="00452755">
        <w:rPr>
          <w:rFonts w:eastAsia="바탕" w:cs="Times New Roman"/>
          <w:kern w:val="0"/>
          <w:lang w:val="en-GB"/>
        </w:rPr>
        <w:t>Step 3: Repeat step 1 and 2 until the group is empty or j≥N, where N is the number of unicast PDSCHs in a slot supported by the UE</w:t>
      </w:r>
    </w:p>
    <w:p w14:paraId="14867C6D" w14:textId="77777777" w:rsidR="007F2440" w:rsidRDefault="007F2440" w:rsidP="007F2440">
      <w:pPr>
        <w:spacing w:line="240" w:lineRule="atLeast"/>
        <w:rPr>
          <w:rFonts w:eastAsia="맑은 고딕"/>
          <w:lang w:val="en-GB"/>
        </w:rPr>
      </w:pPr>
    </w:p>
    <w:p w14:paraId="066015D4" w14:textId="77777777" w:rsidR="00AC3B20" w:rsidRPr="00D81DAB" w:rsidRDefault="00AC3B20" w:rsidP="00AC3B20">
      <w:pPr>
        <w:widowControl/>
        <w:autoSpaceDE/>
        <w:autoSpaceDN/>
        <w:spacing w:line="240" w:lineRule="auto"/>
        <w:jc w:val="left"/>
        <w:rPr>
          <w:rFonts w:ascii="Times" w:eastAsia="바탕" w:hAnsi="Times" w:cs="Times New Roman"/>
          <w:kern w:val="0"/>
          <w:szCs w:val="24"/>
          <w:highlight w:val="green"/>
          <w:lang w:val="en-GB" w:eastAsia="x-none"/>
        </w:rPr>
      </w:pPr>
      <w:r w:rsidRPr="00D81DAB">
        <w:rPr>
          <w:rFonts w:ascii="Times" w:eastAsia="바탕" w:hAnsi="Times" w:cs="Times New Roman"/>
          <w:kern w:val="0"/>
          <w:szCs w:val="24"/>
          <w:highlight w:val="green"/>
          <w:lang w:val="en-GB" w:eastAsia="x-none"/>
        </w:rPr>
        <w:t>Agreements:</w:t>
      </w:r>
    </w:p>
    <w:p w14:paraId="2F320A48" w14:textId="77777777" w:rsidR="00AC3B20" w:rsidRPr="00D81DAB" w:rsidRDefault="00AC3B20" w:rsidP="00637CA9">
      <w:pPr>
        <w:widowControl/>
        <w:numPr>
          <w:ilvl w:val="0"/>
          <w:numId w:val="21"/>
        </w:numPr>
        <w:autoSpaceDE/>
        <w:autoSpaceDN/>
        <w:spacing w:line="240" w:lineRule="auto"/>
        <w:jc w:val="left"/>
        <w:rPr>
          <w:rFonts w:ascii="Times" w:hAnsi="Times" w:cs="Times"/>
          <w:szCs w:val="24"/>
          <w:lang w:val="en-GB" w:eastAsia="x-none"/>
        </w:rPr>
      </w:pPr>
      <w:r w:rsidRPr="00D81DAB">
        <w:rPr>
          <w:rFonts w:ascii="Times" w:hAnsi="Times" w:cs="Times"/>
          <w:szCs w:val="24"/>
          <w:lang w:val="en-GB" w:eastAsia="x-none"/>
        </w:rPr>
        <w:t>Adopt the following text proposal for section 5.1 in TS 38.214:</w:t>
      </w:r>
    </w:p>
    <w:tbl>
      <w:tblPr>
        <w:tblW w:w="0" w:type="auto"/>
        <w:tblCellMar>
          <w:left w:w="0" w:type="dxa"/>
          <w:right w:w="0" w:type="dxa"/>
        </w:tblCellMar>
        <w:tblLook w:val="04A0" w:firstRow="1" w:lastRow="0" w:firstColumn="1" w:lastColumn="0" w:noHBand="0" w:noVBand="1"/>
      </w:tblPr>
      <w:tblGrid>
        <w:gridCol w:w="9350"/>
      </w:tblGrid>
      <w:tr w:rsidR="00AC3B20" w:rsidRPr="00D81DAB" w14:paraId="336891E7" w14:textId="77777777" w:rsidTr="00E252E6">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C142B3" w14:textId="77777777" w:rsidR="00AC3B20" w:rsidRPr="00D81DAB" w:rsidRDefault="00AC3B20" w:rsidP="00E252E6">
            <w:pPr>
              <w:widowControl/>
              <w:autoSpaceDE/>
              <w:autoSpaceDN/>
              <w:spacing w:after="180" w:line="240" w:lineRule="auto"/>
              <w:jc w:val="left"/>
              <w:rPr>
                <w:rFonts w:eastAsia="바탕" w:cs="Times New Roman"/>
                <w:color w:val="000000"/>
                <w:kern w:val="0"/>
                <w:szCs w:val="20"/>
                <w:lang w:val="x-none" w:eastAsia="zh-CN"/>
              </w:rPr>
            </w:pPr>
            <w:r w:rsidRPr="00D81DAB">
              <w:rPr>
                <w:rFonts w:ascii="Calibri" w:eastAsia="바탕" w:hAnsi="Calibri" w:cs="Times New Roman"/>
                <w:b/>
                <w:bCs/>
                <w:color w:val="0070C0"/>
                <w:kern w:val="0"/>
                <w:sz w:val="22"/>
                <w:lang w:val="en-GB" w:eastAsia="en-US"/>
              </w:rPr>
              <w:t>&lt;</w:t>
            </w:r>
            <w:r w:rsidRPr="00D81DAB">
              <w:rPr>
                <w:rFonts w:ascii="Calibri" w:eastAsia="바탕" w:hAnsi="Calibri" w:cs="Times New Roman"/>
                <w:color w:val="0070C0"/>
                <w:kern w:val="0"/>
                <w:sz w:val="22"/>
                <w:lang w:val="en-GB" w:eastAsia="en-US"/>
              </w:rPr>
              <w:t>Unchanged text is omitted&gt;</w:t>
            </w:r>
          </w:p>
          <w:p w14:paraId="6A289EFF" w14:textId="77777777" w:rsidR="00AC3B20" w:rsidRPr="00D81DAB" w:rsidRDefault="00AC3B20" w:rsidP="00E252E6">
            <w:pPr>
              <w:widowControl/>
              <w:autoSpaceDE/>
              <w:autoSpaceDN/>
              <w:spacing w:after="180" w:line="240" w:lineRule="auto"/>
              <w:jc w:val="left"/>
              <w:rPr>
                <w:rFonts w:eastAsia="바탕" w:cs="Times New Roman"/>
                <w:color w:val="000000"/>
                <w:kern w:val="0"/>
                <w:szCs w:val="20"/>
                <w:lang w:val="en-GB" w:eastAsia="en-US"/>
              </w:rPr>
            </w:pPr>
            <w:r w:rsidRPr="00D81DAB">
              <w:rPr>
                <w:rFonts w:eastAsia="바탕" w:cs="Times New Roman"/>
                <w:color w:val="000000"/>
                <w:kern w:val="0"/>
                <w:sz w:val="22"/>
                <w:lang w:val="en-GB" w:eastAsia="en-US"/>
              </w:rPr>
              <w:t xml:space="preserve">If more than one PDSCH on a serving cell each without a corresponding PDCCH transmission are partially or fully overlapping in time </w:t>
            </w:r>
            <w:r w:rsidRPr="00D81DAB">
              <w:rPr>
                <w:rFonts w:eastAsia="바탕" w:cs="Times New Roman"/>
                <w:color w:val="FF0000"/>
                <w:kern w:val="0"/>
                <w:sz w:val="22"/>
                <w:lang w:val="en-GB" w:eastAsia="en-US"/>
              </w:rPr>
              <w:t>in a slot</w:t>
            </w:r>
            <w:r w:rsidRPr="00D81DAB">
              <w:rPr>
                <w:rFonts w:eastAsia="바탕" w:cs="Times New Roman"/>
                <w:kern w:val="0"/>
                <w:sz w:val="22"/>
                <w:lang w:val="en-GB" w:eastAsia="en-US"/>
              </w:rPr>
              <w:t>,</w:t>
            </w:r>
            <w:r w:rsidRPr="00D81DAB">
              <w:rPr>
                <w:rFonts w:eastAsia="바탕" w:cs="Times New Roman"/>
                <w:color w:val="000000"/>
                <w:kern w:val="0"/>
                <w:sz w:val="22"/>
                <w:lang w:val="en-GB" w:eastAsia="en-US"/>
              </w:rPr>
              <w:t xml:space="preserve"> a UE is not required to receive a PDSCH among these PDSCHs other than one with the lowest configured </w:t>
            </w:r>
            <w:r w:rsidRPr="00D81DAB">
              <w:rPr>
                <w:rFonts w:eastAsia="바탕" w:cs="Times New Roman"/>
                <w:i/>
                <w:iCs/>
                <w:color w:val="000000"/>
                <w:kern w:val="0"/>
                <w:sz w:val="22"/>
                <w:lang w:val="en-GB" w:eastAsia="en-US"/>
              </w:rPr>
              <w:t xml:space="preserve">sps-ConfigIndex </w:t>
            </w:r>
            <w:r w:rsidRPr="00D81DAB">
              <w:rPr>
                <w:rFonts w:eastAsia="바탕" w:cs="Times New Roman"/>
                <w:color w:val="FF0000"/>
                <w:kern w:val="0"/>
                <w:sz w:val="22"/>
                <w:lang w:val="en-GB" w:eastAsia="en-US"/>
              </w:rPr>
              <w:t>in the slot</w:t>
            </w:r>
            <w:r w:rsidRPr="00D81DAB">
              <w:rPr>
                <w:rFonts w:eastAsia="바탕" w:cs="Times New Roman"/>
                <w:color w:val="000000"/>
                <w:kern w:val="0"/>
                <w:sz w:val="22"/>
                <w:lang w:val="en-GB" w:eastAsia="en-US"/>
              </w:rPr>
              <w:t xml:space="preserve">. </w:t>
            </w:r>
          </w:p>
        </w:tc>
      </w:tr>
    </w:tbl>
    <w:p w14:paraId="4DB208A9" w14:textId="77777777" w:rsidR="00AC3B20" w:rsidRPr="00FF499E" w:rsidRDefault="00AC3B20" w:rsidP="00AC3B20">
      <w:pPr>
        <w:spacing w:line="240" w:lineRule="atLeast"/>
        <w:rPr>
          <w:rFonts w:eastAsia="맑은 고딕"/>
          <w:lang w:val="en-GB"/>
        </w:rPr>
      </w:pPr>
      <w:r>
        <w:rPr>
          <w:rFonts w:eastAsia="맑은 고딕"/>
        </w:rPr>
        <w:t xml:space="preserve">Note: </w:t>
      </w:r>
      <w:r>
        <w:rPr>
          <w:rFonts w:eastAsia="맑은 고딕" w:hint="eastAsia"/>
        </w:rPr>
        <w:t>This TP was superseded by other TP in the email thread [</w:t>
      </w:r>
      <w:r>
        <w:rPr>
          <w:rFonts w:eastAsia="맑은 고딕"/>
        </w:rPr>
        <w:t>100b-e-NR-L1enh-URLLC-IIoTenh-01</w:t>
      </w:r>
      <w:r>
        <w:rPr>
          <w:rFonts w:eastAsia="맑은 고딕" w:hint="eastAsia"/>
        </w:rPr>
        <w:t>]</w:t>
      </w:r>
      <w:r>
        <w:rPr>
          <w:rFonts w:eastAsia="맑은 고딕"/>
        </w:rPr>
        <w:t xml:space="preserve">. </w:t>
      </w:r>
    </w:p>
    <w:p w14:paraId="420308A5" w14:textId="77777777" w:rsidR="00AC3B20" w:rsidRPr="00AC3B20" w:rsidRDefault="00AC3B20" w:rsidP="007F2440">
      <w:pPr>
        <w:spacing w:line="240" w:lineRule="atLeast"/>
        <w:rPr>
          <w:rFonts w:eastAsia="맑은 고딕"/>
          <w:lang w:val="en-GB"/>
        </w:rPr>
      </w:pPr>
    </w:p>
    <w:p w14:paraId="096F8633" w14:textId="77777777" w:rsidR="007F2440" w:rsidRPr="00865BB6" w:rsidRDefault="007F2440" w:rsidP="007F2440">
      <w:pPr>
        <w:widowControl/>
        <w:autoSpaceDE/>
        <w:autoSpaceDN/>
        <w:spacing w:line="240" w:lineRule="auto"/>
        <w:jc w:val="left"/>
        <w:rPr>
          <w:rFonts w:ascii="Times" w:eastAsia="바탕" w:hAnsi="Times" w:cs="Times New Roman"/>
          <w:kern w:val="0"/>
          <w:szCs w:val="24"/>
          <w:highlight w:val="green"/>
          <w:lang w:eastAsia="x-none"/>
        </w:rPr>
      </w:pPr>
      <w:r w:rsidRPr="00865BB6">
        <w:rPr>
          <w:rFonts w:ascii="Times" w:eastAsia="바탕" w:hAnsi="Times" w:cs="Times New Roman"/>
          <w:kern w:val="0"/>
          <w:szCs w:val="24"/>
          <w:highlight w:val="green"/>
          <w:lang w:eastAsia="x-none"/>
        </w:rPr>
        <w:t>Agreements:</w:t>
      </w:r>
    </w:p>
    <w:p w14:paraId="167C075B" w14:textId="77777777" w:rsidR="007F2440" w:rsidRPr="00865BB6" w:rsidRDefault="007F2440" w:rsidP="00637CA9">
      <w:pPr>
        <w:widowControl/>
        <w:numPr>
          <w:ilvl w:val="0"/>
          <w:numId w:val="21"/>
        </w:numPr>
        <w:autoSpaceDE/>
        <w:autoSpaceDN/>
        <w:spacing w:line="240" w:lineRule="auto"/>
        <w:ind w:left="714" w:hanging="357"/>
        <w:jc w:val="left"/>
        <w:rPr>
          <w:rFonts w:ascii="Times" w:eastAsia="바탕" w:hAnsi="Times" w:cs="Times New Roman"/>
          <w:kern w:val="0"/>
          <w:szCs w:val="24"/>
          <w:lang w:eastAsia="x-none"/>
        </w:rPr>
      </w:pPr>
      <w:r w:rsidRPr="00865BB6">
        <w:rPr>
          <w:rFonts w:eastAsia="SimSun" w:cs="Times New Roman"/>
          <w:color w:val="000000"/>
          <w:kern w:val="0"/>
        </w:rPr>
        <w:t xml:space="preserve">Note: this </w:t>
      </w:r>
      <w:r w:rsidRPr="00865BB6">
        <w:rPr>
          <w:rFonts w:eastAsia="SimSun" w:cs="Times New Roman"/>
          <w:kern w:val="0"/>
          <w:lang w:eastAsia="zh-CN"/>
        </w:rPr>
        <w:t>supersedes the agreed TP to Sec. 5.1 in TS 38.214 from Email discussion [100b-e-NR-L1enh-URLLC-IIoTenh-03]</w:t>
      </w:r>
    </w:p>
    <w:p w14:paraId="2F32E3B5" w14:textId="77777777" w:rsidR="007F2440" w:rsidRPr="00865BB6" w:rsidRDefault="007F2440" w:rsidP="00637CA9">
      <w:pPr>
        <w:widowControl/>
        <w:numPr>
          <w:ilvl w:val="0"/>
          <w:numId w:val="21"/>
        </w:numPr>
        <w:autoSpaceDE/>
        <w:autoSpaceDN/>
        <w:spacing w:line="240" w:lineRule="auto"/>
        <w:ind w:left="714" w:hanging="357"/>
        <w:jc w:val="left"/>
        <w:rPr>
          <w:rFonts w:eastAsia="SimSun" w:cs="Times New Roman"/>
          <w:color w:val="000000"/>
          <w:kern w:val="0"/>
        </w:rPr>
      </w:pPr>
      <w:r w:rsidRPr="00865BB6">
        <w:rPr>
          <w:rFonts w:eastAsia="SimSun" w:cs="Times New Roman"/>
          <w:color w:val="000000"/>
          <w:kern w:val="0"/>
        </w:rPr>
        <w:t>Adopt the following text proposal for section 5.1 in TS 38.214:</w:t>
      </w:r>
    </w:p>
    <w:tbl>
      <w:tblPr>
        <w:tblW w:w="0" w:type="auto"/>
        <w:tblCellMar>
          <w:left w:w="0" w:type="dxa"/>
          <w:right w:w="0" w:type="dxa"/>
        </w:tblCellMar>
        <w:tblLook w:val="04A0" w:firstRow="1" w:lastRow="0" w:firstColumn="1" w:lastColumn="0" w:noHBand="0" w:noVBand="1"/>
      </w:tblPr>
      <w:tblGrid>
        <w:gridCol w:w="8630"/>
      </w:tblGrid>
      <w:tr w:rsidR="007F2440" w14:paraId="5868F65B" w14:textId="77777777" w:rsidTr="007F2440">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5672B1" w14:textId="77777777" w:rsidR="007F2440" w:rsidRPr="00452D38" w:rsidRDefault="007F2440" w:rsidP="007F2440">
            <w:pPr>
              <w:pStyle w:val="x2"/>
              <w:rPr>
                <w:rFonts w:ascii="Arial" w:hAnsi="Arial" w:cs="Arial"/>
                <w:color w:val="000000"/>
              </w:rPr>
            </w:pPr>
            <w:r w:rsidRPr="00452D38">
              <w:rPr>
                <w:rFonts w:ascii="Arial" w:hAnsi="Arial" w:cs="Arial"/>
                <w:color w:val="000000"/>
                <w:lang w:val="x-none"/>
              </w:rPr>
              <w:t>5.1        UE procedure for receiving the physical downlink shared channel</w:t>
            </w:r>
          </w:p>
          <w:p w14:paraId="657AC544" w14:textId="77777777" w:rsidR="007F2440" w:rsidRDefault="007F2440" w:rsidP="007F2440">
            <w:pPr>
              <w:pStyle w:val="xmsonormal"/>
              <w:rPr>
                <w:color w:val="000000"/>
              </w:rPr>
            </w:pPr>
            <w:r>
              <w:rPr>
                <w:b/>
                <w:bCs/>
                <w:color w:val="0070C0"/>
              </w:rPr>
              <w:t>&lt;</w:t>
            </w:r>
            <w:r>
              <w:rPr>
                <w:color w:val="0070C0"/>
              </w:rPr>
              <w:t>Unchanged text is omitted&gt;</w:t>
            </w:r>
          </w:p>
          <w:p w14:paraId="31EEC128" w14:textId="77777777" w:rsidR="007F2440" w:rsidRDefault="007F2440" w:rsidP="007F2440">
            <w:pPr>
              <w:pStyle w:val="xmsonormal"/>
              <w:rPr>
                <w:color w:val="000000"/>
              </w:rPr>
            </w:pPr>
            <w:r>
              <w:rPr>
                <w:rFonts w:ascii="Times New Roman" w:hAnsi="Times New Roman" w:cs="Times New Roman"/>
                <w:color w:val="000000"/>
                <w:sz w:val="20"/>
                <w:szCs w:val="20"/>
              </w:rPr>
              <w:t xml:space="preserve">If more than one PDSCH on a serving cell each without a corresponding PDCCH transmission are </w:t>
            </w:r>
            <w:r>
              <w:rPr>
                <w:rFonts w:ascii="Times New Roman" w:hAnsi="Times New Roman" w:cs="Times New Roman"/>
                <w:color w:val="0000FF"/>
                <w:sz w:val="20"/>
                <w:szCs w:val="20"/>
              </w:rPr>
              <w:t>in a slot</w:t>
            </w:r>
            <w:r>
              <w:rPr>
                <w:rFonts w:ascii="Times New Roman" w:hAnsi="Times New Roman" w:cs="Times New Roman"/>
                <w:color w:val="FF0000"/>
                <w:sz w:val="20"/>
                <w:szCs w:val="20"/>
              </w:rPr>
              <w:t xml:space="preserve">, </w:t>
            </w:r>
            <w:r>
              <w:rPr>
                <w:rFonts w:ascii="Times New Roman" w:hAnsi="Times New Roman" w:cs="Times New Roman"/>
                <w:strike/>
                <w:color w:val="FF0000"/>
                <w:sz w:val="20"/>
                <w:szCs w:val="20"/>
              </w:rPr>
              <w:t xml:space="preserve">partially or fully overlapping in time, a UE is not required to receive a PDSCH among these PDSCHs other than one with the lowest configured </w:t>
            </w:r>
            <w:r>
              <w:rPr>
                <w:rFonts w:ascii="Times New Roman" w:hAnsi="Times New Roman" w:cs="Times New Roman"/>
                <w:i/>
                <w:iCs/>
                <w:strike/>
                <w:color w:val="FF0000"/>
                <w:sz w:val="20"/>
                <w:szCs w:val="20"/>
              </w:rPr>
              <w:t>sps-ConfigIndex</w:t>
            </w:r>
            <w:r>
              <w:rPr>
                <w:rFonts w:ascii="Times New Roman" w:hAnsi="Times New Roman" w:cs="Times New Roman"/>
                <w:strike/>
                <w:color w:val="FF0000"/>
                <w:sz w:val="20"/>
                <w:szCs w:val="20"/>
              </w:rPr>
              <w:t xml:space="preserve">. </w:t>
            </w:r>
            <w:r>
              <w:rPr>
                <w:rFonts w:ascii="Times New Roman" w:hAnsi="Times New Roman" w:cs="Times New Roman"/>
                <w:color w:val="FF0000"/>
                <w:sz w:val="20"/>
                <w:szCs w:val="20"/>
              </w:rPr>
              <w:t xml:space="preserve">after resolving overlapping with symbols in the slot indicated as uplink by </w:t>
            </w:r>
            <w:r>
              <w:rPr>
                <w:rFonts w:ascii="Times New Roman" w:hAnsi="Times New Roman" w:cs="Times New Roman"/>
                <w:i/>
                <w:iCs/>
                <w:color w:val="FF0000"/>
                <w:sz w:val="20"/>
                <w:szCs w:val="20"/>
              </w:rPr>
              <w:t>tdd-ULDL-ConfigurationCommon</w:t>
            </w:r>
            <w:r>
              <w:rPr>
                <w:rFonts w:ascii="Times New Roman" w:hAnsi="Times New Roman" w:cs="Times New Roman"/>
                <w:color w:val="FF0000"/>
                <w:sz w:val="20"/>
                <w:szCs w:val="20"/>
              </w:rPr>
              <w:t xml:space="preserve">, or by </w:t>
            </w:r>
            <w:r>
              <w:rPr>
                <w:rFonts w:ascii="Times New Roman" w:hAnsi="Times New Roman" w:cs="Times New Roman"/>
                <w:i/>
                <w:iCs/>
                <w:color w:val="FF0000"/>
                <w:sz w:val="20"/>
                <w:szCs w:val="20"/>
              </w:rPr>
              <w:t>tdd-UL-DL-ConfigurationDedicated</w:t>
            </w:r>
            <w:r>
              <w:rPr>
                <w:rFonts w:ascii="Times New Roman" w:hAnsi="Times New Roman" w:cs="Times New Roman"/>
                <w:color w:val="FF0000"/>
                <w:sz w:val="20"/>
                <w:szCs w:val="20"/>
              </w:rPr>
              <w:t xml:space="preserve">, a UE receives one or more PDSCHs without corresponding PDCCH transmissions </w:t>
            </w:r>
            <w:r>
              <w:rPr>
                <w:rFonts w:ascii="Times New Roman" w:hAnsi="Times New Roman" w:cs="Times New Roman"/>
                <w:color w:val="0000FF"/>
                <w:sz w:val="20"/>
                <w:szCs w:val="20"/>
              </w:rPr>
              <w:t xml:space="preserve">in the slot </w:t>
            </w:r>
            <w:r>
              <w:rPr>
                <w:rFonts w:ascii="Times New Roman" w:hAnsi="Times New Roman" w:cs="Times New Roman"/>
                <w:color w:val="FF0000"/>
                <w:sz w:val="20"/>
                <w:szCs w:val="20"/>
              </w:rPr>
              <w:t>as specified below.</w:t>
            </w:r>
          </w:p>
          <w:p w14:paraId="2F74F43F" w14:textId="77777777" w:rsidR="007F2440" w:rsidRDefault="007F2440" w:rsidP="007F2440">
            <w:pPr>
              <w:pStyle w:val="xmsonormal"/>
              <w:spacing w:line="240" w:lineRule="atLeast"/>
              <w:ind w:left="1200" w:hanging="400"/>
              <w:jc w:val="both"/>
              <w:rPr>
                <w:color w:val="000000"/>
              </w:rPr>
            </w:pPr>
            <w:r>
              <w:rPr>
                <w:color w:val="FF0000"/>
                <w:sz w:val="20"/>
                <w:szCs w:val="20"/>
              </w:rPr>
              <w:t>‒</w:t>
            </w:r>
            <w:r>
              <w:rPr>
                <w:rFonts w:ascii="Times New Roman" w:hAnsi="Times New Roman" w:cs="Times New Roman"/>
                <w:color w:val="FF0000"/>
                <w:sz w:val="14"/>
                <w:szCs w:val="14"/>
              </w:rPr>
              <w:t>         </w:t>
            </w:r>
            <w:r>
              <w:rPr>
                <w:rFonts w:ascii="Times New Roman" w:hAnsi="Times New Roman" w:cs="Times New Roman"/>
                <w:color w:val="FF0000"/>
                <w:sz w:val="20"/>
                <w:szCs w:val="20"/>
              </w:rPr>
              <w:t xml:space="preserve">Step 0: set </w:t>
            </w:r>
            <w:r>
              <w:rPr>
                <w:rFonts w:ascii="Times New Roman" w:hAnsi="Times New Roman" w:cs="Times New Roman"/>
                <w:i/>
                <w:iCs/>
                <w:color w:val="FF0000"/>
                <w:sz w:val="20"/>
                <w:szCs w:val="20"/>
              </w:rPr>
              <w:t>j</w:t>
            </w:r>
            <w:r>
              <w:rPr>
                <w:rFonts w:ascii="Times New Roman" w:hAnsi="Times New Roman" w:cs="Times New Roman"/>
                <w:color w:val="FF0000"/>
                <w:sz w:val="20"/>
                <w:szCs w:val="20"/>
              </w:rPr>
              <w:t xml:space="preserve">=0-number of selected PDSCH for decoding. Set </w:t>
            </w:r>
            <w:r>
              <w:rPr>
                <w:rFonts w:ascii="Times New Roman" w:hAnsi="Times New Roman" w:cs="Times New Roman"/>
                <w:i/>
                <w:iCs/>
                <w:color w:val="FF0000"/>
                <w:sz w:val="20"/>
                <w:szCs w:val="20"/>
              </w:rPr>
              <w:t>Q</w:t>
            </w:r>
            <w:r>
              <w:rPr>
                <w:rFonts w:ascii="Times New Roman" w:hAnsi="Times New Roman" w:cs="Times New Roman"/>
                <w:color w:val="FF0000"/>
                <w:sz w:val="20"/>
                <w:szCs w:val="20"/>
              </w:rPr>
              <w:t xml:space="preserve"> to set of activated PDSCHs without corresponding PDCCH transmissions within the slot</w:t>
            </w:r>
          </w:p>
          <w:p w14:paraId="34CAF120" w14:textId="77777777" w:rsidR="007F2440" w:rsidRDefault="007F2440" w:rsidP="007F2440">
            <w:pPr>
              <w:pStyle w:val="xmsonormal"/>
              <w:spacing w:line="240" w:lineRule="atLeast"/>
              <w:ind w:left="1200" w:hanging="400"/>
              <w:jc w:val="both"/>
              <w:rPr>
                <w:color w:val="000000"/>
              </w:rPr>
            </w:pPr>
            <w:r>
              <w:rPr>
                <w:color w:val="FF0000"/>
                <w:sz w:val="20"/>
                <w:szCs w:val="20"/>
              </w:rPr>
              <w:t>‒</w:t>
            </w:r>
            <w:r>
              <w:rPr>
                <w:rFonts w:ascii="Times New Roman" w:hAnsi="Times New Roman" w:cs="Times New Roman"/>
                <w:color w:val="FF0000"/>
                <w:sz w:val="14"/>
                <w:szCs w:val="14"/>
              </w:rPr>
              <w:t>         </w:t>
            </w:r>
            <w:r>
              <w:rPr>
                <w:rFonts w:ascii="Times New Roman" w:hAnsi="Times New Roman" w:cs="Times New Roman"/>
                <w:color w:val="FF0000"/>
                <w:sz w:val="20"/>
                <w:szCs w:val="20"/>
              </w:rPr>
              <w:t xml:space="preserve">Step 1: A UE receives one PDSCH with the lowest configured </w:t>
            </w:r>
            <w:r>
              <w:rPr>
                <w:rFonts w:ascii="Times New Roman" w:hAnsi="Times New Roman" w:cs="Times New Roman"/>
                <w:i/>
                <w:iCs/>
                <w:color w:val="FF0000"/>
                <w:sz w:val="20"/>
                <w:szCs w:val="20"/>
              </w:rPr>
              <w:t xml:space="preserve">sps-ConfigIndex </w:t>
            </w:r>
            <w:r>
              <w:rPr>
                <w:rFonts w:ascii="Times New Roman" w:hAnsi="Times New Roman" w:cs="Times New Roman"/>
                <w:color w:val="FF0000"/>
                <w:sz w:val="20"/>
                <w:szCs w:val="20"/>
              </w:rPr>
              <w:t xml:space="preserve">within </w:t>
            </w:r>
            <w:r>
              <w:rPr>
                <w:rFonts w:ascii="Times New Roman" w:hAnsi="Times New Roman" w:cs="Times New Roman"/>
                <w:i/>
                <w:iCs/>
                <w:color w:val="FF0000"/>
                <w:sz w:val="20"/>
                <w:szCs w:val="20"/>
              </w:rPr>
              <w:t>Q</w:t>
            </w:r>
            <w:r>
              <w:rPr>
                <w:rFonts w:ascii="Times New Roman" w:hAnsi="Times New Roman" w:cs="Times New Roman"/>
                <w:color w:val="FF0000"/>
                <w:sz w:val="20"/>
                <w:szCs w:val="20"/>
              </w:rPr>
              <w:t xml:space="preserve">, set </w:t>
            </w:r>
            <w:r>
              <w:rPr>
                <w:rFonts w:ascii="Times New Roman" w:hAnsi="Times New Roman" w:cs="Times New Roman"/>
                <w:i/>
                <w:iCs/>
                <w:color w:val="FF0000"/>
                <w:sz w:val="20"/>
                <w:szCs w:val="20"/>
              </w:rPr>
              <w:t>j</w:t>
            </w:r>
            <w:r>
              <w:rPr>
                <w:rFonts w:ascii="Times New Roman" w:hAnsi="Times New Roman" w:cs="Times New Roman"/>
                <w:color w:val="FF0000"/>
                <w:sz w:val="20"/>
                <w:szCs w:val="20"/>
              </w:rPr>
              <w:t>=</w:t>
            </w:r>
            <w:r>
              <w:rPr>
                <w:rFonts w:ascii="Times New Roman" w:hAnsi="Times New Roman" w:cs="Times New Roman"/>
                <w:i/>
                <w:iCs/>
                <w:color w:val="FF0000"/>
                <w:sz w:val="20"/>
                <w:szCs w:val="20"/>
              </w:rPr>
              <w:t>j</w:t>
            </w:r>
            <w:r>
              <w:rPr>
                <w:rFonts w:ascii="Times New Roman" w:hAnsi="Times New Roman" w:cs="Times New Roman"/>
                <w:color w:val="FF0000"/>
                <w:sz w:val="20"/>
                <w:szCs w:val="20"/>
              </w:rPr>
              <w:t>+1. Designate the received PDSCH as survivor PDSCH.</w:t>
            </w:r>
          </w:p>
          <w:p w14:paraId="6891231A" w14:textId="77777777" w:rsidR="007F2440" w:rsidRDefault="007F2440" w:rsidP="007F2440">
            <w:pPr>
              <w:pStyle w:val="xmsonormal"/>
              <w:spacing w:line="240" w:lineRule="atLeast"/>
              <w:ind w:left="1200" w:hanging="400"/>
              <w:jc w:val="both"/>
              <w:rPr>
                <w:color w:val="000000"/>
              </w:rPr>
            </w:pPr>
            <w:r>
              <w:rPr>
                <w:color w:val="FF0000"/>
                <w:sz w:val="20"/>
                <w:szCs w:val="20"/>
              </w:rPr>
              <w:t>‒</w:t>
            </w:r>
            <w:r>
              <w:rPr>
                <w:rFonts w:ascii="Times New Roman" w:hAnsi="Times New Roman" w:cs="Times New Roman"/>
                <w:color w:val="FF0000"/>
                <w:sz w:val="14"/>
                <w:szCs w:val="14"/>
              </w:rPr>
              <w:t>        </w:t>
            </w:r>
            <w:r>
              <w:rPr>
                <w:rFonts w:ascii="Times New Roman" w:hAnsi="Times New Roman" w:cs="Times New Roman"/>
                <w:color w:val="FF0000"/>
                <w:sz w:val="20"/>
                <w:szCs w:val="20"/>
              </w:rPr>
              <w:t xml:space="preserve">Step 2: The survivor PDSCH in step 1 and any other PDSCH(s) overlapping (even partially) with the survivor PDSCH in step 1 are excluded from </w:t>
            </w:r>
            <w:r>
              <w:rPr>
                <w:rFonts w:ascii="Times New Roman" w:hAnsi="Times New Roman" w:cs="Times New Roman"/>
                <w:i/>
                <w:iCs/>
                <w:color w:val="FF0000"/>
                <w:sz w:val="20"/>
                <w:szCs w:val="20"/>
              </w:rPr>
              <w:t>Q</w:t>
            </w:r>
            <w:r>
              <w:rPr>
                <w:rFonts w:ascii="Times New Roman" w:hAnsi="Times New Roman" w:cs="Times New Roman"/>
                <w:color w:val="FF0000"/>
                <w:sz w:val="20"/>
                <w:szCs w:val="20"/>
              </w:rPr>
              <w:t xml:space="preserve">. </w:t>
            </w:r>
          </w:p>
          <w:p w14:paraId="22FC8B6B" w14:textId="77777777" w:rsidR="007F2440" w:rsidRDefault="007F2440" w:rsidP="007F2440">
            <w:pPr>
              <w:pStyle w:val="xmsonormal"/>
              <w:spacing w:line="240" w:lineRule="atLeast"/>
              <w:ind w:left="1200" w:hanging="400"/>
              <w:jc w:val="both"/>
              <w:rPr>
                <w:color w:val="000000"/>
              </w:rPr>
            </w:pPr>
            <w:r>
              <w:rPr>
                <w:color w:val="FF0000"/>
                <w:sz w:val="20"/>
                <w:szCs w:val="20"/>
              </w:rPr>
              <w:t>‒</w:t>
            </w:r>
            <w:r>
              <w:rPr>
                <w:rFonts w:ascii="Times New Roman" w:hAnsi="Times New Roman" w:cs="Times New Roman"/>
                <w:color w:val="FF0000"/>
                <w:sz w:val="14"/>
                <w:szCs w:val="14"/>
              </w:rPr>
              <w:t>        </w:t>
            </w:r>
            <w:r>
              <w:rPr>
                <w:rFonts w:ascii="Times New Roman" w:hAnsi="Times New Roman" w:cs="Times New Roman"/>
                <w:color w:val="FF0000"/>
                <w:sz w:val="20"/>
                <w:szCs w:val="20"/>
              </w:rPr>
              <w:t xml:space="preserve">Step 3: Repeat step 1 and 2 until </w:t>
            </w:r>
            <w:r>
              <w:rPr>
                <w:rFonts w:ascii="Times New Roman" w:hAnsi="Times New Roman" w:cs="Times New Roman"/>
                <w:i/>
                <w:iCs/>
                <w:color w:val="FF0000"/>
                <w:sz w:val="20"/>
                <w:szCs w:val="20"/>
              </w:rPr>
              <w:t>Q</w:t>
            </w:r>
            <w:r>
              <w:rPr>
                <w:rFonts w:ascii="Times New Roman" w:hAnsi="Times New Roman" w:cs="Times New Roman"/>
                <w:color w:val="FF0000"/>
                <w:sz w:val="20"/>
                <w:szCs w:val="20"/>
              </w:rPr>
              <w:t xml:space="preserve"> is empty or </w:t>
            </w:r>
            <w:r>
              <w:rPr>
                <w:rFonts w:ascii="Times New Roman" w:hAnsi="Times New Roman" w:cs="Times New Roman"/>
                <w:i/>
                <w:iCs/>
                <w:color w:val="FF0000"/>
                <w:sz w:val="20"/>
                <w:szCs w:val="20"/>
              </w:rPr>
              <w:t>j</w:t>
            </w:r>
            <w:r>
              <w:rPr>
                <w:rFonts w:ascii="Times New Roman" w:hAnsi="Times New Roman" w:cs="Times New Roman"/>
                <w:color w:val="FF0000"/>
                <w:sz w:val="20"/>
                <w:szCs w:val="20"/>
              </w:rPr>
              <w:t xml:space="preserve"> is equal to the number of unicast PDSCHs in a slot supported by the UE</w:t>
            </w:r>
          </w:p>
          <w:p w14:paraId="4D7D3BB9" w14:textId="77777777" w:rsidR="007F2440" w:rsidRDefault="007F2440" w:rsidP="007F2440">
            <w:pPr>
              <w:pStyle w:val="xmsonormal"/>
              <w:spacing w:line="240" w:lineRule="atLeast"/>
              <w:jc w:val="both"/>
              <w:rPr>
                <w:color w:val="000000"/>
              </w:rPr>
            </w:pPr>
            <w:r>
              <w:rPr>
                <w:rFonts w:ascii="Times New Roman" w:hAnsi="Times New Roman" w:cs="Times New Roman"/>
                <w:color w:val="FF0000"/>
                <w:sz w:val="20"/>
                <w:szCs w:val="20"/>
              </w:rPr>
              <w:t> </w:t>
            </w:r>
            <w:r>
              <w:rPr>
                <w:b/>
                <w:bCs/>
                <w:color w:val="0070C0"/>
              </w:rPr>
              <w:t>&lt;</w:t>
            </w:r>
            <w:r>
              <w:rPr>
                <w:color w:val="0070C0"/>
              </w:rPr>
              <w:t>Unchanged text is omitted&gt;</w:t>
            </w:r>
          </w:p>
        </w:tc>
      </w:tr>
    </w:tbl>
    <w:p w14:paraId="4DBFEC35" w14:textId="77777777" w:rsidR="007F2440" w:rsidRDefault="007F2440" w:rsidP="007F2440">
      <w:pPr>
        <w:spacing w:line="240" w:lineRule="atLeast"/>
        <w:rPr>
          <w:rFonts w:eastAsia="맑은 고딕"/>
          <w:lang w:val="en-GB"/>
        </w:rPr>
      </w:pPr>
    </w:p>
    <w:p w14:paraId="56D57D5A" w14:textId="77777777" w:rsidR="007F2440" w:rsidRPr="00865BB6" w:rsidRDefault="007F2440" w:rsidP="007F2440">
      <w:pPr>
        <w:widowControl/>
        <w:autoSpaceDE/>
        <w:autoSpaceDN/>
        <w:spacing w:line="240" w:lineRule="auto"/>
        <w:jc w:val="left"/>
        <w:rPr>
          <w:rFonts w:ascii="Times" w:eastAsia="바탕" w:hAnsi="Times" w:cs="Times New Roman"/>
          <w:kern w:val="0"/>
          <w:szCs w:val="24"/>
          <w:highlight w:val="green"/>
          <w:lang w:val="en-GB" w:eastAsia="en-US"/>
        </w:rPr>
      </w:pPr>
      <w:r w:rsidRPr="00865BB6">
        <w:rPr>
          <w:rFonts w:ascii="Times" w:eastAsia="바탕" w:hAnsi="Times" w:cs="Times New Roman"/>
          <w:kern w:val="0"/>
          <w:szCs w:val="24"/>
          <w:highlight w:val="green"/>
          <w:lang w:val="en-GB" w:eastAsia="en-US"/>
        </w:rPr>
        <w:t>Agreements:</w:t>
      </w:r>
    </w:p>
    <w:p w14:paraId="5736C634" w14:textId="77777777" w:rsidR="007F2440" w:rsidRPr="00865BB6" w:rsidRDefault="007F2440" w:rsidP="00637CA9">
      <w:pPr>
        <w:pStyle w:val="xmsonormal"/>
        <w:numPr>
          <w:ilvl w:val="0"/>
          <w:numId w:val="22"/>
        </w:numPr>
        <w:spacing w:before="0" w:beforeAutospacing="0" w:after="0" w:afterAutospacing="0"/>
        <w:ind w:left="1200"/>
        <w:rPr>
          <w:rFonts w:ascii="Times New Roman" w:hAnsi="Times New Roman" w:cs="Times New Roman"/>
          <w:color w:val="000000"/>
          <w:sz w:val="20"/>
          <w:szCs w:val="20"/>
        </w:rPr>
      </w:pPr>
      <w:r w:rsidRPr="00865BB6">
        <w:rPr>
          <w:rFonts w:ascii="Times New Roman" w:hAnsi="Times New Roman" w:cs="Times New Roman"/>
          <w:bCs/>
          <w:color w:val="000000"/>
          <w:sz w:val="20"/>
          <w:szCs w:val="20"/>
        </w:rPr>
        <w:t>Adopt the following text proposal for section 5.1 in TS 38.214:</w:t>
      </w:r>
    </w:p>
    <w:tbl>
      <w:tblPr>
        <w:tblW w:w="0" w:type="auto"/>
        <w:tblCellMar>
          <w:left w:w="0" w:type="dxa"/>
          <w:right w:w="0" w:type="dxa"/>
        </w:tblCellMar>
        <w:tblLook w:val="04A0" w:firstRow="1" w:lastRow="0" w:firstColumn="1" w:lastColumn="0" w:noHBand="0" w:noVBand="1"/>
      </w:tblPr>
      <w:tblGrid>
        <w:gridCol w:w="8630"/>
      </w:tblGrid>
      <w:tr w:rsidR="007F2440" w:rsidRPr="00452D38" w14:paraId="4FEBF94A" w14:textId="77777777" w:rsidTr="007F2440">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5E90EE" w14:textId="77777777" w:rsidR="007F2440" w:rsidRPr="00452D38" w:rsidRDefault="007F2440" w:rsidP="007F2440">
            <w:pPr>
              <w:pStyle w:val="x2"/>
              <w:rPr>
                <w:rFonts w:ascii="Arial" w:hAnsi="Arial" w:cs="Arial"/>
                <w:color w:val="000000"/>
                <w:lang w:val="x-none"/>
              </w:rPr>
            </w:pPr>
            <w:r w:rsidRPr="00452D38">
              <w:rPr>
                <w:rFonts w:ascii="Arial" w:hAnsi="Arial" w:cs="Arial"/>
                <w:color w:val="000000"/>
                <w:lang w:val="x-none"/>
              </w:rPr>
              <w:t>5.1        UE procedure for receiving the physical downlink shared channel</w:t>
            </w:r>
          </w:p>
          <w:p w14:paraId="25EAE4B6" w14:textId="77777777" w:rsidR="007F2440" w:rsidRPr="00452D38" w:rsidRDefault="007F2440" w:rsidP="007F2440">
            <w:pPr>
              <w:pStyle w:val="xmsonormal"/>
              <w:rPr>
                <w:rFonts w:ascii="Times New Roman" w:hAnsi="Times New Roman" w:cs="Times New Roman"/>
                <w:color w:val="000000"/>
                <w:sz w:val="20"/>
                <w:szCs w:val="20"/>
              </w:rPr>
            </w:pPr>
            <w:r w:rsidRPr="00452D38">
              <w:rPr>
                <w:rFonts w:ascii="Times New Roman" w:hAnsi="Times New Roman" w:cs="Times New Roman"/>
                <w:b/>
                <w:bCs/>
                <w:color w:val="0070C0"/>
                <w:sz w:val="20"/>
                <w:szCs w:val="20"/>
              </w:rPr>
              <w:t>&lt;</w:t>
            </w:r>
            <w:r w:rsidRPr="00452D38">
              <w:rPr>
                <w:rFonts w:ascii="Times New Roman" w:hAnsi="Times New Roman" w:cs="Times New Roman"/>
                <w:color w:val="0070C0"/>
                <w:sz w:val="20"/>
                <w:szCs w:val="20"/>
              </w:rPr>
              <w:t>Unchanged text is omitted&gt;</w:t>
            </w:r>
          </w:p>
          <w:p w14:paraId="3F54E379" w14:textId="77777777" w:rsidR="007F2440" w:rsidRPr="00452D38" w:rsidRDefault="007F2440" w:rsidP="007F2440">
            <w:pPr>
              <w:pStyle w:val="xmsonormal"/>
              <w:rPr>
                <w:rFonts w:ascii="Times New Roman" w:hAnsi="Times New Roman" w:cs="Times New Roman"/>
                <w:color w:val="000000"/>
                <w:sz w:val="20"/>
                <w:szCs w:val="20"/>
              </w:rPr>
            </w:pPr>
            <w:r w:rsidRPr="00452D38">
              <w:rPr>
                <w:rFonts w:ascii="Times New Roman" w:hAnsi="Times New Roman" w:cs="Times New Roman"/>
                <w:color w:val="000000"/>
                <w:sz w:val="20"/>
                <w:szCs w:val="20"/>
              </w:rPr>
              <w:t xml:space="preserve">The UE is not expected to decode a PDSCH scheduled in a serving cell with C-RNTI or MCS-C-RNTI and another PDSCH scheduled in the same serving cell with CS-RNTI if the PDSCHs partially or fully overlap in time </w:t>
            </w:r>
            <w:r w:rsidRPr="00452D38">
              <w:rPr>
                <w:rFonts w:ascii="Times New Roman" w:hAnsi="Times New Roman" w:cs="Times New Roman"/>
                <w:color w:val="FF0000"/>
                <w:sz w:val="20"/>
                <w:szCs w:val="20"/>
              </w:rPr>
              <w:t xml:space="preserve">after resolving overlapping for PDSCHs without corresponding PDCCH transmissions </w:t>
            </w:r>
            <w:r w:rsidRPr="00452D38">
              <w:rPr>
                <w:rFonts w:ascii="Times New Roman" w:hAnsi="Times New Roman" w:cs="Times New Roman"/>
                <w:color w:val="000000"/>
                <w:sz w:val="20"/>
                <w:szCs w:val="20"/>
              </w:rPr>
              <w:t>except if the PDCCH scheduling the PDSCH with C-RNTI or MCS-C-RNTI ends at least 14 symbols before the start of the PDSCH with CS-RNTI without the corresponding DCI, in which case the UE shall decode the PDSCH scheduled with C-RNTI or MCS-C-RNTI.</w:t>
            </w:r>
          </w:p>
          <w:p w14:paraId="36A76C21" w14:textId="77777777" w:rsidR="007F2440" w:rsidRPr="00452D38" w:rsidRDefault="007F2440" w:rsidP="007F2440">
            <w:pPr>
              <w:pStyle w:val="xmsonormal"/>
              <w:rPr>
                <w:rFonts w:ascii="Times New Roman" w:hAnsi="Times New Roman" w:cs="Times New Roman"/>
                <w:color w:val="000000"/>
                <w:sz w:val="20"/>
                <w:szCs w:val="20"/>
              </w:rPr>
            </w:pPr>
            <w:r w:rsidRPr="00452D38">
              <w:rPr>
                <w:rFonts w:ascii="Times New Roman" w:hAnsi="Times New Roman" w:cs="Times New Roman"/>
                <w:b/>
                <w:bCs/>
                <w:color w:val="0070C0"/>
                <w:sz w:val="20"/>
                <w:szCs w:val="20"/>
              </w:rPr>
              <w:t>&lt;</w:t>
            </w:r>
            <w:r w:rsidRPr="00452D38">
              <w:rPr>
                <w:rFonts w:ascii="Times New Roman" w:hAnsi="Times New Roman" w:cs="Times New Roman"/>
                <w:color w:val="0070C0"/>
                <w:sz w:val="20"/>
                <w:szCs w:val="20"/>
              </w:rPr>
              <w:t>Unchanged text is omitted&gt;</w:t>
            </w:r>
          </w:p>
        </w:tc>
      </w:tr>
    </w:tbl>
    <w:p w14:paraId="2AC77AC7" w14:textId="77777777" w:rsidR="007F2440" w:rsidRPr="00452D38" w:rsidRDefault="007F2440" w:rsidP="007F2440">
      <w:pPr>
        <w:wordWrap w:val="0"/>
        <w:rPr>
          <w:rFonts w:cs="Times New Roman"/>
          <w:szCs w:val="20"/>
          <w:lang w:val="en-GB"/>
        </w:rPr>
      </w:pPr>
    </w:p>
    <w:p w14:paraId="41BDF78A" w14:textId="77777777" w:rsidR="007F2440" w:rsidRPr="00452D38" w:rsidRDefault="007F2440" w:rsidP="007F2440">
      <w:pPr>
        <w:pStyle w:val="xmsonormal"/>
        <w:rPr>
          <w:rFonts w:ascii="Times New Roman" w:hAnsi="Times New Roman" w:cs="Times New Roman"/>
          <w:color w:val="000000"/>
          <w:sz w:val="20"/>
          <w:szCs w:val="20"/>
        </w:rPr>
      </w:pPr>
      <w:r w:rsidRPr="00865BB6">
        <w:rPr>
          <w:rFonts w:ascii="Times New Roman" w:hAnsi="Times New Roman" w:cs="Times New Roman"/>
          <w:b/>
          <w:bCs/>
          <w:color w:val="000000"/>
          <w:sz w:val="20"/>
          <w:szCs w:val="20"/>
          <w:highlight w:val="green"/>
        </w:rPr>
        <w:t>Agreements:</w:t>
      </w:r>
      <w:r w:rsidRPr="00452D38">
        <w:rPr>
          <w:rFonts w:ascii="Times New Roman" w:hAnsi="Times New Roman" w:cs="Times New Roman"/>
          <w:b/>
          <w:bCs/>
          <w:color w:val="000000"/>
          <w:sz w:val="20"/>
          <w:szCs w:val="20"/>
        </w:rPr>
        <w:t xml:space="preserve"> </w:t>
      </w:r>
    </w:p>
    <w:p w14:paraId="2FCE3B68" w14:textId="77777777" w:rsidR="007F2440" w:rsidRPr="00452D38" w:rsidRDefault="007F2440" w:rsidP="007F2440">
      <w:pPr>
        <w:pStyle w:val="xmsonormal"/>
        <w:rPr>
          <w:rFonts w:ascii="Times New Roman" w:hAnsi="Times New Roman" w:cs="Times New Roman"/>
          <w:color w:val="000000"/>
          <w:sz w:val="20"/>
          <w:szCs w:val="20"/>
        </w:rPr>
      </w:pPr>
      <w:r w:rsidRPr="00452D38">
        <w:rPr>
          <w:rFonts w:ascii="Times New Roman" w:hAnsi="Times New Roman" w:cs="Times New Roman"/>
          <w:bCs/>
          <w:color w:val="000000"/>
          <w:sz w:val="20"/>
          <w:szCs w:val="20"/>
        </w:rPr>
        <w:t xml:space="preserve">If dynamic scheduled PDSCH is overlapped with multiple SPS PDSCHs after resolving overlapping for SPS PDSCHs, the reference </w:t>
      </w:r>
      <w:r w:rsidRPr="00452D38">
        <w:rPr>
          <w:rFonts w:ascii="Times New Roman" w:hAnsi="Times New Roman" w:cs="Times New Roman"/>
          <w:bCs/>
          <w:color w:val="0000FF"/>
          <w:sz w:val="20"/>
          <w:szCs w:val="20"/>
        </w:rPr>
        <w:t xml:space="preserve">SPS </w:t>
      </w:r>
      <w:r w:rsidRPr="00452D38">
        <w:rPr>
          <w:rFonts w:ascii="Times New Roman" w:hAnsi="Times New Roman" w:cs="Times New Roman"/>
          <w:bCs/>
          <w:color w:val="000000"/>
          <w:sz w:val="20"/>
          <w:szCs w:val="20"/>
        </w:rPr>
        <w:t>PDSCH for the 14 symbols is an</w:t>
      </w:r>
      <w:r w:rsidRPr="00452D38">
        <w:rPr>
          <w:rFonts w:ascii="Times New Roman" w:hAnsi="Times New Roman" w:cs="Times New Roman"/>
          <w:bCs/>
          <w:color w:val="0000FF"/>
          <w:sz w:val="20"/>
          <w:szCs w:val="20"/>
        </w:rPr>
        <w:t xml:space="preserve"> </w:t>
      </w:r>
      <w:r w:rsidRPr="00452D38">
        <w:rPr>
          <w:rFonts w:ascii="Times New Roman" w:hAnsi="Times New Roman" w:cs="Times New Roman"/>
          <w:bCs/>
          <w:color w:val="000000"/>
          <w:sz w:val="20"/>
          <w:szCs w:val="20"/>
        </w:rPr>
        <w:t xml:space="preserve">SPS PDSCH </w:t>
      </w:r>
      <w:r w:rsidRPr="00452D38">
        <w:rPr>
          <w:rFonts w:ascii="Times New Roman" w:hAnsi="Times New Roman" w:cs="Times New Roman"/>
          <w:bCs/>
          <w:color w:val="0000FF"/>
          <w:sz w:val="20"/>
          <w:szCs w:val="20"/>
        </w:rPr>
        <w:t xml:space="preserve">having the earliest starting symbol </w:t>
      </w:r>
      <w:r w:rsidRPr="00452D38">
        <w:rPr>
          <w:rFonts w:ascii="Times New Roman" w:hAnsi="Times New Roman" w:cs="Times New Roman"/>
          <w:bCs/>
          <w:color w:val="000000"/>
          <w:sz w:val="20"/>
          <w:szCs w:val="20"/>
        </w:rPr>
        <w:t xml:space="preserve">among SPS PDSCHs overlapped with dynamic scheduled PDSCH after resolving overlapping for SPS PDSCHs. </w:t>
      </w:r>
    </w:p>
    <w:p w14:paraId="15C9C932" w14:textId="77777777" w:rsidR="007F2440" w:rsidRDefault="007F2440" w:rsidP="007F2440">
      <w:pPr>
        <w:widowControl/>
        <w:autoSpaceDE/>
        <w:spacing w:line="240" w:lineRule="auto"/>
        <w:jc w:val="left"/>
        <w:rPr>
          <w:rFonts w:ascii="Times" w:eastAsia="바탕" w:hAnsi="Times" w:cs="Times New Roman"/>
          <w:kern w:val="0"/>
          <w:szCs w:val="24"/>
          <w:highlight w:val="green"/>
          <w:lang w:val="en-GB" w:eastAsia="en-US"/>
        </w:rPr>
      </w:pPr>
      <w:r>
        <w:rPr>
          <w:rFonts w:ascii="Times" w:eastAsia="바탕" w:hAnsi="Times" w:cs="Times New Roman"/>
          <w:kern w:val="0"/>
          <w:szCs w:val="24"/>
          <w:highlight w:val="green"/>
          <w:lang w:val="en-GB" w:eastAsia="en-US"/>
        </w:rPr>
        <w:t>Agreements:</w:t>
      </w:r>
    </w:p>
    <w:p w14:paraId="7938306B" w14:textId="77777777" w:rsidR="007F2440" w:rsidRDefault="007F2440" w:rsidP="00637CA9">
      <w:pPr>
        <w:widowControl/>
        <w:numPr>
          <w:ilvl w:val="0"/>
          <w:numId w:val="24"/>
        </w:numPr>
        <w:autoSpaceDE/>
        <w:spacing w:line="240" w:lineRule="auto"/>
        <w:jc w:val="left"/>
        <w:rPr>
          <w:rFonts w:ascii="Times" w:eastAsia="바탕" w:hAnsi="Times" w:cs="Times"/>
          <w:kern w:val="0"/>
          <w:szCs w:val="24"/>
          <w:lang w:val="en-GB" w:eastAsia="en-US"/>
        </w:rPr>
      </w:pPr>
      <w:r>
        <w:rPr>
          <w:rFonts w:ascii="Times" w:eastAsia="바탕" w:hAnsi="Times" w:cs="Times"/>
          <w:kern w:val="0"/>
          <w:szCs w:val="24"/>
          <w:lang w:val="en-GB" w:eastAsia="en-US"/>
        </w:rPr>
        <w:t>Latest proposals 2-2-1a/2-2-3a/2-2-4 are agreement (see summary R1-2003001)</w:t>
      </w:r>
    </w:p>
    <w:p w14:paraId="7BA66DFB" w14:textId="77777777" w:rsidR="007F2440" w:rsidRDefault="007F2440" w:rsidP="007F2440">
      <w:pPr>
        <w:spacing w:line="240" w:lineRule="atLeast"/>
        <w:rPr>
          <w:rFonts w:eastAsia="맑은 고딕"/>
          <w:lang w:val="en-GB"/>
        </w:rPr>
      </w:pPr>
    </w:p>
    <w:p w14:paraId="3AD632CA" w14:textId="77777777" w:rsidR="007F2440" w:rsidRDefault="007F2440" w:rsidP="007F2440">
      <w:pPr>
        <w:spacing w:line="240" w:lineRule="atLeast"/>
        <w:rPr>
          <w:rFonts w:eastAsia="맑은 고딕"/>
          <w:lang w:val="en-GB"/>
        </w:rPr>
      </w:pPr>
    </w:p>
    <w:p w14:paraId="46674BEB" w14:textId="77777777" w:rsidR="007F2440" w:rsidRDefault="007F2440" w:rsidP="007F2440">
      <w:pPr>
        <w:rPr>
          <w:lang w:eastAsia="zh-CN"/>
        </w:rPr>
      </w:pPr>
      <w:r>
        <w:rPr>
          <w:rFonts w:ascii="Times" w:eastAsia="바탕" w:hAnsi="Times" w:cs="Times New Roman"/>
          <w:kern w:val="0"/>
          <w:szCs w:val="24"/>
          <w:highlight w:val="green"/>
          <w:lang w:val="en-GB" w:eastAsia="en-US"/>
        </w:rPr>
        <w:t>Agreements</w:t>
      </w:r>
    </w:p>
    <w:p w14:paraId="03D85CBA" w14:textId="77777777" w:rsidR="007F2440" w:rsidRDefault="007F2440" w:rsidP="007F2440">
      <w:pPr>
        <w:rPr>
          <w:lang w:eastAsia="zh-CN"/>
        </w:rPr>
      </w:pPr>
      <w:r>
        <w:rPr>
          <w:bCs/>
        </w:rPr>
        <w:t>HARQ-ACK feedback for a SPS PDSCH is included in the HARQ-ACK codebook when the SPS PDSCH is cancelled by DCI/</w:t>
      </w:r>
      <w:r>
        <w:rPr>
          <w:bCs/>
          <w:color w:val="FF0000"/>
        </w:rPr>
        <w:t xml:space="preserve">dynamic </w:t>
      </w:r>
      <w:r>
        <w:rPr>
          <w:bCs/>
        </w:rPr>
        <w:t xml:space="preserve">SFI in which case NACK is generated for the SPS PDSCH. </w:t>
      </w:r>
    </w:p>
    <w:p w14:paraId="1E6A03B2" w14:textId="77777777" w:rsidR="007F2440" w:rsidRDefault="007F2440" w:rsidP="007F2440">
      <w:pPr>
        <w:rPr>
          <w:lang w:eastAsia="zh-CN"/>
        </w:rPr>
      </w:pPr>
      <w:r>
        <w:t> </w:t>
      </w:r>
    </w:p>
    <w:p w14:paraId="641C7903" w14:textId="77777777" w:rsidR="007F2440" w:rsidRDefault="007F2440" w:rsidP="007F2440">
      <w:pPr>
        <w:spacing w:line="240" w:lineRule="atLeast"/>
        <w:rPr>
          <w:lang w:eastAsia="zh-CN"/>
        </w:rPr>
      </w:pPr>
      <w:r>
        <w:rPr>
          <w:rFonts w:ascii="Times" w:eastAsia="바탕" w:hAnsi="Times" w:cs="Times New Roman"/>
          <w:kern w:val="0"/>
          <w:szCs w:val="24"/>
          <w:highlight w:val="green"/>
          <w:lang w:val="en-GB" w:eastAsia="en-US"/>
        </w:rPr>
        <w:t>Agreements</w:t>
      </w:r>
      <w:r>
        <w:rPr>
          <w:b/>
          <w:bCs/>
          <w:highlight w:val="green"/>
        </w:rPr>
        <w:t>:</w:t>
      </w:r>
    </w:p>
    <w:p w14:paraId="335B4E85" w14:textId="77777777" w:rsidR="007F2440" w:rsidRDefault="007F2440" w:rsidP="007F2440">
      <w:pPr>
        <w:spacing w:line="240" w:lineRule="atLeast"/>
        <w:rPr>
          <w:lang w:eastAsia="zh-CN"/>
        </w:rPr>
      </w:pPr>
      <w:r>
        <w:rPr>
          <w:bCs/>
        </w:rPr>
        <w:t>Adopt the following text proposal for section 9.1.2.2 in TS 38.213:</w:t>
      </w:r>
    </w:p>
    <w:tbl>
      <w:tblPr>
        <w:tblW w:w="0" w:type="auto"/>
        <w:tblCellMar>
          <w:left w:w="0" w:type="dxa"/>
          <w:right w:w="0" w:type="dxa"/>
        </w:tblCellMar>
        <w:tblLook w:val="04A0" w:firstRow="1" w:lastRow="0" w:firstColumn="1" w:lastColumn="0" w:noHBand="0" w:noVBand="1"/>
      </w:tblPr>
      <w:tblGrid>
        <w:gridCol w:w="9618"/>
      </w:tblGrid>
      <w:tr w:rsidR="007F2440" w14:paraId="74C4D923" w14:textId="77777777" w:rsidTr="007F2440">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E00368" w14:textId="77777777" w:rsidR="007F2440" w:rsidRDefault="007F2440">
            <w:pPr>
              <w:spacing w:before="120" w:after="180"/>
            </w:pPr>
            <w:r>
              <w:rPr>
                <w:rFonts w:ascii="Arial" w:hAnsi="Arial" w:cs="Arial"/>
                <w:sz w:val="24"/>
                <w:szCs w:val="24"/>
              </w:rPr>
              <w:t>9.1.2.2 Type-1 HARQ-ACK codebook in physical uplink shared channel</w:t>
            </w:r>
          </w:p>
          <w:p w14:paraId="3CEF845F" w14:textId="77777777" w:rsidR="007F2440" w:rsidRDefault="007F2440">
            <w:pPr>
              <w:spacing w:before="100" w:beforeAutospacing="1" w:after="180"/>
            </w:pPr>
            <w:r>
              <w:t>If a UE would multiplex HARQ-ACK information in a PUSCH transmission that is not scheduled by a DCI format or is scheduled by DCI format 0_0, then</w:t>
            </w:r>
          </w:p>
          <w:p w14:paraId="4BB61750" w14:textId="77777777" w:rsidR="007F2440" w:rsidRDefault="007F2440">
            <w:pPr>
              <w:spacing w:after="180"/>
              <w:ind w:left="568" w:hanging="284"/>
            </w:pPr>
            <w:r>
              <w:t>-     if theUE has not received any PDSCH or SPS PDSCH release that the UE transmits corresponding HARQ-ACK information in the PUSCH, based on a value of a respective PDSCH-to-HARQ_feedback timing indicator field in a DCI format scheduling the PDSCH reception or the SPS PDSCH release or on the value of</w:t>
            </w:r>
            <w:r w:rsidRPr="203AF6B7">
              <w:rPr>
                <w:i/>
              </w:rPr>
              <w:t>dl-DataToUL-ACK</w:t>
            </w:r>
            <w:r>
              <w:t xml:space="preserve"> if the PDSCH-to-HARQ_feedback timing indicator field is not present in the DCI format, in any of the </w:t>
            </w:r>
            <w:r w:rsidR="5A7806BA">
              <w:rPr>
                <w:noProof/>
              </w:rPr>
              <w:drawing>
                <wp:inline distT="0" distB="0" distL="0" distR="0" wp14:anchorId="2AEACC91" wp14:editId="3D9B6A7E">
                  <wp:extent cx="184150" cy="184150"/>
                  <wp:effectExtent l="0" t="0" r="6350" b="6350"/>
                  <wp:docPr id="892107050" name="그림 13" descr="cid:image001.png@01D61ACE.3C90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3"/>
                          <pic:cNvPicPr/>
                        </pic:nvPicPr>
                        <pic:blipFill>
                          <a:blip r:embed="rId16">
                            <a:extLst>
                              <a:ext uri="{28A0092B-C50C-407E-A947-70E740481C1C}">
                                <a14:useLocalDpi xmlns:a14="http://schemas.microsoft.com/office/drawing/2010/main" val="0"/>
                              </a:ext>
                            </a:extLst>
                          </a:blip>
                          <a:stretch>
                            <a:fillRect/>
                          </a:stretch>
                        </pic:blipFill>
                        <pic:spPr>
                          <a:xfrm>
                            <a:off x="0" y="0"/>
                            <a:ext cx="184150" cy="184150"/>
                          </a:xfrm>
                          <a:prstGeom prst="rect">
                            <a:avLst/>
                          </a:prstGeom>
                        </pic:spPr>
                      </pic:pic>
                    </a:graphicData>
                  </a:graphic>
                </wp:inline>
              </w:drawing>
            </w:r>
            <w:r>
              <w:t xml:space="preserve"> occasions for candidate PDSCH receptions by DCI format 1_0 or DCI format 1_1 or SPS PDSCH on any serving cell </w:t>
            </w:r>
            <w:r w:rsidR="5A7806BA">
              <w:rPr>
                <w:noProof/>
              </w:rPr>
              <w:drawing>
                <wp:inline distT="0" distB="0" distL="0" distR="0" wp14:anchorId="54710E39" wp14:editId="1801390B">
                  <wp:extent cx="102235" cy="102235"/>
                  <wp:effectExtent l="0" t="0" r="0" b="0"/>
                  <wp:docPr id="503160907" name="그림 12" descr="cid:image002.png@01D61ACE.3C90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2"/>
                          <pic:cNvPicPr/>
                        </pic:nvPicPr>
                        <pic:blipFill>
                          <a:blip r:embed="rId17">
                            <a:extLst>
                              <a:ext uri="{28A0092B-C50C-407E-A947-70E740481C1C}">
                                <a14:useLocalDpi xmlns:a14="http://schemas.microsoft.com/office/drawing/2010/main" val="0"/>
                              </a:ext>
                            </a:extLst>
                          </a:blip>
                          <a:stretch>
                            <a:fillRect/>
                          </a:stretch>
                        </pic:blipFill>
                        <pic:spPr>
                          <a:xfrm>
                            <a:off x="0" y="0"/>
                            <a:ext cx="102235" cy="102235"/>
                          </a:xfrm>
                          <a:prstGeom prst="rect">
                            <a:avLst/>
                          </a:prstGeom>
                        </pic:spPr>
                      </pic:pic>
                    </a:graphicData>
                  </a:graphic>
                </wp:inline>
              </w:drawing>
            </w:r>
            <w:r>
              <w:t>, as described in Clause 9.1.2.1,the UE does not multiplex HARQ-ACKinformation in the PUSCH transmission;</w:t>
            </w:r>
          </w:p>
          <w:p w14:paraId="23A939FF" w14:textId="77777777" w:rsidR="007F2440" w:rsidRDefault="007F2440">
            <w:pPr>
              <w:spacing w:after="180"/>
              <w:ind w:left="568" w:hanging="284"/>
            </w:pPr>
            <w:r>
              <w:t xml:space="preserve">-     else the UE generates the HARQ-ACK codebook as described in Clause 9.1.2.1, except that </w:t>
            </w:r>
            <w:r w:rsidRPr="203AF6B7">
              <w:rPr>
                <w:i/>
              </w:rPr>
              <w:t>harq-ACK-SpatialBundlingPUCCH</w:t>
            </w:r>
            <w:r>
              <w:t xml:space="preserve"> is replaced by</w:t>
            </w:r>
            <w:r w:rsidRPr="203AF6B7">
              <w:rPr>
                <w:i/>
              </w:rPr>
              <w:t>harq-ACK-SpatialBundlingPUSCH</w:t>
            </w:r>
            <w:r>
              <w:t xml:space="preserve">, unless the UE receivesonly a SPS PDSCH release,or only SPS PDSCH reception, or only a PDSCHthat is scheduled by DCI format 1_0 with </w:t>
            </w:r>
            <w:r>
              <w:lastRenderedPageBreak/>
              <w:t xml:space="preserve">acounter DAI fieldvalue of 1 on the PCell in the </w:t>
            </w:r>
            <w:r w:rsidR="5A7806BA">
              <w:rPr>
                <w:noProof/>
              </w:rPr>
              <w:drawing>
                <wp:inline distT="0" distB="0" distL="0" distR="0" wp14:anchorId="571524CB" wp14:editId="326DB2B8">
                  <wp:extent cx="184150" cy="184150"/>
                  <wp:effectExtent l="0" t="0" r="6350" b="6350"/>
                  <wp:docPr id="2117284546" name="그림 11" descr="cid:image001.png@01D61ACE.3C90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1"/>
                          <pic:cNvPicPr/>
                        </pic:nvPicPr>
                        <pic:blipFill>
                          <a:blip r:embed="rId16">
                            <a:extLst>
                              <a:ext uri="{28A0092B-C50C-407E-A947-70E740481C1C}">
                                <a14:useLocalDpi xmlns:a14="http://schemas.microsoft.com/office/drawing/2010/main" val="0"/>
                              </a:ext>
                            </a:extLst>
                          </a:blip>
                          <a:stretch>
                            <a:fillRect/>
                          </a:stretch>
                        </pic:blipFill>
                        <pic:spPr>
                          <a:xfrm>
                            <a:off x="0" y="0"/>
                            <a:ext cx="184150" cy="184150"/>
                          </a:xfrm>
                          <a:prstGeom prst="rect">
                            <a:avLst/>
                          </a:prstGeom>
                        </pic:spPr>
                      </pic:pic>
                    </a:graphicData>
                  </a:graphic>
                </wp:inline>
              </w:drawing>
            </w:r>
            <w:r>
              <w:t> occasions for candidate PDSCH receptions in which casethe UE generates HARQ-ACK information only for the SPS PDSCH release or only for the PDSCH reception</w:t>
            </w:r>
            <w:r>
              <w:rPr>
                <w:lang w:eastAsia="x-none"/>
              </w:rPr>
              <w:t xml:space="preserve"> as described in Clause 9.1.2</w:t>
            </w:r>
            <w:r>
              <w:t>.</w:t>
            </w:r>
          </w:p>
          <w:p w14:paraId="2E22AEA0" w14:textId="77777777" w:rsidR="007F2440" w:rsidRDefault="007F2440">
            <w:pPr>
              <w:spacing w:before="100" w:beforeAutospacing="1" w:after="180"/>
            </w:pPr>
            <w:r>
              <w:t>A UE sets to NACK value in the HARQ-ACK codebook any HARQ-ACK information corresponding to PDSCH reception or SPS PDSCH release that the UE detects in a PDCCH monitoring occasion that starts after a PDCCH monitoring occasion where the UE detects a DCI format 0_0 or a DCI format 0_1 scheduling the PUSCH transmission.</w:t>
            </w:r>
          </w:p>
          <w:p w14:paraId="0391F271" w14:textId="77777777" w:rsidR="007F2440" w:rsidRDefault="007F2440">
            <w:pPr>
              <w:spacing w:before="100" w:beforeAutospacing="1" w:after="180"/>
            </w:pPr>
            <w:r>
              <w:rPr>
                <w:lang w:eastAsia="x-none"/>
              </w:rPr>
              <w:t>A UE does not expect to detect a DCI format switching a DL BWP within</w:t>
            </w:r>
            <w:r w:rsidR="5A7806BA">
              <w:rPr>
                <w:noProof/>
              </w:rPr>
              <w:drawing>
                <wp:inline distT="0" distB="0" distL="0" distR="0" wp14:anchorId="40CA58AF" wp14:editId="50B2B6B3">
                  <wp:extent cx="184150" cy="184150"/>
                  <wp:effectExtent l="0" t="0" r="6350" b="6350"/>
                  <wp:docPr id="588854848" name="그림 10" descr="cid:image003.png@01D61ACE.3C90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0"/>
                          <pic:cNvPicPr/>
                        </pic:nvPicPr>
                        <pic:blipFill>
                          <a:blip r:embed="rId18">
                            <a:extLst>
                              <a:ext uri="{28A0092B-C50C-407E-A947-70E740481C1C}">
                                <a14:useLocalDpi xmlns:a14="http://schemas.microsoft.com/office/drawing/2010/main" val="0"/>
                              </a:ext>
                            </a:extLst>
                          </a:blip>
                          <a:stretch>
                            <a:fillRect/>
                          </a:stretch>
                        </pic:blipFill>
                        <pic:spPr>
                          <a:xfrm>
                            <a:off x="0" y="0"/>
                            <a:ext cx="184150" cy="184150"/>
                          </a:xfrm>
                          <a:prstGeom prst="rect">
                            <a:avLst/>
                          </a:prstGeom>
                        </pic:spPr>
                      </pic:pic>
                    </a:graphicData>
                  </a:graphic>
                </wp:inline>
              </w:drawing>
            </w:r>
            <w:r>
              <w:t xml:space="preserve"> symbols prior to a first symbol of a PUSCH transmission where the UE multiplexes HARQ-ACK information, where </w:t>
            </w:r>
            <w:r w:rsidR="5A7806BA">
              <w:rPr>
                <w:noProof/>
              </w:rPr>
              <w:drawing>
                <wp:inline distT="0" distB="0" distL="0" distR="0" wp14:anchorId="31113AFF" wp14:editId="2B00F6EE">
                  <wp:extent cx="184150" cy="184150"/>
                  <wp:effectExtent l="0" t="0" r="6350" b="6350"/>
                  <wp:docPr id="2047754339" name="그림 9" descr="cid:image003.png@01D61ACE.3C90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9"/>
                          <pic:cNvPicPr/>
                        </pic:nvPicPr>
                        <pic:blipFill>
                          <a:blip r:embed="rId18">
                            <a:extLst>
                              <a:ext uri="{28A0092B-C50C-407E-A947-70E740481C1C}">
                                <a14:useLocalDpi xmlns:a14="http://schemas.microsoft.com/office/drawing/2010/main" val="0"/>
                              </a:ext>
                            </a:extLst>
                          </a:blip>
                          <a:stretch>
                            <a:fillRect/>
                          </a:stretch>
                        </pic:blipFill>
                        <pic:spPr>
                          <a:xfrm>
                            <a:off x="0" y="0"/>
                            <a:ext cx="184150" cy="184150"/>
                          </a:xfrm>
                          <a:prstGeom prst="rect">
                            <a:avLst/>
                          </a:prstGeom>
                        </pic:spPr>
                      </pic:pic>
                    </a:graphicData>
                  </a:graphic>
                </wp:inline>
              </w:drawing>
            </w:r>
            <w:r>
              <w:t> is defined in [6, TS 38.214].</w:t>
            </w:r>
          </w:p>
          <w:p w14:paraId="110E8304" w14:textId="77777777" w:rsidR="007F2440" w:rsidRDefault="007F2440">
            <w:pPr>
              <w:spacing w:before="100" w:beforeAutospacing="1" w:after="180"/>
            </w:pPr>
            <w:r>
              <w:t xml:space="preserve">If a UE multiplexes HARQ-ACK information in a PUSCH transmission that is scheduled by DCI format 0_1, the UE generates the HARQ-ACK codebook as described in Clause 9.1.2.1 when a value of the DAI fieldin DCI format0_1 is </w:t>
            </w:r>
            <w:r w:rsidR="5A7806BA">
              <w:rPr>
                <w:noProof/>
              </w:rPr>
              <w:drawing>
                <wp:inline distT="0" distB="0" distL="0" distR="0" wp14:anchorId="14D1DA97" wp14:editId="5CE6289D">
                  <wp:extent cx="546100" cy="198120"/>
                  <wp:effectExtent l="0" t="0" r="0" b="0"/>
                  <wp:docPr id="260053307" name="그림 8" descr="cid:image004.png@01D61ACE.3C90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8"/>
                          <pic:cNvPicPr/>
                        </pic:nvPicPr>
                        <pic:blipFill>
                          <a:blip r:embed="rId19">
                            <a:extLst>
                              <a:ext uri="{28A0092B-C50C-407E-A947-70E740481C1C}">
                                <a14:useLocalDpi xmlns:a14="http://schemas.microsoft.com/office/drawing/2010/main" val="0"/>
                              </a:ext>
                            </a:extLst>
                          </a:blip>
                          <a:stretch>
                            <a:fillRect/>
                          </a:stretch>
                        </pic:blipFill>
                        <pic:spPr>
                          <a:xfrm>
                            <a:off x="0" y="0"/>
                            <a:ext cx="546100" cy="198120"/>
                          </a:xfrm>
                          <a:prstGeom prst="rect">
                            <a:avLst/>
                          </a:prstGeom>
                        </pic:spPr>
                      </pic:pic>
                    </a:graphicData>
                  </a:graphic>
                </wp:inline>
              </w:drawing>
            </w:r>
            <w:r>
              <w:t xml:space="preserve"> except that </w:t>
            </w:r>
            <w:r>
              <w:rPr>
                <w:i/>
                <w:iCs/>
              </w:rPr>
              <w:t>harq-ACK-SpatialBundlingPUCCH</w:t>
            </w:r>
            <w:r>
              <w:t xml:space="preserve"> is replaced by</w:t>
            </w:r>
            <w:r>
              <w:rPr>
                <w:i/>
                <w:iCs/>
              </w:rPr>
              <w:t>harq-ACK-SpatialBundlingPUSCH</w:t>
            </w:r>
            <w:r>
              <w:t>. The UE does not generate a HARQ-ACK codebook for multiplexing in the PUSCH transmission when</w:t>
            </w:r>
            <w:r w:rsidR="5A7806BA">
              <w:rPr>
                <w:noProof/>
              </w:rPr>
              <w:drawing>
                <wp:inline distT="0" distB="0" distL="0" distR="0" wp14:anchorId="24CF1D84" wp14:editId="76AD5124">
                  <wp:extent cx="546100" cy="198120"/>
                  <wp:effectExtent l="0" t="0" r="6350" b="0"/>
                  <wp:docPr id="2063950448" name="그림 7" descr="cid:image005.png@01D61ACE.3C90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7"/>
                          <pic:cNvPicPr/>
                        </pic:nvPicPr>
                        <pic:blipFill>
                          <a:blip r:embed="rId20">
                            <a:extLst>
                              <a:ext uri="{28A0092B-C50C-407E-A947-70E740481C1C}">
                                <a14:useLocalDpi xmlns:a14="http://schemas.microsoft.com/office/drawing/2010/main" val="0"/>
                              </a:ext>
                            </a:extLst>
                          </a:blip>
                          <a:stretch>
                            <a:fillRect/>
                          </a:stretch>
                        </pic:blipFill>
                        <pic:spPr>
                          <a:xfrm>
                            <a:off x="0" y="0"/>
                            <a:ext cx="546100" cy="198120"/>
                          </a:xfrm>
                          <a:prstGeom prst="rect">
                            <a:avLst/>
                          </a:prstGeom>
                        </pic:spPr>
                      </pic:pic>
                    </a:graphicData>
                  </a:graphic>
                </wp:inline>
              </w:drawing>
            </w:r>
            <w:r>
              <w:t xml:space="preserve"> unless the UE receives only a SPS PDSCH release,or only </w:t>
            </w:r>
            <w:r>
              <w:rPr>
                <w:strike/>
                <w:color w:val="0000FF"/>
              </w:rPr>
              <w:t xml:space="preserve">a </w:t>
            </w:r>
            <w:r>
              <w:t>SPS PDSCH</w:t>
            </w:r>
            <w:r>
              <w:rPr>
                <w:color w:val="0000FF"/>
              </w:rPr>
              <w:t>(s)</w:t>
            </w:r>
            <w:r>
              <w:t xml:space="preserve">, or only a PDSCHthat is scheduled by DCI format 1_0 with acounter DAI fieldvalue of 1 on the PCell in the </w:t>
            </w:r>
            <w:r w:rsidR="5A7806BA">
              <w:rPr>
                <w:noProof/>
              </w:rPr>
              <w:drawing>
                <wp:inline distT="0" distB="0" distL="0" distR="0" wp14:anchorId="3B6373ED" wp14:editId="50D8B217">
                  <wp:extent cx="184150" cy="184150"/>
                  <wp:effectExtent l="0" t="0" r="6350" b="6350"/>
                  <wp:docPr id="505776735" name="그림 6" descr="cid:image001.png@01D61ACE.3C90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6"/>
                          <pic:cNvPicPr/>
                        </pic:nvPicPr>
                        <pic:blipFill>
                          <a:blip r:embed="rId16">
                            <a:extLst>
                              <a:ext uri="{28A0092B-C50C-407E-A947-70E740481C1C}">
                                <a14:useLocalDpi xmlns:a14="http://schemas.microsoft.com/office/drawing/2010/main" val="0"/>
                              </a:ext>
                            </a:extLst>
                          </a:blip>
                          <a:stretch>
                            <a:fillRect/>
                          </a:stretch>
                        </pic:blipFill>
                        <pic:spPr>
                          <a:xfrm>
                            <a:off x="0" y="0"/>
                            <a:ext cx="184150" cy="184150"/>
                          </a:xfrm>
                          <a:prstGeom prst="rect">
                            <a:avLst/>
                          </a:prstGeom>
                        </pic:spPr>
                      </pic:pic>
                    </a:graphicData>
                  </a:graphic>
                </wp:inline>
              </w:drawing>
            </w:r>
            <w:r>
              <w:t> occasions for candidate PDSCH receptions in which case</w:t>
            </w:r>
            <w:r>
              <w:rPr>
                <w:lang w:eastAsia="x-none"/>
              </w:rPr>
              <w:t>the UE generates HARQ-ACK information only for the SPS PDSCH release or only for the PDSCH reception as described in Clause 9.1.2</w:t>
            </w:r>
            <w:r>
              <w:t>.</w:t>
            </w:r>
            <w:r w:rsidR="5A7806BA">
              <w:rPr>
                <w:noProof/>
              </w:rPr>
              <w:drawing>
                <wp:inline distT="0" distB="0" distL="0" distR="0" wp14:anchorId="0142773F" wp14:editId="172C4954">
                  <wp:extent cx="559435" cy="198120"/>
                  <wp:effectExtent l="0" t="0" r="0" b="0"/>
                  <wp:docPr id="2062204691" name="그림 3" descr="cid:image006.png@01D61ACE.3C90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3"/>
                          <pic:cNvPicPr/>
                        </pic:nvPicPr>
                        <pic:blipFill>
                          <a:blip r:embed="rId21">
                            <a:extLst>
                              <a:ext uri="{28A0092B-C50C-407E-A947-70E740481C1C}">
                                <a14:useLocalDpi xmlns:a14="http://schemas.microsoft.com/office/drawing/2010/main" val="0"/>
                              </a:ext>
                            </a:extLst>
                          </a:blip>
                          <a:stretch>
                            <a:fillRect/>
                          </a:stretch>
                        </pic:blipFill>
                        <pic:spPr>
                          <a:xfrm>
                            <a:off x="0" y="0"/>
                            <a:ext cx="559435" cy="198120"/>
                          </a:xfrm>
                          <a:prstGeom prst="rect">
                            <a:avLst/>
                          </a:prstGeom>
                        </pic:spPr>
                      </pic:pic>
                    </a:graphicData>
                  </a:graphic>
                </wp:inline>
              </w:drawing>
            </w:r>
            <w:r>
              <w:rPr>
                <w:lang w:eastAsia="x-none"/>
              </w:rPr>
              <w:t xml:space="preserve"> if the </w:t>
            </w:r>
            <w:r>
              <w:t xml:space="preserve">DAI field </w:t>
            </w:r>
            <w:r>
              <w:rPr>
                <w:lang w:eastAsia="x-none"/>
              </w:rPr>
              <w:t>in DCI format 0_1</w:t>
            </w:r>
            <w:r>
              <w:t xml:space="preserve"> is set to '0'; otherwise,</w:t>
            </w:r>
            <w:r w:rsidR="5A7806BA">
              <w:rPr>
                <w:noProof/>
              </w:rPr>
              <w:drawing>
                <wp:inline distT="0" distB="0" distL="0" distR="0" wp14:anchorId="12FE4AAB" wp14:editId="09FB0C85">
                  <wp:extent cx="546100" cy="198120"/>
                  <wp:effectExtent l="0" t="0" r="0" b="0"/>
                  <wp:docPr id="1927746897" name="그림 2" descr="cid:image007.png@01D61ACE.3C90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
                          <pic:cNvPicPr/>
                        </pic:nvPicPr>
                        <pic:blipFill>
                          <a:blip r:embed="rId22">
                            <a:extLst>
                              <a:ext uri="{28A0092B-C50C-407E-A947-70E740481C1C}">
                                <a14:useLocalDpi xmlns:a14="http://schemas.microsoft.com/office/drawing/2010/main" val="0"/>
                              </a:ext>
                            </a:extLst>
                          </a:blip>
                          <a:stretch>
                            <a:fillRect/>
                          </a:stretch>
                        </pic:blipFill>
                        <pic:spPr>
                          <a:xfrm>
                            <a:off x="0" y="0"/>
                            <a:ext cx="546100" cy="198120"/>
                          </a:xfrm>
                          <a:prstGeom prst="rect">
                            <a:avLst/>
                          </a:prstGeom>
                        </pic:spPr>
                      </pic:pic>
                    </a:graphicData>
                  </a:graphic>
                </wp:inline>
              </w:drawing>
            </w:r>
            <w:r>
              <w:rPr>
                <w:lang w:eastAsia="x-none"/>
              </w:rPr>
              <w:t>.</w:t>
            </w:r>
          </w:p>
        </w:tc>
      </w:tr>
    </w:tbl>
    <w:p w14:paraId="3ECB05C2" w14:textId="77777777" w:rsidR="007F2440" w:rsidRDefault="007F2440" w:rsidP="007F2440">
      <w:pPr>
        <w:spacing w:line="240" w:lineRule="atLeast"/>
        <w:rPr>
          <w:rFonts w:eastAsia="SimSun"/>
          <w:lang w:val="en-GB" w:eastAsia="zh-CN"/>
        </w:rPr>
      </w:pPr>
    </w:p>
    <w:p w14:paraId="0DA8A8A4" w14:textId="77777777" w:rsidR="007F2440" w:rsidRDefault="007F2440" w:rsidP="007F2440">
      <w:pPr>
        <w:spacing w:line="240" w:lineRule="atLeast"/>
        <w:rPr>
          <w:lang w:eastAsia="zh-CN"/>
        </w:rPr>
      </w:pPr>
      <w:r>
        <w:rPr>
          <w:rFonts w:ascii="Times" w:eastAsia="바탕" w:hAnsi="Times" w:cs="Times New Roman"/>
          <w:kern w:val="0"/>
          <w:szCs w:val="24"/>
          <w:highlight w:val="green"/>
          <w:lang w:val="en-GB" w:eastAsia="en-US"/>
        </w:rPr>
        <w:t>Agreements</w:t>
      </w:r>
      <w:r>
        <w:rPr>
          <w:rStyle w:val="ad"/>
          <w:highlight w:val="green"/>
        </w:rPr>
        <w:t>:</w:t>
      </w:r>
    </w:p>
    <w:p w14:paraId="1A5A41CB" w14:textId="77777777" w:rsidR="007F2440" w:rsidRDefault="007F2440" w:rsidP="007F2440">
      <w:pPr>
        <w:spacing w:line="240" w:lineRule="atLeast"/>
        <w:rPr>
          <w:b/>
          <w:lang w:eastAsia="zh-CN"/>
        </w:rPr>
      </w:pPr>
      <w:r>
        <w:rPr>
          <w:rStyle w:val="ad"/>
        </w:rPr>
        <w:t>Adopt the following text proposal for section 9.1 in TS 38.213:</w:t>
      </w:r>
    </w:p>
    <w:tbl>
      <w:tblPr>
        <w:tblW w:w="0" w:type="auto"/>
        <w:tblCellMar>
          <w:left w:w="0" w:type="dxa"/>
          <w:right w:w="0" w:type="dxa"/>
        </w:tblCellMar>
        <w:tblLook w:val="04A0" w:firstRow="1" w:lastRow="0" w:firstColumn="1" w:lastColumn="0" w:noHBand="0" w:noVBand="1"/>
      </w:tblPr>
      <w:tblGrid>
        <w:gridCol w:w="9618"/>
      </w:tblGrid>
      <w:tr w:rsidR="007F2440" w14:paraId="1D6892D1" w14:textId="77777777" w:rsidTr="007F2440">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9AD4A7" w14:textId="77777777" w:rsidR="007F2440" w:rsidRDefault="007F2440">
            <w:pPr>
              <w:pStyle w:val="2"/>
              <w:tabs>
                <w:tab w:val="left" w:pos="8352"/>
              </w:tabs>
              <w:spacing w:before="100" w:beforeAutospacing="1" w:after="100" w:afterAutospacing="1"/>
              <w:ind w:left="1136" w:hanging="1136"/>
              <w:rPr>
                <w:rFonts w:ascii="Arial" w:hAnsi="Arial" w:cs="Arial"/>
                <w:b/>
              </w:rPr>
            </w:pPr>
            <w:bookmarkStart w:id="85" w:name="_Toc40813855"/>
            <w:r>
              <w:rPr>
                <w:rStyle w:val="ad"/>
                <w:rFonts w:ascii="Arial" w:hAnsi="Arial" w:cs="Arial"/>
                <w:sz w:val="36"/>
                <w:szCs w:val="36"/>
              </w:rPr>
              <w:t>9.1      HARQ-ACK codebook determination</w:t>
            </w:r>
            <w:bookmarkEnd w:id="85"/>
            <w:r>
              <w:rPr>
                <w:rStyle w:val="ad"/>
                <w:rFonts w:ascii="Arial" w:hAnsi="Arial" w:cs="Arial"/>
                <w:sz w:val="36"/>
                <w:szCs w:val="36"/>
              </w:rPr>
              <w:tab/>
            </w:r>
          </w:p>
          <w:p w14:paraId="35DCBE38" w14:textId="77777777" w:rsidR="007F2440" w:rsidRDefault="007F2440">
            <w:pPr>
              <w:spacing w:before="100" w:beforeAutospacing="1" w:after="100" w:afterAutospacing="1"/>
              <w:jc w:val="center"/>
            </w:pPr>
            <w:r>
              <w:rPr>
                <w:rStyle w:val="ad"/>
                <w:color w:val="0070C0"/>
              </w:rPr>
              <w:t>&lt;</w:t>
            </w:r>
            <w:r>
              <w:rPr>
                <w:color w:val="0070C0"/>
              </w:rPr>
              <w:t>Unchanged text is omitted&gt;</w:t>
            </w:r>
          </w:p>
          <w:p w14:paraId="707A42FB" w14:textId="77777777" w:rsidR="007F2440" w:rsidRDefault="007F2440">
            <w:pPr>
              <w:spacing w:before="100" w:beforeAutospacing="1" w:after="100" w:afterAutospacing="1"/>
            </w:pPr>
            <w:r>
              <w:rPr>
                <w:strike/>
                <w:color w:val="FF0000"/>
                <w:lang w:eastAsia="x-none"/>
              </w:rPr>
              <w:t>A UE does not expect to be indicated to transmit HARQ-ACK information for more than one SPS PDSCH reception in a same PUCCH if the UE is provided a single SPS PDSCH configuration</w:t>
            </w:r>
            <w:r>
              <w:rPr>
                <w:strike/>
                <w:color w:val="FF0000"/>
              </w:rPr>
              <w:t xml:space="preserve"> in a cell group</w:t>
            </w:r>
            <w:r>
              <w:rPr>
                <w:strike/>
                <w:color w:val="FF0000"/>
                <w:lang w:eastAsia="x-none"/>
              </w:rPr>
              <w:t>.</w:t>
            </w:r>
          </w:p>
        </w:tc>
      </w:tr>
    </w:tbl>
    <w:p w14:paraId="4FD52AAD" w14:textId="77777777" w:rsidR="007F2440" w:rsidRDefault="007F2440" w:rsidP="007F2440">
      <w:pPr>
        <w:spacing w:line="240" w:lineRule="atLeast"/>
        <w:rPr>
          <w:rFonts w:eastAsia="맑은 고딕"/>
          <w:lang w:val="en-GB"/>
        </w:rPr>
      </w:pPr>
    </w:p>
    <w:p w14:paraId="3FD30504" w14:textId="77777777" w:rsidR="007F2440" w:rsidRDefault="007F2440" w:rsidP="007F2440">
      <w:pPr>
        <w:widowControl/>
        <w:autoSpaceDE/>
        <w:spacing w:line="240" w:lineRule="auto"/>
        <w:jc w:val="left"/>
        <w:rPr>
          <w:rFonts w:eastAsia="바탕" w:cs="Times New Roman"/>
          <w:b/>
          <w:bCs/>
          <w:kern w:val="0"/>
          <w:szCs w:val="20"/>
          <w:u w:val="single"/>
          <w:lang w:val="en-GB" w:eastAsia="en-US"/>
        </w:rPr>
      </w:pPr>
      <w:r>
        <w:rPr>
          <w:rFonts w:eastAsia="바탕" w:cs="Times New Roman"/>
          <w:b/>
          <w:bCs/>
          <w:kern w:val="0"/>
          <w:szCs w:val="20"/>
          <w:u w:val="single"/>
          <w:lang w:val="en-GB" w:eastAsia="en-US"/>
        </w:rPr>
        <w:t>Conclusion:</w:t>
      </w:r>
    </w:p>
    <w:p w14:paraId="1D743FF3" w14:textId="77777777" w:rsidR="007F2440" w:rsidRDefault="007F2440" w:rsidP="00637CA9">
      <w:pPr>
        <w:widowControl/>
        <w:numPr>
          <w:ilvl w:val="0"/>
          <w:numId w:val="24"/>
        </w:numPr>
        <w:autoSpaceDE/>
        <w:spacing w:line="240" w:lineRule="auto"/>
        <w:jc w:val="left"/>
        <w:rPr>
          <w:rFonts w:eastAsia="바탕" w:cs="Times New Roman"/>
          <w:b/>
          <w:bCs/>
          <w:kern w:val="0"/>
          <w:szCs w:val="20"/>
          <w:lang w:val="en-GB"/>
        </w:rPr>
      </w:pPr>
      <w:r>
        <w:rPr>
          <w:rFonts w:eastAsia="바탕" w:cs="Times New Roman"/>
          <w:kern w:val="0"/>
          <w:szCs w:val="20"/>
          <w:lang w:val="en-GB"/>
        </w:rPr>
        <w:t xml:space="preserve">For type-1 codebook, Rel-15 behavior is not to include a HARQ-ACK bit for the SPS PDSCH if the SPS PDSCH is cancelled by dynamic SFI/DCI </w:t>
      </w:r>
      <w:r>
        <w:rPr>
          <w:rFonts w:eastAsia="바탕" w:cs="Times New Roman"/>
          <w:color w:val="FF0000"/>
          <w:kern w:val="0"/>
          <w:szCs w:val="20"/>
          <w:lang w:val="en-GB"/>
        </w:rPr>
        <w:t xml:space="preserve">if only one HARQ-ACK bit </w:t>
      </w:r>
      <w:r>
        <w:rPr>
          <w:rFonts w:eastAsia="바탕" w:cs="Times New Roman"/>
          <w:color w:val="FF0000"/>
          <w:kern w:val="0"/>
          <w:szCs w:val="20"/>
          <w:highlight w:val="cyan"/>
          <w:lang w:val="en-GB"/>
        </w:rPr>
        <w:t>for the SPS PDSCH</w:t>
      </w:r>
      <w:r>
        <w:rPr>
          <w:rFonts w:eastAsia="바탕" w:cs="Times New Roman"/>
          <w:color w:val="FF0000"/>
          <w:kern w:val="0"/>
          <w:szCs w:val="20"/>
          <w:lang w:val="en-GB"/>
        </w:rPr>
        <w:t xml:space="preserve"> is to be transmitted on a PUCCH</w:t>
      </w:r>
      <w:r>
        <w:rPr>
          <w:rFonts w:eastAsia="바탕" w:cs="Times New Roman"/>
          <w:kern w:val="0"/>
          <w:szCs w:val="20"/>
          <w:lang w:val="en-GB"/>
        </w:rPr>
        <w:t>.</w:t>
      </w:r>
    </w:p>
    <w:p w14:paraId="0FC60A6C" w14:textId="77777777" w:rsidR="007F2440" w:rsidRDefault="007F2440" w:rsidP="00637CA9">
      <w:pPr>
        <w:widowControl/>
        <w:numPr>
          <w:ilvl w:val="0"/>
          <w:numId w:val="24"/>
        </w:numPr>
        <w:autoSpaceDE/>
        <w:spacing w:line="240" w:lineRule="auto"/>
        <w:jc w:val="left"/>
        <w:rPr>
          <w:rFonts w:eastAsia="바탕" w:cs="Times New Roman"/>
          <w:b/>
          <w:bCs/>
          <w:kern w:val="0"/>
          <w:szCs w:val="20"/>
          <w:lang w:val="en-GB"/>
        </w:rPr>
      </w:pPr>
      <w:r>
        <w:rPr>
          <w:rFonts w:eastAsia="바탕" w:cs="Times New Roman"/>
          <w:kern w:val="0"/>
          <w:szCs w:val="20"/>
          <w:lang w:val="en-GB"/>
        </w:rPr>
        <w:t>For type-2 codebook, Rel-15 behavior is to include a HARQ-ACK bit for SPS PDSCH if the SPS PDSCH is cancelled by dynamic SFI/DCI.</w:t>
      </w:r>
    </w:p>
    <w:p w14:paraId="3B8A8D1A" w14:textId="77777777" w:rsidR="007F2440" w:rsidRDefault="007F2440" w:rsidP="007F2440">
      <w:pPr>
        <w:spacing w:line="240" w:lineRule="atLeast"/>
        <w:rPr>
          <w:rFonts w:eastAsia="맑은 고딕"/>
        </w:rPr>
      </w:pPr>
    </w:p>
    <w:p w14:paraId="4D53FD4E" w14:textId="77777777" w:rsidR="007F2440" w:rsidRDefault="007F2440" w:rsidP="007F2440">
      <w:pPr>
        <w:widowControl/>
        <w:autoSpaceDE/>
        <w:spacing w:line="240" w:lineRule="auto"/>
        <w:jc w:val="left"/>
        <w:rPr>
          <w:rFonts w:eastAsia="바탕" w:cs="Times New Roman"/>
          <w:kern w:val="0"/>
          <w:szCs w:val="20"/>
          <w:highlight w:val="green"/>
          <w:lang w:val="en-GB" w:eastAsia="en-US"/>
        </w:rPr>
      </w:pPr>
      <w:r>
        <w:rPr>
          <w:rFonts w:eastAsia="바탕" w:cs="Times New Roman"/>
          <w:kern w:val="0"/>
          <w:szCs w:val="20"/>
          <w:highlight w:val="green"/>
          <w:lang w:val="en-GB" w:eastAsia="en-US"/>
        </w:rPr>
        <w:t>Agreements:</w:t>
      </w:r>
    </w:p>
    <w:p w14:paraId="2A297187" w14:textId="77777777" w:rsidR="007F2440" w:rsidRDefault="007F2440" w:rsidP="007F2440">
      <w:pPr>
        <w:rPr>
          <w:u w:val="single"/>
        </w:rPr>
      </w:pPr>
      <w:r>
        <w:rPr>
          <w:u w:val="single"/>
        </w:rPr>
        <w:t>Update previous agreements by:</w:t>
      </w:r>
    </w:p>
    <w:p w14:paraId="12F519DE" w14:textId="77777777" w:rsidR="007F2440" w:rsidRDefault="007F2440" w:rsidP="007F2440">
      <w:pPr>
        <w:widowControl/>
        <w:autoSpaceDE/>
        <w:spacing w:line="240" w:lineRule="auto"/>
        <w:jc w:val="left"/>
        <w:rPr>
          <w:rFonts w:eastAsia="바탕" w:cs="Times New Roman"/>
          <w:kern w:val="0"/>
          <w:szCs w:val="20"/>
        </w:rPr>
      </w:pPr>
      <w:r>
        <w:rPr>
          <w:rFonts w:eastAsia="바탕" w:cs="Times New Roman"/>
          <w:kern w:val="0"/>
          <w:szCs w:val="20"/>
          <w:lang w:val="en-GB"/>
        </w:rPr>
        <w:t>HARQ-ACK feedback for a SPS PDSCH is included in the HARQ-ACK codebook when the SPS PDSCH is cancelled by DCI/dynamic SFI in which case NACK is generated for the SPS PDSCH.</w:t>
      </w:r>
    </w:p>
    <w:p w14:paraId="5FEE1A9C" w14:textId="77777777" w:rsidR="007F2440" w:rsidRDefault="007F2440" w:rsidP="00637CA9">
      <w:pPr>
        <w:pStyle w:val="a3"/>
        <w:widowControl/>
        <w:numPr>
          <w:ilvl w:val="0"/>
          <w:numId w:val="25"/>
        </w:numPr>
        <w:autoSpaceDE/>
        <w:spacing w:line="240" w:lineRule="auto"/>
        <w:ind w:leftChars="0" w:right="147"/>
        <w:jc w:val="left"/>
        <w:rPr>
          <w:rFonts w:eastAsia="바탕" w:cs="Times New Roman"/>
          <w:kern w:val="0"/>
          <w:szCs w:val="20"/>
          <w:lang w:val="en-GB"/>
        </w:rPr>
      </w:pPr>
      <w:r>
        <w:rPr>
          <w:rFonts w:eastAsia="바탕" w:cs="Times New Roman"/>
          <w:color w:val="FF0000"/>
          <w:kern w:val="0"/>
          <w:szCs w:val="20"/>
          <w:lang w:val="en-GB"/>
        </w:rPr>
        <w:t>For type-1 codebook, the main bullet is not applied if only a single HARQ-ACK bit, for an SPS PDSCH, is mapped on a PUCCH; otherwise, the main bullet is applied.</w:t>
      </w:r>
    </w:p>
    <w:p w14:paraId="4C7FBF05" w14:textId="77777777" w:rsidR="007F2440" w:rsidRDefault="007F2440" w:rsidP="00637CA9">
      <w:pPr>
        <w:pStyle w:val="a3"/>
        <w:widowControl/>
        <w:numPr>
          <w:ilvl w:val="0"/>
          <w:numId w:val="25"/>
        </w:numPr>
        <w:autoSpaceDE/>
        <w:spacing w:line="240" w:lineRule="auto"/>
        <w:ind w:leftChars="0" w:right="147"/>
        <w:jc w:val="left"/>
        <w:rPr>
          <w:rFonts w:eastAsia="바탕" w:cs="Times New Roman"/>
          <w:color w:val="FF0000"/>
          <w:kern w:val="0"/>
          <w:szCs w:val="20"/>
          <w:lang w:val="en-GB"/>
        </w:rPr>
      </w:pPr>
      <w:r>
        <w:rPr>
          <w:rFonts w:eastAsia="바탕" w:cs="Times New Roman"/>
          <w:color w:val="FF0000"/>
          <w:kern w:val="0"/>
          <w:szCs w:val="20"/>
          <w:lang w:val="en-GB"/>
        </w:rPr>
        <w:t>For type-2 codebook, the main bullet is applied.</w:t>
      </w:r>
    </w:p>
    <w:p w14:paraId="5BCFEF51" w14:textId="77777777" w:rsidR="007F2440" w:rsidRDefault="007F2440" w:rsidP="007F2440">
      <w:pPr>
        <w:spacing w:line="240" w:lineRule="atLeast"/>
        <w:rPr>
          <w:rFonts w:eastAsia="맑은 고딕" w:cs="Times New Roman"/>
          <w:szCs w:val="20"/>
          <w:lang w:val="en-GB"/>
        </w:rPr>
      </w:pPr>
    </w:p>
    <w:p w14:paraId="531CE1B9" w14:textId="77777777" w:rsidR="007F2440" w:rsidRDefault="007F2440" w:rsidP="007F2440">
      <w:pPr>
        <w:widowControl/>
        <w:autoSpaceDE/>
        <w:spacing w:line="240" w:lineRule="auto"/>
        <w:jc w:val="left"/>
        <w:rPr>
          <w:rFonts w:eastAsia="바탕" w:cs="Times New Roman"/>
          <w:kern w:val="0"/>
          <w:szCs w:val="20"/>
          <w:highlight w:val="green"/>
          <w:lang w:val="en-GB" w:eastAsia="en-US"/>
        </w:rPr>
      </w:pPr>
      <w:r>
        <w:rPr>
          <w:rFonts w:eastAsia="바탕" w:cs="Times New Roman"/>
          <w:kern w:val="0"/>
          <w:szCs w:val="20"/>
          <w:highlight w:val="green"/>
          <w:lang w:val="en-GB" w:eastAsia="en-US"/>
        </w:rPr>
        <w:lastRenderedPageBreak/>
        <w:t>Agreements:</w:t>
      </w:r>
    </w:p>
    <w:p w14:paraId="160C543F" w14:textId="77777777" w:rsidR="007F2440" w:rsidRDefault="007F2440" w:rsidP="007F2440">
      <w:pPr>
        <w:widowControl/>
        <w:autoSpaceDE/>
        <w:spacing w:line="240" w:lineRule="auto"/>
        <w:jc w:val="left"/>
        <w:rPr>
          <w:rFonts w:eastAsia="바탕" w:cs="Times New Roman"/>
          <w:kern w:val="0"/>
          <w:szCs w:val="20"/>
        </w:rPr>
      </w:pPr>
      <w:r>
        <w:rPr>
          <w:rFonts w:eastAsia="바탕" w:cs="Times New Roman"/>
          <w:b/>
          <w:bCs/>
          <w:kern w:val="0"/>
          <w:szCs w:val="20"/>
          <w:lang w:val="en-GB"/>
        </w:rPr>
        <w:t>Adopt the following text proposal for section 9.1.2 in TS 38.213:</w:t>
      </w:r>
    </w:p>
    <w:tbl>
      <w:tblPr>
        <w:tblW w:w="0" w:type="auto"/>
        <w:tblCellMar>
          <w:left w:w="0" w:type="dxa"/>
          <w:right w:w="0" w:type="dxa"/>
        </w:tblCellMar>
        <w:tblLook w:val="04A0" w:firstRow="1" w:lastRow="0" w:firstColumn="1" w:lastColumn="0" w:noHBand="0" w:noVBand="1"/>
      </w:tblPr>
      <w:tblGrid>
        <w:gridCol w:w="9618"/>
      </w:tblGrid>
      <w:tr w:rsidR="007F2440" w14:paraId="3A560550" w14:textId="77777777" w:rsidTr="007F2440">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08A6C9" w14:textId="77777777" w:rsidR="007F2440" w:rsidRDefault="007F2440">
            <w:pPr>
              <w:pStyle w:val="B4"/>
              <w:spacing w:line="256" w:lineRule="auto"/>
              <w:jc w:val="both"/>
              <w:rPr>
                <w:kern w:val="2"/>
              </w:rPr>
            </w:pPr>
            <w:r>
              <w:rPr>
                <w:rFonts w:eastAsia="바탕"/>
                <w:kern w:val="2"/>
              </w:rPr>
              <w:t xml:space="preserve">while </w:t>
            </w:r>
            <m:oMath>
              <m:sSub>
                <m:sSubPr>
                  <m:ctrlPr>
                    <w:rPr>
                      <w:rFonts w:ascii="Cambria Math" w:hAnsi="Cambria Math"/>
                      <w:kern w:val="2"/>
                      <w:lang w:eastAsia="zh-CN"/>
                    </w:rPr>
                  </m:ctrlPr>
                </m:sSubPr>
                <m:e>
                  <m:r>
                    <w:rPr>
                      <w:rFonts w:ascii="Cambria Math" w:hAnsi="Cambria Math"/>
                      <w:kern w:val="2"/>
                      <w:lang w:eastAsia="zh-CN"/>
                    </w:rPr>
                    <m:t>n</m:t>
                  </m:r>
                </m:e>
                <m:sub>
                  <m:r>
                    <w:rPr>
                      <w:rFonts w:ascii="Cambria Math" w:hAnsi="Cambria Math"/>
                      <w:kern w:val="2"/>
                      <w:lang w:eastAsia="zh-CN"/>
                    </w:rPr>
                    <m:t>D</m:t>
                  </m:r>
                </m:sub>
              </m:sSub>
              <m:r>
                <m:rPr>
                  <m:sty m:val="p"/>
                </m:rPr>
                <w:rPr>
                  <w:rFonts w:ascii="Cambria Math" w:hAnsi="Cambria Math"/>
                  <w:kern w:val="2"/>
                  <w:lang w:eastAsia="zh-CN"/>
                </w:rPr>
                <m:t>&lt;</m:t>
              </m:r>
              <m:sSubSup>
                <m:sSubSupPr>
                  <m:ctrlPr>
                    <w:rPr>
                      <w:rFonts w:ascii="Cambria Math" w:hAnsi="Cambria Math"/>
                      <w:kern w:val="2"/>
                      <w:lang w:eastAsia="zh-CN"/>
                    </w:rPr>
                  </m:ctrlPr>
                </m:sSubSupPr>
                <m:e>
                  <m:r>
                    <w:rPr>
                      <w:rFonts w:ascii="Cambria Math" w:hAnsi="Cambria Math"/>
                      <w:kern w:val="2"/>
                      <w:lang w:eastAsia="zh-CN"/>
                    </w:rPr>
                    <m:t>N</m:t>
                  </m:r>
                </m:e>
                <m:sub>
                  <m:r>
                    <m:rPr>
                      <m:sty m:val="p"/>
                    </m:rPr>
                    <w:rPr>
                      <w:rFonts w:ascii="Cambria Math" w:hAnsi="Cambria Math"/>
                      <w:kern w:val="2"/>
                      <w:lang w:eastAsia="zh-CN"/>
                    </w:rPr>
                    <m:t>c</m:t>
                  </m:r>
                </m:sub>
                <m:sup>
                  <m:r>
                    <m:rPr>
                      <m:sty m:val="p"/>
                    </m:rPr>
                    <w:rPr>
                      <w:rFonts w:ascii="Cambria Math" w:hAnsi="Cambria Math"/>
                      <w:kern w:val="2"/>
                      <w:lang w:eastAsia="zh-CN"/>
                    </w:rPr>
                    <m:t>DL</m:t>
                  </m:r>
                </m:sup>
              </m:sSubSup>
            </m:oMath>
          </w:p>
          <w:p w14:paraId="50F36C2C" w14:textId="77777777" w:rsidR="007F2440" w:rsidRDefault="007F2440">
            <w:pPr>
              <w:widowControl/>
              <w:autoSpaceDE/>
              <w:spacing w:after="180" w:line="240" w:lineRule="auto"/>
              <w:ind w:left="1702" w:hanging="284"/>
              <w:jc w:val="left"/>
              <w:rPr>
                <w:rFonts w:eastAsia="바탕" w:cs="Times New Roman"/>
                <w:kern w:val="0"/>
                <w:szCs w:val="20"/>
                <w:lang w:val="en-GB" w:eastAsia="en-US"/>
              </w:rPr>
            </w:pPr>
            <w:r>
              <w:rPr>
                <w:rFonts w:eastAsia="바탕" w:cs="Times New Roman"/>
                <w:kern w:val="0"/>
                <w:szCs w:val="20"/>
                <w:lang w:val="en-GB" w:eastAsia="en-US"/>
              </w:rPr>
              <w:t xml:space="preserve">if UE is configured to receive a SPS PDSCH in slot </w:t>
            </w:r>
            <m:oMath>
              <m:sSub>
                <m:sSubPr>
                  <m:ctrlPr>
                    <w:rPr>
                      <w:rFonts w:ascii="Cambria Math" w:eastAsia="SimSun" w:hAnsi="Cambria Math" w:cs="Times New Roman"/>
                      <w:lang w:eastAsia="zh-CN"/>
                    </w:rPr>
                  </m:ctrlPr>
                </m:sSubPr>
                <m:e>
                  <m:r>
                    <w:rPr>
                      <w:rFonts w:ascii="Cambria Math" w:eastAsia="SimSun" w:hAnsi="Cambria Math" w:cs="Times New Roman"/>
                      <w:szCs w:val="20"/>
                      <w:lang w:eastAsia="zh-CN"/>
                    </w:rPr>
                    <m:t>n</m:t>
                  </m:r>
                </m:e>
                <m:sub>
                  <m:r>
                    <w:rPr>
                      <w:rFonts w:ascii="Cambria Math" w:eastAsia="SimSun" w:hAnsi="Cambria Math" w:cs="Times New Roman"/>
                      <w:szCs w:val="20"/>
                      <w:lang w:eastAsia="zh-CN"/>
                    </w:rPr>
                    <m:t>D</m:t>
                  </m:r>
                </m:sub>
              </m:sSub>
            </m:oMath>
            <w:r>
              <w:rPr>
                <w:rFonts w:eastAsia="바탕" w:cs="Times New Roman"/>
                <w:szCs w:val="20"/>
              </w:rPr>
              <w:t xml:space="preserve"> </w:t>
            </w:r>
            <w:r>
              <w:rPr>
                <w:rFonts w:eastAsia="바탕" w:cs="Times New Roman"/>
                <w:kern w:val="0"/>
                <w:szCs w:val="20"/>
                <w:lang w:val="en-GB" w:eastAsia="en-US"/>
              </w:rPr>
              <w:t>for SPS PDSCH configuration</w:t>
            </w:r>
            <w:r>
              <w:rPr>
                <w:rFonts w:eastAsia="바탕" w:cs="Times New Roman"/>
                <w:i/>
                <w:iCs/>
                <w:kern w:val="0"/>
                <w:szCs w:val="20"/>
                <w:lang w:val="en-GB" w:eastAsia="en-US"/>
              </w:rPr>
              <w:t>s</w:t>
            </w:r>
            <w:r>
              <w:rPr>
                <w:rFonts w:eastAsia="바탕" w:cs="Times New Roman"/>
                <w:kern w:val="0"/>
                <w:szCs w:val="20"/>
                <w:lang w:val="en-GB" w:eastAsia="en-US"/>
              </w:rPr>
              <w:t xml:space="preserve"> on serving cell</w:t>
            </w:r>
            <w:r>
              <w:rPr>
                <w:rFonts w:eastAsia="바탕" w:cs="Times New Roman"/>
                <w:i/>
                <w:iCs/>
                <w:kern w:val="0"/>
                <w:szCs w:val="20"/>
                <w:lang w:val="en-GB" w:eastAsia="en-US"/>
              </w:rPr>
              <w:t xml:space="preserve"> </w:t>
            </w:r>
            <m:oMath>
              <m:r>
                <w:rPr>
                  <w:rFonts w:ascii="Cambria Math" w:eastAsia="SimSun" w:hAnsi="Cambria Math" w:cs="Times New Roman"/>
                  <w:szCs w:val="20"/>
                  <w:lang w:eastAsia="zh-CN"/>
                </w:rPr>
                <m:t>c</m:t>
              </m:r>
            </m:oMath>
            <w:r>
              <w:rPr>
                <w:rFonts w:eastAsia="바탕" w:cs="Times New Roman"/>
                <w:kern w:val="0"/>
                <w:szCs w:val="20"/>
                <w:lang w:val="en-GB" w:eastAsia="en-US"/>
              </w:rPr>
              <w:t xml:space="preserve">, and the SPS PDSCH is required to be received among overlapping SPS PDSCHs, if any according to [6, TS 38.214], or based on a UE capability for a number of PDSCH receptions in a slot according to [6, TS 38.214] </w:t>
            </w:r>
          </w:p>
          <w:p w14:paraId="2589B744" w14:textId="77777777" w:rsidR="007F2440" w:rsidRDefault="007F2440">
            <w:pPr>
              <w:widowControl/>
              <w:autoSpaceDE/>
              <w:spacing w:after="180" w:line="240" w:lineRule="auto"/>
              <w:ind w:left="1702" w:hanging="284"/>
              <w:jc w:val="left"/>
              <w:rPr>
                <w:rFonts w:eastAsia="바탕" w:cs="Times New Roman"/>
                <w:kern w:val="0"/>
                <w:szCs w:val="20"/>
                <w:lang w:val="en-GB" w:eastAsia="en-US"/>
              </w:rPr>
            </w:pPr>
            <w:r>
              <w:rPr>
                <w:rFonts w:eastAsia="바탕" w:cs="Times New Roman"/>
                <w:color w:val="FF0000"/>
                <w:kern w:val="0"/>
                <w:szCs w:val="20"/>
                <w:lang w:val="en-GB" w:eastAsia="en-US"/>
              </w:rPr>
              <w:t>and if HARQ-ACK for the SPS PDSCH is associated with the PUCCH</w:t>
            </w:r>
          </w:p>
          <w:p w14:paraId="2F487908" w14:textId="77777777" w:rsidR="007F2440" w:rsidRDefault="00DF289E">
            <w:pPr>
              <w:pStyle w:val="B5"/>
              <w:spacing w:line="256" w:lineRule="auto"/>
              <w:ind w:left="1985"/>
              <w:jc w:val="both"/>
              <w:rPr>
                <w:kern w:val="2"/>
              </w:rPr>
            </w:pPr>
            <m:oMath>
              <m:sSubSup>
                <m:sSubSupPr>
                  <m:ctrlPr>
                    <w:rPr>
                      <w:rFonts w:ascii="Cambria Math" w:hAnsi="Cambria Math"/>
                      <w:kern w:val="2"/>
                      <w:lang w:eastAsia="zh-CN"/>
                    </w:rPr>
                  </m:ctrlPr>
                </m:sSubSupPr>
                <m:e>
                  <m:acc>
                    <m:accPr>
                      <m:chr m:val="̃"/>
                      <m:ctrlPr>
                        <w:rPr>
                          <w:rFonts w:ascii="Cambria Math" w:hAnsi="Cambria Math"/>
                          <w:kern w:val="2"/>
                          <w:lang w:eastAsia="zh-CN"/>
                        </w:rPr>
                      </m:ctrlPr>
                    </m:accPr>
                    <m:e>
                      <m:r>
                        <w:rPr>
                          <w:rFonts w:ascii="Cambria Math" w:hAnsi="Cambria Math"/>
                          <w:kern w:val="2"/>
                          <w:lang w:eastAsia="zh-CN"/>
                        </w:rPr>
                        <m:t>o</m:t>
                      </m:r>
                    </m:e>
                  </m:acc>
                </m:e>
                <m:sub>
                  <m:r>
                    <w:rPr>
                      <w:rFonts w:ascii="Cambria Math" w:hAnsi="Cambria Math"/>
                      <w:kern w:val="2"/>
                      <w:lang w:eastAsia="zh-CN"/>
                    </w:rPr>
                    <m:t>j</m:t>
                  </m:r>
                </m:sub>
                <m:sup>
                  <m:r>
                    <w:rPr>
                      <w:rFonts w:ascii="Cambria Math" w:hAnsi="Cambria Math"/>
                      <w:kern w:val="2"/>
                      <w:lang w:eastAsia="zh-CN"/>
                    </w:rPr>
                    <m:t>ACK</m:t>
                  </m:r>
                </m:sup>
              </m:sSubSup>
            </m:oMath>
            <w:r w:rsidR="007F2440">
              <w:rPr>
                <w:kern w:val="2"/>
              </w:rPr>
              <w:t xml:space="preserve"> </w:t>
            </w:r>
            <w:r w:rsidR="007F2440">
              <w:rPr>
                <w:kern w:val="2"/>
                <w:lang w:eastAsia="zh-CN"/>
              </w:rPr>
              <w:t>=</w:t>
            </w:r>
            <w:r w:rsidR="007F2440">
              <w:rPr>
                <w:kern w:val="2"/>
              </w:rPr>
              <w:t xml:space="preserve"> HARQ-ACK information bit for this SPS PDSCH reception </w:t>
            </w:r>
          </w:p>
          <w:p w14:paraId="0A57ECC5" w14:textId="77777777" w:rsidR="007F2440" w:rsidRDefault="007F2440">
            <w:pPr>
              <w:pStyle w:val="B5"/>
              <w:spacing w:line="256" w:lineRule="auto"/>
              <w:ind w:left="1985"/>
              <w:jc w:val="both"/>
              <w:rPr>
                <w:kern w:val="2"/>
              </w:rPr>
            </w:pPr>
            <m:oMath>
              <m:r>
                <w:rPr>
                  <w:rFonts w:ascii="Cambria Math" w:hAnsi="Cambria Math"/>
                  <w:kern w:val="2"/>
                  <w:lang w:eastAsia="zh-CN"/>
                </w:rPr>
                <m:t>j</m:t>
              </m:r>
              <m:r>
                <m:rPr>
                  <m:sty m:val="p"/>
                </m:rPr>
                <w:rPr>
                  <w:rFonts w:ascii="Cambria Math" w:hAnsi="Cambria Math"/>
                  <w:kern w:val="2"/>
                  <w:lang w:eastAsia="zh-CN"/>
                </w:rPr>
                <m:t>=</m:t>
              </m:r>
              <m:r>
                <w:rPr>
                  <w:rFonts w:ascii="Cambria Math" w:hAnsi="Cambria Math"/>
                  <w:kern w:val="2"/>
                  <w:lang w:eastAsia="zh-CN"/>
                </w:rPr>
                <m:t>j</m:t>
              </m:r>
              <m:r>
                <m:rPr>
                  <m:sty m:val="p"/>
                </m:rPr>
                <w:rPr>
                  <w:rFonts w:ascii="Cambria Math" w:hAnsi="Cambria Math"/>
                  <w:kern w:val="2"/>
                  <w:lang w:eastAsia="zh-CN"/>
                </w:rPr>
                <m:t>+1</m:t>
              </m:r>
            </m:oMath>
            <w:r>
              <w:rPr>
                <w:kern w:val="2"/>
              </w:rPr>
              <w:t>;</w:t>
            </w:r>
          </w:p>
          <w:p w14:paraId="6A22F244" w14:textId="77777777" w:rsidR="007F2440" w:rsidRDefault="007F2440">
            <w:pPr>
              <w:pStyle w:val="B5"/>
              <w:spacing w:line="256" w:lineRule="auto"/>
              <w:jc w:val="both"/>
              <w:rPr>
                <w:kern w:val="2"/>
              </w:rPr>
            </w:pPr>
            <w:r>
              <w:rPr>
                <w:kern w:val="2"/>
              </w:rPr>
              <w:t>end if</w:t>
            </w:r>
          </w:p>
          <w:p w14:paraId="59B51D74" w14:textId="77777777" w:rsidR="007F2440" w:rsidRDefault="00DF289E">
            <w:pPr>
              <w:pStyle w:val="B5"/>
              <w:spacing w:line="256" w:lineRule="auto"/>
              <w:jc w:val="both"/>
              <w:rPr>
                <w:kern w:val="2"/>
              </w:rPr>
            </w:pPr>
            <m:oMath>
              <m:sSub>
                <m:sSubPr>
                  <m:ctrlPr>
                    <w:rPr>
                      <w:rFonts w:ascii="Cambria Math" w:hAnsi="Cambria Math"/>
                      <w:kern w:val="2"/>
                      <w:lang w:eastAsia="zh-CN"/>
                    </w:rPr>
                  </m:ctrlPr>
                </m:sSubPr>
                <m:e>
                  <m:r>
                    <w:rPr>
                      <w:rFonts w:ascii="Cambria Math" w:hAnsi="Cambria Math"/>
                      <w:kern w:val="2"/>
                      <w:lang w:eastAsia="zh-CN"/>
                    </w:rPr>
                    <m:t>n</m:t>
                  </m:r>
                </m:e>
                <m:sub>
                  <m:r>
                    <w:rPr>
                      <w:rFonts w:ascii="Cambria Math" w:hAnsi="Cambria Math"/>
                      <w:kern w:val="2"/>
                      <w:lang w:eastAsia="zh-CN"/>
                    </w:rPr>
                    <m:t>D</m:t>
                  </m:r>
                </m:sub>
              </m:sSub>
              <m:r>
                <m:rPr>
                  <m:sty m:val="p"/>
                </m:rPr>
                <w:rPr>
                  <w:rFonts w:ascii="Cambria Math" w:hAnsi="Cambria Math"/>
                  <w:kern w:val="2"/>
                  <w:lang w:eastAsia="zh-CN"/>
                </w:rPr>
                <m:t>=</m:t>
              </m:r>
              <m:sSub>
                <m:sSubPr>
                  <m:ctrlPr>
                    <w:rPr>
                      <w:rFonts w:ascii="Cambria Math" w:hAnsi="Cambria Math"/>
                      <w:kern w:val="2"/>
                      <w:lang w:eastAsia="zh-CN"/>
                    </w:rPr>
                  </m:ctrlPr>
                </m:sSubPr>
                <m:e>
                  <m:r>
                    <w:rPr>
                      <w:rFonts w:ascii="Cambria Math" w:hAnsi="Cambria Math"/>
                      <w:kern w:val="2"/>
                      <w:lang w:eastAsia="zh-CN"/>
                    </w:rPr>
                    <m:t>n</m:t>
                  </m:r>
                </m:e>
                <m:sub>
                  <m:r>
                    <w:rPr>
                      <w:rFonts w:ascii="Cambria Math" w:hAnsi="Cambria Math"/>
                      <w:kern w:val="2"/>
                      <w:lang w:eastAsia="zh-CN"/>
                    </w:rPr>
                    <m:t>D</m:t>
                  </m:r>
                </m:sub>
              </m:sSub>
              <m:r>
                <m:rPr>
                  <m:sty m:val="p"/>
                </m:rPr>
                <w:rPr>
                  <w:rFonts w:ascii="Cambria Math" w:hAnsi="Cambria Math"/>
                  <w:kern w:val="2"/>
                  <w:lang w:eastAsia="zh-CN"/>
                </w:rPr>
                <m:t>+1</m:t>
              </m:r>
            </m:oMath>
            <w:r w:rsidR="007F2440">
              <w:rPr>
                <w:kern w:val="2"/>
              </w:rPr>
              <w:t>;</w:t>
            </w:r>
          </w:p>
          <w:p w14:paraId="1437C38F" w14:textId="77777777" w:rsidR="007F2440" w:rsidRDefault="007F2440">
            <w:pPr>
              <w:widowControl/>
              <w:autoSpaceDE/>
              <w:spacing w:after="180" w:line="240" w:lineRule="auto"/>
              <w:ind w:left="1418" w:hanging="284"/>
              <w:jc w:val="left"/>
              <w:rPr>
                <w:rFonts w:eastAsia="바탕" w:cs="Times New Roman"/>
                <w:kern w:val="0"/>
                <w:szCs w:val="20"/>
                <w:lang w:val="en-GB" w:eastAsia="en-US"/>
              </w:rPr>
            </w:pPr>
            <w:r>
              <w:rPr>
                <w:rFonts w:eastAsia="바탕" w:cs="Times New Roman"/>
                <w:kern w:val="0"/>
                <w:szCs w:val="20"/>
                <w:lang w:val="en-GB" w:eastAsia="en-US"/>
              </w:rPr>
              <w:t>end while</w:t>
            </w:r>
          </w:p>
        </w:tc>
      </w:tr>
    </w:tbl>
    <w:p w14:paraId="1116A907" w14:textId="77777777" w:rsidR="007F2440" w:rsidRPr="007F2440" w:rsidRDefault="007F2440" w:rsidP="007F2440">
      <w:pPr>
        <w:spacing w:line="240" w:lineRule="atLeast"/>
        <w:rPr>
          <w:rFonts w:eastAsia="맑은 고딕"/>
          <w:lang w:val="en-GB"/>
        </w:rPr>
      </w:pPr>
    </w:p>
    <w:p w14:paraId="2D5F38A7" w14:textId="77777777" w:rsidR="007F2440" w:rsidRPr="00FF499E" w:rsidRDefault="007F2440" w:rsidP="007F2440">
      <w:pPr>
        <w:widowControl/>
        <w:wordWrap w:val="0"/>
        <w:autoSpaceDE/>
        <w:autoSpaceDN/>
        <w:spacing w:line="240" w:lineRule="atLeast"/>
        <w:jc w:val="left"/>
        <w:rPr>
          <w:rFonts w:ascii="Calibri" w:eastAsia="바탕" w:hAnsi="Calibri" w:cs="Times New Roman"/>
          <w:kern w:val="0"/>
          <w:u w:val="single"/>
        </w:rPr>
      </w:pPr>
      <w:r w:rsidRPr="00FF499E">
        <w:rPr>
          <w:rFonts w:ascii="Times" w:eastAsia="바탕" w:hAnsi="Times" w:cs="Times New Roman"/>
          <w:b/>
          <w:bCs/>
          <w:color w:val="000000"/>
          <w:kern w:val="0"/>
          <w:szCs w:val="24"/>
          <w:u w:val="single"/>
          <w:lang w:val="en-GB"/>
        </w:rPr>
        <w:t>Conclusion</w:t>
      </w:r>
    </w:p>
    <w:p w14:paraId="390D209B" w14:textId="77777777" w:rsidR="007F2440" w:rsidRPr="00FF499E" w:rsidRDefault="007F2440" w:rsidP="007F2440">
      <w:pPr>
        <w:widowControl/>
        <w:wordWrap w:val="0"/>
        <w:autoSpaceDE/>
        <w:autoSpaceDN/>
        <w:spacing w:line="240" w:lineRule="auto"/>
        <w:jc w:val="left"/>
        <w:rPr>
          <w:rFonts w:ascii="Times" w:eastAsia="바탕" w:hAnsi="Times" w:cs="Times New Roman"/>
          <w:kern w:val="0"/>
          <w:szCs w:val="24"/>
          <w:lang w:val="en-GB"/>
        </w:rPr>
      </w:pPr>
      <w:r w:rsidRPr="00FF499E">
        <w:rPr>
          <w:rFonts w:ascii="Times" w:eastAsia="바탕" w:hAnsi="Times" w:cs="Times New Roman"/>
          <w:kern w:val="0"/>
          <w:szCs w:val="24"/>
          <w:lang w:val="en-GB"/>
        </w:rPr>
        <w:t>It is RAN1’s understanding, that the parameters of PDSCH transmissions without corresponding PDCCH transmissions follow the parameters of a PDSCH scheduled by the DCI format used to activate the PDSCH transmissions without corresponding PDCCH transmissions.</w:t>
      </w:r>
    </w:p>
    <w:p w14:paraId="47A8AE27" w14:textId="77777777" w:rsidR="007F2440" w:rsidRPr="00FF499E" w:rsidRDefault="007F2440" w:rsidP="007F2440">
      <w:pPr>
        <w:widowControl/>
        <w:wordWrap w:val="0"/>
        <w:autoSpaceDE/>
        <w:autoSpaceDN/>
        <w:spacing w:line="240" w:lineRule="auto"/>
        <w:jc w:val="left"/>
        <w:rPr>
          <w:rFonts w:ascii="Times" w:eastAsia="바탕" w:hAnsi="Times" w:cs="Times New Roman"/>
          <w:kern w:val="0"/>
          <w:szCs w:val="24"/>
          <w:lang w:val="en-GB"/>
        </w:rPr>
      </w:pPr>
    </w:p>
    <w:p w14:paraId="2D2DF1D3" w14:textId="77777777" w:rsidR="007F2440" w:rsidRPr="00FF499E" w:rsidRDefault="007F2440" w:rsidP="007F2440">
      <w:pPr>
        <w:widowControl/>
        <w:wordWrap w:val="0"/>
        <w:autoSpaceDE/>
        <w:autoSpaceDN/>
        <w:spacing w:line="240" w:lineRule="auto"/>
        <w:jc w:val="left"/>
        <w:rPr>
          <w:rFonts w:ascii="Times" w:eastAsia="바탕" w:hAnsi="Times" w:cs="Times New Roman"/>
          <w:kern w:val="0"/>
          <w:szCs w:val="24"/>
          <w:lang w:val="en-GB"/>
        </w:rPr>
      </w:pPr>
      <w:r w:rsidRPr="00FF499E">
        <w:rPr>
          <w:rFonts w:ascii="Times" w:eastAsia="바탕" w:hAnsi="Times" w:cs="Times New Roman"/>
          <w:kern w:val="0"/>
          <w:szCs w:val="24"/>
          <w:highlight w:val="green"/>
          <w:lang w:val="en-GB"/>
        </w:rPr>
        <w:t>Agreements</w:t>
      </w:r>
      <w:r w:rsidRPr="00FF499E">
        <w:rPr>
          <w:rFonts w:ascii="Times" w:eastAsia="바탕" w:hAnsi="Times" w:cs="Times New Roman"/>
          <w:kern w:val="0"/>
          <w:szCs w:val="24"/>
          <w:lang w:val="en-GB"/>
        </w:rPr>
        <w:t>:</w:t>
      </w:r>
    </w:p>
    <w:p w14:paraId="56A2F575" w14:textId="77777777" w:rsidR="007F2440" w:rsidRPr="00FF499E" w:rsidRDefault="007F2440" w:rsidP="007F2440">
      <w:pPr>
        <w:widowControl/>
        <w:wordWrap w:val="0"/>
        <w:autoSpaceDE/>
        <w:autoSpaceDN/>
        <w:spacing w:line="240" w:lineRule="atLeast"/>
        <w:jc w:val="left"/>
        <w:rPr>
          <w:rFonts w:ascii="Times" w:eastAsia="바탕" w:hAnsi="Times" w:cs="Times New Roman"/>
          <w:kern w:val="0"/>
          <w:szCs w:val="24"/>
          <w:lang w:val="en-GB"/>
        </w:rPr>
      </w:pPr>
      <w:r w:rsidRPr="00FF499E">
        <w:rPr>
          <w:rFonts w:ascii="Times" w:eastAsia="바탕" w:hAnsi="Times" w:cs="Times New Roman"/>
          <w:kern w:val="0"/>
          <w:szCs w:val="24"/>
          <w:lang w:val="en-GB"/>
        </w:rPr>
        <w:t>In case of collision in time domain among SPS PDSCHs each without a corresponding PDCCH, when a UE is configured with </w:t>
      </w:r>
      <w:r w:rsidRPr="00FF499E">
        <w:rPr>
          <w:rFonts w:ascii="Times" w:eastAsia="바탕" w:hAnsi="Times" w:cs="Times New Roman"/>
          <w:i/>
          <w:iCs/>
          <w:kern w:val="0"/>
          <w:szCs w:val="24"/>
          <w:lang w:val="en-GB"/>
        </w:rPr>
        <w:t>pdsch-AggregationFactor</w:t>
      </w:r>
      <w:r w:rsidRPr="00FF499E">
        <w:rPr>
          <w:rFonts w:ascii="Times" w:eastAsia="바탕" w:hAnsi="Times" w:cs="Times New Roman"/>
          <w:kern w:val="0"/>
          <w:szCs w:val="24"/>
          <w:lang w:val="en-GB"/>
        </w:rPr>
        <w:t>, SPS PDSCH overlapping handling is performed per slot.</w:t>
      </w:r>
    </w:p>
    <w:p w14:paraId="44AF601F" w14:textId="77777777" w:rsidR="007F2440" w:rsidRPr="00FF499E" w:rsidRDefault="007F2440" w:rsidP="00637CA9">
      <w:pPr>
        <w:widowControl/>
        <w:numPr>
          <w:ilvl w:val="0"/>
          <w:numId w:val="26"/>
        </w:numPr>
        <w:wordWrap w:val="0"/>
        <w:autoSpaceDE/>
        <w:autoSpaceDN/>
        <w:spacing w:line="240" w:lineRule="atLeast"/>
        <w:jc w:val="left"/>
        <w:rPr>
          <w:rFonts w:ascii="Times" w:eastAsia="바탕" w:hAnsi="Times" w:cs="Times New Roman"/>
          <w:kern w:val="0"/>
          <w:szCs w:val="24"/>
          <w:lang w:val="en-GB"/>
        </w:rPr>
      </w:pPr>
      <w:r w:rsidRPr="00FF499E">
        <w:rPr>
          <w:rFonts w:ascii="Times" w:eastAsia="바탕" w:hAnsi="Times" w:cs="Times New Roman"/>
          <w:kern w:val="0"/>
          <w:szCs w:val="24"/>
          <w:lang w:val="en-GB"/>
        </w:rPr>
        <w:t xml:space="preserve">FFS: Type-1 and Type-2 HARQ-ACK codebook construction when UE is configured with (multiple) </w:t>
      </w:r>
      <w:r w:rsidRPr="00FF499E">
        <w:rPr>
          <w:rFonts w:ascii="Times" w:eastAsia="바탕" w:hAnsi="Times" w:cs="Times New Roman"/>
          <w:i/>
          <w:iCs/>
          <w:kern w:val="0"/>
          <w:szCs w:val="24"/>
          <w:lang w:val="en-GB"/>
        </w:rPr>
        <w:t>pdsch-AggregationFactor</w:t>
      </w:r>
    </w:p>
    <w:p w14:paraId="17075E34" w14:textId="77777777" w:rsidR="007F2440" w:rsidRDefault="007F2440" w:rsidP="007F2440">
      <w:pPr>
        <w:widowControl/>
        <w:wordWrap w:val="0"/>
        <w:autoSpaceDE/>
        <w:autoSpaceDN/>
        <w:spacing w:line="240" w:lineRule="auto"/>
        <w:jc w:val="left"/>
        <w:rPr>
          <w:rFonts w:ascii="Times" w:eastAsia="바탕" w:hAnsi="Times" w:cs="Times New Roman"/>
          <w:kern w:val="0"/>
          <w:szCs w:val="24"/>
          <w:lang w:val="en-GB"/>
        </w:rPr>
      </w:pPr>
    </w:p>
    <w:p w14:paraId="10B5BBAC" w14:textId="77777777" w:rsidR="007F2440" w:rsidRPr="00FF499E" w:rsidRDefault="007F2440" w:rsidP="007F2440">
      <w:pPr>
        <w:widowControl/>
        <w:wordWrap w:val="0"/>
        <w:autoSpaceDE/>
        <w:autoSpaceDN/>
        <w:spacing w:line="240" w:lineRule="auto"/>
        <w:jc w:val="left"/>
        <w:rPr>
          <w:rFonts w:ascii="Times" w:eastAsia="바탕" w:hAnsi="Times" w:cs="Times New Roman"/>
          <w:kern w:val="0"/>
          <w:szCs w:val="24"/>
          <w:lang w:val="en-GB"/>
        </w:rPr>
      </w:pPr>
    </w:p>
    <w:p w14:paraId="26ED739A" w14:textId="77777777" w:rsidR="007F2440" w:rsidRPr="00FF499E" w:rsidRDefault="007F2440" w:rsidP="007F2440">
      <w:pPr>
        <w:widowControl/>
        <w:wordWrap w:val="0"/>
        <w:autoSpaceDE/>
        <w:autoSpaceDN/>
        <w:spacing w:line="240" w:lineRule="atLeast"/>
        <w:jc w:val="left"/>
        <w:rPr>
          <w:rFonts w:ascii="Times" w:eastAsia="바탕" w:hAnsi="Times" w:cs="Times New Roman"/>
          <w:b/>
          <w:bCs/>
          <w:kern w:val="0"/>
          <w:szCs w:val="24"/>
          <w:highlight w:val="green"/>
          <w:lang w:val="en-GB"/>
        </w:rPr>
      </w:pPr>
      <w:r w:rsidRPr="00FF499E">
        <w:rPr>
          <w:rFonts w:ascii="Times" w:eastAsia="바탕" w:hAnsi="Times" w:cs="Times New Roman"/>
          <w:color w:val="000000"/>
          <w:kern w:val="0"/>
          <w:szCs w:val="24"/>
          <w:highlight w:val="green"/>
          <w:lang w:val="en-GB"/>
        </w:rPr>
        <w:t>Agreements:</w:t>
      </w:r>
    </w:p>
    <w:p w14:paraId="7E78A4AC" w14:textId="77777777" w:rsidR="007F2440" w:rsidRPr="00FF499E" w:rsidRDefault="007F2440" w:rsidP="007F2440">
      <w:pPr>
        <w:autoSpaceDE/>
        <w:autoSpaceDN/>
        <w:spacing w:line="240" w:lineRule="atLeast"/>
        <w:jc w:val="left"/>
        <w:rPr>
          <w:rFonts w:ascii="Times" w:eastAsia="바탕" w:hAnsi="Times" w:cs="Times New Roman"/>
          <w:kern w:val="0"/>
          <w:szCs w:val="24"/>
          <w:lang w:val="en-GB" w:eastAsia="zh-CN"/>
        </w:rPr>
      </w:pPr>
      <w:r w:rsidRPr="00FF499E">
        <w:rPr>
          <w:rFonts w:ascii="Times" w:eastAsia="바탕" w:hAnsi="Times" w:cs="Times New Roman"/>
          <w:kern w:val="0"/>
          <w:szCs w:val="24"/>
          <w:lang w:val="en-GB"/>
        </w:rPr>
        <w:t>Adopt the following text proposal for section 5.1.3.1 in TS 38.214:</w:t>
      </w:r>
    </w:p>
    <w:tbl>
      <w:tblPr>
        <w:tblW w:w="0" w:type="auto"/>
        <w:tblCellMar>
          <w:left w:w="0" w:type="dxa"/>
          <w:right w:w="0" w:type="dxa"/>
        </w:tblCellMar>
        <w:tblLook w:val="04A0" w:firstRow="1" w:lastRow="0" w:firstColumn="1" w:lastColumn="0" w:noHBand="0" w:noVBand="1"/>
      </w:tblPr>
      <w:tblGrid>
        <w:gridCol w:w="9618"/>
      </w:tblGrid>
      <w:tr w:rsidR="007F2440" w:rsidRPr="00FF499E" w14:paraId="376075C7" w14:textId="77777777" w:rsidTr="007F2440">
        <w:tc>
          <w:tcPr>
            <w:tcW w:w="131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52507E" w14:textId="77777777" w:rsidR="007F2440" w:rsidRPr="00FF499E" w:rsidRDefault="007F2440" w:rsidP="007F2440">
            <w:pPr>
              <w:autoSpaceDE/>
              <w:autoSpaceDN/>
              <w:spacing w:before="120" w:after="180" w:line="240" w:lineRule="auto"/>
              <w:jc w:val="left"/>
              <w:rPr>
                <w:rFonts w:ascii="Arial" w:eastAsia="바탕" w:hAnsi="Arial" w:cs="Arial"/>
                <w:color w:val="000000"/>
                <w:kern w:val="0"/>
                <w:sz w:val="24"/>
                <w:szCs w:val="24"/>
                <w:lang w:val="x-none" w:eastAsia="en-GB"/>
              </w:rPr>
            </w:pPr>
            <w:r w:rsidRPr="00FF499E">
              <w:rPr>
                <w:rFonts w:ascii="Arial" w:eastAsia="바탕" w:hAnsi="Arial" w:cs="Arial"/>
                <w:color w:val="000000"/>
                <w:kern w:val="0"/>
                <w:sz w:val="24"/>
                <w:szCs w:val="24"/>
                <w:lang w:val="x-none" w:eastAsia="en-US"/>
              </w:rPr>
              <w:t>5.1.3.1             Modulation order and target code rate determination</w:t>
            </w:r>
          </w:p>
          <w:p w14:paraId="71E6F545" w14:textId="77777777" w:rsidR="007F2440" w:rsidRPr="00FF499E" w:rsidRDefault="007F2440" w:rsidP="007F2440">
            <w:pPr>
              <w:autoSpaceDE/>
              <w:autoSpaceDN/>
              <w:spacing w:after="180" w:line="240" w:lineRule="auto"/>
              <w:jc w:val="left"/>
              <w:rPr>
                <w:rFonts w:eastAsia="바탕" w:cs="Times New Roman"/>
                <w:color w:val="000000"/>
                <w:kern w:val="0"/>
                <w:szCs w:val="20"/>
                <w:lang w:val="en-GB" w:eastAsia="zh-CN"/>
              </w:rPr>
            </w:pPr>
            <w:r w:rsidRPr="00FF499E">
              <w:rPr>
                <w:rFonts w:eastAsia="바탕" w:cs="Times New Roman"/>
                <w:color w:val="000000"/>
                <w:kern w:val="0"/>
                <w:szCs w:val="20"/>
                <w:lang w:val="en-GB" w:eastAsia="en-US"/>
              </w:rPr>
              <w:t xml:space="preserve">For the PDSCH scheduled by a PDCCH with DCI format 1_0, format 1_1 or format 1_2 with CRC scrambled by C-RNTI, MCS-C-RNTI, TC-RNTI, CS-RNTI, SI-RNTI, RA-RNTI, MsgB-RNTI, or P-RNTI, or for the PDSCH scheduled without corresponding PDCCH transmissions using the higher-layer-provided PDSCH configuration </w:t>
            </w:r>
            <w:r w:rsidRPr="00FF499E">
              <w:rPr>
                <w:rFonts w:eastAsia="바탕" w:cs="Times New Roman"/>
                <w:i/>
                <w:iCs/>
                <w:color w:val="000000"/>
                <w:kern w:val="0"/>
                <w:szCs w:val="20"/>
                <w:lang w:val="en-GB" w:eastAsia="en-US"/>
              </w:rPr>
              <w:t>SPS-Config</w:t>
            </w:r>
            <w:r w:rsidRPr="00FF499E">
              <w:rPr>
                <w:rFonts w:eastAsia="바탕" w:cs="Times New Roman"/>
                <w:color w:val="000000"/>
                <w:kern w:val="0"/>
                <w:szCs w:val="20"/>
                <w:lang w:val="en-GB" w:eastAsia="en-US"/>
              </w:rPr>
              <w:t xml:space="preserve">, </w:t>
            </w:r>
          </w:p>
          <w:p w14:paraId="445C4FE0" w14:textId="77777777" w:rsidR="007F2440" w:rsidRPr="00FF499E" w:rsidRDefault="007F2440" w:rsidP="007F2440">
            <w:pPr>
              <w:autoSpaceDE/>
              <w:autoSpaceDN/>
              <w:spacing w:after="180" w:line="240" w:lineRule="auto"/>
              <w:jc w:val="left"/>
              <w:rPr>
                <w:rFonts w:eastAsia="바탕" w:cs="Times New Roman"/>
                <w:color w:val="000000"/>
                <w:kern w:val="0"/>
                <w:szCs w:val="20"/>
                <w:lang w:val="en-GB" w:eastAsia="en-US"/>
              </w:rPr>
            </w:pPr>
            <w:r w:rsidRPr="00FF499E">
              <w:rPr>
                <w:rFonts w:eastAsia="바탕" w:cs="Times New Roman"/>
                <w:color w:val="000000"/>
                <w:kern w:val="0"/>
                <w:szCs w:val="20"/>
                <w:lang w:val="en-GB" w:eastAsia="en-US"/>
              </w:rPr>
              <w:t xml:space="preserve">if the higher layer parameter </w:t>
            </w:r>
            <w:r w:rsidRPr="00FF499E">
              <w:rPr>
                <w:rFonts w:eastAsia="바탕" w:cs="Times New Roman"/>
                <w:i/>
                <w:iCs/>
                <w:color w:val="000000"/>
                <w:kern w:val="0"/>
                <w:szCs w:val="20"/>
                <w:lang w:val="en-GB" w:eastAsia="en-US"/>
              </w:rPr>
              <w:t>mcs-Table-ForDCIFormat1_2</w:t>
            </w:r>
            <w:r w:rsidRPr="00FF499E">
              <w:rPr>
                <w:rFonts w:eastAsia="바탕" w:cs="Times New Roman"/>
                <w:color w:val="000000"/>
                <w:kern w:val="0"/>
                <w:szCs w:val="20"/>
                <w:lang w:val="en-GB" w:eastAsia="en-US"/>
              </w:rPr>
              <w:t xml:space="preserve"> given by </w:t>
            </w:r>
            <w:r w:rsidRPr="00FF499E">
              <w:rPr>
                <w:rFonts w:eastAsia="바탕" w:cs="Times New Roman"/>
                <w:i/>
                <w:iCs/>
                <w:color w:val="000000"/>
                <w:kern w:val="0"/>
                <w:szCs w:val="20"/>
                <w:lang w:val="en-GB" w:eastAsia="en-US"/>
              </w:rPr>
              <w:t>PDSCH-Config</w:t>
            </w:r>
            <w:r w:rsidRPr="00FF499E">
              <w:rPr>
                <w:rFonts w:eastAsia="바탕" w:cs="Times New Roman"/>
                <w:color w:val="000000"/>
                <w:kern w:val="0"/>
                <w:szCs w:val="20"/>
                <w:lang w:val="en-GB" w:eastAsia="en-US"/>
              </w:rPr>
              <w:t xml:space="preserve"> is set to 'qam256', and the PDSCH is scheduled by a PDCCH with DCI format 1_2 with CRC scrambled by C-RNTI</w:t>
            </w:r>
          </w:p>
          <w:p w14:paraId="24712F4D" w14:textId="77777777" w:rsidR="007F2440" w:rsidRPr="00FF499E" w:rsidRDefault="007F2440" w:rsidP="007F2440">
            <w:pPr>
              <w:autoSpaceDE/>
              <w:autoSpaceDN/>
              <w:spacing w:after="180" w:line="240" w:lineRule="auto"/>
              <w:ind w:left="568" w:hanging="284"/>
              <w:jc w:val="left"/>
              <w:rPr>
                <w:rFonts w:eastAsia="바탕" w:cs="Times New Roman"/>
                <w:kern w:val="0"/>
                <w:szCs w:val="20"/>
                <w:lang w:val="x-none" w:eastAsia="en-US"/>
              </w:rPr>
            </w:pPr>
            <w:r w:rsidRPr="00FF499E">
              <w:rPr>
                <w:rFonts w:eastAsia="바탕" w:cs="Times New Roman"/>
                <w:kern w:val="0"/>
                <w:szCs w:val="20"/>
                <w:lang w:val="x-none" w:eastAsia="en-US"/>
              </w:rPr>
              <w:t xml:space="preserve">-     the UE shall use </w:t>
            </w:r>
            <w:r w:rsidRPr="00FF499E">
              <w:rPr>
                <w:rFonts w:eastAsia="바탕" w:cs="Times New Roman"/>
                <w:i/>
                <w:iCs/>
                <w:kern w:val="0"/>
                <w:szCs w:val="20"/>
                <w:lang w:val="x-none" w:eastAsia="en-US"/>
              </w:rPr>
              <w:t>I</w:t>
            </w:r>
            <w:r w:rsidRPr="00FF499E">
              <w:rPr>
                <w:rFonts w:eastAsia="바탕" w:cs="Times New Roman"/>
                <w:i/>
                <w:iCs/>
                <w:kern w:val="0"/>
                <w:szCs w:val="20"/>
                <w:vertAlign w:val="subscript"/>
                <w:lang w:val="x-none" w:eastAsia="en-US"/>
              </w:rPr>
              <w:t>MCS</w:t>
            </w:r>
            <w:r w:rsidRPr="00FF499E">
              <w:rPr>
                <w:rFonts w:eastAsia="바탕" w:cs="Times New Roman"/>
                <w:kern w:val="0"/>
                <w:szCs w:val="20"/>
                <w:lang w:val="x-none" w:eastAsia="en-US"/>
              </w:rPr>
              <w:t xml:space="preserve"> and Table 5.1.3.1-</w:t>
            </w:r>
            <w:r w:rsidRPr="00FF499E">
              <w:rPr>
                <w:rFonts w:eastAsia="바탕" w:cs="Times New Roman"/>
                <w:kern w:val="0"/>
                <w:szCs w:val="20"/>
                <w:lang w:val="en-GB" w:eastAsia="en-US"/>
              </w:rPr>
              <w:t>2</w:t>
            </w:r>
            <w:r w:rsidRPr="00FF499E">
              <w:rPr>
                <w:rFonts w:eastAsia="바탕" w:cs="Times New Roman"/>
                <w:kern w:val="0"/>
                <w:szCs w:val="20"/>
                <w:lang w:val="x-none" w:eastAsia="en-US"/>
              </w:rPr>
              <w:t xml:space="preserve"> to determine the modulation order (</w:t>
            </w:r>
            <w:r w:rsidRPr="00FF499E">
              <w:rPr>
                <w:rFonts w:eastAsia="바탕" w:cs="Times New Roman"/>
                <w:i/>
                <w:iCs/>
                <w:kern w:val="0"/>
                <w:szCs w:val="20"/>
                <w:lang w:val="x-none" w:eastAsia="en-US"/>
              </w:rPr>
              <w:t>Q</w:t>
            </w:r>
            <w:r w:rsidRPr="00FF499E">
              <w:rPr>
                <w:rFonts w:eastAsia="바탕" w:cs="Times New Roman"/>
                <w:i/>
                <w:iCs/>
                <w:kern w:val="0"/>
                <w:szCs w:val="20"/>
                <w:vertAlign w:val="subscript"/>
                <w:lang w:val="x-none" w:eastAsia="en-US"/>
              </w:rPr>
              <w:t>m</w:t>
            </w:r>
            <w:r w:rsidRPr="00FF499E">
              <w:rPr>
                <w:rFonts w:eastAsia="바탕" w:cs="Times New Roman"/>
                <w:kern w:val="0"/>
                <w:szCs w:val="20"/>
                <w:lang w:val="x-none" w:eastAsia="en-US"/>
              </w:rPr>
              <w:t>) and Target code rate (</w:t>
            </w:r>
            <w:r w:rsidRPr="00FF499E">
              <w:rPr>
                <w:rFonts w:eastAsia="바탕" w:cs="Times New Roman"/>
                <w:i/>
                <w:iCs/>
                <w:kern w:val="0"/>
                <w:szCs w:val="20"/>
                <w:lang w:val="x-none" w:eastAsia="en-US"/>
              </w:rPr>
              <w:t>R</w:t>
            </w:r>
            <w:r w:rsidRPr="00FF499E">
              <w:rPr>
                <w:rFonts w:eastAsia="바탕" w:cs="Times New Roman"/>
                <w:kern w:val="0"/>
                <w:szCs w:val="20"/>
                <w:lang w:val="x-none" w:eastAsia="en-US"/>
              </w:rPr>
              <w:t xml:space="preserve">) used in the physical downlink shared channel. </w:t>
            </w:r>
          </w:p>
          <w:p w14:paraId="2530582B" w14:textId="77777777" w:rsidR="007F2440" w:rsidRPr="00FF499E" w:rsidRDefault="007F2440" w:rsidP="007F2440">
            <w:pPr>
              <w:autoSpaceDE/>
              <w:autoSpaceDN/>
              <w:spacing w:after="180" w:line="240" w:lineRule="auto"/>
              <w:jc w:val="left"/>
              <w:rPr>
                <w:rFonts w:eastAsia="바탕" w:cs="Times New Roman"/>
                <w:color w:val="000000"/>
                <w:kern w:val="0"/>
                <w:szCs w:val="20"/>
                <w:lang w:val="en-GB" w:eastAsia="en-US"/>
              </w:rPr>
            </w:pPr>
            <w:r w:rsidRPr="00FF499E">
              <w:rPr>
                <w:rFonts w:eastAsia="바탕" w:cs="Times New Roman"/>
                <w:color w:val="000000"/>
                <w:kern w:val="0"/>
                <w:szCs w:val="20"/>
                <w:lang w:val="en-GB" w:eastAsia="en-US"/>
              </w:rPr>
              <w:t xml:space="preserve">elseif the UE is not configured with MCS-C-RNTI, the higher layer parameter </w:t>
            </w:r>
            <w:r w:rsidRPr="00FF499E">
              <w:rPr>
                <w:rFonts w:eastAsia="바탕" w:cs="Times New Roman"/>
                <w:i/>
                <w:iCs/>
                <w:color w:val="000000"/>
                <w:kern w:val="0"/>
                <w:szCs w:val="20"/>
                <w:lang w:val="en-GB" w:eastAsia="en-US"/>
              </w:rPr>
              <w:t>mcs-Table-ForDCIFormat1_2</w:t>
            </w:r>
            <w:r w:rsidRPr="00FF499E">
              <w:rPr>
                <w:rFonts w:eastAsia="바탕" w:cs="Times New Roman"/>
                <w:color w:val="000000"/>
                <w:kern w:val="0"/>
                <w:szCs w:val="20"/>
                <w:lang w:val="en-GB" w:eastAsia="en-US"/>
              </w:rPr>
              <w:t xml:space="preserve"> given by </w:t>
            </w:r>
            <w:r w:rsidRPr="00FF499E">
              <w:rPr>
                <w:rFonts w:eastAsia="바탕" w:cs="Times New Roman"/>
                <w:i/>
                <w:iCs/>
                <w:color w:val="000000"/>
                <w:kern w:val="0"/>
                <w:szCs w:val="20"/>
                <w:lang w:val="en-GB" w:eastAsia="en-US"/>
              </w:rPr>
              <w:t>PDSCH-Config</w:t>
            </w:r>
            <w:r w:rsidRPr="00FF499E">
              <w:rPr>
                <w:rFonts w:eastAsia="바탕" w:cs="Times New Roman"/>
                <w:color w:val="000000"/>
                <w:kern w:val="0"/>
                <w:szCs w:val="20"/>
                <w:lang w:val="en-GB" w:eastAsia="en-US"/>
              </w:rPr>
              <w:t xml:space="preserve"> is set to 'qam64LowSE', and the PDSCH is scheduled by a PDCCH with DCI format 1_2 scrambled by C-RNTI</w:t>
            </w:r>
          </w:p>
          <w:p w14:paraId="4AB33021" w14:textId="77777777" w:rsidR="007F2440" w:rsidRPr="00FF499E" w:rsidRDefault="007F2440" w:rsidP="007F2440">
            <w:pPr>
              <w:autoSpaceDE/>
              <w:autoSpaceDN/>
              <w:spacing w:after="180" w:line="240" w:lineRule="auto"/>
              <w:ind w:left="568" w:hanging="284"/>
              <w:jc w:val="left"/>
              <w:rPr>
                <w:rFonts w:eastAsia="바탕" w:cs="Times New Roman"/>
                <w:kern w:val="0"/>
                <w:szCs w:val="20"/>
                <w:lang w:val="x-none" w:eastAsia="en-US"/>
              </w:rPr>
            </w:pPr>
            <w:r w:rsidRPr="00FF499E">
              <w:rPr>
                <w:rFonts w:eastAsia="바탕" w:cs="Times New Roman"/>
                <w:kern w:val="0"/>
                <w:szCs w:val="20"/>
                <w:lang w:val="x-none" w:eastAsia="en-US"/>
              </w:rPr>
              <w:t xml:space="preserve">-     the UE shall use </w:t>
            </w:r>
            <w:r w:rsidRPr="00FF499E">
              <w:rPr>
                <w:rFonts w:eastAsia="바탕" w:cs="Times New Roman"/>
                <w:i/>
                <w:iCs/>
                <w:kern w:val="0"/>
                <w:szCs w:val="20"/>
                <w:lang w:val="x-none" w:eastAsia="en-US"/>
              </w:rPr>
              <w:t>I</w:t>
            </w:r>
            <w:r w:rsidRPr="00FF499E">
              <w:rPr>
                <w:rFonts w:eastAsia="바탕" w:cs="Times New Roman"/>
                <w:i/>
                <w:iCs/>
                <w:kern w:val="0"/>
                <w:szCs w:val="20"/>
                <w:vertAlign w:val="subscript"/>
                <w:lang w:val="x-none" w:eastAsia="en-US"/>
              </w:rPr>
              <w:t>MCS</w:t>
            </w:r>
            <w:r w:rsidRPr="00FF499E">
              <w:rPr>
                <w:rFonts w:eastAsia="바탕" w:cs="Times New Roman"/>
                <w:kern w:val="0"/>
                <w:szCs w:val="20"/>
                <w:lang w:val="x-none" w:eastAsia="en-US"/>
              </w:rPr>
              <w:t xml:space="preserve"> and Table 5.1.3.1-3 to determine the modulation order (</w:t>
            </w:r>
            <w:r w:rsidRPr="00FF499E">
              <w:rPr>
                <w:rFonts w:eastAsia="바탕" w:cs="Times New Roman"/>
                <w:i/>
                <w:iCs/>
                <w:kern w:val="0"/>
                <w:szCs w:val="20"/>
                <w:lang w:val="x-none" w:eastAsia="en-US"/>
              </w:rPr>
              <w:t>Q</w:t>
            </w:r>
            <w:r w:rsidRPr="00FF499E">
              <w:rPr>
                <w:rFonts w:eastAsia="바탕" w:cs="Times New Roman"/>
                <w:i/>
                <w:iCs/>
                <w:kern w:val="0"/>
                <w:szCs w:val="20"/>
                <w:vertAlign w:val="subscript"/>
                <w:lang w:val="x-none" w:eastAsia="en-US"/>
              </w:rPr>
              <w:t>m</w:t>
            </w:r>
            <w:r w:rsidRPr="00FF499E">
              <w:rPr>
                <w:rFonts w:eastAsia="바탕" w:cs="Times New Roman"/>
                <w:kern w:val="0"/>
                <w:szCs w:val="20"/>
                <w:lang w:val="x-none" w:eastAsia="en-US"/>
              </w:rPr>
              <w:t>) and Target code rate (</w:t>
            </w:r>
            <w:r w:rsidRPr="00FF499E">
              <w:rPr>
                <w:rFonts w:eastAsia="바탕" w:cs="Times New Roman"/>
                <w:i/>
                <w:iCs/>
                <w:kern w:val="0"/>
                <w:szCs w:val="20"/>
                <w:lang w:val="x-none" w:eastAsia="en-US"/>
              </w:rPr>
              <w:t>R</w:t>
            </w:r>
            <w:r w:rsidRPr="00FF499E">
              <w:rPr>
                <w:rFonts w:eastAsia="바탕" w:cs="Times New Roman"/>
                <w:kern w:val="0"/>
                <w:szCs w:val="20"/>
                <w:lang w:val="x-none" w:eastAsia="en-US"/>
              </w:rPr>
              <w:t xml:space="preserve">) used in the physical downlink shared channel. </w:t>
            </w:r>
          </w:p>
          <w:p w14:paraId="574A38E7" w14:textId="77777777" w:rsidR="007F2440" w:rsidRPr="00FF499E" w:rsidRDefault="007F2440" w:rsidP="007F2440">
            <w:pPr>
              <w:autoSpaceDE/>
              <w:autoSpaceDN/>
              <w:spacing w:after="180" w:line="240" w:lineRule="auto"/>
              <w:jc w:val="left"/>
              <w:rPr>
                <w:rFonts w:eastAsia="바탕" w:cs="Times New Roman"/>
                <w:color w:val="000000"/>
                <w:kern w:val="0"/>
                <w:szCs w:val="20"/>
                <w:lang w:val="en-GB" w:eastAsia="en-US"/>
              </w:rPr>
            </w:pPr>
            <w:r w:rsidRPr="00FF499E">
              <w:rPr>
                <w:rFonts w:eastAsia="바탕" w:cs="Times New Roman"/>
                <w:color w:val="000000"/>
                <w:kern w:val="0"/>
                <w:szCs w:val="20"/>
                <w:lang w:val="en-GB" w:eastAsia="en-US"/>
              </w:rPr>
              <w:t xml:space="preserve">elseif the higher layer parameter </w:t>
            </w:r>
            <w:r w:rsidRPr="00FF499E">
              <w:rPr>
                <w:rFonts w:eastAsia="바탕" w:cs="Times New Roman"/>
                <w:i/>
                <w:iCs/>
                <w:color w:val="000000"/>
                <w:kern w:val="0"/>
                <w:szCs w:val="20"/>
                <w:lang w:val="en-GB" w:eastAsia="en-US"/>
              </w:rPr>
              <w:t>mcs-Table</w:t>
            </w:r>
            <w:r w:rsidRPr="00FF499E">
              <w:rPr>
                <w:rFonts w:eastAsia="바탕" w:cs="Times New Roman"/>
                <w:color w:val="000000"/>
                <w:kern w:val="0"/>
                <w:szCs w:val="20"/>
                <w:lang w:val="en-GB" w:eastAsia="en-US"/>
              </w:rPr>
              <w:t xml:space="preserve"> given by </w:t>
            </w:r>
            <w:r w:rsidRPr="00FF499E">
              <w:rPr>
                <w:rFonts w:eastAsia="바탕" w:cs="Times New Roman"/>
                <w:i/>
                <w:iCs/>
                <w:color w:val="000000"/>
                <w:kern w:val="0"/>
                <w:szCs w:val="20"/>
                <w:lang w:val="en-GB" w:eastAsia="en-US"/>
              </w:rPr>
              <w:t>PDSCH-Config</w:t>
            </w:r>
            <w:r w:rsidRPr="00FF499E">
              <w:rPr>
                <w:rFonts w:eastAsia="바탕" w:cs="Times New Roman"/>
                <w:color w:val="000000"/>
                <w:kern w:val="0"/>
                <w:szCs w:val="20"/>
                <w:lang w:val="en-GB" w:eastAsia="en-US"/>
              </w:rPr>
              <w:t xml:space="preserve"> is set to 'qam256', and the PDSCH is scheduled by a PDCCH with DCI format 1_1 with CRC scrambled by C-RNTI</w:t>
            </w:r>
          </w:p>
          <w:p w14:paraId="5575EABB" w14:textId="77777777" w:rsidR="007F2440" w:rsidRPr="00FF499E" w:rsidRDefault="007F2440" w:rsidP="007F2440">
            <w:pPr>
              <w:autoSpaceDE/>
              <w:autoSpaceDN/>
              <w:spacing w:after="180" w:line="240" w:lineRule="auto"/>
              <w:ind w:left="568" w:hanging="284"/>
              <w:jc w:val="left"/>
              <w:rPr>
                <w:rFonts w:eastAsia="바탕" w:cs="Times New Roman"/>
                <w:kern w:val="0"/>
                <w:szCs w:val="20"/>
                <w:lang w:val="x-none" w:eastAsia="en-US"/>
              </w:rPr>
            </w:pPr>
            <w:r w:rsidRPr="00FF499E">
              <w:rPr>
                <w:rFonts w:eastAsia="바탕" w:cs="Times New Roman"/>
                <w:kern w:val="0"/>
                <w:szCs w:val="20"/>
                <w:lang w:val="x-none" w:eastAsia="en-US"/>
              </w:rPr>
              <w:t xml:space="preserve">-     the UE shall use </w:t>
            </w:r>
            <w:r w:rsidRPr="00FF499E">
              <w:rPr>
                <w:rFonts w:eastAsia="바탕" w:cs="Times New Roman"/>
                <w:i/>
                <w:iCs/>
                <w:kern w:val="0"/>
                <w:szCs w:val="20"/>
                <w:lang w:val="x-none" w:eastAsia="en-US"/>
              </w:rPr>
              <w:t>I</w:t>
            </w:r>
            <w:r w:rsidRPr="00FF499E">
              <w:rPr>
                <w:rFonts w:eastAsia="바탕" w:cs="Times New Roman"/>
                <w:i/>
                <w:iCs/>
                <w:kern w:val="0"/>
                <w:szCs w:val="20"/>
                <w:vertAlign w:val="subscript"/>
                <w:lang w:val="x-none" w:eastAsia="en-US"/>
              </w:rPr>
              <w:t>MCS</w:t>
            </w:r>
            <w:r w:rsidRPr="00FF499E">
              <w:rPr>
                <w:rFonts w:eastAsia="바탕" w:cs="Times New Roman"/>
                <w:kern w:val="0"/>
                <w:szCs w:val="20"/>
                <w:lang w:val="x-none" w:eastAsia="en-US"/>
              </w:rPr>
              <w:t xml:space="preserve"> and Table 5.1.3.1-</w:t>
            </w:r>
            <w:r w:rsidRPr="00FF499E">
              <w:rPr>
                <w:rFonts w:eastAsia="바탕" w:cs="Times New Roman"/>
                <w:kern w:val="0"/>
                <w:szCs w:val="20"/>
                <w:lang w:val="en-GB" w:eastAsia="en-US"/>
              </w:rPr>
              <w:t xml:space="preserve">2 </w:t>
            </w:r>
            <w:r w:rsidRPr="00FF499E">
              <w:rPr>
                <w:rFonts w:eastAsia="바탕" w:cs="Times New Roman"/>
                <w:kern w:val="0"/>
                <w:szCs w:val="20"/>
                <w:lang w:val="x-none" w:eastAsia="en-US"/>
              </w:rPr>
              <w:t>to determine the modulation order (</w:t>
            </w:r>
            <w:r w:rsidRPr="00FF499E">
              <w:rPr>
                <w:rFonts w:eastAsia="바탕" w:cs="Times New Roman"/>
                <w:i/>
                <w:iCs/>
                <w:kern w:val="0"/>
                <w:szCs w:val="20"/>
                <w:lang w:val="x-none" w:eastAsia="en-US"/>
              </w:rPr>
              <w:t>Q</w:t>
            </w:r>
            <w:r w:rsidRPr="00FF499E">
              <w:rPr>
                <w:rFonts w:eastAsia="바탕" w:cs="Times New Roman"/>
                <w:i/>
                <w:iCs/>
                <w:kern w:val="0"/>
                <w:szCs w:val="20"/>
                <w:vertAlign w:val="subscript"/>
                <w:lang w:val="x-none" w:eastAsia="en-US"/>
              </w:rPr>
              <w:t>m</w:t>
            </w:r>
            <w:r w:rsidRPr="00FF499E">
              <w:rPr>
                <w:rFonts w:eastAsia="바탕" w:cs="Times New Roman"/>
                <w:kern w:val="0"/>
                <w:szCs w:val="20"/>
                <w:lang w:val="x-none" w:eastAsia="en-US"/>
              </w:rPr>
              <w:t>) and Target code rate (</w:t>
            </w:r>
            <w:r w:rsidRPr="00FF499E">
              <w:rPr>
                <w:rFonts w:eastAsia="바탕" w:cs="Times New Roman"/>
                <w:i/>
                <w:iCs/>
                <w:kern w:val="0"/>
                <w:szCs w:val="20"/>
                <w:lang w:val="x-none" w:eastAsia="en-US"/>
              </w:rPr>
              <w:t>R</w:t>
            </w:r>
            <w:r w:rsidRPr="00FF499E">
              <w:rPr>
                <w:rFonts w:eastAsia="바탕" w:cs="Times New Roman"/>
                <w:kern w:val="0"/>
                <w:szCs w:val="20"/>
                <w:lang w:val="x-none" w:eastAsia="en-US"/>
              </w:rPr>
              <w:t xml:space="preserve">) used in the physical downlink shared channel. </w:t>
            </w:r>
          </w:p>
          <w:p w14:paraId="27BAE898" w14:textId="77777777" w:rsidR="007F2440" w:rsidRPr="00FF499E" w:rsidRDefault="007F2440" w:rsidP="007F2440">
            <w:pPr>
              <w:autoSpaceDE/>
              <w:autoSpaceDN/>
              <w:spacing w:after="180" w:line="240" w:lineRule="auto"/>
              <w:jc w:val="left"/>
              <w:rPr>
                <w:rFonts w:eastAsia="바탕" w:cs="Times New Roman"/>
                <w:color w:val="000000"/>
                <w:kern w:val="0"/>
                <w:szCs w:val="20"/>
                <w:lang w:val="en-GB" w:eastAsia="en-US"/>
              </w:rPr>
            </w:pPr>
            <w:r w:rsidRPr="00FF499E">
              <w:rPr>
                <w:rFonts w:eastAsia="바탕" w:cs="Times New Roman"/>
                <w:color w:val="000000"/>
                <w:kern w:val="0"/>
                <w:szCs w:val="20"/>
                <w:lang w:val="en-GB" w:eastAsia="en-US"/>
              </w:rPr>
              <w:t xml:space="preserve">elseif the UE is not configured with MCS-C-RNTI, the higher layer parameter </w:t>
            </w:r>
            <w:r w:rsidRPr="00FF499E">
              <w:rPr>
                <w:rFonts w:eastAsia="바탕" w:cs="Times New Roman"/>
                <w:i/>
                <w:iCs/>
                <w:color w:val="000000"/>
                <w:kern w:val="0"/>
                <w:szCs w:val="20"/>
                <w:lang w:val="en-GB" w:eastAsia="en-US"/>
              </w:rPr>
              <w:t>mcs-Table</w:t>
            </w:r>
            <w:r w:rsidRPr="00FF499E">
              <w:rPr>
                <w:rFonts w:eastAsia="바탕" w:cs="Times New Roman"/>
                <w:color w:val="000000"/>
                <w:kern w:val="0"/>
                <w:szCs w:val="20"/>
                <w:lang w:val="en-GB" w:eastAsia="en-US"/>
              </w:rPr>
              <w:t xml:space="preserve"> given by </w:t>
            </w:r>
            <w:r w:rsidRPr="00FF499E">
              <w:rPr>
                <w:rFonts w:eastAsia="바탕" w:cs="Times New Roman"/>
                <w:i/>
                <w:iCs/>
                <w:color w:val="000000"/>
                <w:kern w:val="0"/>
                <w:szCs w:val="20"/>
                <w:lang w:val="en-GB" w:eastAsia="en-US"/>
              </w:rPr>
              <w:t>PDSCH-Config</w:t>
            </w:r>
            <w:r w:rsidRPr="00FF499E">
              <w:rPr>
                <w:rFonts w:eastAsia="바탕" w:cs="Times New Roman"/>
                <w:color w:val="000000"/>
                <w:kern w:val="0"/>
                <w:szCs w:val="20"/>
                <w:lang w:val="en-GB" w:eastAsia="en-US"/>
              </w:rPr>
              <w:t xml:space="preserve"> is </w:t>
            </w:r>
            <w:r w:rsidRPr="00FF499E">
              <w:rPr>
                <w:rFonts w:eastAsia="바탕" w:cs="Times New Roman"/>
                <w:color w:val="000000"/>
                <w:kern w:val="0"/>
                <w:szCs w:val="20"/>
                <w:lang w:val="en-GB" w:eastAsia="en-US"/>
              </w:rPr>
              <w:lastRenderedPageBreak/>
              <w:t>set to 'qam64LowSE', and the PDSCH is scheduled by a PDCCH with a DCI format other than DCI format 1_2 in a UE-specific search space with CRC scrambled by C-RNTI</w:t>
            </w:r>
          </w:p>
          <w:p w14:paraId="4879CED5" w14:textId="77777777" w:rsidR="007F2440" w:rsidRPr="00FF499E" w:rsidRDefault="007F2440" w:rsidP="007F2440">
            <w:pPr>
              <w:autoSpaceDE/>
              <w:autoSpaceDN/>
              <w:spacing w:after="180" w:line="240" w:lineRule="auto"/>
              <w:ind w:left="568" w:hanging="284"/>
              <w:jc w:val="left"/>
              <w:rPr>
                <w:rFonts w:eastAsia="바탕" w:cs="Times New Roman"/>
                <w:color w:val="000000"/>
                <w:kern w:val="0"/>
                <w:szCs w:val="20"/>
                <w:lang w:val="x-none" w:eastAsia="en-US"/>
              </w:rPr>
            </w:pPr>
            <w:r w:rsidRPr="00FF499E">
              <w:rPr>
                <w:rFonts w:eastAsia="바탕" w:cs="Times New Roman"/>
                <w:kern w:val="0"/>
                <w:szCs w:val="20"/>
                <w:lang w:val="x-none" w:eastAsia="en-US"/>
              </w:rPr>
              <w:t xml:space="preserve">-     the UE shall use </w:t>
            </w:r>
            <w:r w:rsidRPr="00FF499E">
              <w:rPr>
                <w:rFonts w:eastAsia="바탕" w:cs="Times New Roman"/>
                <w:i/>
                <w:iCs/>
                <w:kern w:val="0"/>
                <w:szCs w:val="20"/>
                <w:lang w:val="x-none" w:eastAsia="en-US"/>
              </w:rPr>
              <w:t>I</w:t>
            </w:r>
            <w:r w:rsidRPr="00FF499E">
              <w:rPr>
                <w:rFonts w:eastAsia="바탕" w:cs="Times New Roman"/>
                <w:i/>
                <w:iCs/>
                <w:kern w:val="0"/>
                <w:szCs w:val="20"/>
                <w:vertAlign w:val="subscript"/>
                <w:lang w:val="x-none" w:eastAsia="en-US"/>
              </w:rPr>
              <w:t>MCS</w:t>
            </w:r>
            <w:r w:rsidRPr="00FF499E">
              <w:rPr>
                <w:rFonts w:eastAsia="바탕" w:cs="Times New Roman"/>
                <w:kern w:val="0"/>
                <w:szCs w:val="20"/>
                <w:lang w:val="x-none" w:eastAsia="en-US"/>
              </w:rPr>
              <w:t xml:space="preserve"> and Table 5.1.3.1-</w:t>
            </w:r>
            <w:r w:rsidRPr="00FF499E">
              <w:rPr>
                <w:rFonts w:eastAsia="바탕" w:cs="Times New Roman"/>
                <w:kern w:val="0"/>
                <w:szCs w:val="20"/>
                <w:lang w:val="en-GB" w:eastAsia="en-US"/>
              </w:rPr>
              <w:t>3</w:t>
            </w:r>
            <w:r w:rsidRPr="00FF499E">
              <w:rPr>
                <w:rFonts w:eastAsia="바탕" w:cs="Times New Roman"/>
                <w:kern w:val="0"/>
                <w:szCs w:val="20"/>
                <w:lang w:val="x-none" w:eastAsia="en-US"/>
              </w:rPr>
              <w:t xml:space="preserve"> to determine the modulation order (</w:t>
            </w:r>
            <w:r w:rsidRPr="00FF499E">
              <w:rPr>
                <w:rFonts w:eastAsia="바탕" w:cs="Times New Roman"/>
                <w:i/>
                <w:iCs/>
                <w:kern w:val="0"/>
                <w:szCs w:val="20"/>
                <w:lang w:val="x-none" w:eastAsia="en-US"/>
              </w:rPr>
              <w:t>Q</w:t>
            </w:r>
            <w:r w:rsidRPr="00FF499E">
              <w:rPr>
                <w:rFonts w:eastAsia="바탕" w:cs="Times New Roman"/>
                <w:i/>
                <w:iCs/>
                <w:kern w:val="0"/>
                <w:szCs w:val="20"/>
                <w:vertAlign w:val="subscript"/>
                <w:lang w:val="x-none" w:eastAsia="en-US"/>
              </w:rPr>
              <w:t>m</w:t>
            </w:r>
            <w:r w:rsidRPr="00FF499E">
              <w:rPr>
                <w:rFonts w:eastAsia="바탕" w:cs="Times New Roman"/>
                <w:kern w:val="0"/>
                <w:szCs w:val="20"/>
                <w:lang w:val="x-none" w:eastAsia="en-US"/>
              </w:rPr>
              <w:t>) and Target code rate (</w:t>
            </w:r>
            <w:r w:rsidRPr="00FF499E">
              <w:rPr>
                <w:rFonts w:eastAsia="바탕" w:cs="Times New Roman"/>
                <w:i/>
                <w:iCs/>
                <w:kern w:val="0"/>
                <w:szCs w:val="20"/>
                <w:lang w:val="x-none" w:eastAsia="en-US"/>
              </w:rPr>
              <w:t>R</w:t>
            </w:r>
            <w:r w:rsidRPr="00FF499E">
              <w:rPr>
                <w:rFonts w:eastAsia="바탕" w:cs="Times New Roman"/>
                <w:kern w:val="0"/>
                <w:szCs w:val="20"/>
                <w:lang w:val="x-none" w:eastAsia="en-US"/>
              </w:rPr>
              <w:t>) used in the physical downlink shared channel.</w:t>
            </w:r>
          </w:p>
          <w:p w14:paraId="0400A364" w14:textId="77777777" w:rsidR="007F2440" w:rsidRPr="00FF499E" w:rsidRDefault="007F2440" w:rsidP="007F2440">
            <w:pPr>
              <w:autoSpaceDE/>
              <w:autoSpaceDN/>
              <w:spacing w:after="180" w:line="240" w:lineRule="auto"/>
              <w:jc w:val="left"/>
              <w:rPr>
                <w:rFonts w:eastAsia="바탕" w:cs="Times New Roman"/>
                <w:color w:val="000000"/>
                <w:kern w:val="0"/>
                <w:szCs w:val="20"/>
                <w:lang w:val="en-GB" w:eastAsia="en-US"/>
              </w:rPr>
            </w:pPr>
            <w:r w:rsidRPr="00FF499E">
              <w:rPr>
                <w:rFonts w:eastAsia="바탕" w:cs="Times New Roman"/>
                <w:color w:val="000000"/>
                <w:kern w:val="0"/>
                <w:szCs w:val="20"/>
                <w:lang w:val="en-GB" w:eastAsia="en-US"/>
              </w:rPr>
              <w:t>elseif the UE is configured with MCS-C-RNTI, and the PDSCH is scheduled by a PDCCH with CRC scrambled by MCS-C-RNTI</w:t>
            </w:r>
          </w:p>
          <w:p w14:paraId="2788D6EC" w14:textId="77777777" w:rsidR="007F2440" w:rsidRPr="00FF499E" w:rsidRDefault="007F2440" w:rsidP="007F2440">
            <w:pPr>
              <w:autoSpaceDE/>
              <w:autoSpaceDN/>
              <w:spacing w:after="180" w:line="240" w:lineRule="auto"/>
              <w:ind w:left="568" w:hanging="284"/>
              <w:jc w:val="left"/>
              <w:rPr>
                <w:rFonts w:eastAsia="바탕" w:cs="Times New Roman"/>
                <w:kern w:val="0"/>
                <w:szCs w:val="20"/>
                <w:lang w:val="x-none" w:eastAsia="en-US"/>
              </w:rPr>
            </w:pPr>
            <w:r w:rsidRPr="00FF499E">
              <w:rPr>
                <w:rFonts w:eastAsia="바탕" w:cs="Times New Roman"/>
                <w:kern w:val="0"/>
                <w:szCs w:val="20"/>
                <w:lang w:val="x-none" w:eastAsia="en-US"/>
              </w:rPr>
              <w:t xml:space="preserve">-     the UE shall use </w:t>
            </w:r>
            <w:r w:rsidRPr="00FF499E">
              <w:rPr>
                <w:rFonts w:eastAsia="바탕" w:cs="Times New Roman"/>
                <w:i/>
                <w:iCs/>
                <w:kern w:val="0"/>
                <w:szCs w:val="20"/>
                <w:lang w:val="x-none" w:eastAsia="en-US"/>
              </w:rPr>
              <w:t>I</w:t>
            </w:r>
            <w:r w:rsidRPr="00FF499E">
              <w:rPr>
                <w:rFonts w:eastAsia="바탕" w:cs="Times New Roman"/>
                <w:i/>
                <w:iCs/>
                <w:kern w:val="0"/>
                <w:szCs w:val="20"/>
                <w:vertAlign w:val="subscript"/>
                <w:lang w:val="x-none" w:eastAsia="en-US"/>
              </w:rPr>
              <w:t>MCS</w:t>
            </w:r>
            <w:r w:rsidRPr="00FF499E">
              <w:rPr>
                <w:rFonts w:eastAsia="바탕" w:cs="Times New Roman"/>
                <w:kern w:val="0"/>
                <w:szCs w:val="20"/>
                <w:lang w:val="x-none" w:eastAsia="en-US"/>
              </w:rPr>
              <w:t xml:space="preserve"> and Table 5.1.3.1-</w:t>
            </w:r>
            <w:r w:rsidRPr="00FF499E">
              <w:rPr>
                <w:rFonts w:eastAsia="바탕" w:cs="Times New Roman"/>
                <w:kern w:val="0"/>
                <w:szCs w:val="20"/>
                <w:lang w:val="en-GB" w:eastAsia="en-US"/>
              </w:rPr>
              <w:t>3</w:t>
            </w:r>
            <w:r w:rsidRPr="00FF499E">
              <w:rPr>
                <w:rFonts w:eastAsia="바탕" w:cs="Times New Roman"/>
                <w:kern w:val="0"/>
                <w:szCs w:val="20"/>
                <w:lang w:val="x-none" w:eastAsia="en-US"/>
              </w:rPr>
              <w:t xml:space="preserve"> to determine the modulation order (</w:t>
            </w:r>
            <w:r w:rsidRPr="00FF499E">
              <w:rPr>
                <w:rFonts w:eastAsia="바탕" w:cs="Times New Roman"/>
                <w:i/>
                <w:iCs/>
                <w:kern w:val="0"/>
                <w:szCs w:val="20"/>
                <w:lang w:val="x-none" w:eastAsia="en-US"/>
              </w:rPr>
              <w:t>Q</w:t>
            </w:r>
            <w:r w:rsidRPr="00FF499E">
              <w:rPr>
                <w:rFonts w:eastAsia="바탕" w:cs="Times New Roman"/>
                <w:i/>
                <w:iCs/>
                <w:kern w:val="0"/>
                <w:szCs w:val="20"/>
                <w:vertAlign w:val="subscript"/>
                <w:lang w:val="x-none" w:eastAsia="en-US"/>
              </w:rPr>
              <w:t>m</w:t>
            </w:r>
            <w:r w:rsidRPr="00FF499E">
              <w:rPr>
                <w:rFonts w:eastAsia="바탕" w:cs="Times New Roman"/>
                <w:kern w:val="0"/>
                <w:szCs w:val="20"/>
                <w:lang w:val="x-none" w:eastAsia="en-US"/>
              </w:rPr>
              <w:t>) and Target code rate (</w:t>
            </w:r>
            <w:r w:rsidRPr="00FF499E">
              <w:rPr>
                <w:rFonts w:eastAsia="바탕" w:cs="Times New Roman"/>
                <w:i/>
                <w:iCs/>
                <w:kern w:val="0"/>
                <w:szCs w:val="20"/>
                <w:lang w:val="x-none" w:eastAsia="en-US"/>
              </w:rPr>
              <w:t>R</w:t>
            </w:r>
            <w:r w:rsidRPr="00FF499E">
              <w:rPr>
                <w:rFonts w:eastAsia="바탕" w:cs="Times New Roman"/>
                <w:kern w:val="0"/>
                <w:szCs w:val="20"/>
                <w:lang w:val="x-none" w:eastAsia="en-US"/>
              </w:rPr>
              <w:t xml:space="preserve">) used in the physical downlink shared channel. </w:t>
            </w:r>
          </w:p>
          <w:p w14:paraId="47A9D9ED" w14:textId="77777777" w:rsidR="007F2440" w:rsidRPr="00FF499E" w:rsidRDefault="007F2440" w:rsidP="007F2440">
            <w:pPr>
              <w:autoSpaceDE/>
              <w:autoSpaceDN/>
              <w:spacing w:after="180" w:line="240" w:lineRule="auto"/>
              <w:jc w:val="left"/>
              <w:rPr>
                <w:rFonts w:eastAsia="바탕" w:cs="Times New Roman"/>
                <w:color w:val="000000"/>
                <w:kern w:val="0"/>
                <w:szCs w:val="20"/>
                <w:lang w:val="en-GB" w:eastAsia="en-US"/>
              </w:rPr>
            </w:pPr>
            <w:r w:rsidRPr="00FF499E">
              <w:rPr>
                <w:rFonts w:eastAsia="바탕" w:cs="Times New Roman"/>
                <w:color w:val="000000"/>
                <w:kern w:val="0"/>
                <w:szCs w:val="20"/>
                <w:lang w:val="en-GB" w:eastAsia="en-US"/>
              </w:rPr>
              <w:t xml:space="preserve">elseif the UE is not configured with the higher layer parameter </w:t>
            </w:r>
            <w:r w:rsidRPr="00FF499E">
              <w:rPr>
                <w:rFonts w:eastAsia="바탕" w:cs="Times New Roman"/>
                <w:i/>
                <w:iCs/>
                <w:color w:val="000000"/>
                <w:kern w:val="0"/>
                <w:szCs w:val="20"/>
                <w:lang w:val="en-GB" w:eastAsia="en-US"/>
              </w:rPr>
              <w:t>mcs-Table</w:t>
            </w:r>
            <w:r w:rsidRPr="00FF499E">
              <w:rPr>
                <w:rFonts w:eastAsia="바탕" w:cs="Times New Roman"/>
                <w:color w:val="000000"/>
                <w:kern w:val="0"/>
                <w:szCs w:val="20"/>
                <w:lang w:val="en-GB" w:eastAsia="en-US"/>
              </w:rPr>
              <w:t xml:space="preserve"> given by </w:t>
            </w:r>
            <w:r w:rsidRPr="00FF499E">
              <w:rPr>
                <w:rFonts w:eastAsia="바탕" w:cs="Times New Roman"/>
                <w:i/>
                <w:iCs/>
                <w:color w:val="000000"/>
                <w:kern w:val="0"/>
                <w:szCs w:val="20"/>
                <w:lang w:val="en-GB" w:eastAsia="en-US"/>
              </w:rPr>
              <w:t>SPS-config</w:t>
            </w:r>
            <w:r w:rsidRPr="00FF499E">
              <w:rPr>
                <w:rFonts w:eastAsia="바탕" w:cs="Times New Roman"/>
                <w:color w:val="000000"/>
                <w:kern w:val="0"/>
                <w:szCs w:val="20"/>
                <w:lang w:val="en-GB" w:eastAsia="en-US"/>
              </w:rPr>
              <w:t xml:space="preserve">, the higher layer parameter </w:t>
            </w:r>
            <w:r w:rsidRPr="00FF499E">
              <w:rPr>
                <w:rFonts w:eastAsia="바탕" w:cs="Times New Roman"/>
                <w:i/>
                <w:iCs/>
                <w:color w:val="000000"/>
                <w:kern w:val="0"/>
                <w:szCs w:val="20"/>
                <w:lang w:val="en-GB" w:eastAsia="en-US"/>
              </w:rPr>
              <w:t>mcs-Table-ForDCIFormat1_2</w:t>
            </w:r>
            <w:r w:rsidRPr="00FF499E">
              <w:rPr>
                <w:rFonts w:eastAsia="바탕" w:cs="Times New Roman"/>
                <w:color w:val="000000"/>
                <w:kern w:val="0"/>
                <w:szCs w:val="20"/>
                <w:lang w:val="en-GB" w:eastAsia="en-US"/>
              </w:rPr>
              <w:t xml:space="preserve"> given by </w:t>
            </w:r>
            <w:r w:rsidRPr="00FF499E">
              <w:rPr>
                <w:rFonts w:eastAsia="바탕" w:cs="Times New Roman"/>
                <w:i/>
                <w:iCs/>
                <w:color w:val="000000"/>
                <w:kern w:val="0"/>
                <w:szCs w:val="20"/>
                <w:lang w:val="en-GB" w:eastAsia="en-US"/>
              </w:rPr>
              <w:t>PDSCH-Config</w:t>
            </w:r>
            <w:r w:rsidRPr="00FF499E">
              <w:rPr>
                <w:rFonts w:eastAsia="바탕" w:cs="Times New Roman"/>
                <w:color w:val="000000"/>
                <w:kern w:val="0"/>
                <w:szCs w:val="20"/>
                <w:lang w:val="en-GB" w:eastAsia="en-US"/>
              </w:rPr>
              <w:t xml:space="preserve"> is set to '</w:t>
            </w:r>
            <w:r w:rsidRPr="00FF499E">
              <w:rPr>
                <w:rFonts w:eastAsia="바탕" w:cs="Times New Roman"/>
                <w:kern w:val="0"/>
                <w:szCs w:val="20"/>
                <w:lang w:val="en-GB" w:eastAsia="en-US"/>
              </w:rPr>
              <w:t>qam256</w:t>
            </w:r>
            <w:r w:rsidRPr="00FF499E">
              <w:rPr>
                <w:rFonts w:eastAsia="바탕" w:cs="Times New Roman"/>
                <w:color w:val="000000"/>
                <w:kern w:val="0"/>
                <w:szCs w:val="20"/>
                <w:lang w:val="en-GB" w:eastAsia="en-US"/>
              </w:rPr>
              <w:t xml:space="preserve">', </w:t>
            </w:r>
            <w:r w:rsidRPr="00FF499E">
              <w:rPr>
                <w:rFonts w:eastAsia="바탕" w:cs="Times New Roman"/>
                <w:strike/>
                <w:color w:val="0000FF"/>
                <w:kern w:val="0"/>
                <w:szCs w:val="20"/>
                <w:lang w:val="en-GB" w:eastAsia="en-US"/>
              </w:rPr>
              <w:t>and the PDSCH is scheduled by a PDCCH with DCI format 1_2 with CRC scrambled by CS-RNTI</w:t>
            </w:r>
          </w:p>
          <w:p w14:paraId="5A1A29CB" w14:textId="77777777" w:rsidR="007F2440" w:rsidRPr="00FF499E" w:rsidRDefault="007F2440" w:rsidP="007F2440">
            <w:pPr>
              <w:autoSpaceDE/>
              <w:autoSpaceDN/>
              <w:spacing w:after="180" w:line="240" w:lineRule="auto"/>
              <w:ind w:left="568" w:hanging="284"/>
              <w:jc w:val="left"/>
              <w:rPr>
                <w:rFonts w:eastAsia="바탕" w:cs="Times New Roman"/>
                <w:color w:val="0000FF"/>
                <w:kern w:val="0"/>
                <w:szCs w:val="20"/>
                <w:lang w:val="x-none" w:eastAsia="en-US"/>
              </w:rPr>
            </w:pPr>
            <w:r w:rsidRPr="00FF499E">
              <w:rPr>
                <w:rFonts w:eastAsia="바탕" w:cs="Times New Roman"/>
                <w:color w:val="0000FF"/>
                <w:kern w:val="0"/>
                <w:szCs w:val="20"/>
                <w:lang w:val="x-none" w:eastAsia="en-US"/>
              </w:rPr>
              <w:t>-     if the PDSCH is scheduled by a PDCCH with DCI format 1_2 with CRC scrambled by CS-RNTI or</w:t>
            </w:r>
          </w:p>
          <w:p w14:paraId="38C242A3" w14:textId="77777777" w:rsidR="007F2440" w:rsidRPr="00FF499E" w:rsidRDefault="007F2440" w:rsidP="007F2440">
            <w:pPr>
              <w:autoSpaceDE/>
              <w:autoSpaceDN/>
              <w:spacing w:after="180" w:line="240" w:lineRule="auto"/>
              <w:ind w:left="568" w:hanging="284"/>
              <w:jc w:val="left"/>
              <w:rPr>
                <w:rFonts w:eastAsia="바탕" w:cs="Times New Roman"/>
                <w:color w:val="0000FF"/>
                <w:kern w:val="0"/>
                <w:szCs w:val="20"/>
                <w:lang w:val="x-none" w:eastAsia="en-US"/>
              </w:rPr>
            </w:pPr>
            <w:r w:rsidRPr="00FF499E">
              <w:rPr>
                <w:rFonts w:eastAsia="바탕" w:cs="Times New Roman"/>
                <w:color w:val="0000FF"/>
                <w:kern w:val="0"/>
                <w:szCs w:val="20"/>
                <w:lang w:val="x-none" w:eastAsia="en-US"/>
              </w:rPr>
              <w:t xml:space="preserve">-     if the PDSCH with SPS activated by DCI format 1_2 is scheduled without corresponding PDCCH transmission using </w:t>
            </w:r>
            <w:r w:rsidRPr="00FF499E">
              <w:rPr>
                <w:rFonts w:eastAsia="바탕" w:cs="Times New Roman"/>
                <w:i/>
                <w:iCs/>
                <w:color w:val="0000FF"/>
                <w:kern w:val="0"/>
                <w:szCs w:val="20"/>
                <w:lang w:val="x-none" w:eastAsia="en-US"/>
              </w:rPr>
              <w:t>SPS-Config</w:t>
            </w:r>
            <w:r w:rsidRPr="00FF499E">
              <w:rPr>
                <w:rFonts w:eastAsia="바탕" w:cs="Times New Roman"/>
                <w:color w:val="0000FF"/>
                <w:kern w:val="0"/>
                <w:szCs w:val="20"/>
                <w:lang w:val="x-none" w:eastAsia="en-US"/>
              </w:rPr>
              <w:t xml:space="preserve">, </w:t>
            </w:r>
          </w:p>
          <w:p w14:paraId="0F8344A7" w14:textId="77777777" w:rsidR="007F2440" w:rsidRPr="00FF499E" w:rsidRDefault="007F2440" w:rsidP="007F2440">
            <w:pPr>
              <w:autoSpaceDE/>
              <w:autoSpaceDN/>
              <w:spacing w:after="180" w:line="240" w:lineRule="auto"/>
              <w:ind w:leftChars="229" w:left="742" w:hanging="284"/>
              <w:jc w:val="left"/>
              <w:rPr>
                <w:rFonts w:eastAsia="바탕" w:cs="Times New Roman"/>
                <w:kern w:val="0"/>
                <w:szCs w:val="20"/>
                <w:lang w:val="x-none" w:eastAsia="en-US"/>
              </w:rPr>
            </w:pPr>
            <w:r w:rsidRPr="00FF499E">
              <w:rPr>
                <w:rFonts w:eastAsia="바탕" w:cs="Times New Roman"/>
                <w:kern w:val="0"/>
                <w:szCs w:val="20"/>
                <w:lang w:val="x-none" w:eastAsia="en-US"/>
              </w:rPr>
              <w:t xml:space="preserve">-     the UE shall use </w:t>
            </w:r>
            <w:r w:rsidRPr="00FF499E">
              <w:rPr>
                <w:rFonts w:eastAsia="바탕" w:cs="Times New Roman"/>
                <w:i/>
                <w:iCs/>
                <w:kern w:val="0"/>
                <w:szCs w:val="20"/>
                <w:lang w:val="x-none" w:eastAsia="en-US"/>
              </w:rPr>
              <w:t>I</w:t>
            </w:r>
            <w:r w:rsidRPr="00FF499E">
              <w:rPr>
                <w:rFonts w:eastAsia="바탕" w:cs="Times New Roman"/>
                <w:i/>
                <w:iCs/>
                <w:kern w:val="0"/>
                <w:szCs w:val="20"/>
                <w:vertAlign w:val="subscript"/>
                <w:lang w:val="x-none" w:eastAsia="en-US"/>
              </w:rPr>
              <w:t>MCS</w:t>
            </w:r>
            <w:r w:rsidRPr="00FF499E">
              <w:rPr>
                <w:rFonts w:eastAsia="바탕" w:cs="Times New Roman"/>
                <w:kern w:val="0"/>
                <w:szCs w:val="20"/>
                <w:lang w:val="x-none" w:eastAsia="en-US"/>
              </w:rPr>
              <w:t xml:space="preserve"> and Table 5.1.3.1-</w:t>
            </w:r>
            <w:r w:rsidRPr="00FF499E">
              <w:rPr>
                <w:rFonts w:eastAsia="바탕" w:cs="Times New Roman"/>
                <w:kern w:val="0"/>
                <w:szCs w:val="20"/>
                <w:lang w:val="en-GB" w:eastAsia="en-US"/>
              </w:rPr>
              <w:t>2</w:t>
            </w:r>
            <w:r w:rsidRPr="00FF499E">
              <w:rPr>
                <w:rFonts w:eastAsia="바탕" w:cs="Times New Roman"/>
                <w:kern w:val="0"/>
                <w:szCs w:val="20"/>
                <w:lang w:val="x-none" w:eastAsia="en-US"/>
              </w:rPr>
              <w:t xml:space="preserve"> to determine the modulation order (</w:t>
            </w:r>
            <w:r w:rsidRPr="00FF499E">
              <w:rPr>
                <w:rFonts w:eastAsia="바탕" w:cs="Times New Roman"/>
                <w:i/>
                <w:iCs/>
                <w:kern w:val="0"/>
                <w:szCs w:val="20"/>
                <w:lang w:val="x-none" w:eastAsia="en-US"/>
              </w:rPr>
              <w:t>Q</w:t>
            </w:r>
            <w:r w:rsidRPr="00FF499E">
              <w:rPr>
                <w:rFonts w:eastAsia="바탕" w:cs="Times New Roman"/>
                <w:i/>
                <w:iCs/>
                <w:kern w:val="0"/>
                <w:szCs w:val="20"/>
                <w:vertAlign w:val="subscript"/>
                <w:lang w:val="x-none" w:eastAsia="en-US"/>
              </w:rPr>
              <w:t>m</w:t>
            </w:r>
            <w:r w:rsidRPr="00FF499E">
              <w:rPr>
                <w:rFonts w:eastAsia="바탕" w:cs="Times New Roman"/>
                <w:kern w:val="0"/>
                <w:szCs w:val="20"/>
                <w:lang w:val="x-none" w:eastAsia="en-US"/>
              </w:rPr>
              <w:t>) and Target code rate (</w:t>
            </w:r>
            <w:r w:rsidRPr="00FF499E">
              <w:rPr>
                <w:rFonts w:eastAsia="바탕" w:cs="Times New Roman"/>
                <w:i/>
                <w:iCs/>
                <w:kern w:val="0"/>
                <w:szCs w:val="20"/>
                <w:lang w:val="x-none" w:eastAsia="en-US"/>
              </w:rPr>
              <w:t>R</w:t>
            </w:r>
            <w:r w:rsidRPr="00FF499E">
              <w:rPr>
                <w:rFonts w:eastAsia="바탕" w:cs="Times New Roman"/>
                <w:kern w:val="0"/>
                <w:szCs w:val="20"/>
                <w:lang w:val="x-none" w:eastAsia="en-US"/>
              </w:rPr>
              <w:t xml:space="preserve">) used in the physical downlink shared channel. </w:t>
            </w:r>
          </w:p>
          <w:p w14:paraId="39ED818D" w14:textId="77777777" w:rsidR="007F2440" w:rsidRPr="00FF499E" w:rsidRDefault="007F2440" w:rsidP="007F2440">
            <w:pPr>
              <w:autoSpaceDE/>
              <w:autoSpaceDN/>
              <w:spacing w:after="180" w:line="240" w:lineRule="auto"/>
              <w:jc w:val="left"/>
              <w:rPr>
                <w:rFonts w:eastAsia="바탕" w:cs="Times New Roman"/>
                <w:color w:val="000000"/>
                <w:kern w:val="0"/>
                <w:szCs w:val="20"/>
                <w:lang w:val="en-GB" w:eastAsia="en-US"/>
              </w:rPr>
            </w:pPr>
            <w:r w:rsidRPr="00FF499E">
              <w:rPr>
                <w:rFonts w:eastAsia="바탕" w:cs="Times New Roman"/>
                <w:color w:val="000000"/>
                <w:kern w:val="0"/>
                <w:szCs w:val="20"/>
                <w:lang w:val="en-GB" w:eastAsia="en-US"/>
              </w:rPr>
              <w:t xml:space="preserve">elseif the UE is not configured with the higher layer parameter </w:t>
            </w:r>
            <w:r w:rsidRPr="00FF499E">
              <w:rPr>
                <w:rFonts w:eastAsia="바탕" w:cs="Times New Roman"/>
                <w:i/>
                <w:iCs/>
                <w:color w:val="000000"/>
                <w:kern w:val="0"/>
                <w:szCs w:val="20"/>
                <w:lang w:val="en-GB" w:eastAsia="en-US"/>
              </w:rPr>
              <w:t>mcs-Table</w:t>
            </w:r>
            <w:r w:rsidRPr="00FF499E">
              <w:rPr>
                <w:rFonts w:eastAsia="바탕" w:cs="Times New Roman"/>
                <w:color w:val="000000"/>
                <w:kern w:val="0"/>
                <w:szCs w:val="20"/>
                <w:lang w:val="en-GB" w:eastAsia="en-US"/>
              </w:rPr>
              <w:t xml:space="preserve"> given by </w:t>
            </w:r>
            <w:r w:rsidRPr="00FF499E">
              <w:rPr>
                <w:rFonts w:eastAsia="바탕" w:cs="Times New Roman"/>
                <w:i/>
                <w:iCs/>
                <w:color w:val="000000"/>
                <w:kern w:val="0"/>
                <w:szCs w:val="20"/>
                <w:lang w:val="en-GB" w:eastAsia="en-US"/>
              </w:rPr>
              <w:t>SPS-Config</w:t>
            </w:r>
            <w:r w:rsidRPr="00FF499E">
              <w:rPr>
                <w:rFonts w:eastAsia="바탕" w:cs="Times New Roman"/>
                <w:color w:val="000000"/>
                <w:kern w:val="0"/>
                <w:szCs w:val="20"/>
                <w:lang w:val="en-GB" w:eastAsia="en-US"/>
              </w:rPr>
              <w:t xml:space="preserve">, the higher layer parameter </w:t>
            </w:r>
            <w:r w:rsidRPr="00FF499E">
              <w:rPr>
                <w:rFonts w:eastAsia="바탕" w:cs="Times New Roman"/>
                <w:i/>
                <w:iCs/>
                <w:color w:val="000000"/>
                <w:kern w:val="0"/>
                <w:szCs w:val="20"/>
                <w:lang w:val="en-GB" w:eastAsia="en-US"/>
              </w:rPr>
              <w:t>mcs-Table</w:t>
            </w:r>
            <w:r w:rsidRPr="00FF499E">
              <w:rPr>
                <w:rFonts w:eastAsia="바탕" w:cs="Times New Roman"/>
                <w:color w:val="000000"/>
                <w:kern w:val="0"/>
                <w:szCs w:val="20"/>
                <w:lang w:val="en-GB" w:eastAsia="en-US"/>
              </w:rPr>
              <w:t xml:space="preserve"> given by </w:t>
            </w:r>
            <w:r w:rsidRPr="00FF499E">
              <w:rPr>
                <w:rFonts w:eastAsia="바탕" w:cs="Times New Roman"/>
                <w:i/>
                <w:iCs/>
                <w:color w:val="000000"/>
                <w:kern w:val="0"/>
                <w:szCs w:val="20"/>
                <w:lang w:val="en-GB" w:eastAsia="en-US"/>
              </w:rPr>
              <w:t>PDSCH-Config</w:t>
            </w:r>
            <w:r w:rsidRPr="00FF499E">
              <w:rPr>
                <w:rFonts w:eastAsia="바탕" w:cs="Times New Roman"/>
                <w:color w:val="000000"/>
                <w:kern w:val="0"/>
                <w:szCs w:val="20"/>
                <w:lang w:val="en-GB" w:eastAsia="en-US"/>
              </w:rPr>
              <w:t xml:space="preserve"> is set to '</w:t>
            </w:r>
            <w:r w:rsidRPr="00FF499E">
              <w:rPr>
                <w:rFonts w:eastAsia="바탕" w:cs="Times New Roman"/>
                <w:kern w:val="0"/>
                <w:szCs w:val="20"/>
                <w:lang w:val="en-GB" w:eastAsia="en-US"/>
              </w:rPr>
              <w:t>qam256</w:t>
            </w:r>
            <w:r w:rsidRPr="00FF499E">
              <w:rPr>
                <w:rFonts w:eastAsia="바탕" w:cs="Times New Roman"/>
                <w:color w:val="000000"/>
                <w:kern w:val="0"/>
                <w:szCs w:val="20"/>
                <w:lang w:val="en-GB" w:eastAsia="en-US"/>
              </w:rPr>
              <w:t xml:space="preserve">', </w:t>
            </w:r>
          </w:p>
          <w:p w14:paraId="678FD19E" w14:textId="77777777" w:rsidR="007F2440" w:rsidRPr="00FF499E" w:rsidRDefault="007F2440" w:rsidP="007F2440">
            <w:pPr>
              <w:autoSpaceDE/>
              <w:autoSpaceDN/>
              <w:spacing w:after="180" w:line="240" w:lineRule="auto"/>
              <w:ind w:left="568" w:hanging="284"/>
              <w:jc w:val="left"/>
              <w:rPr>
                <w:rFonts w:eastAsia="바탕" w:cs="Times New Roman"/>
                <w:kern w:val="0"/>
                <w:szCs w:val="20"/>
                <w:lang w:val="en-GB" w:eastAsia="en-US"/>
              </w:rPr>
            </w:pPr>
            <w:r w:rsidRPr="00FF499E">
              <w:rPr>
                <w:rFonts w:eastAsia="바탕" w:cs="Times New Roman"/>
                <w:kern w:val="0"/>
                <w:szCs w:val="20"/>
                <w:lang w:val="x-none" w:eastAsia="en-US"/>
              </w:rPr>
              <w:t xml:space="preserve">-     </w:t>
            </w:r>
            <w:r w:rsidRPr="00FF499E">
              <w:rPr>
                <w:rFonts w:eastAsia="바탕" w:cs="Times New Roman"/>
                <w:kern w:val="0"/>
                <w:szCs w:val="20"/>
                <w:lang w:val="en-GB" w:eastAsia="en-US"/>
              </w:rPr>
              <w:t>if the PDSCH is scheduled by a PDCCH with DCI format 1_1 with CRC scrambled by CS-RNTI or</w:t>
            </w:r>
          </w:p>
          <w:p w14:paraId="13697A9C" w14:textId="77777777" w:rsidR="007F2440" w:rsidRPr="00FF499E" w:rsidRDefault="007F2440" w:rsidP="007F2440">
            <w:pPr>
              <w:autoSpaceDE/>
              <w:autoSpaceDN/>
              <w:spacing w:after="180" w:line="240" w:lineRule="auto"/>
              <w:ind w:left="568" w:hanging="284"/>
              <w:jc w:val="left"/>
              <w:rPr>
                <w:rFonts w:eastAsia="바탕" w:cs="Times New Roman"/>
                <w:kern w:val="0"/>
                <w:szCs w:val="20"/>
                <w:lang w:val="en-GB" w:eastAsia="en-US"/>
              </w:rPr>
            </w:pPr>
            <w:r w:rsidRPr="00FF499E">
              <w:rPr>
                <w:rFonts w:eastAsia="바탕" w:cs="Times New Roman"/>
                <w:kern w:val="0"/>
                <w:szCs w:val="20"/>
                <w:lang w:val="x-none" w:eastAsia="en-US"/>
              </w:rPr>
              <w:t xml:space="preserve">-     </w:t>
            </w:r>
            <w:r w:rsidRPr="00FF499E">
              <w:rPr>
                <w:rFonts w:eastAsia="바탕" w:cs="Times New Roman"/>
                <w:kern w:val="0"/>
                <w:szCs w:val="20"/>
                <w:lang w:val="en-GB" w:eastAsia="en-US"/>
              </w:rPr>
              <w:t xml:space="preserve">if the PDSCH </w:t>
            </w:r>
            <w:r w:rsidRPr="00FF499E">
              <w:rPr>
                <w:rFonts w:eastAsia="바탕" w:cs="Times New Roman"/>
                <w:color w:val="0000FF"/>
                <w:kern w:val="0"/>
                <w:szCs w:val="20"/>
                <w:lang w:val="en-GB" w:eastAsia="en-US"/>
              </w:rPr>
              <w:t xml:space="preserve">with SPS activated by DCI format 1_1 </w:t>
            </w:r>
            <w:r w:rsidRPr="00FF499E">
              <w:rPr>
                <w:rFonts w:eastAsia="바탕" w:cs="Times New Roman"/>
                <w:kern w:val="0"/>
                <w:szCs w:val="20"/>
                <w:lang w:val="en-GB" w:eastAsia="en-US"/>
              </w:rPr>
              <w:t xml:space="preserve">is scheduled without corresponding PDCCH transmission using </w:t>
            </w:r>
            <w:r w:rsidRPr="00FF499E">
              <w:rPr>
                <w:rFonts w:eastAsia="바탕" w:cs="Times New Roman"/>
                <w:i/>
                <w:iCs/>
                <w:kern w:val="0"/>
                <w:szCs w:val="20"/>
                <w:lang w:val="en-GB" w:eastAsia="en-US"/>
              </w:rPr>
              <w:t>SPS-</w:t>
            </w:r>
            <w:r w:rsidRPr="00FF499E">
              <w:rPr>
                <w:rFonts w:eastAsia="바탕" w:cs="Times New Roman"/>
                <w:i/>
                <w:iCs/>
                <w:color w:val="000000"/>
                <w:kern w:val="0"/>
                <w:szCs w:val="20"/>
                <w:lang w:val="x-none" w:eastAsia="en-US"/>
              </w:rPr>
              <w:t>C</w:t>
            </w:r>
            <w:r w:rsidRPr="00FF499E">
              <w:rPr>
                <w:rFonts w:eastAsia="바탕" w:cs="Times New Roman"/>
                <w:i/>
                <w:iCs/>
                <w:kern w:val="0"/>
                <w:szCs w:val="20"/>
                <w:lang w:val="en-GB" w:eastAsia="en-US"/>
              </w:rPr>
              <w:t>onfig</w:t>
            </w:r>
            <w:r w:rsidRPr="00FF499E">
              <w:rPr>
                <w:rFonts w:eastAsia="바탕" w:cs="Times New Roman"/>
                <w:kern w:val="0"/>
                <w:szCs w:val="20"/>
                <w:lang w:val="en-GB" w:eastAsia="en-US"/>
              </w:rPr>
              <w:t xml:space="preserve">, </w:t>
            </w:r>
          </w:p>
          <w:p w14:paraId="50916ED7" w14:textId="77777777" w:rsidR="007F2440" w:rsidRPr="00FF499E" w:rsidRDefault="007F2440" w:rsidP="007F2440">
            <w:pPr>
              <w:autoSpaceDE/>
              <w:autoSpaceDN/>
              <w:spacing w:after="180" w:line="240" w:lineRule="auto"/>
              <w:ind w:left="851" w:hanging="284"/>
              <w:jc w:val="left"/>
              <w:rPr>
                <w:rFonts w:eastAsia="바탕" w:cs="Times New Roman"/>
                <w:kern w:val="0"/>
                <w:szCs w:val="20"/>
                <w:lang w:val="x-none" w:eastAsia="en-US"/>
              </w:rPr>
            </w:pPr>
            <w:r w:rsidRPr="00FF499E">
              <w:rPr>
                <w:rFonts w:eastAsia="바탕" w:cs="Times New Roman"/>
                <w:kern w:val="0"/>
                <w:szCs w:val="20"/>
                <w:lang w:val="x-none" w:eastAsia="en-US"/>
              </w:rPr>
              <w:t xml:space="preserve">-     the UE shall use </w:t>
            </w:r>
            <w:r w:rsidRPr="00FF499E">
              <w:rPr>
                <w:rFonts w:eastAsia="바탕" w:cs="Times New Roman"/>
                <w:i/>
                <w:iCs/>
                <w:kern w:val="0"/>
                <w:szCs w:val="20"/>
                <w:lang w:val="x-none" w:eastAsia="en-US"/>
              </w:rPr>
              <w:t>I</w:t>
            </w:r>
            <w:r w:rsidRPr="00FF499E">
              <w:rPr>
                <w:rFonts w:eastAsia="바탕" w:cs="Times New Roman"/>
                <w:i/>
                <w:iCs/>
                <w:kern w:val="0"/>
                <w:szCs w:val="20"/>
                <w:vertAlign w:val="subscript"/>
                <w:lang w:val="x-none" w:eastAsia="en-US"/>
              </w:rPr>
              <w:t>MCS</w:t>
            </w:r>
            <w:r w:rsidRPr="00FF499E">
              <w:rPr>
                <w:rFonts w:eastAsia="바탕" w:cs="Times New Roman"/>
                <w:kern w:val="0"/>
                <w:szCs w:val="20"/>
                <w:lang w:val="x-none" w:eastAsia="en-US"/>
              </w:rPr>
              <w:t xml:space="preserve"> and Table 5.1.3.1-</w:t>
            </w:r>
            <w:r w:rsidRPr="00FF499E">
              <w:rPr>
                <w:rFonts w:eastAsia="바탕" w:cs="Times New Roman"/>
                <w:kern w:val="0"/>
                <w:szCs w:val="20"/>
                <w:lang w:val="en-GB" w:eastAsia="en-US"/>
              </w:rPr>
              <w:t xml:space="preserve">2 </w:t>
            </w:r>
            <w:r w:rsidRPr="00FF499E">
              <w:rPr>
                <w:rFonts w:eastAsia="바탕" w:cs="Times New Roman"/>
                <w:kern w:val="0"/>
                <w:szCs w:val="20"/>
                <w:lang w:val="x-none" w:eastAsia="en-US"/>
              </w:rPr>
              <w:t>to determine the modulation order (</w:t>
            </w:r>
            <w:r w:rsidRPr="00FF499E">
              <w:rPr>
                <w:rFonts w:eastAsia="바탕" w:cs="Times New Roman"/>
                <w:i/>
                <w:iCs/>
                <w:kern w:val="0"/>
                <w:szCs w:val="20"/>
                <w:lang w:val="x-none" w:eastAsia="en-US"/>
              </w:rPr>
              <w:t>Q</w:t>
            </w:r>
            <w:r w:rsidRPr="00FF499E">
              <w:rPr>
                <w:rFonts w:eastAsia="바탕" w:cs="Times New Roman"/>
                <w:i/>
                <w:iCs/>
                <w:kern w:val="0"/>
                <w:szCs w:val="20"/>
                <w:vertAlign w:val="subscript"/>
                <w:lang w:val="x-none" w:eastAsia="en-US"/>
              </w:rPr>
              <w:t>m</w:t>
            </w:r>
            <w:r w:rsidRPr="00FF499E">
              <w:rPr>
                <w:rFonts w:eastAsia="바탕" w:cs="Times New Roman"/>
                <w:kern w:val="0"/>
                <w:szCs w:val="20"/>
                <w:lang w:val="x-none" w:eastAsia="en-US"/>
              </w:rPr>
              <w:t>) and Target code rate (</w:t>
            </w:r>
            <w:r w:rsidRPr="00FF499E">
              <w:rPr>
                <w:rFonts w:eastAsia="바탕" w:cs="Times New Roman"/>
                <w:i/>
                <w:iCs/>
                <w:kern w:val="0"/>
                <w:szCs w:val="20"/>
                <w:lang w:val="x-none" w:eastAsia="en-US"/>
              </w:rPr>
              <w:t>R</w:t>
            </w:r>
            <w:r w:rsidRPr="00FF499E">
              <w:rPr>
                <w:rFonts w:eastAsia="바탕" w:cs="Times New Roman"/>
                <w:kern w:val="0"/>
                <w:szCs w:val="20"/>
                <w:lang w:val="x-none" w:eastAsia="en-US"/>
              </w:rPr>
              <w:t>) used in the physical downlink shared channel.</w:t>
            </w:r>
          </w:p>
          <w:p w14:paraId="76560279" w14:textId="77777777" w:rsidR="007F2440" w:rsidRPr="00FF499E" w:rsidRDefault="007F2440" w:rsidP="007F2440">
            <w:pPr>
              <w:autoSpaceDE/>
              <w:autoSpaceDN/>
              <w:spacing w:after="180" w:line="240" w:lineRule="auto"/>
              <w:jc w:val="left"/>
              <w:rPr>
                <w:rFonts w:eastAsia="바탕" w:cs="Times New Roman"/>
                <w:color w:val="000000"/>
                <w:kern w:val="0"/>
                <w:szCs w:val="20"/>
                <w:lang w:val="en-GB" w:eastAsia="en-US"/>
              </w:rPr>
            </w:pPr>
            <w:r w:rsidRPr="00FF499E">
              <w:rPr>
                <w:rFonts w:eastAsia="바탕" w:cs="Times New Roman"/>
                <w:color w:val="000000"/>
                <w:kern w:val="0"/>
                <w:szCs w:val="20"/>
                <w:lang w:val="en-GB" w:eastAsia="en-US"/>
              </w:rPr>
              <w:t xml:space="preserve">elseif the UE is configured with the higher layer parameter </w:t>
            </w:r>
            <w:r w:rsidRPr="00FF499E">
              <w:rPr>
                <w:rFonts w:eastAsia="바탕" w:cs="Times New Roman"/>
                <w:i/>
                <w:iCs/>
                <w:color w:val="000000"/>
                <w:kern w:val="0"/>
                <w:szCs w:val="20"/>
                <w:lang w:val="en-GB" w:eastAsia="en-US"/>
              </w:rPr>
              <w:t>mcs-Table</w:t>
            </w:r>
            <w:r w:rsidRPr="00FF499E">
              <w:rPr>
                <w:rFonts w:eastAsia="바탕" w:cs="Times New Roman"/>
                <w:color w:val="000000"/>
                <w:kern w:val="0"/>
                <w:szCs w:val="20"/>
                <w:lang w:val="en-GB" w:eastAsia="en-US"/>
              </w:rPr>
              <w:t xml:space="preserve"> given by </w:t>
            </w:r>
            <w:r w:rsidRPr="00FF499E">
              <w:rPr>
                <w:rFonts w:eastAsia="바탕" w:cs="Times New Roman"/>
                <w:i/>
                <w:iCs/>
                <w:color w:val="000000"/>
                <w:kern w:val="0"/>
                <w:szCs w:val="20"/>
                <w:lang w:val="en-GB" w:eastAsia="en-US"/>
              </w:rPr>
              <w:t>SPS-Config</w:t>
            </w:r>
            <w:r w:rsidRPr="00FF499E">
              <w:rPr>
                <w:rFonts w:eastAsia="바탕" w:cs="Times New Roman"/>
                <w:color w:val="000000"/>
                <w:kern w:val="0"/>
                <w:szCs w:val="20"/>
                <w:lang w:val="en-GB" w:eastAsia="en-US"/>
              </w:rPr>
              <w:t xml:space="preserve"> set to 'qam64LowSE'</w:t>
            </w:r>
          </w:p>
          <w:p w14:paraId="5CA9CA06" w14:textId="77777777" w:rsidR="007F2440" w:rsidRPr="00FF499E" w:rsidRDefault="007F2440" w:rsidP="007F2440">
            <w:pPr>
              <w:autoSpaceDE/>
              <w:autoSpaceDN/>
              <w:spacing w:after="180" w:line="240" w:lineRule="auto"/>
              <w:ind w:left="568" w:hanging="284"/>
              <w:jc w:val="left"/>
              <w:rPr>
                <w:rFonts w:eastAsia="바탕" w:cs="Times New Roman"/>
                <w:kern w:val="0"/>
                <w:szCs w:val="20"/>
                <w:lang w:val="x-none" w:eastAsia="en-US"/>
              </w:rPr>
            </w:pPr>
            <w:r w:rsidRPr="00FF499E">
              <w:rPr>
                <w:rFonts w:eastAsia="바탕" w:cs="Times New Roman"/>
                <w:kern w:val="0"/>
                <w:szCs w:val="20"/>
                <w:lang w:val="x-none" w:eastAsia="en-US"/>
              </w:rPr>
              <w:t>-     if the PDSCH is scheduled by a PDCCH with CRC scrambled by CS-RNTI or</w:t>
            </w:r>
          </w:p>
          <w:p w14:paraId="78B841EF" w14:textId="77777777" w:rsidR="007F2440" w:rsidRPr="00FF499E" w:rsidRDefault="007F2440" w:rsidP="007F2440">
            <w:pPr>
              <w:autoSpaceDE/>
              <w:autoSpaceDN/>
              <w:spacing w:after="180" w:line="240" w:lineRule="auto"/>
              <w:ind w:left="568" w:hanging="284"/>
              <w:jc w:val="left"/>
              <w:rPr>
                <w:rFonts w:eastAsia="바탕" w:cs="Times New Roman"/>
                <w:kern w:val="0"/>
                <w:szCs w:val="20"/>
                <w:lang w:val="en-GB" w:eastAsia="en-US"/>
              </w:rPr>
            </w:pPr>
            <w:r w:rsidRPr="00FF499E">
              <w:rPr>
                <w:rFonts w:eastAsia="바탕" w:cs="Times New Roman"/>
                <w:kern w:val="0"/>
                <w:szCs w:val="20"/>
                <w:lang w:val="x-none" w:eastAsia="en-US"/>
              </w:rPr>
              <w:t xml:space="preserve">-     </w:t>
            </w:r>
            <w:r w:rsidRPr="00FF499E">
              <w:rPr>
                <w:rFonts w:eastAsia="바탕" w:cs="Times New Roman"/>
                <w:kern w:val="0"/>
                <w:szCs w:val="20"/>
                <w:lang w:val="en-GB" w:eastAsia="en-US"/>
              </w:rPr>
              <w:t xml:space="preserve">if the PDSCH is scheduled without corresponding PDCCH transmission using </w:t>
            </w:r>
            <w:r w:rsidRPr="00FF499E">
              <w:rPr>
                <w:rFonts w:eastAsia="바탕" w:cs="Times New Roman"/>
                <w:i/>
                <w:iCs/>
                <w:kern w:val="0"/>
                <w:szCs w:val="20"/>
                <w:lang w:val="en-GB" w:eastAsia="en-US"/>
              </w:rPr>
              <w:t>SPS-</w:t>
            </w:r>
            <w:r w:rsidRPr="00FF499E">
              <w:rPr>
                <w:rFonts w:eastAsia="바탕" w:cs="Times New Roman"/>
                <w:i/>
                <w:iCs/>
                <w:color w:val="000000"/>
                <w:kern w:val="0"/>
                <w:szCs w:val="20"/>
                <w:lang w:val="x-none" w:eastAsia="en-US"/>
              </w:rPr>
              <w:t>C</w:t>
            </w:r>
            <w:r w:rsidRPr="00FF499E">
              <w:rPr>
                <w:rFonts w:eastAsia="바탕" w:cs="Times New Roman"/>
                <w:i/>
                <w:iCs/>
                <w:kern w:val="0"/>
                <w:szCs w:val="20"/>
                <w:lang w:val="en-GB" w:eastAsia="en-US"/>
              </w:rPr>
              <w:t>onfig</w:t>
            </w:r>
            <w:r w:rsidRPr="00FF499E">
              <w:rPr>
                <w:rFonts w:eastAsia="바탕" w:cs="Times New Roman"/>
                <w:kern w:val="0"/>
                <w:szCs w:val="20"/>
                <w:lang w:val="en-GB" w:eastAsia="en-US"/>
              </w:rPr>
              <w:t xml:space="preserve">, </w:t>
            </w:r>
          </w:p>
          <w:p w14:paraId="4FC67465" w14:textId="77777777" w:rsidR="007F2440" w:rsidRPr="00FF499E" w:rsidRDefault="007F2440" w:rsidP="007F2440">
            <w:pPr>
              <w:autoSpaceDE/>
              <w:autoSpaceDN/>
              <w:spacing w:after="180" w:line="240" w:lineRule="auto"/>
              <w:ind w:left="851" w:hanging="284"/>
              <w:jc w:val="left"/>
              <w:rPr>
                <w:rFonts w:eastAsia="바탕" w:cs="Times New Roman"/>
                <w:kern w:val="0"/>
                <w:szCs w:val="20"/>
                <w:lang w:val="x-none" w:eastAsia="en-US"/>
              </w:rPr>
            </w:pPr>
            <w:r w:rsidRPr="00FF499E">
              <w:rPr>
                <w:rFonts w:eastAsia="바탕" w:cs="Times New Roman"/>
                <w:kern w:val="0"/>
                <w:szCs w:val="20"/>
                <w:lang w:val="x-none" w:eastAsia="en-US"/>
              </w:rPr>
              <w:t xml:space="preserve">-     the UE shall use </w:t>
            </w:r>
            <w:r w:rsidRPr="00FF499E">
              <w:rPr>
                <w:rFonts w:eastAsia="바탕" w:cs="Times New Roman"/>
                <w:i/>
                <w:iCs/>
                <w:kern w:val="0"/>
                <w:szCs w:val="20"/>
                <w:lang w:val="x-none" w:eastAsia="en-US"/>
              </w:rPr>
              <w:t>I</w:t>
            </w:r>
            <w:r w:rsidRPr="00FF499E">
              <w:rPr>
                <w:rFonts w:eastAsia="바탕" w:cs="Times New Roman"/>
                <w:i/>
                <w:iCs/>
                <w:kern w:val="0"/>
                <w:szCs w:val="20"/>
                <w:vertAlign w:val="subscript"/>
                <w:lang w:val="x-none" w:eastAsia="en-US"/>
              </w:rPr>
              <w:t>MCS</w:t>
            </w:r>
            <w:r w:rsidRPr="00FF499E">
              <w:rPr>
                <w:rFonts w:eastAsia="바탕" w:cs="Times New Roman"/>
                <w:kern w:val="0"/>
                <w:szCs w:val="20"/>
                <w:lang w:val="x-none" w:eastAsia="en-US"/>
              </w:rPr>
              <w:t xml:space="preserve"> and Table 5.1.3.1-</w:t>
            </w:r>
            <w:r w:rsidRPr="00FF499E">
              <w:rPr>
                <w:rFonts w:eastAsia="바탕" w:cs="Times New Roman"/>
                <w:kern w:val="0"/>
                <w:szCs w:val="20"/>
                <w:lang w:val="en-GB" w:eastAsia="en-US"/>
              </w:rPr>
              <w:t xml:space="preserve">3 </w:t>
            </w:r>
            <w:r w:rsidRPr="00FF499E">
              <w:rPr>
                <w:rFonts w:eastAsia="바탕" w:cs="Times New Roman"/>
                <w:kern w:val="0"/>
                <w:szCs w:val="20"/>
                <w:lang w:val="x-none" w:eastAsia="en-US"/>
              </w:rPr>
              <w:t>to determine the modulation order (</w:t>
            </w:r>
            <w:r w:rsidRPr="00FF499E">
              <w:rPr>
                <w:rFonts w:eastAsia="바탕" w:cs="Times New Roman"/>
                <w:i/>
                <w:iCs/>
                <w:kern w:val="0"/>
                <w:szCs w:val="20"/>
                <w:lang w:val="x-none" w:eastAsia="en-US"/>
              </w:rPr>
              <w:t>Q</w:t>
            </w:r>
            <w:r w:rsidRPr="00FF499E">
              <w:rPr>
                <w:rFonts w:eastAsia="바탕" w:cs="Times New Roman"/>
                <w:i/>
                <w:iCs/>
                <w:kern w:val="0"/>
                <w:szCs w:val="20"/>
                <w:vertAlign w:val="subscript"/>
                <w:lang w:val="x-none" w:eastAsia="en-US"/>
              </w:rPr>
              <w:t>m</w:t>
            </w:r>
            <w:r w:rsidRPr="00FF499E">
              <w:rPr>
                <w:rFonts w:eastAsia="바탕" w:cs="Times New Roman"/>
                <w:kern w:val="0"/>
                <w:szCs w:val="20"/>
                <w:lang w:val="x-none" w:eastAsia="en-US"/>
              </w:rPr>
              <w:t>) and Target code rate (</w:t>
            </w:r>
            <w:r w:rsidRPr="00FF499E">
              <w:rPr>
                <w:rFonts w:eastAsia="바탕" w:cs="Times New Roman"/>
                <w:i/>
                <w:iCs/>
                <w:kern w:val="0"/>
                <w:szCs w:val="20"/>
                <w:lang w:val="x-none" w:eastAsia="en-US"/>
              </w:rPr>
              <w:t>R</w:t>
            </w:r>
            <w:r w:rsidRPr="00FF499E">
              <w:rPr>
                <w:rFonts w:eastAsia="바탕" w:cs="Times New Roman"/>
                <w:kern w:val="0"/>
                <w:szCs w:val="20"/>
                <w:lang w:val="x-none" w:eastAsia="en-US"/>
              </w:rPr>
              <w:t>) used in the physical downlink shared channel.</w:t>
            </w:r>
          </w:p>
          <w:p w14:paraId="0B6C293A" w14:textId="77777777" w:rsidR="007F2440" w:rsidRPr="00FF499E" w:rsidRDefault="007F2440" w:rsidP="007F2440">
            <w:pPr>
              <w:autoSpaceDE/>
              <w:autoSpaceDN/>
              <w:spacing w:after="180" w:line="240" w:lineRule="auto"/>
              <w:jc w:val="left"/>
              <w:rPr>
                <w:rFonts w:eastAsia="바탕" w:cs="Times New Roman"/>
                <w:color w:val="000000"/>
                <w:kern w:val="0"/>
                <w:szCs w:val="20"/>
                <w:lang w:val="en-GB" w:eastAsia="en-US"/>
              </w:rPr>
            </w:pPr>
            <w:r w:rsidRPr="00FF499E">
              <w:rPr>
                <w:rFonts w:eastAsia="바탕" w:cs="Times New Roman"/>
                <w:color w:val="000000"/>
                <w:kern w:val="0"/>
                <w:szCs w:val="20"/>
                <w:lang w:val="en-GB" w:eastAsia="en-US"/>
              </w:rPr>
              <w:t>else</w:t>
            </w:r>
          </w:p>
          <w:p w14:paraId="4F764413" w14:textId="77777777" w:rsidR="007F2440" w:rsidRPr="00FF499E" w:rsidRDefault="007F2440" w:rsidP="007F2440">
            <w:pPr>
              <w:autoSpaceDE/>
              <w:autoSpaceDN/>
              <w:spacing w:after="180" w:line="240" w:lineRule="auto"/>
              <w:ind w:left="568" w:hanging="284"/>
              <w:jc w:val="left"/>
              <w:rPr>
                <w:rFonts w:eastAsia="바탕" w:cs="Times New Roman"/>
                <w:kern w:val="0"/>
                <w:szCs w:val="20"/>
                <w:lang w:val="x-none" w:eastAsia="en-US"/>
              </w:rPr>
            </w:pPr>
            <w:r w:rsidRPr="00FF499E">
              <w:rPr>
                <w:rFonts w:eastAsia="바탕" w:cs="Times New Roman"/>
                <w:kern w:val="0"/>
                <w:szCs w:val="20"/>
                <w:lang w:val="x-none" w:eastAsia="en-US"/>
              </w:rPr>
              <w:t xml:space="preserve">-     the UE shall use </w:t>
            </w:r>
            <w:r w:rsidRPr="00FF499E">
              <w:rPr>
                <w:rFonts w:eastAsia="바탕" w:cs="Times New Roman"/>
                <w:i/>
                <w:iCs/>
                <w:kern w:val="0"/>
                <w:szCs w:val="20"/>
                <w:lang w:val="x-none" w:eastAsia="en-US"/>
              </w:rPr>
              <w:t>I</w:t>
            </w:r>
            <w:r w:rsidRPr="00FF499E">
              <w:rPr>
                <w:rFonts w:eastAsia="바탕" w:cs="Times New Roman"/>
                <w:i/>
                <w:iCs/>
                <w:kern w:val="0"/>
                <w:szCs w:val="20"/>
                <w:vertAlign w:val="subscript"/>
                <w:lang w:val="x-none" w:eastAsia="en-US"/>
              </w:rPr>
              <w:t>MCS</w:t>
            </w:r>
            <w:r w:rsidRPr="00FF499E">
              <w:rPr>
                <w:rFonts w:eastAsia="바탕" w:cs="Times New Roman"/>
                <w:kern w:val="0"/>
                <w:szCs w:val="20"/>
                <w:lang w:val="x-none" w:eastAsia="en-US"/>
              </w:rPr>
              <w:t xml:space="preserve"> and Table 5.1.3.1-</w:t>
            </w:r>
            <w:r w:rsidRPr="00FF499E">
              <w:rPr>
                <w:rFonts w:eastAsia="바탕" w:cs="Times New Roman"/>
                <w:kern w:val="0"/>
                <w:szCs w:val="20"/>
                <w:lang w:val="en-GB" w:eastAsia="en-US"/>
              </w:rPr>
              <w:t xml:space="preserve">1 </w:t>
            </w:r>
            <w:r w:rsidRPr="00FF499E">
              <w:rPr>
                <w:rFonts w:eastAsia="바탕" w:cs="Times New Roman"/>
                <w:kern w:val="0"/>
                <w:szCs w:val="20"/>
                <w:lang w:val="x-none" w:eastAsia="en-US"/>
              </w:rPr>
              <w:t>to determine the modulation order (</w:t>
            </w:r>
            <w:r w:rsidRPr="00FF499E">
              <w:rPr>
                <w:rFonts w:eastAsia="바탕" w:cs="Times New Roman"/>
                <w:i/>
                <w:iCs/>
                <w:kern w:val="0"/>
                <w:szCs w:val="20"/>
                <w:lang w:val="x-none" w:eastAsia="en-US"/>
              </w:rPr>
              <w:t>Q</w:t>
            </w:r>
            <w:r w:rsidRPr="00FF499E">
              <w:rPr>
                <w:rFonts w:eastAsia="바탕" w:cs="Times New Roman"/>
                <w:i/>
                <w:iCs/>
                <w:kern w:val="0"/>
                <w:szCs w:val="20"/>
                <w:vertAlign w:val="subscript"/>
                <w:lang w:val="x-none" w:eastAsia="en-US"/>
              </w:rPr>
              <w:t>m</w:t>
            </w:r>
            <w:r w:rsidRPr="00FF499E">
              <w:rPr>
                <w:rFonts w:eastAsia="바탕" w:cs="Times New Roman"/>
                <w:kern w:val="0"/>
                <w:szCs w:val="20"/>
                <w:lang w:val="x-none" w:eastAsia="en-US"/>
              </w:rPr>
              <w:t>) and Target code rate (</w:t>
            </w:r>
            <w:r w:rsidRPr="00FF499E">
              <w:rPr>
                <w:rFonts w:eastAsia="바탕" w:cs="Times New Roman"/>
                <w:i/>
                <w:iCs/>
                <w:kern w:val="0"/>
                <w:szCs w:val="20"/>
                <w:lang w:val="x-none" w:eastAsia="en-US"/>
              </w:rPr>
              <w:t>R</w:t>
            </w:r>
            <w:r w:rsidRPr="00FF499E">
              <w:rPr>
                <w:rFonts w:eastAsia="바탕" w:cs="Times New Roman"/>
                <w:kern w:val="0"/>
                <w:szCs w:val="20"/>
                <w:lang w:val="x-none" w:eastAsia="en-US"/>
              </w:rPr>
              <w:t>) used in the physical downlink shared channel.</w:t>
            </w:r>
          </w:p>
          <w:p w14:paraId="071E7AFA" w14:textId="77777777" w:rsidR="007F2440" w:rsidRPr="00FF499E" w:rsidRDefault="007F2440" w:rsidP="007F2440">
            <w:pPr>
              <w:autoSpaceDE/>
              <w:autoSpaceDN/>
              <w:spacing w:after="180" w:line="240" w:lineRule="auto"/>
              <w:jc w:val="left"/>
              <w:rPr>
                <w:rFonts w:ascii="Calibri" w:eastAsia="바탕" w:hAnsi="Calibri" w:cs="Calibri"/>
                <w:color w:val="000000"/>
                <w:kern w:val="0"/>
                <w:sz w:val="22"/>
                <w:lang w:val="en-GB" w:eastAsia="en-US"/>
              </w:rPr>
            </w:pPr>
            <w:r w:rsidRPr="00FF499E">
              <w:rPr>
                <w:rFonts w:eastAsia="바탕" w:cs="Times New Roman"/>
                <w:color w:val="000000"/>
                <w:kern w:val="0"/>
                <w:szCs w:val="20"/>
                <w:lang w:val="en-GB" w:eastAsia="en-US"/>
              </w:rPr>
              <w:t>end</w:t>
            </w:r>
          </w:p>
        </w:tc>
      </w:tr>
    </w:tbl>
    <w:p w14:paraId="0A932C89" w14:textId="77777777" w:rsidR="007F2440" w:rsidRPr="009004CA" w:rsidRDefault="007F2440" w:rsidP="007F2440">
      <w:pPr>
        <w:autoSpaceDE/>
        <w:autoSpaceDN/>
        <w:spacing w:line="240" w:lineRule="auto"/>
        <w:jc w:val="left"/>
        <w:rPr>
          <w:rFonts w:ascii="Times" w:eastAsia="바탕" w:hAnsi="Times" w:cs="Times New Roman"/>
          <w:kern w:val="0"/>
          <w:szCs w:val="24"/>
          <w:lang w:val="en-GB" w:eastAsia="x-none"/>
        </w:rPr>
      </w:pPr>
    </w:p>
    <w:p w14:paraId="4B20440F" w14:textId="77777777" w:rsidR="007F2440" w:rsidRPr="007F2440" w:rsidRDefault="007F2440"/>
    <w:sectPr w:rsidR="007F2440" w:rsidRPr="007F2440"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ED4FB4" w14:textId="77777777" w:rsidR="00DB2450" w:rsidRDefault="00DB2450" w:rsidP="00EB01D8">
      <w:pPr>
        <w:spacing w:line="240" w:lineRule="auto"/>
      </w:pPr>
      <w:r>
        <w:separator/>
      </w:r>
    </w:p>
  </w:endnote>
  <w:endnote w:type="continuationSeparator" w:id="0">
    <w:p w14:paraId="33A41C35" w14:textId="77777777" w:rsidR="00DB2450" w:rsidRDefault="00DB2450" w:rsidP="00EB01D8">
      <w:pPr>
        <w:spacing w:line="240" w:lineRule="auto"/>
      </w:pPr>
      <w:r>
        <w:continuationSeparator/>
      </w:r>
    </w:p>
  </w:endnote>
  <w:endnote w:type="continuationNotice" w:id="1">
    <w:p w14:paraId="215A18FA" w14:textId="77777777" w:rsidR="00DB2450" w:rsidRDefault="00DB245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8E0775" w14:textId="77777777" w:rsidR="00DB2450" w:rsidRDefault="00DB2450" w:rsidP="00EB01D8">
      <w:pPr>
        <w:spacing w:line="240" w:lineRule="auto"/>
      </w:pPr>
      <w:r>
        <w:separator/>
      </w:r>
    </w:p>
  </w:footnote>
  <w:footnote w:type="continuationSeparator" w:id="0">
    <w:p w14:paraId="5D612605" w14:textId="77777777" w:rsidR="00DB2450" w:rsidRDefault="00DB2450" w:rsidP="00EB01D8">
      <w:pPr>
        <w:spacing w:line="240" w:lineRule="auto"/>
      </w:pPr>
      <w:r>
        <w:continuationSeparator/>
      </w:r>
    </w:p>
  </w:footnote>
  <w:footnote w:type="continuationNotice" w:id="1">
    <w:p w14:paraId="5AAB0C79" w14:textId="77777777" w:rsidR="00DB2450" w:rsidRDefault="00DB2450">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F0302"/>
    <w:multiLevelType w:val="multilevel"/>
    <w:tmpl w:val="070F0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83E6CCC"/>
    <w:multiLevelType w:val="multilevel"/>
    <w:tmpl w:val="083E6CCC"/>
    <w:lvl w:ilvl="0">
      <w:start w:val="1"/>
      <w:numFmt w:val="bullet"/>
      <w:lvlText w:val=""/>
      <w:lvlJc w:val="left"/>
      <w:pPr>
        <w:ind w:left="800" w:hanging="400"/>
      </w:pPr>
      <w:rPr>
        <w:rFonts w:ascii="Wingdings" w:hAnsi="Wingding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 w15:restartNumberingAfterBreak="0">
    <w:nsid w:val="093C63A0"/>
    <w:multiLevelType w:val="hybridMultilevel"/>
    <w:tmpl w:val="D66C6EC2"/>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99B1E85"/>
    <w:multiLevelType w:val="hybridMultilevel"/>
    <w:tmpl w:val="2826984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ECC5917"/>
    <w:multiLevelType w:val="hybridMultilevel"/>
    <w:tmpl w:val="579C4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E52E8A"/>
    <w:multiLevelType w:val="multilevel"/>
    <w:tmpl w:val="11E5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E071AC"/>
    <w:multiLevelType w:val="hybridMultilevel"/>
    <w:tmpl w:val="331AB8F0"/>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6626A76"/>
    <w:multiLevelType w:val="hybridMultilevel"/>
    <w:tmpl w:val="23C0FDB6"/>
    <w:lvl w:ilvl="0" w:tplc="5A2828D8">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5A2828D8">
      <w:start w:val="1"/>
      <w:numFmt w:val="bullet"/>
      <w:lvlText w:val=""/>
      <w:lvlJc w:val="left"/>
      <w:pPr>
        <w:ind w:left="1600" w:hanging="400"/>
      </w:pPr>
      <w:rPr>
        <w:rFonts w:ascii="Wingdings" w:hAnsi="Wingdings" w:hint="default"/>
      </w:rPr>
    </w:lvl>
    <w:lvl w:ilvl="3" w:tplc="04090003">
      <w:start w:val="1"/>
      <w:numFmt w:val="bullet"/>
      <w:lvlText w:val="o"/>
      <w:lvlJc w:val="left"/>
      <w:pPr>
        <w:ind w:left="2000" w:hanging="400"/>
      </w:pPr>
      <w:rPr>
        <w:rFonts w:ascii="Courier New" w:hAnsi="Courier New" w:cs="Courier New"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7901982"/>
    <w:multiLevelType w:val="hybridMultilevel"/>
    <w:tmpl w:val="9DE61B9E"/>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15:restartNumberingAfterBreak="0">
    <w:nsid w:val="17F848D2"/>
    <w:multiLevelType w:val="hybridMultilevel"/>
    <w:tmpl w:val="E3DCEE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19143F"/>
    <w:multiLevelType w:val="hybridMultilevel"/>
    <w:tmpl w:val="D4E0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3C27C0"/>
    <w:multiLevelType w:val="hybridMultilevel"/>
    <w:tmpl w:val="64548820"/>
    <w:lvl w:ilvl="0" w:tplc="385ED68E">
      <w:numFmt w:val="bullet"/>
      <w:lvlText w:val=""/>
      <w:lvlJc w:val="left"/>
      <w:pPr>
        <w:ind w:left="360" w:hanging="360"/>
      </w:pPr>
      <w:rPr>
        <w:rFonts w:ascii="Wingdings" w:eastAsia="맑은 고딕" w:hAnsi="Wingdings" w:cs="Times New Roman" w:hint="default"/>
      </w:rPr>
    </w:lvl>
    <w:lvl w:ilvl="1" w:tplc="04090003">
      <w:start w:val="1"/>
      <w:numFmt w:val="bullet"/>
      <w:lvlText w:val=""/>
      <w:lvlJc w:val="left"/>
      <w:pPr>
        <w:ind w:left="400" w:hanging="400"/>
      </w:pPr>
      <w:rPr>
        <w:rFonts w:ascii="Wingdings" w:hAnsi="Wingdings" w:hint="default"/>
      </w:rPr>
    </w:lvl>
    <w:lvl w:ilvl="2" w:tplc="0F8AA080">
      <w:start w:val="1"/>
      <w:numFmt w:val="bullet"/>
      <w:lvlText w:val="‒"/>
      <w:lvlJc w:val="left"/>
      <w:pPr>
        <w:ind w:left="800" w:hanging="400"/>
      </w:pPr>
      <w:rPr>
        <w:rFonts w:ascii="Calibri" w:hAnsi="Calibri" w:cs="Times New Roman" w:hint="default"/>
      </w:rPr>
    </w:lvl>
    <w:lvl w:ilvl="3" w:tplc="0409000B">
      <w:start w:val="1"/>
      <w:numFmt w:val="bullet"/>
      <w:lvlText w:val=""/>
      <w:lvlJc w:val="left"/>
      <w:pPr>
        <w:ind w:left="1200" w:hanging="400"/>
      </w:pPr>
      <w:rPr>
        <w:rFonts w:ascii="Wingdings" w:hAnsi="Wingdings" w:hint="default"/>
      </w:rPr>
    </w:lvl>
    <w:lvl w:ilvl="4" w:tplc="04090003">
      <w:start w:val="1"/>
      <w:numFmt w:val="bullet"/>
      <w:lvlText w:val=""/>
      <w:lvlJc w:val="left"/>
      <w:pPr>
        <w:ind w:left="1600" w:hanging="400"/>
      </w:pPr>
      <w:rPr>
        <w:rFonts w:ascii="Wingdings" w:hAnsi="Wingdings" w:hint="default"/>
      </w:rPr>
    </w:lvl>
    <w:lvl w:ilvl="5" w:tplc="04090005">
      <w:start w:val="1"/>
      <w:numFmt w:val="bullet"/>
      <w:lvlText w:val=""/>
      <w:lvlJc w:val="left"/>
      <w:pPr>
        <w:ind w:left="2000" w:hanging="400"/>
      </w:pPr>
      <w:rPr>
        <w:rFonts w:ascii="Wingdings" w:hAnsi="Wingdings" w:hint="default"/>
      </w:rPr>
    </w:lvl>
    <w:lvl w:ilvl="6" w:tplc="04090001">
      <w:start w:val="1"/>
      <w:numFmt w:val="bullet"/>
      <w:lvlText w:val=""/>
      <w:lvlJc w:val="left"/>
      <w:pPr>
        <w:ind w:left="2400" w:hanging="400"/>
      </w:pPr>
      <w:rPr>
        <w:rFonts w:ascii="Wingdings" w:hAnsi="Wingdings" w:hint="default"/>
      </w:rPr>
    </w:lvl>
    <w:lvl w:ilvl="7" w:tplc="04090003">
      <w:start w:val="1"/>
      <w:numFmt w:val="bullet"/>
      <w:lvlText w:val=""/>
      <w:lvlJc w:val="left"/>
      <w:pPr>
        <w:ind w:left="2800" w:hanging="400"/>
      </w:pPr>
      <w:rPr>
        <w:rFonts w:ascii="Wingdings" w:hAnsi="Wingdings" w:hint="default"/>
      </w:rPr>
    </w:lvl>
    <w:lvl w:ilvl="8" w:tplc="04090005">
      <w:start w:val="1"/>
      <w:numFmt w:val="bullet"/>
      <w:lvlText w:val=""/>
      <w:lvlJc w:val="left"/>
      <w:pPr>
        <w:ind w:left="3200" w:hanging="400"/>
      </w:pPr>
      <w:rPr>
        <w:rFonts w:ascii="Wingdings" w:hAnsi="Wingdings" w:hint="default"/>
      </w:rPr>
    </w:lvl>
  </w:abstractNum>
  <w:abstractNum w:abstractNumId="12" w15:restartNumberingAfterBreak="0">
    <w:nsid w:val="23FB122F"/>
    <w:multiLevelType w:val="multilevel"/>
    <w:tmpl w:val="23FB122F"/>
    <w:lvl w:ilvl="0">
      <w:start w:val="1"/>
      <w:numFmt w:val="bullet"/>
      <w:lvlText w:val=""/>
      <w:lvlJc w:val="left"/>
      <w:pPr>
        <w:ind w:left="1200" w:hanging="400"/>
      </w:pPr>
      <w:rPr>
        <w:rFonts w:ascii="Wingdings" w:hAnsi="Wingdings" w:hint="default"/>
      </w:rPr>
    </w:lvl>
    <w:lvl w:ilvl="1">
      <w:start w:val="1"/>
      <w:numFmt w:val="bullet"/>
      <w:lvlText w:val="○"/>
      <w:lvlJc w:val="left"/>
      <w:pPr>
        <w:ind w:left="1600" w:hanging="400"/>
      </w:pPr>
      <w:rPr>
        <w:rFonts w:ascii="Arial" w:hAnsi="Arial" w:cs="Times New Roman" w:hint="default"/>
      </w:rPr>
    </w:lvl>
    <w:lvl w:ilvl="2">
      <w:start w:val="1"/>
      <w:numFmt w:val="bullet"/>
      <w:lvlText w:val="‒"/>
      <w:lvlJc w:val="left"/>
      <w:pPr>
        <w:ind w:left="2000" w:hanging="400"/>
      </w:pPr>
      <w:rPr>
        <w:rFonts w:ascii="Calibri" w:hAnsi="Calibri"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3" w15:restartNumberingAfterBreak="0">
    <w:nsid w:val="272D314E"/>
    <w:multiLevelType w:val="hybridMultilevel"/>
    <w:tmpl w:val="90D6FA64"/>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27A34802"/>
    <w:multiLevelType w:val="hybridMultilevel"/>
    <w:tmpl w:val="5D921E18"/>
    <w:lvl w:ilvl="0" w:tplc="0F8AA080">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5F06B8D"/>
    <w:multiLevelType w:val="hybridMultilevel"/>
    <w:tmpl w:val="BC0EDDF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3A877D64"/>
    <w:multiLevelType w:val="singleLevel"/>
    <w:tmpl w:val="5DA6FC16"/>
    <w:lvl w:ilvl="0">
      <w:start w:val="1"/>
      <w:numFmt w:val="decimal"/>
      <w:pStyle w:val="References"/>
      <w:lvlText w:val="[%1]"/>
      <w:lvlJc w:val="left"/>
      <w:pPr>
        <w:tabs>
          <w:tab w:val="num" w:pos="6031"/>
        </w:tabs>
        <w:ind w:left="6031" w:hanging="360"/>
      </w:pPr>
    </w:lvl>
  </w:abstractNum>
  <w:abstractNum w:abstractNumId="17" w15:restartNumberingAfterBreak="0">
    <w:nsid w:val="3AA46647"/>
    <w:multiLevelType w:val="hybridMultilevel"/>
    <w:tmpl w:val="2EC45CC2"/>
    <w:lvl w:ilvl="0" w:tplc="E51614C2">
      <w:start w:val="1"/>
      <w:numFmt w:val="decimal"/>
      <w:lvlText w:val="Proposal %1"/>
      <w:lvlJc w:val="left"/>
      <w:pPr>
        <w:tabs>
          <w:tab w:val="num" w:pos="1304"/>
        </w:tabs>
        <w:ind w:left="1304" w:hanging="1304"/>
      </w:pPr>
      <w:rPr>
        <w:rFonts w:hint="default"/>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AC67A39"/>
    <w:multiLevelType w:val="multilevel"/>
    <w:tmpl w:val="3AC67A3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66495B"/>
    <w:multiLevelType w:val="multilevel"/>
    <w:tmpl w:val="E5626E06"/>
    <w:lvl w:ilvl="0">
      <w:start w:val="1"/>
      <w:numFmt w:val="decimal"/>
      <w:pStyle w:val="1"/>
      <w:lvlText w:val="%1."/>
      <w:lvlJc w:val="left"/>
      <w:pPr>
        <w:ind w:left="425" w:hanging="425"/>
      </w:pPr>
    </w:lvl>
    <w:lvl w:ilvl="1">
      <w:start w:val="1"/>
      <w:numFmt w:val="decimal"/>
      <w:pStyle w:val="10"/>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45B85822"/>
    <w:multiLevelType w:val="hybridMultilevel"/>
    <w:tmpl w:val="CEB0D64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72D4E23"/>
    <w:multiLevelType w:val="hybridMultilevel"/>
    <w:tmpl w:val="CC2A1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7955E43"/>
    <w:multiLevelType w:val="multilevel"/>
    <w:tmpl w:val="47955E4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Arial" w:hAnsi="Arial" w:hint="default"/>
      </w:rPr>
    </w:lvl>
    <w:lvl w:ilvl="4">
      <w:start w:val="1"/>
      <w:numFmt w:val="bullet"/>
      <w:lvlText w:val="‒"/>
      <w:lvlJc w:val="left"/>
      <w:pPr>
        <w:ind w:left="2400" w:hanging="400"/>
      </w:pPr>
      <w:rPr>
        <w:rFonts w:ascii="Calibri" w:hAnsi="Calibri" w:hint="default"/>
      </w:rPr>
    </w:lvl>
    <w:lvl w:ilvl="5">
      <w:start w:val="1"/>
      <w:numFmt w:val="bullet"/>
      <w:lvlText w:val="○"/>
      <w:lvlJc w:val="left"/>
      <w:pPr>
        <w:ind w:left="2800" w:hanging="400"/>
      </w:pPr>
      <w:rPr>
        <w:rFonts w:ascii="Arial" w:hAnsi="Arial" w:cs="Times New Roman"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4D487636"/>
    <w:multiLevelType w:val="multilevel"/>
    <w:tmpl w:val="4D48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3786287"/>
    <w:multiLevelType w:val="multilevel"/>
    <w:tmpl w:val="5378628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C254A30"/>
    <w:multiLevelType w:val="hybridMultilevel"/>
    <w:tmpl w:val="BEECF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736A7D"/>
    <w:multiLevelType w:val="hybridMultilevel"/>
    <w:tmpl w:val="308A9D6A"/>
    <w:lvl w:ilvl="0" w:tplc="04090001">
      <w:start w:val="1"/>
      <w:numFmt w:val="bullet"/>
      <w:lvlText w:val=""/>
      <w:lvlJc w:val="left"/>
      <w:pPr>
        <w:ind w:left="870" w:hanging="360"/>
      </w:pPr>
      <w:rPr>
        <w:rFonts w:ascii="Symbol" w:hAnsi="Symbol" w:hint="default"/>
      </w:rPr>
    </w:lvl>
    <w:lvl w:ilvl="1" w:tplc="04090003">
      <w:start w:val="1"/>
      <w:numFmt w:val="bullet"/>
      <w:lvlText w:val="o"/>
      <w:lvlJc w:val="left"/>
      <w:pPr>
        <w:ind w:left="1590" w:hanging="360"/>
      </w:pPr>
      <w:rPr>
        <w:rFonts w:ascii="Courier New" w:hAnsi="Courier New" w:cs="Courier New" w:hint="default"/>
      </w:rPr>
    </w:lvl>
    <w:lvl w:ilvl="2" w:tplc="04090005">
      <w:start w:val="1"/>
      <w:numFmt w:val="bullet"/>
      <w:lvlText w:val=""/>
      <w:lvlJc w:val="left"/>
      <w:pPr>
        <w:ind w:left="2310" w:hanging="360"/>
      </w:pPr>
      <w:rPr>
        <w:rFonts w:ascii="Wingdings" w:hAnsi="Wingdings" w:hint="default"/>
      </w:rPr>
    </w:lvl>
    <w:lvl w:ilvl="3" w:tplc="04090001">
      <w:start w:val="1"/>
      <w:numFmt w:val="bullet"/>
      <w:lvlText w:val=""/>
      <w:lvlJc w:val="left"/>
      <w:pPr>
        <w:ind w:left="3030" w:hanging="360"/>
      </w:pPr>
      <w:rPr>
        <w:rFonts w:ascii="Symbol" w:hAnsi="Symbol" w:hint="default"/>
      </w:rPr>
    </w:lvl>
    <w:lvl w:ilvl="4" w:tplc="04090003">
      <w:start w:val="1"/>
      <w:numFmt w:val="bullet"/>
      <w:lvlText w:val="o"/>
      <w:lvlJc w:val="left"/>
      <w:pPr>
        <w:ind w:left="3750" w:hanging="360"/>
      </w:pPr>
      <w:rPr>
        <w:rFonts w:ascii="Courier New" w:hAnsi="Courier New" w:cs="Courier New" w:hint="default"/>
      </w:rPr>
    </w:lvl>
    <w:lvl w:ilvl="5" w:tplc="04090005">
      <w:start w:val="1"/>
      <w:numFmt w:val="bullet"/>
      <w:lvlText w:val=""/>
      <w:lvlJc w:val="left"/>
      <w:pPr>
        <w:ind w:left="4470" w:hanging="360"/>
      </w:pPr>
      <w:rPr>
        <w:rFonts w:ascii="Wingdings" w:hAnsi="Wingdings" w:hint="default"/>
      </w:rPr>
    </w:lvl>
    <w:lvl w:ilvl="6" w:tplc="04090001">
      <w:start w:val="1"/>
      <w:numFmt w:val="bullet"/>
      <w:lvlText w:val=""/>
      <w:lvlJc w:val="left"/>
      <w:pPr>
        <w:ind w:left="5190" w:hanging="360"/>
      </w:pPr>
      <w:rPr>
        <w:rFonts w:ascii="Symbol" w:hAnsi="Symbol" w:hint="default"/>
      </w:rPr>
    </w:lvl>
    <w:lvl w:ilvl="7" w:tplc="04090003">
      <w:start w:val="1"/>
      <w:numFmt w:val="bullet"/>
      <w:lvlText w:val="o"/>
      <w:lvlJc w:val="left"/>
      <w:pPr>
        <w:ind w:left="5910" w:hanging="360"/>
      </w:pPr>
      <w:rPr>
        <w:rFonts w:ascii="Courier New" w:hAnsi="Courier New" w:cs="Courier New" w:hint="default"/>
      </w:rPr>
    </w:lvl>
    <w:lvl w:ilvl="8" w:tplc="04090005">
      <w:start w:val="1"/>
      <w:numFmt w:val="bullet"/>
      <w:lvlText w:val=""/>
      <w:lvlJc w:val="left"/>
      <w:pPr>
        <w:ind w:left="6630" w:hanging="360"/>
      </w:pPr>
      <w:rPr>
        <w:rFonts w:ascii="Wingdings" w:hAnsi="Wingdings" w:hint="default"/>
      </w:rPr>
    </w:lvl>
  </w:abstractNum>
  <w:abstractNum w:abstractNumId="29" w15:restartNumberingAfterBreak="0">
    <w:nsid w:val="614A1387"/>
    <w:multiLevelType w:val="hybridMultilevel"/>
    <w:tmpl w:val="945032B2"/>
    <w:lvl w:ilvl="0" w:tplc="E3CEE38E">
      <w:start w:val="7"/>
      <w:numFmt w:val="bullet"/>
      <w:lvlText w:val="-"/>
      <w:lvlJc w:val="left"/>
      <w:pPr>
        <w:ind w:left="480" w:hanging="480"/>
      </w:pPr>
      <w:rPr>
        <w:rFonts w:ascii="Times New Roman" w:eastAsia="MS Mincho"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24E2326"/>
    <w:multiLevelType w:val="hybridMultilevel"/>
    <w:tmpl w:val="AD10ACC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62C03A1E"/>
    <w:multiLevelType w:val="multilevel"/>
    <w:tmpl w:val="62C03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6980F36"/>
    <w:multiLevelType w:val="hybridMultilevel"/>
    <w:tmpl w:val="7EC85C10"/>
    <w:lvl w:ilvl="0" w:tplc="BDB2C8A2">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7F90C45"/>
    <w:multiLevelType w:val="hybridMultilevel"/>
    <w:tmpl w:val="D602A5AC"/>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4" w15:restartNumberingAfterBreak="0">
    <w:nsid w:val="6BE04632"/>
    <w:multiLevelType w:val="hybridMultilevel"/>
    <w:tmpl w:val="434C2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6" w15:restartNumberingAfterBreak="0">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abstractNum w:abstractNumId="37" w15:restartNumberingAfterBreak="0">
    <w:nsid w:val="709F61D8"/>
    <w:multiLevelType w:val="hybridMultilevel"/>
    <w:tmpl w:val="278EFCF4"/>
    <w:lvl w:ilvl="0" w:tplc="04090001">
      <w:start w:val="1"/>
      <w:numFmt w:val="bullet"/>
      <w:lvlText w:val=""/>
      <w:lvlJc w:val="left"/>
      <w:pPr>
        <w:ind w:left="1350" w:hanging="400"/>
      </w:pPr>
      <w:rPr>
        <w:rFonts w:ascii="Wingdings" w:hAnsi="Wingdings" w:hint="default"/>
      </w:rPr>
    </w:lvl>
    <w:lvl w:ilvl="1" w:tplc="04090003">
      <w:start w:val="1"/>
      <w:numFmt w:val="bullet"/>
      <w:lvlText w:val=""/>
      <w:lvlJc w:val="left"/>
      <w:pPr>
        <w:ind w:left="1750" w:hanging="400"/>
      </w:pPr>
      <w:rPr>
        <w:rFonts w:ascii="Wingdings" w:hAnsi="Wingdings" w:hint="default"/>
      </w:rPr>
    </w:lvl>
    <w:lvl w:ilvl="2" w:tplc="04090005">
      <w:start w:val="1"/>
      <w:numFmt w:val="bullet"/>
      <w:lvlText w:val=""/>
      <w:lvlJc w:val="left"/>
      <w:pPr>
        <w:ind w:left="2150" w:hanging="400"/>
      </w:pPr>
      <w:rPr>
        <w:rFonts w:ascii="Wingdings" w:hAnsi="Wingdings" w:hint="default"/>
      </w:rPr>
    </w:lvl>
    <w:lvl w:ilvl="3" w:tplc="04090001" w:tentative="1">
      <w:start w:val="1"/>
      <w:numFmt w:val="bullet"/>
      <w:lvlText w:val=""/>
      <w:lvlJc w:val="left"/>
      <w:pPr>
        <w:ind w:left="2550" w:hanging="400"/>
      </w:pPr>
      <w:rPr>
        <w:rFonts w:ascii="Wingdings" w:hAnsi="Wingdings" w:hint="default"/>
      </w:rPr>
    </w:lvl>
    <w:lvl w:ilvl="4" w:tplc="04090003" w:tentative="1">
      <w:start w:val="1"/>
      <w:numFmt w:val="bullet"/>
      <w:lvlText w:val=""/>
      <w:lvlJc w:val="left"/>
      <w:pPr>
        <w:ind w:left="2950" w:hanging="400"/>
      </w:pPr>
      <w:rPr>
        <w:rFonts w:ascii="Wingdings" w:hAnsi="Wingdings" w:hint="default"/>
      </w:rPr>
    </w:lvl>
    <w:lvl w:ilvl="5" w:tplc="04090005" w:tentative="1">
      <w:start w:val="1"/>
      <w:numFmt w:val="bullet"/>
      <w:lvlText w:val=""/>
      <w:lvlJc w:val="left"/>
      <w:pPr>
        <w:ind w:left="3350" w:hanging="400"/>
      </w:pPr>
      <w:rPr>
        <w:rFonts w:ascii="Wingdings" w:hAnsi="Wingdings" w:hint="default"/>
      </w:rPr>
    </w:lvl>
    <w:lvl w:ilvl="6" w:tplc="04090001" w:tentative="1">
      <w:start w:val="1"/>
      <w:numFmt w:val="bullet"/>
      <w:lvlText w:val=""/>
      <w:lvlJc w:val="left"/>
      <w:pPr>
        <w:ind w:left="3750" w:hanging="400"/>
      </w:pPr>
      <w:rPr>
        <w:rFonts w:ascii="Wingdings" w:hAnsi="Wingdings" w:hint="default"/>
      </w:rPr>
    </w:lvl>
    <w:lvl w:ilvl="7" w:tplc="04090003" w:tentative="1">
      <w:start w:val="1"/>
      <w:numFmt w:val="bullet"/>
      <w:lvlText w:val=""/>
      <w:lvlJc w:val="left"/>
      <w:pPr>
        <w:ind w:left="4150" w:hanging="400"/>
      </w:pPr>
      <w:rPr>
        <w:rFonts w:ascii="Wingdings" w:hAnsi="Wingdings" w:hint="default"/>
      </w:rPr>
    </w:lvl>
    <w:lvl w:ilvl="8" w:tplc="04090005" w:tentative="1">
      <w:start w:val="1"/>
      <w:numFmt w:val="bullet"/>
      <w:lvlText w:val=""/>
      <w:lvlJc w:val="left"/>
      <w:pPr>
        <w:ind w:left="4550" w:hanging="400"/>
      </w:pPr>
      <w:rPr>
        <w:rFonts w:ascii="Wingdings" w:hAnsi="Wingdings" w:hint="default"/>
      </w:rPr>
    </w:lvl>
  </w:abstractNum>
  <w:abstractNum w:abstractNumId="38" w15:restartNumberingAfterBreak="0">
    <w:nsid w:val="715B6E43"/>
    <w:multiLevelType w:val="hybridMultilevel"/>
    <w:tmpl w:val="93407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D357BF"/>
    <w:multiLevelType w:val="hybridMultilevel"/>
    <w:tmpl w:val="D5AEEA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7722E8"/>
    <w:multiLevelType w:val="multilevel"/>
    <w:tmpl w:val="75772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tentative="1">
      <w:start w:val="1"/>
      <w:numFmt w:val="bullet"/>
      <w:lvlText w:val=""/>
      <w:lvlJc w:val="left"/>
      <w:pPr>
        <w:ind w:left="2110" w:hanging="400"/>
      </w:pPr>
      <w:rPr>
        <w:rFonts w:ascii="Wingdings" w:hAnsi="Wingdings" w:hint="default"/>
      </w:rPr>
    </w:lvl>
    <w:lvl w:ilvl="4" w:tplc="04090003" w:tentative="1">
      <w:start w:val="1"/>
      <w:numFmt w:val="bullet"/>
      <w:lvlText w:val=""/>
      <w:lvlJc w:val="left"/>
      <w:pPr>
        <w:ind w:left="2510" w:hanging="400"/>
      </w:pPr>
      <w:rPr>
        <w:rFonts w:ascii="Wingdings" w:hAnsi="Wingdings" w:hint="default"/>
      </w:rPr>
    </w:lvl>
    <w:lvl w:ilvl="5" w:tplc="04090005" w:tentative="1">
      <w:start w:val="1"/>
      <w:numFmt w:val="bullet"/>
      <w:lvlText w:val=""/>
      <w:lvlJc w:val="left"/>
      <w:pPr>
        <w:ind w:left="2910" w:hanging="400"/>
      </w:pPr>
      <w:rPr>
        <w:rFonts w:ascii="Wingdings" w:hAnsi="Wingdings" w:hint="default"/>
      </w:rPr>
    </w:lvl>
    <w:lvl w:ilvl="6" w:tplc="04090001" w:tentative="1">
      <w:start w:val="1"/>
      <w:numFmt w:val="bullet"/>
      <w:lvlText w:val=""/>
      <w:lvlJc w:val="left"/>
      <w:pPr>
        <w:ind w:left="3310" w:hanging="400"/>
      </w:pPr>
      <w:rPr>
        <w:rFonts w:ascii="Wingdings" w:hAnsi="Wingdings" w:hint="default"/>
      </w:rPr>
    </w:lvl>
    <w:lvl w:ilvl="7" w:tplc="04090003" w:tentative="1">
      <w:start w:val="1"/>
      <w:numFmt w:val="bullet"/>
      <w:lvlText w:val=""/>
      <w:lvlJc w:val="left"/>
      <w:pPr>
        <w:ind w:left="3710" w:hanging="400"/>
      </w:pPr>
      <w:rPr>
        <w:rFonts w:ascii="Wingdings" w:hAnsi="Wingdings" w:hint="default"/>
      </w:rPr>
    </w:lvl>
    <w:lvl w:ilvl="8" w:tplc="04090005" w:tentative="1">
      <w:start w:val="1"/>
      <w:numFmt w:val="bullet"/>
      <w:lvlText w:val=""/>
      <w:lvlJc w:val="left"/>
      <w:pPr>
        <w:ind w:left="4110" w:hanging="400"/>
      </w:pPr>
      <w:rPr>
        <w:rFonts w:ascii="Wingdings" w:hAnsi="Wingdings" w:hint="default"/>
      </w:rPr>
    </w:lvl>
  </w:abstractNum>
  <w:abstractNum w:abstractNumId="42" w15:restartNumberingAfterBreak="0">
    <w:nsid w:val="7A347C2E"/>
    <w:multiLevelType w:val="hybridMultilevel"/>
    <w:tmpl w:val="7ACE9DFC"/>
    <w:lvl w:ilvl="0" w:tplc="0F8AA080">
      <w:start w:val="1"/>
      <w:numFmt w:val="bullet"/>
      <w:lvlText w:val="‒"/>
      <w:lvlJc w:val="left"/>
      <w:pPr>
        <w:ind w:left="800" w:hanging="400"/>
      </w:pPr>
      <w:rPr>
        <w:rFonts w:ascii="Calibri" w:hAnsi="Calibri"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5"/>
  </w:num>
  <w:num w:numId="2">
    <w:abstractNumId w:val="36"/>
  </w:num>
  <w:num w:numId="3">
    <w:abstractNumId w:val="12"/>
  </w:num>
  <w:num w:numId="4">
    <w:abstractNumId w:val="23"/>
  </w:num>
  <w:num w:numId="5">
    <w:abstractNumId w:val="1"/>
  </w:num>
  <w:num w:numId="6">
    <w:abstractNumId w:val="31"/>
  </w:num>
  <w:num w:numId="7">
    <w:abstractNumId w:val="0"/>
  </w:num>
  <w:num w:numId="8">
    <w:abstractNumId w:val="40"/>
  </w:num>
  <w:num w:numId="9">
    <w:abstractNumId w:val="18"/>
  </w:num>
  <w:num w:numId="10">
    <w:abstractNumId w:val="25"/>
  </w:num>
  <w:num w:numId="11">
    <w:abstractNumId w:val="5"/>
  </w:num>
  <w:num w:numId="12">
    <w:abstractNumId w:val="19"/>
  </w:num>
  <w:num w:numId="13">
    <w:abstractNumId w:val="13"/>
  </w:num>
  <w:num w:numId="14">
    <w:abstractNumId w:val="22"/>
  </w:num>
  <w:num w:numId="15">
    <w:abstractNumId w:val="6"/>
  </w:num>
  <w:num w:numId="16">
    <w:abstractNumId w:val="2"/>
  </w:num>
  <w:num w:numId="17">
    <w:abstractNumId w:val="7"/>
  </w:num>
  <w:num w:numId="18">
    <w:abstractNumId w:val="20"/>
  </w:num>
  <w:num w:numId="19">
    <w:abstractNumId w:val="10"/>
  </w:num>
  <w:num w:numId="20">
    <w:abstractNumId w:val="27"/>
  </w:num>
  <w:num w:numId="21">
    <w:abstractNumId w:val="15"/>
  </w:num>
  <w:num w:numId="22">
    <w:abstractNumId w:val="30"/>
  </w:num>
  <w:num w:numId="23">
    <w:abstractNumId w:val="11"/>
  </w:num>
  <w:num w:numId="24">
    <w:abstractNumId w:val="15"/>
  </w:num>
  <w:num w:numId="25">
    <w:abstractNumId w:val="21"/>
  </w:num>
  <w:num w:numId="26">
    <w:abstractNumId w:val="33"/>
  </w:num>
  <w:num w:numId="27">
    <w:abstractNumId w:val="24"/>
  </w:num>
  <w:num w:numId="28">
    <w:abstractNumId w:val="37"/>
  </w:num>
  <w:num w:numId="29">
    <w:abstractNumId w:val="16"/>
  </w:num>
  <w:num w:numId="30">
    <w:abstractNumId w:val="4"/>
  </w:num>
  <w:num w:numId="31">
    <w:abstractNumId w:val="8"/>
  </w:num>
  <w:num w:numId="32">
    <w:abstractNumId w:val="26"/>
  </w:num>
  <w:num w:numId="33">
    <w:abstractNumId w:val="38"/>
  </w:num>
  <w:num w:numId="34">
    <w:abstractNumId w:val="14"/>
  </w:num>
  <w:num w:numId="35">
    <w:abstractNumId w:val="9"/>
  </w:num>
  <w:num w:numId="36">
    <w:abstractNumId w:val="34"/>
  </w:num>
  <w:num w:numId="37">
    <w:abstractNumId w:val="39"/>
  </w:num>
  <w:num w:numId="38">
    <w:abstractNumId w:val="28"/>
  </w:num>
  <w:num w:numId="39">
    <w:abstractNumId w:val="29"/>
  </w:num>
  <w:num w:numId="40">
    <w:abstractNumId w:val="17"/>
  </w:num>
  <w:num w:numId="41">
    <w:abstractNumId w:val="32"/>
  </w:num>
  <w:num w:numId="42">
    <w:abstractNumId w:val="41"/>
  </w:num>
  <w:num w:numId="43">
    <w:abstractNumId w:val="42"/>
  </w:num>
  <w:num w:numId="44">
    <w:abstractNumId w:val="3"/>
  </w:num>
  <w:numIdMacAtCleanup w:val="3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F98"/>
    <w:rsid w:val="000000D8"/>
    <w:rsid w:val="00007827"/>
    <w:rsid w:val="00012482"/>
    <w:rsid w:val="00013B73"/>
    <w:rsid w:val="00014AF1"/>
    <w:rsid w:val="00020C68"/>
    <w:rsid w:val="00022B2A"/>
    <w:rsid w:val="000232FC"/>
    <w:rsid w:val="000501BC"/>
    <w:rsid w:val="00050509"/>
    <w:rsid w:val="0005206C"/>
    <w:rsid w:val="00073F74"/>
    <w:rsid w:val="00074008"/>
    <w:rsid w:val="0007697C"/>
    <w:rsid w:val="00076B2D"/>
    <w:rsid w:val="00077D1E"/>
    <w:rsid w:val="00082274"/>
    <w:rsid w:val="00084D65"/>
    <w:rsid w:val="00093F79"/>
    <w:rsid w:val="000A0EE4"/>
    <w:rsid w:val="000A375D"/>
    <w:rsid w:val="000B3D42"/>
    <w:rsid w:val="000C2589"/>
    <w:rsid w:val="000D0639"/>
    <w:rsid w:val="000D2B0A"/>
    <w:rsid w:val="000D4B16"/>
    <w:rsid w:val="000D547C"/>
    <w:rsid w:val="000E2AF6"/>
    <w:rsid w:val="000E783F"/>
    <w:rsid w:val="000F1550"/>
    <w:rsid w:val="000F262B"/>
    <w:rsid w:val="000F6909"/>
    <w:rsid w:val="000F7196"/>
    <w:rsid w:val="001022FF"/>
    <w:rsid w:val="001118AC"/>
    <w:rsid w:val="00115E84"/>
    <w:rsid w:val="001171CF"/>
    <w:rsid w:val="001171EE"/>
    <w:rsid w:val="00123272"/>
    <w:rsid w:val="0012414F"/>
    <w:rsid w:val="001241D9"/>
    <w:rsid w:val="00126EE5"/>
    <w:rsid w:val="00134306"/>
    <w:rsid w:val="0014162D"/>
    <w:rsid w:val="00154DF4"/>
    <w:rsid w:val="0015573F"/>
    <w:rsid w:val="00155824"/>
    <w:rsid w:val="00156B03"/>
    <w:rsid w:val="0016099A"/>
    <w:rsid w:val="00164095"/>
    <w:rsid w:val="00171BF8"/>
    <w:rsid w:val="00180680"/>
    <w:rsid w:val="001807A9"/>
    <w:rsid w:val="00182558"/>
    <w:rsid w:val="00187378"/>
    <w:rsid w:val="00193925"/>
    <w:rsid w:val="00194A6D"/>
    <w:rsid w:val="0019700C"/>
    <w:rsid w:val="0019748C"/>
    <w:rsid w:val="001B110B"/>
    <w:rsid w:val="001B264B"/>
    <w:rsid w:val="001B39D9"/>
    <w:rsid w:val="001B76DF"/>
    <w:rsid w:val="001C08F1"/>
    <w:rsid w:val="001C6D9E"/>
    <w:rsid w:val="001D4E03"/>
    <w:rsid w:val="001E1665"/>
    <w:rsid w:val="001F53F5"/>
    <w:rsid w:val="00202DE7"/>
    <w:rsid w:val="002050D4"/>
    <w:rsid w:val="00206C1F"/>
    <w:rsid w:val="00207AA0"/>
    <w:rsid w:val="002106C2"/>
    <w:rsid w:val="00213117"/>
    <w:rsid w:val="00216147"/>
    <w:rsid w:val="00216BB4"/>
    <w:rsid w:val="00221A6E"/>
    <w:rsid w:val="00224639"/>
    <w:rsid w:val="00225950"/>
    <w:rsid w:val="002358CF"/>
    <w:rsid w:val="002441BA"/>
    <w:rsid w:val="002540D1"/>
    <w:rsid w:val="002542B4"/>
    <w:rsid w:val="002575AD"/>
    <w:rsid w:val="00261178"/>
    <w:rsid w:val="00261EAF"/>
    <w:rsid w:val="002A5046"/>
    <w:rsid w:val="002B21CC"/>
    <w:rsid w:val="002B6B6A"/>
    <w:rsid w:val="002B7F2F"/>
    <w:rsid w:val="002C3AF4"/>
    <w:rsid w:val="002C4D82"/>
    <w:rsid w:val="002C667F"/>
    <w:rsid w:val="002D04CD"/>
    <w:rsid w:val="002D3659"/>
    <w:rsid w:val="002D7E9A"/>
    <w:rsid w:val="002E0483"/>
    <w:rsid w:val="002E0CB0"/>
    <w:rsid w:val="002E593A"/>
    <w:rsid w:val="002F7521"/>
    <w:rsid w:val="0030206F"/>
    <w:rsid w:val="003077BD"/>
    <w:rsid w:val="0031793B"/>
    <w:rsid w:val="00331BC0"/>
    <w:rsid w:val="0033571D"/>
    <w:rsid w:val="00336D2D"/>
    <w:rsid w:val="00352E3B"/>
    <w:rsid w:val="00355B4B"/>
    <w:rsid w:val="0036587D"/>
    <w:rsid w:val="00370D47"/>
    <w:rsid w:val="00373329"/>
    <w:rsid w:val="00377A32"/>
    <w:rsid w:val="00386E10"/>
    <w:rsid w:val="00387D67"/>
    <w:rsid w:val="00392F94"/>
    <w:rsid w:val="003A02DC"/>
    <w:rsid w:val="003A151C"/>
    <w:rsid w:val="003A23A0"/>
    <w:rsid w:val="003A3167"/>
    <w:rsid w:val="003A69D2"/>
    <w:rsid w:val="003A749F"/>
    <w:rsid w:val="003B132A"/>
    <w:rsid w:val="003B1781"/>
    <w:rsid w:val="003B6593"/>
    <w:rsid w:val="003B700C"/>
    <w:rsid w:val="003C1CC9"/>
    <w:rsid w:val="003C6C3A"/>
    <w:rsid w:val="003D0CCB"/>
    <w:rsid w:val="003D692B"/>
    <w:rsid w:val="003E055D"/>
    <w:rsid w:val="003F0242"/>
    <w:rsid w:val="003F1B40"/>
    <w:rsid w:val="003F1F07"/>
    <w:rsid w:val="003F5EC2"/>
    <w:rsid w:val="003F6C14"/>
    <w:rsid w:val="0040115F"/>
    <w:rsid w:val="00405B80"/>
    <w:rsid w:val="004142BE"/>
    <w:rsid w:val="0041478A"/>
    <w:rsid w:val="00425F35"/>
    <w:rsid w:val="00461CC8"/>
    <w:rsid w:val="00463C20"/>
    <w:rsid w:val="004704F8"/>
    <w:rsid w:val="00472793"/>
    <w:rsid w:val="00475C4B"/>
    <w:rsid w:val="00476BB3"/>
    <w:rsid w:val="00480E0D"/>
    <w:rsid w:val="00480E8C"/>
    <w:rsid w:val="004816D2"/>
    <w:rsid w:val="0049341E"/>
    <w:rsid w:val="0049571B"/>
    <w:rsid w:val="004A13EC"/>
    <w:rsid w:val="004A4D2F"/>
    <w:rsid w:val="004B0FEA"/>
    <w:rsid w:val="004B32D3"/>
    <w:rsid w:val="004B7883"/>
    <w:rsid w:val="004C2850"/>
    <w:rsid w:val="004C5570"/>
    <w:rsid w:val="004C660B"/>
    <w:rsid w:val="004C6761"/>
    <w:rsid w:val="004C728F"/>
    <w:rsid w:val="004D012B"/>
    <w:rsid w:val="004D088E"/>
    <w:rsid w:val="004D25F7"/>
    <w:rsid w:val="004D2C1D"/>
    <w:rsid w:val="004D3BFF"/>
    <w:rsid w:val="004D741C"/>
    <w:rsid w:val="004F1135"/>
    <w:rsid w:val="00504EE4"/>
    <w:rsid w:val="00511340"/>
    <w:rsid w:val="00512A98"/>
    <w:rsid w:val="00512E94"/>
    <w:rsid w:val="00513D6A"/>
    <w:rsid w:val="00521227"/>
    <w:rsid w:val="0052466E"/>
    <w:rsid w:val="00532139"/>
    <w:rsid w:val="0053257B"/>
    <w:rsid w:val="005418DD"/>
    <w:rsid w:val="00541B16"/>
    <w:rsid w:val="005429A1"/>
    <w:rsid w:val="0054513C"/>
    <w:rsid w:val="005455C1"/>
    <w:rsid w:val="00552DA3"/>
    <w:rsid w:val="00554A20"/>
    <w:rsid w:val="0055660A"/>
    <w:rsid w:val="00561F6E"/>
    <w:rsid w:val="005679B7"/>
    <w:rsid w:val="00580FA0"/>
    <w:rsid w:val="0058159C"/>
    <w:rsid w:val="005922E5"/>
    <w:rsid w:val="005A177C"/>
    <w:rsid w:val="005B0307"/>
    <w:rsid w:val="005B06E0"/>
    <w:rsid w:val="005B09D5"/>
    <w:rsid w:val="005B1444"/>
    <w:rsid w:val="005B1934"/>
    <w:rsid w:val="005B266F"/>
    <w:rsid w:val="005B2E96"/>
    <w:rsid w:val="005B319D"/>
    <w:rsid w:val="005B4BFF"/>
    <w:rsid w:val="005B7380"/>
    <w:rsid w:val="005B74C3"/>
    <w:rsid w:val="005C0AF9"/>
    <w:rsid w:val="005C1351"/>
    <w:rsid w:val="005D1B4D"/>
    <w:rsid w:val="005D648D"/>
    <w:rsid w:val="005D6AC9"/>
    <w:rsid w:val="00604953"/>
    <w:rsid w:val="00613E9A"/>
    <w:rsid w:val="00614CC8"/>
    <w:rsid w:val="0061576B"/>
    <w:rsid w:val="006213DA"/>
    <w:rsid w:val="00630B5B"/>
    <w:rsid w:val="00636AC5"/>
    <w:rsid w:val="006373E5"/>
    <w:rsid w:val="00637CA9"/>
    <w:rsid w:val="0064233D"/>
    <w:rsid w:val="00644554"/>
    <w:rsid w:val="00645007"/>
    <w:rsid w:val="00661E81"/>
    <w:rsid w:val="006707E0"/>
    <w:rsid w:val="006747AA"/>
    <w:rsid w:val="0068433A"/>
    <w:rsid w:val="006938C6"/>
    <w:rsid w:val="00694547"/>
    <w:rsid w:val="006A632F"/>
    <w:rsid w:val="006A707A"/>
    <w:rsid w:val="006B659A"/>
    <w:rsid w:val="006B7342"/>
    <w:rsid w:val="006C07AA"/>
    <w:rsid w:val="006C40C8"/>
    <w:rsid w:val="006C74B2"/>
    <w:rsid w:val="006D0970"/>
    <w:rsid w:val="006D7D6C"/>
    <w:rsid w:val="006E1B70"/>
    <w:rsid w:val="006E71C2"/>
    <w:rsid w:val="006E7644"/>
    <w:rsid w:val="006F0105"/>
    <w:rsid w:val="006F0440"/>
    <w:rsid w:val="006F4F65"/>
    <w:rsid w:val="006F5D21"/>
    <w:rsid w:val="00700936"/>
    <w:rsid w:val="007012E1"/>
    <w:rsid w:val="007031A6"/>
    <w:rsid w:val="0071132D"/>
    <w:rsid w:val="0071259B"/>
    <w:rsid w:val="007156A4"/>
    <w:rsid w:val="00716FA1"/>
    <w:rsid w:val="00721497"/>
    <w:rsid w:val="00733804"/>
    <w:rsid w:val="00745D44"/>
    <w:rsid w:val="00754EA7"/>
    <w:rsid w:val="00764BF8"/>
    <w:rsid w:val="007678AA"/>
    <w:rsid w:val="00773012"/>
    <w:rsid w:val="00777170"/>
    <w:rsid w:val="00782951"/>
    <w:rsid w:val="00782FEE"/>
    <w:rsid w:val="007905B0"/>
    <w:rsid w:val="00790FA4"/>
    <w:rsid w:val="00791A89"/>
    <w:rsid w:val="00794DFD"/>
    <w:rsid w:val="007A04FD"/>
    <w:rsid w:val="007A321A"/>
    <w:rsid w:val="007B0D90"/>
    <w:rsid w:val="007B7AF1"/>
    <w:rsid w:val="007D3D32"/>
    <w:rsid w:val="007E140E"/>
    <w:rsid w:val="007E4F15"/>
    <w:rsid w:val="007E564B"/>
    <w:rsid w:val="007E6BD0"/>
    <w:rsid w:val="007F1F5A"/>
    <w:rsid w:val="007F2440"/>
    <w:rsid w:val="007F582B"/>
    <w:rsid w:val="0080620D"/>
    <w:rsid w:val="0080642F"/>
    <w:rsid w:val="0081420C"/>
    <w:rsid w:val="008151C3"/>
    <w:rsid w:val="0082495E"/>
    <w:rsid w:val="008262E1"/>
    <w:rsid w:val="00840268"/>
    <w:rsid w:val="00841567"/>
    <w:rsid w:val="00841D6D"/>
    <w:rsid w:val="008436CF"/>
    <w:rsid w:val="00846D84"/>
    <w:rsid w:val="0084759A"/>
    <w:rsid w:val="00847FCD"/>
    <w:rsid w:val="0086293F"/>
    <w:rsid w:val="008706E5"/>
    <w:rsid w:val="00874076"/>
    <w:rsid w:val="00875399"/>
    <w:rsid w:val="00875709"/>
    <w:rsid w:val="008800F5"/>
    <w:rsid w:val="00880440"/>
    <w:rsid w:val="00880D18"/>
    <w:rsid w:val="00884954"/>
    <w:rsid w:val="00891270"/>
    <w:rsid w:val="008A5302"/>
    <w:rsid w:val="008E1A7F"/>
    <w:rsid w:val="008E304D"/>
    <w:rsid w:val="008E41D9"/>
    <w:rsid w:val="008F0311"/>
    <w:rsid w:val="008F25CE"/>
    <w:rsid w:val="00904353"/>
    <w:rsid w:val="00904701"/>
    <w:rsid w:val="009047CF"/>
    <w:rsid w:val="00912DAB"/>
    <w:rsid w:val="00916A47"/>
    <w:rsid w:val="009226D1"/>
    <w:rsid w:val="00924FEB"/>
    <w:rsid w:val="00934A5E"/>
    <w:rsid w:val="00941E36"/>
    <w:rsid w:val="00941EA0"/>
    <w:rsid w:val="0094412D"/>
    <w:rsid w:val="00950864"/>
    <w:rsid w:val="0095119E"/>
    <w:rsid w:val="00953E74"/>
    <w:rsid w:val="00957112"/>
    <w:rsid w:val="0097368E"/>
    <w:rsid w:val="009771D6"/>
    <w:rsid w:val="009959B9"/>
    <w:rsid w:val="009A245D"/>
    <w:rsid w:val="009A4A14"/>
    <w:rsid w:val="009A6C7C"/>
    <w:rsid w:val="009A75A0"/>
    <w:rsid w:val="009B294F"/>
    <w:rsid w:val="009C1AC5"/>
    <w:rsid w:val="009C37B1"/>
    <w:rsid w:val="009D2866"/>
    <w:rsid w:val="009D2E16"/>
    <w:rsid w:val="009D2FC6"/>
    <w:rsid w:val="009D36A0"/>
    <w:rsid w:val="009D5140"/>
    <w:rsid w:val="009E5EF6"/>
    <w:rsid w:val="009E6752"/>
    <w:rsid w:val="009E67EE"/>
    <w:rsid w:val="009F08C6"/>
    <w:rsid w:val="009F2160"/>
    <w:rsid w:val="009F5D65"/>
    <w:rsid w:val="009F696D"/>
    <w:rsid w:val="00A03E29"/>
    <w:rsid w:val="00A06759"/>
    <w:rsid w:val="00A11A58"/>
    <w:rsid w:val="00A148AF"/>
    <w:rsid w:val="00A206BA"/>
    <w:rsid w:val="00A21C33"/>
    <w:rsid w:val="00A31A72"/>
    <w:rsid w:val="00A333CC"/>
    <w:rsid w:val="00A41854"/>
    <w:rsid w:val="00A468FC"/>
    <w:rsid w:val="00A52321"/>
    <w:rsid w:val="00A613EC"/>
    <w:rsid w:val="00A63E86"/>
    <w:rsid w:val="00A65ABA"/>
    <w:rsid w:val="00A746A9"/>
    <w:rsid w:val="00A75CED"/>
    <w:rsid w:val="00A7607A"/>
    <w:rsid w:val="00A76A60"/>
    <w:rsid w:val="00A771AB"/>
    <w:rsid w:val="00A77E75"/>
    <w:rsid w:val="00AA3633"/>
    <w:rsid w:val="00AA5D73"/>
    <w:rsid w:val="00AA78FA"/>
    <w:rsid w:val="00AB3186"/>
    <w:rsid w:val="00AC3B20"/>
    <w:rsid w:val="00AE3A8C"/>
    <w:rsid w:val="00AF7808"/>
    <w:rsid w:val="00B023DB"/>
    <w:rsid w:val="00B0258E"/>
    <w:rsid w:val="00B048C9"/>
    <w:rsid w:val="00B1096D"/>
    <w:rsid w:val="00B13046"/>
    <w:rsid w:val="00B15D39"/>
    <w:rsid w:val="00B15DB0"/>
    <w:rsid w:val="00B21A6C"/>
    <w:rsid w:val="00B25ADC"/>
    <w:rsid w:val="00B47046"/>
    <w:rsid w:val="00B55D76"/>
    <w:rsid w:val="00B62E95"/>
    <w:rsid w:val="00B73A49"/>
    <w:rsid w:val="00B73C4B"/>
    <w:rsid w:val="00B748D2"/>
    <w:rsid w:val="00B77988"/>
    <w:rsid w:val="00B813D9"/>
    <w:rsid w:val="00B85329"/>
    <w:rsid w:val="00B869FD"/>
    <w:rsid w:val="00B92CDA"/>
    <w:rsid w:val="00BA6403"/>
    <w:rsid w:val="00BB657F"/>
    <w:rsid w:val="00BB761B"/>
    <w:rsid w:val="00BC023E"/>
    <w:rsid w:val="00BC2F55"/>
    <w:rsid w:val="00BC58DE"/>
    <w:rsid w:val="00BD2CE7"/>
    <w:rsid w:val="00BD3AE6"/>
    <w:rsid w:val="00BD3F76"/>
    <w:rsid w:val="00BE1DD2"/>
    <w:rsid w:val="00BE2350"/>
    <w:rsid w:val="00BF2765"/>
    <w:rsid w:val="00C004C1"/>
    <w:rsid w:val="00C02D1F"/>
    <w:rsid w:val="00C10F98"/>
    <w:rsid w:val="00C22B52"/>
    <w:rsid w:val="00C22BE4"/>
    <w:rsid w:val="00C235A1"/>
    <w:rsid w:val="00C3075A"/>
    <w:rsid w:val="00C41DA5"/>
    <w:rsid w:val="00C445F8"/>
    <w:rsid w:val="00C44F9D"/>
    <w:rsid w:val="00C54803"/>
    <w:rsid w:val="00C56F74"/>
    <w:rsid w:val="00C62B78"/>
    <w:rsid w:val="00C64F4E"/>
    <w:rsid w:val="00C73AFD"/>
    <w:rsid w:val="00C82E38"/>
    <w:rsid w:val="00C83464"/>
    <w:rsid w:val="00C8365D"/>
    <w:rsid w:val="00C86E19"/>
    <w:rsid w:val="00C87D49"/>
    <w:rsid w:val="00CA7F6A"/>
    <w:rsid w:val="00CB4668"/>
    <w:rsid w:val="00CC08F1"/>
    <w:rsid w:val="00CC29F8"/>
    <w:rsid w:val="00CC2B87"/>
    <w:rsid w:val="00CC44F7"/>
    <w:rsid w:val="00CE276A"/>
    <w:rsid w:val="00CF03FC"/>
    <w:rsid w:val="00CF159B"/>
    <w:rsid w:val="00CF22CA"/>
    <w:rsid w:val="00CF4B3D"/>
    <w:rsid w:val="00CF6D36"/>
    <w:rsid w:val="00D108B1"/>
    <w:rsid w:val="00D119A6"/>
    <w:rsid w:val="00D11FC3"/>
    <w:rsid w:val="00D1347E"/>
    <w:rsid w:val="00D30CDE"/>
    <w:rsid w:val="00D3460C"/>
    <w:rsid w:val="00D35467"/>
    <w:rsid w:val="00D37FF1"/>
    <w:rsid w:val="00D40A90"/>
    <w:rsid w:val="00D42AB6"/>
    <w:rsid w:val="00D4648E"/>
    <w:rsid w:val="00D52563"/>
    <w:rsid w:val="00D576F7"/>
    <w:rsid w:val="00D57E8E"/>
    <w:rsid w:val="00D62E01"/>
    <w:rsid w:val="00D71174"/>
    <w:rsid w:val="00D726E6"/>
    <w:rsid w:val="00D74EE7"/>
    <w:rsid w:val="00D8001D"/>
    <w:rsid w:val="00D8067B"/>
    <w:rsid w:val="00D82900"/>
    <w:rsid w:val="00D8658E"/>
    <w:rsid w:val="00D917EB"/>
    <w:rsid w:val="00D93770"/>
    <w:rsid w:val="00D9509F"/>
    <w:rsid w:val="00DA586E"/>
    <w:rsid w:val="00DB036B"/>
    <w:rsid w:val="00DB2450"/>
    <w:rsid w:val="00DB42F0"/>
    <w:rsid w:val="00DB6437"/>
    <w:rsid w:val="00DC36D7"/>
    <w:rsid w:val="00DE2F09"/>
    <w:rsid w:val="00DE36C2"/>
    <w:rsid w:val="00DE6A2B"/>
    <w:rsid w:val="00DF289E"/>
    <w:rsid w:val="00DF4403"/>
    <w:rsid w:val="00E0190F"/>
    <w:rsid w:val="00E02CD4"/>
    <w:rsid w:val="00E0420C"/>
    <w:rsid w:val="00E055E5"/>
    <w:rsid w:val="00E05C27"/>
    <w:rsid w:val="00E115AD"/>
    <w:rsid w:val="00E15146"/>
    <w:rsid w:val="00E24242"/>
    <w:rsid w:val="00E252E6"/>
    <w:rsid w:val="00E26A0F"/>
    <w:rsid w:val="00E31DA5"/>
    <w:rsid w:val="00E3662D"/>
    <w:rsid w:val="00E52C80"/>
    <w:rsid w:val="00E53472"/>
    <w:rsid w:val="00E5478F"/>
    <w:rsid w:val="00E729ED"/>
    <w:rsid w:val="00E72F6C"/>
    <w:rsid w:val="00E74443"/>
    <w:rsid w:val="00E74D5F"/>
    <w:rsid w:val="00E75AC6"/>
    <w:rsid w:val="00E818AE"/>
    <w:rsid w:val="00E84EFF"/>
    <w:rsid w:val="00E85A43"/>
    <w:rsid w:val="00E86FE2"/>
    <w:rsid w:val="00E94DA9"/>
    <w:rsid w:val="00EA1231"/>
    <w:rsid w:val="00EA38F2"/>
    <w:rsid w:val="00EA3A3E"/>
    <w:rsid w:val="00EA4296"/>
    <w:rsid w:val="00EA444E"/>
    <w:rsid w:val="00EB01D8"/>
    <w:rsid w:val="00EB331A"/>
    <w:rsid w:val="00EB57D3"/>
    <w:rsid w:val="00EC3A14"/>
    <w:rsid w:val="00ED403E"/>
    <w:rsid w:val="00ED6F72"/>
    <w:rsid w:val="00EE28FB"/>
    <w:rsid w:val="00EE4031"/>
    <w:rsid w:val="00EE6BF9"/>
    <w:rsid w:val="00EF2649"/>
    <w:rsid w:val="00EF2C5D"/>
    <w:rsid w:val="00EF7D6D"/>
    <w:rsid w:val="00F02010"/>
    <w:rsid w:val="00F036C8"/>
    <w:rsid w:val="00F10E7D"/>
    <w:rsid w:val="00F21907"/>
    <w:rsid w:val="00F22B5F"/>
    <w:rsid w:val="00F22C0B"/>
    <w:rsid w:val="00F27B10"/>
    <w:rsid w:val="00F33747"/>
    <w:rsid w:val="00F33CB3"/>
    <w:rsid w:val="00F3480F"/>
    <w:rsid w:val="00F44C7B"/>
    <w:rsid w:val="00F45D30"/>
    <w:rsid w:val="00F5160C"/>
    <w:rsid w:val="00F52F0E"/>
    <w:rsid w:val="00F644DA"/>
    <w:rsid w:val="00F67676"/>
    <w:rsid w:val="00F70620"/>
    <w:rsid w:val="00F8129E"/>
    <w:rsid w:val="00F813F6"/>
    <w:rsid w:val="00F84706"/>
    <w:rsid w:val="00F95E38"/>
    <w:rsid w:val="00FA221C"/>
    <w:rsid w:val="00FA444A"/>
    <w:rsid w:val="00FA5A1A"/>
    <w:rsid w:val="00FA7F77"/>
    <w:rsid w:val="00FB08E8"/>
    <w:rsid w:val="00FB32C4"/>
    <w:rsid w:val="00FB4569"/>
    <w:rsid w:val="00FB54C2"/>
    <w:rsid w:val="00FC00E5"/>
    <w:rsid w:val="00FC4EB4"/>
    <w:rsid w:val="00FC7DE3"/>
    <w:rsid w:val="00FD197E"/>
    <w:rsid w:val="00FD2C1F"/>
    <w:rsid w:val="00FD33A7"/>
    <w:rsid w:val="00FE32A6"/>
    <w:rsid w:val="00FE5002"/>
    <w:rsid w:val="00FF1226"/>
    <w:rsid w:val="00FF2B8A"/>
    <w:rsid w:val="00FF5429"/>
    <w:rsid w:val="00FF775C"/>
    <w:rsid w:val="00FF7B57"/>
    <w:rsid w:val="1FE9DC52"/>
    <w:rsid w:val="203AF6B7"/>
    <w:rsid w:val="236ED8E9"/>
    <w:rsid w:val="31633165"/>
    <w:rsid w:val="37CD186B"/>
    <w:rsid w:val="5A7806BA"/>
    <w:rsid w:val="70D47DDE"/>
    <w:rsid w:val="70F888EF"/>
    <w:rsid w:val="7ADB7E5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C9C9CD"/>
  <w15:chartTrackingRefBased/>
  <w15:docId w15:val="{D0AD40DD-AA55-4167-A0A4-05B381189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B10"/>
    <w:pPr>
      <w:widowControl w:val="0"/>
      <w:autoSpaceDE w:val="0"/>
      <w:autoSpaceDN w:val="0"/>
      <w:spacing w:after="0" w:line="360" w:lineRule="auto"/>
    </w:pPr>
    <w:rPr>
      <w:rFonts w:ascii="Times New Roman" w:hAnsi="Times New Roman"/>
    </w:rPr>
  </w:style>
  <w:style w:type="paragraph" w:styleId="1">
    <w:name w:val="heading 1"/>
    <w:aliases w:val="H1,h1,app heading 1,l1,Memo Heading 1,h11,h12,h13,h14,h15,h16,1st level,삼성제목 1,결과소제목,1st level Char,Heading 1 Char,Heading 1_a,heading 1,h17,h111,h121,h131,h141,h151,h161,h18,h112,h122,h132,h142,h152,h162,h19,h113,h123,h133,h143,h153,h163"/>
    <w:basedOn w:val="a"/>
    <w:next w:val="a"/>
    <w:link w:val="1Char"/>
    <w:uiPriority w:val="9"/>
    <w:qFormat/>
    <w:rsid w:val="0081420C"/>
    <w:pPr>
      <w:keepNext/>
      <w:widowControl/>
      <w:numPr>
        <w:numId w:val="18"/>
      </w:numPr>
      <w:tabs>
        <w:tab w:val="left" w:pos="0"/>
      </w:tabs>
      <w:autoSpaceDE/>
      <w:autoSpaceDN/>
      <w:spacing w:before="60" w:line="240" w:lineRule="atLeast"/>
      <w:outlineLvl w:val="0"/>
    </w:pPr>
    <w:rPr>
      <w:rFonts w:ascii="Arial" w:eastAsia="바탕" w:hAnsi="Arial" w:cs="Times New Roman"/>
      <w:b/>
      <w:kern w:val="28"/>
      <w:sz w:val="24"/>
      <w:lang w:val="en-GB"/>
    </w:rPr>
  </w:style>
  <w:style w:type="paragraph" w:styleId="2">
    <w:name w:val="heading 2"/>
    <w:basedOn w:val="a"/>
    <w:next w:val="a"/>
    <w:link w:val="2Char"/>
    <w:uiPriority w:val="9"/>
    <w:semiHidden/>
    <w:unhideWhenUsed/>
    <w:qFormat/>
    <w:rsid w:val="002B21CC"/>
    <w:pPr>
      <w:keepNext/>
      <w:outlineLvl w:val="1"/>
    </w:pPr>
    <w:rPr>
      <w:rFonts w:asciiTheme="majorHAnsi" w:eastAsiaTheme="majorEastAsia" w:hAnsiTheme="majorHAnsi" w:cstheme="majorBidi"/>
    </w:rPr>
  </w:style>
  <w:style w:type="paragraph" w:styleId="3">
    <w:name w:val="heading 3"/>
    <w:basedOn w:val="a"/>
    <w:next w:val="a"/>
    <w:link w:val="3Char"/>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a"/>
    <w:link w:val="Char"/>
    <w:uiPriority w:val="34"/>
    <w:qFormat/>
    <w:rsid w:val="00C10F98"/>
    <w:pPr>
      <w:ind w:leftChars="400" w:left="800"/>
    </w:pPr>
  </w:style>
  <w:style w:type="character" w:customStyle="1" w:styleId="1Char">
    <w:name w:val="제목 1 Char"/>
    <w:aliases w:val="H1 Char,h1 Char,app heading 1 Char,l1 Char,Memo Heading 1 Char,h11 Char,h12 Char,h13 Char,h14 Char,h15 Char,h16 Char,1st level Char1,삼성제목 1 Char,결과소제목 Char,1st level Char Char,Heading 1 Char Char,Heading 1_a Char,heading 1 Char,h17 Char"/>
    <w:basedOn w:val="a0"/>
    <w:link w:val="1"/>
    <w:uiPriority w:val="9"/>
    <w:rsid w:val="0081420C"/>
    <w:rPr>
      <w:rFonts w:ascii="Arial" w:eastAsia="바탕" w:hAnsi="Arial" w:cs="Times New Roman"/>
      <w:b/>
      <w:kern w:val="28"/>
      <w:sz w:val="24"/>
      <w:lang w:val="en-GB"/>
    </w:rPr>
  </w:style>
  <w:style w:type="table" w:styleId="a4">
    <w:name w:val="Table Grid"/>
    <w:aliases w:val="TableGrid"/>
    <w:basedOn w:val="a1"/>
    <w:qFormat/>
    <w:rsid w:val="000E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본문 Char"/>
    <w:aliases w:val="bt Char,Corps de texte Car Char,Corps de texte Car1 Car Char,Corps de texte Car Car Car Char,Corps de texte Car1 Car Car Car Char,Corps de texte Car Car Car Car Car Char,Corps de texte Car1 Car Car Car Car Car Char,bt Car Char"/>
    <w:link w:val="a5"/>
    <w:rsid w:val="000E2AF6"/>
    <w:rPr>
      <w:rFonts w:eastAsia="MS Mincho"/>
      <w:lang w:eastAsia="en-US"/>
    </w:rPr>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a0"/>
    <w:uiPriority w:val="99"/>
    <w:semiHidden/>
    <w:rsid w:val="000E2AF6"/>
    <w:rPr>
      <w:rFonts w:ascii="Times New Roman" w:hAnsi="Times New Roman"/>
    </w:rPr>
  </w:style>
  <w:style w:type="paragraph" w:customStyle="1" w:styleId="B1">
    <w:name w:val="B1"/>
    <w:basedOn w:val="a6"/>
    <w:link w:val="B10"/>
    <w:qFormat/>
    <w:rsid w:val="000E2AF6"/>
    <w:pPr>
      <w:widowControl/>
      <w:autoSpaceDE/>
      <w:autoSpaceDN/>
      <w:spacing w:after="180" w:line="240" w:lineRule="auto"/>
      <w:ind w:leftChars="0" w:left="568" w:firstLineChars="0" w:hanging="284"/>
      <w:contextualSpacing w:val="0"/>
      <w:jc w:val="left"/>
    </w:pPr>
    <w:rPr>
      <w:rFonts w:eastAsia="SimSun" w:cs="Times New Roman"/>
      <w:kern w:val="0"/>
      <w:szCs w:val="20"/>
      <w:lang w:val="en-GB" w:eastAsia="en-US"/>
    </w:rPr>
  </w:style>
  <w:style w:type="character" w:customStyle="1" w:styleId="B10">
    <w:name w:val="B1 (文字)"/>
    <w:link w:val="B1"/>
    <w:qFormat/>
    <w:locked/>
    <w:rsid w:val="000E2AF6"/>
    <w:rPr>
      <w:rFonts w:ascii="Times New Roman" w:eastAsia="SimSun" w:hAnsi="Times New Roman" w:cs="Times New Roman"/>
      <w:kern w:val="0"/>
      <w:szCs w:val="20"/>
      <w:lang w:val="en-GB" w:eastAsia="en-US"/>
    </w:rPr>
  </w:style>
  <w:style w:type="paragraph" w:customStyle="1" w:styleId="B2">
    <w:name w:val="B2"/>
    <w:basedOn w:val="a"/>
    <w:link w:val="B2Char"/>
    <w:qFormat/>
    <w:rsid w:val="000E2AF6"/>
    <w:pPr>
      <w:widowControl/>
      <w:autoSpaceDE/>
      <w:autoSpaceDN/>
      <w:spacing w:after="180" w:line="240" w:lineRule="auto"/>
      <w:ind w:left="851" w:hanging="284"/>
      <w:jc w:val="left"/>
    </w:pPr>
    <w:rPr>
      <w:rFonts w:eastAsia="DengXian" w:cs="Times New Roman"/>
      <w:kern w:val="0"/>
      <w:szCs w:val="20"/>
      <w:lang w:val="en-GB" w:eastAsia="en-US"/>
    </w:rPr>
  </w:style>
  <w:style w:type="paragraph" w:customStyle="1" w:styleId="B3">
    <w:name w:val="B3"/>
    <w:basedOn w:val="a"/>
    <w:link w:val="B3Char2"/>
    <w:qFormat/>
    <w:rsid w:val="000E2AF6"/>
    <w:pPr>
      <w:widowControl/>
      <w:autoSpaceDE/>
      <w:autoSpaceDN/>
      <w:spacing w:after="180" w:line="240" w:lineRule="auto"/>
      <w:ind w:left="1135" w:hanging="284"/>
      <w:jc w:val="left"/>
    </w:pPr>
    <w:rPr>
      <w:rFonts w:eastAsia="DengXian" w:cs="Times New Roman"/>
      <w:kern w:val="0"/>
      <w:szCs w:val="20"/>
      <w:lang w:val="en-GB" w:eastAsia="en-US"/>
    </w:rPr>
  </w:style>
  <w:style w:type="character" w:customStyle="1" w:styleId="B2Char">
    <w:name w:val="B2 Char"/>
    <w:link w:val="B2"/>
    <w:qFormat/>
    <w:locked/>
    <w:rsid w:val="000E2AF6"/>
    <w:rPr>
      <w:rFonts w:ascii="Times New Roman" w:eastAsia="DengXian" w:hAnsi="Times New Roman" w:cs="Times New Roman"/>
      <w:kern w:val="0"/>
      <w:szCs w:val="20"/>
      <w:lang w:val="en-GB" w:eastAsia="en-US"/>
    </w:rPr>
  </w:style>
  <w:style w:type="character" w:customStyle="1" w:styleId="B3Char2">
    <w:name w:val="B3 Char2"/>
    <w:link w:val="B3"/>
    <w:qFormat/>
    <w:rsid w:val="000E2AF6"/>
    <w:rPr>
      <w:rFonts w:ascii="Times New Roman" w:eastAsia="DengXian" w:hAnsi="Times New Roman" w:cs="Times New Roman"/>
      <w:kern w:val="0"/>
      <w:szCs w:val="20"/>
      <w:lang w:val="en-GB" w:eastAsia="en-US"/>
    </w:rPr>
  </w:style>
  <w:style w:type="paragraph" w:customStyle="1" w:styleId="B4">
    <w:name w:val="B4"/>
    <w:basedOn w:val="a"/>
    <w:link w:val="B4Char"/>
    <w:qFormat/>
    <w:rsid w:val="000E2AF6"/>
    <w:pPr>
      <w:widowControl/>
      <w:autoSpaceDE/>
      <w:autoSpaceDN/>
      <w:spacing w:after="180" w:line="240" w:lineRule="auto"/>
      <w:ind w:left="1418" w:hanging="284"/>
      <w:jc w:val="left"/>
    </w:pPr>
    <w:rPr>
      <w:rFonts w:eastAsia="SimSun" w:cs="Times New Roman"/>
      <w:kern w:val="0"/>
      <w:szCs w:val="20"/>
      <w:lang w:val="en-GB" w:eastAsia="en-US"/>
    </w:rPr>
  </w:style>
  <w:style w:type="paragraph" w:customStyle="1" w:styleId="B5">
    <w:name w:val="B5"/>
    <w:basedOn w:val="a"/>
    <w:qFormat/>
    <w:rsid w:val="000E2AF6"/>
    <w:pPr>
      <w:widowControl/>
      <w:autoSpaceDE/>
      <w:autoSpaceDN/>
      <w:spacing w:after="180" w:line="240" w:lineRule="auto"/>
      <w:ind w:left="1702" w:hanging="284"/>
      <w:jc w:val="left"/>
    </w:pPr>
    <w:rPr>
      <w:rFonts w:eastAsia="SimSun" w:cs="Times New Roman"/>
      <w:kern w:val="0"/>
      <w:szCs w:val="20"/>
      <w:lang w:val="en-GB" w:eastAsia="en-US"/>
    </w:rPr>
  </w:style>
  <w:style w:type="character" w:customStyle="1" w:styleId="B4Char">
    <w:name w:val="B4 Char"/>
    <w:link w:val="B4"/>
    <w:qFormat/>
    <w:rsid w:val="000E2AF6"/>
    <w:rPr>
      <w:rFonts w:ascii="Times New Roman" w:eastAsia="SimSun" w:hAnsi="Times New Roman" w:cs="Times New Roman"/>
      <w:kern w:val="0"/>
      <w:szCs w:val="20"/>
      <w:lang w:val="en-GB" w:eastAsia="en-US"/>
    </w:rPr>
  </w:style>
  <w:style w:type="paragraph" w:styleId="a6">
    <w:name w:val="List"/>
    <w:basedOn w:val="a"/>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3Char">
    <w:name w:val="제목 3 Char"/>
    <w:basedOn w:val="a0"/>
    <w:link w:val="3"/>
    <w:uiPriority w:val="9"/>
    <w:semiHidden/>
    <w:rsid w:val="00A613EC"/>
    <w:rPr>
      <w:rFonts w:asciiTheme="majorHAnsi" w:eastAsiaTheme="majorEastAsia" w:hAnsiTheme="majorHAnsi" w:cstheme="majorBidi"/>
    </w:rPr>
  </w:style>
  <w:style w:type="character" w:customStyle="1" w:styleId="2Char">
    <w:name w:val="제목 2 Char"/>
    <w:basedOn w:val="a0"/>
    <w:link w:val="2"/>
    <w:uiPriority w:val="9"/>
    <w:semiHidden/>
    <w:rsid w:val="002B21CC"/>
    <w:rPr>
      <w:rFonts w:asciiTheme="majorHAnsi" w:eastAsiaTheme="majorEastAsia" w:hAnsiTheme="majorHAnsi" w:cstheme="majorBidi"/>
    </w:rPr>
  </w:style>
  <w:style w:type="character" w:customStyle="1" w:styleId="4Char">
    <w:name w:val="제목 4 Char"/>
    <w:basedOn w:val="a0"/>
    <w:link w:val="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7B0D90"/>
    <w:rPr>
      <w:rFonts w:ascii="Times New Roman" w:hAnsi="Times New Roman"/>
      <w:b/>
      <w:bCs/>
      <w:lang w:eastAsia="zh-CN"/>
    </w:rPr>
  </w:style>
  <w:style w:type="paragraph" w:customStyle="1" w:styleId="Proposal">
    <w:name w:val="Proposal"/>
    <w:basedOn w:val="a"/>
    <w:link w:val="ProposalChar"/>
    <w:qFormat/>
    <w:rsid w:val="007B0D90"/>
    <w:pPr>
      <w:spacing w:after="60"/>
    </w:pPr>
    <w:rPr>
      <w:b/>
      <w:bCs/>
      <w:lang w:eastAsia="zh-CN"/>
    </w:rPr>
  </w:style>
  <w:style w:type="paragraph" w:customStyle="1" w:styleId="10">
    <w:name w:val="스타일1"/>
    <w:basedOn w:val="1"/>
    <w:next w:val="a"/>
    <w:link w:val="1Char0"/>
    <w:qFormat/>
    <w:rsid w:val="00E055E5"/>
    <w:pPr>
      <w:numPr>
        <w:ilvl w:val="1"/>
      </w:numPr>
      <w:outlineLvl w:val="1"/>
    </w:pPr>
  </w:style>
  <w:style w:type="paragraph" w:customStyle="1" w:styleId="Agreement">
    <w:name w:val="Agreement"/>
    <w:basedOn w:val="a"/>
    <w:next w:val="a"/>
    <w:rsid w:val="00050509"/>
    <w:pPr>
      <w:widowControl/>
      <w:numPr>
        <w:numId w:val="2"/>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0">
    <w:name w:val="스타일1 Char"/>
    <w:basedOn w:val="1Char"/>
    <w:link w:val="10"/>
    <w:rsid w:val="00E055E5"/>
    <w:rPr>
      <w:rFonts w:ascii="Arial" w:eastAsia="바탕" w:hAnsi="Arial" w:cs="Times New Roman"/>
      <w:b/>
      <w:kern w:val="28"/>
      <w:sz w:val="24"/>
      <w:lang w:val="en-GB"/>
    </w:rPr>
  </w:style>
  <w:style w:type="paragraph" w:styleId="a7">
    <w:name w:val="header"/>
    <w:basedOn w:val="a"/>
    <w:link w:val="Char2"/>
    <w:uiPriority w:val="99"/>
    <w:unhideWhenUsed/>
    <w:rsid w:val="00EB01D8"/>
    <w:pPr>
      <w:tabs>
        <w:tab w:val="center" w:pos="4513"/>
        <w:tab w:val="right" w:pos="9026"/>
      </w:tabs>
      <w:snapToGrid w:val="0"/>
    </w:pPr>
  </w:style>
  <w:style w:type="character" w:customStyle="1" w:styleId="Char2">
    <w:name w:val="머리글 Char"/>
    <w:basedOn w:val="a0"/>
    <w:link w:val="a7"/>
    <w:uiPriority w:val="99"/>
    <w:rsid w:val="00EB01D8"/>
    <w:rPr>
      <w:rFonts w:ascii="Times New Roman" w:hAnsi="Times New Roman"/>
    </w:rPr>
  </w:style>
  <w:style w:type="paragraph" w:styleId="a8">
    <w:name w:val="footer"/>
    <w:basedOn w:val="a"/>
    <w:link w:val="Char3"/>
    <w:uiPriority w:val="99"/>
    <w:unhideWhenUsed/>
    <w:rsid w:val="00EB01D8"/>
    <w:pPr>
      <w:tabs>
        <w:tab w:val="center" w:pos="4513"/>
        <w:tab w:val="right" w:pos="9026"/>
      </w:tabs>
      <w:snapToGrid w:val="0"/>
    </w:pPr>
  </w:style>
  <w:style w:type="character" w:customStyle="1" w:styleId="Char3">
    <w:name w:val="바닥글 Char"/>
    <w:basedOn w:val="a0"/>
    <w:link w:val="a8"/>
    <w:uiPriority w:val="99"/>
    <w:rsid w:val="00EB01D8"/>
    <w:rPr>
      <w:rFonts w:ascii="Times New Roman" w:hAnsi="Times New Roman"/>
    </w:rPr>
  </w:style>
  <w:style w:type="paragraph" w:styleId="a9">
    <w:name w:val="caption"/>
    <w:aliases w:val="cap,cap Char,Caption Char,Caption Char1 Char,cap Char Char1,Caption Char Char1 Char,cap Char2"/>
    <w:basedOn w:val="a"/>
    <w:next w:val="a"/>
    <w:link w:val="Char4"/>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har4">
    <w:name w:val="캡션 Char"/>
    <w:aliases w:val="cap Char1,cap Char Char,Caption Char Char,Caption Char1 Char Char,cap Char Char1 Char,Caption Char Char1 Char Char,cap Char2 Char"/>
    <w:link w:val="a9"/>
    <w:rsid w:val="00EE6BF9"/>
    <w:rPr>
      <w:rFonts w:ascii="Times New Roman" w:eastAsia="Times New Roman" w:hAnsi="Times New Roman" w:cs="Times New Roman"/>
      <w:kern w:val="0"/>
      <w:szCs w:val="20"/>
      <w:lang w:val="en-GB" w:eastAsia="en-US"/>
    </w:rPr>
  </w:style>
  <w:style w:type="table" w:customStyle="1" w:styleId="11">
    <w:name w:val="표 구분선1"/>
    <w:basedOn w:val="a1"/>
    <w:next w:val="a4"/>
    <w:uiPriority w:val="59"/>
    <w:qFormat/>
    <w:rsid w:val="00CC29F8"/>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4"/>
    <w:qFormat/>
    <w:rsid w:val="000C2589"/>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표 구분선2"/>
    <w:basedOn w:val="a1"/>
    <w:next w:val="a4"/>
    <w:qFormat/>
    <w:rsid w:val="00F644DA"/>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E85A43"/>
    <w:rPr>
      <w:b/>
    </w:rPr>
  </w:style>
  <w:style w:type="paragraph" w:customStyle="1" w:styleId="TAC">
    <w:name w:val="TAC"/>
    <w:basedOn w:val="a"/>
    <w:link w:val="TACChar"/>
    <w:qFormat/>
    <w:rsid w:val="00E85A43"/>
    <w:pPr>
      <w:keepNext/>
      <w:keepLines/>
      <w:widowControl/>
      <w:autoSpaceDE/>
      <w:autoSpaceDN/>
      <w:spacing w:line="240" w:lineRule="auto"/>
      <w:jc w:val="center"/>
    </w:pPr>
    <w:rPr>
      <w:rFonts w:ascii="Arial" w:eastAsia="SimSun" w:hAnsi="Arial" w:cs="Times New Roman"/>
      <w:kern w:val="0"/>
      <w:sz w:val="18"/>
      <w:szCs w:val="20"/>
      <w:lang w:val="en-GB" w:eastAsia="en-US"/>
    </w:rPr>
  </w:style>
  <w:style w:type="paragraph" w:customStyle="1" w:styleId="TH">
    <w:name w:val="TH"/>
    <w:basedOn w:val="a"/>
    <w:link w:val="THChar"/>
    <w:qFormat/>
    <w:rsid w:val="00E85A43"/>
    <w:pPr>
      <w:keepNext/>
      <w:keepLines/>
      <w:widowControl/>
      <w:autoSpaceDE/>
      <w:autoSpaceDN/>
      <w:spacing w:before="60" w:after="180" w:line="240" w:lineRule="auto"/>
      <w:jc w:val="center"/>
    </w:pPr>
    <w:rPr>
      <w:rFonts w:ascii="Arial" w:eastAsia="SimSun" w:hAnsi="Arial" w:cs="Times New Roman"/>
      <w:b/>
      <w:kern w:val="0"/>
      <w:sz w:val="22"/>
      <w:szCs w:val="20"/>
      <w:lang w:val="en-GB" w:eastAsia="en-US"/>
    </w:rPr>
  </w:style>
  <w:style w:type="character" w:customStyle="1" w:styleId="THChar">
    <w:name w:val="TH Char"/>
    <w:link w:val="TH"/>
    <w:qFormat/>
    <w:rsid w:val="00E85A43"/>
    <w:rPr>
      <w:rFonts w:ascii="Arial" w:eastAsia="SimSun" w:hAnsi="Arial" w:cs="Times New Roman"/>
      <w:b/>
      <w:kern w:val="0"/>
      <w:sz w:val="22"/>
      <w:szCs w:val="20"/>
      <w:lang w:val="en-GB" w:eastAsia="en-US"/>
    </w:rPr>
  </w:style>
  <w:style w:type="character" w:customStyle="1" w:styleId="TACChar">
    <w:name w:val="TAC Char"/>
    <w:link w:val="TAC"/>
    <w:qFormat/>
    <w:rsid w:val="00E85A43"/>
    <w:rPr>
      <w:rFonts w:ascii="Arial" w:eastAsia="SimSun" w:hAnsi="Arial" w:cs="Times New Roman"/>
      <w:kern w:val="0"/>
      <w:sz w:val="18"/>
      <w:szCs w:val="20"/>
      <w:lang w:val="en-GB" w:eastAsia="en-US"/>
    </w:rPr>
  </w:style>
  <w:style w:type="character" w:customStyle="1" w:styleId="TAHCar">
    <w:name w:val="TAH Car"/>
    <w:link w:val="TAH"/>
    <w:qFormat/>
    <w:rsid w:val="00E85A43"/>
    <w:rPr>
      <w:rFonts w:ascii="Arial" w:eastAsia="SimSun" w:hAnsi="Arial" w:cs="Times New Roman"/>
      <w:b/>
      <w:kern w:val="0"/>
      <w:sz w:val="18"/>
      <w:szCs w:val="20"/>
      <w:lang w:val="en-GB" w:eastAsia="en-US"/>
    </w:rPr>
  </w:style>
  <w:style w:type="paragraph" w:styleId="aa">
    <w:name w:val="Normal (Web)"/>
    <w:basedOn w:val="a"/>
    <w:uiPriority w:val="99"/>
    <w:unhideWhenUsed/>
    <w:rsid w:val="00E85A43"/>
    <w:pPr>
      <w:widowControl/>
      <w:autoSpaceDE/>
      <w:autoSpaceDN/>
      <w:spacing w:before="100" w:beforeAutospacing="1" w:after="100" w:afterAutospacing="1" w:line="240" w:lineRule="auto"/>
    </w:pPr>
    <w:rPr>
      <w:rFonts w:eastAsia="SimSun" w:cs="Times New Roman"/>
      <w:kern w:val="0"/>
      <w:sz w:val="24"/>
      <w:szCs w:val="24"/>
      <w:lang w:val="fi-FI" w:eastAsia="zh-CN"/>
    </w:rPr>
  </w:style>
  <w:style w:type="character" w:customStyle="1" w:styleId="B3Char">
    <w:name w:val="B3 Char"/>
    <w:qFormat/>
    <w:rsid w:val="003A02DC"/>
    <w:rPr>
      <w:rFonts w:ascii="Times New Roman" w:hAnsi="Times New Roman"/>
      <w:lang w:val="en-GB" w:eastAsia="en-US"/>
    </w:rPr>
  </w:style>
  <w:style w:type="character" w:customStyle="1" w:styleId="Char">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3"/>
    <w:uiPriority w:val="34"/>
    <w:qFormat/>
    <w:rsid w:val="00554A20"/>
    <w:rPr>
      <w:rFonts w:ascii="Times New Roman" w:hAnsi="Times New Roman"/>
    </w:rPr>
  </w:style>
  <w:style w:type="table" w:customStyle="1" w:styleId="30">
    <w:name w:val="표 구분선3"/>
    <w:basedOn w:val="a1"/>
    <w:next w:val="a4"/>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a"/>
    <w:uiPriority w:val="99"/>
    <w:rsid w:val="00370D47"/>
    <w:pPr>
      <w:widowControl/>
      <w:autoSpaceDE/>
      <w:autoSpaceDN/>
      <w:spacing w:before="100" w:beforeAutospacing="1" w:after="100" w:afterAutospacing="1" w:line="240" w:lineRule="auto"/>
      <w:jc w:val="left"/>
    </w:pPr>
    <w:rPr>
      <w:rFonts w:ascii="Calibri" w:eastAsia="SimSun" w:hAnsi="Calibri" w:cs="Calibri"/>
      <w:kern w:val="0"/>
      <w:sz w:val="22"/>
      <w:lang w:eastAsia="zh-CN"/>
    </w:rPr>
  </w:style>
  <w:style w:type="character" w:styleId="ab">
    <w:name w:val="Hyperlink"/>
    <w:uiPriority w:val="99"/>
    <w:qFormat/>
    <w:rsid w:val="00370D47"/>
    <w:rPr>
      <w:color w:val="0000FF"/>
      <w:u w:val="single"/>
    </w:rPr>
  </w:style>
  <w:style w:type="character" w:styleId="ac">
    <w:name w:val="Emphasis"/>
    <w:qFormat/>
    <w:rsid w:val="007F2440"/>
    <w:rPr>
      <w:i/>
      <w:iCs/>
    </w:rPr>
  </w:style>
  <w:style w:type="character" w:styleId="ad">
    <w:name w:val="Strong"/>
    <w:uiPriority w:val="22"/>
    <w:qFormat/>
    <w:rsid w:val="007F2440"/>
    <w:rPr>
      <w:b/>
      <w:bCs/>
    </w:rPr>
  </w:style>
  <w:style w:type="paragraph" w:customStyle="1" w:styleId="x2">
    <w:name w:val="x2"/>
    <w:basedOn w:val="a"/>
    <w:uiPriority w:val="99"/>
    <w:rsid w:val="007F2440"/>
    <w:pPr>
      <w:widowControl/>
      <w:autoSpaceDE/>
      <w:autoSpaceDN/>
      <w:spacing w:line="240" w:lineRule="auto"/>
      <w:jc w:val="left"/>
    </w:pPr>
    <w:rPr>
      <w:rFonts w:ascii="굴림" w:eastAsia="굴림" w:hAnsi="굴림" w:cs="굴림"/>
      <w:kern w:val="0"/>
      <w:sz w:val="24"/>
      <w:szCs w:val="24"/>
    </w:rPr>
  </w:style>
  <w:style w:type="paragraph" w:customStyle="1" w:styleId="Appendixlesser">
    <w:name w:val="Appendix lesser"/>
    <w:basedOn w:val="1"/>
    <w:link w:val="AppendixlesserChar"/>
    <w:qFormat/>
    <w:rsid w:val="001F53F5"/>
    <w:pPr>
      <w:numPr>
        <w:numId w:val="0"/>
      </w:numPr>
      <w:outlineLvl w:val="1"/>
    </w:pPr>
  </w:style>
  <w:style w:type="character" w:customStyle="1" w:styleId="AppendixlesserChar">
    <w:name w:val="Appendix lesser Char"/>
    <w:basedOn w:val="1Char"/>
    <w:link w:val="Appendixlesser"/>
    <w:rsid w:val="001F53F5"/>
    <w:rPr>
      <w:rFonts w:ascii="Arial" w:eastAsia="바탕" w:hAnsi="Arial" w:cs="Times New Roman"/>
      <w:b/>
      <w:kern w:val="28"/>
      <w:sz w:val="24"/>
      <w:lang w:val="en-GB"/>
    </w:rPr>
  </w:style>
  <w:style w:type="character" w:customStyle="1" w:styleId="B1Zchn">
    <w:name w:val="B1 Zchn"/>
    <w:qFormat/>
    <w:rsid w:val="00352E3B"/>
    <w:rPr>
      <w:rFonts w:ascii="Times New Roman" w:eastAsia="Times New Roman" w:hAnsi="Times New Roman" w:cs="Times New Roman"/>
      <w:sz w:val="20"/>
      <w:szCs w:val="20"/>
      <w:lang w:val="x-none"/>
    </w:rPr>
  </w:style>
  <w:style w:type="table" w:customStyle="1" w:styleId="40">
    <w:name w:val="표 구분선4"/>
    <w:basedOn w:val="a1"/>
    <w:next w:val="a4"/>
    <w:uiPriority w:val="39"/>
    <w:rsid w:val="004B0FEA"/>
    <w:pPr>
      <w:spacing w:after="0" w:line="240" w:lineRule="auto"/>
      <w:jc w:val="left"/>
    </w:pPr>
    <w:rPr>
      <w:rFonts w:ascii="맑은 고딕" w:eastAsia="맑은 고딕" w:hAnsi="맑은 고딕" w:cs="Times New Roman"/>
      <w:kern w:val="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unhideWhenUsed/>
    <w:qFormat/>
    <w:rsid w:val="00DB036B"/>
    <w:pPr>
      <w:keepLines/>
      <w:numPr>
        <w:numId w:val="0"/>
      </w:numPr>
      <w:tabs>
        <w:tab w:val="clear" w:pos="0"/>
      </w:tabs>
      <w:spacing w:before="240" w:line="259" w:lineRule="auto"/>
      <w:jc w:val="left"/>
      <w:outlineLvl w:val="9"/>
    </w:pPr>
    <w:rPr>
      <w:rFonts w:asciiTheme="majorHAnsi" w:eastAsiaTheme="majorEastAsia" w:hAnsiTheme="majorHAnsi" w:cstheme="majorBidi"/>
      <w:b w:val="0"/>
      <w:color w:val="2E74B5" w:themeColor="accent1" w:themeShade="BF"/>
      <w:kern w:val="0"/>
      <w:sz w:val="32"/>
      <w:szCs w:val="32"/>
      <w:lang w:val="en-US"/>
    </w:rPr>
  </w:style>
  <w:style w:type="paragraph" w:styleId="12">
    <w:name w:val="toc 1"/>
    <w:basedOn w:val="a"/>
    <w:next w:val="a"/>
    <w:autoRedefine/>
    <w:uiPriority w:val="39"/>
    <w:unhideWhenUsed/>
    <w:rsid w:val="00DB036B"/>
  </w:style>
  <w:style w:type="paragraph" w:styleId="21">
    <w:name w:val="toc 2"/>
    <w:basedOn w:val="a"/>
    <w:next w:val="a"/>
    <w:autoRedefine/>
    <w:uiPriority w:val="39"/>
    <w:unhideWhenUsed/>
    <w:rsid w:val="00DB036B"/>
    <w:pPr>
      <w:ind w:leftChars="200" w:left="425"/>
    </w:pPr>
  </w:style>
  <w:style w:type="paragraph" w:styleId="31">
    <w:name w:val="toc 3"/>
    <w:basedOn w:val="a"/>
    <w:next w:val="a"/>
    <w:autoRedefine/>
    <w:uiPriority w:val="39"/>
    <w:unhideWhenUsed/>
    <w:rsid w:val="00DB036B"/>
    <w:pPr>
      <w:ind w:leftChars="400" w:left="850"/>
    </w:pPr>
  </w:style>
  <w:style w:type="character" w:customStyle="1" w:styleId="apple-converted-space">
    <w:name w:val="apple-converted-space"/>
    <w:basedOn w:val="a0"/>
    <w:rsid w:val="00E52C80"/>
  </w:style>
  <w:style w:type="paragraph" w:customStyle="1" w:styleId="Doc">
    <w:name w:val="Doc"/>
    <w:basedOn w:val="a"/>
    <w:link w:val="DocChar"/>
    <w:qFormat/>
    <w:rsid w:val="00225950"/>
    <w:pPr>
      <w:widowControl/>
      <w:autoSpaceDE/>
      <w:autoSpaceDN/>
      <w:spacing w:before="60" w:after="180" w:line="360" w:lineRule="atLeast"/>
      <w:ind w:firstLineChars="250" w:firstLine="550"/>
    </w:pPr>
    <w:rPr>
      <w:rFonts w:eastAsia="MS Mincho" w:cs="Times New Roman"/>
      <w:kern w:val="0"/>
      <w:sz w:val="22"/>
      <w:lang w:val="en-GB"/>
    </w:rPr>
  </w:style>
  <w:style w:type="character" w:customStyle="1" w:styleId="DocChar">
    <w:name w:val="Doc Char"/>
    <w:link w:val="Doc"/>
    <w:rsid w:val="00225950"/>
    <w:rPr>
      <w:rFonts w:ascii="Times New Roman" w:eastAsia="MS Mincho" w:hAnsi="Times New Roman" w:cs="Times New Roman"/>
      <w:kern w:val="0"/>
      <w:sz w:val="22"/>
      <w:lang w:val="en-GB"/>
    </w:rPr>
  </w:style>
  <w:style w:type="paragraph" w:customStyle="1" w:styleId="References">
    <w:name w:val="References"/>
    <w:basedOn w:val="a"/>
    <w:rsid w:val="00B15DB0"/>
    <w:pPr>
      <w:widowControl/>
      <w:numPr>
        <w:numId w:val="29"/>
      </w:numPr>
      <w:spacing w:before="60" w:after="60" w:line="360" w:lineRule="atLeast"/>
    </w:pPr>
    <w:rPr>
      <w:rFonts w:eastAsia="SimSun" w:cs="Times New Roman"/>
      <w:kern w:val="0"/>
      <w:sz w:val="22"/>
      <w:szCs w:val="16"/>
      <w:lang w:eastAsia="en-US"/>
    </w:rPr>
  </w:style>
  <w:style w:type="paragraph" w:customStyle="1" w:styleId="EQ">
    <w:name w:val="EQ"/>
    <w:basedOn w:val="a"/>
    <w:next w:val="a"/>
    <w:qFormat/>
    <w:rsid w:val="00FB08E8"/>
    <w:pPr>
      <w:keepLines/>
      <w:widowControl/>
      <w:tabs>
        <w:tab w:val="center" w:pos="4536"/>
        <w:tab w:val="right" w:pos="9072"/>
      </w:tabs>
      <w:overflowPunct w:val="0"/>
      <w:adjustRightInd w:val="0"/>
      <w:snapToGrid w:val="0"/>
      <w:spacing w:after="120" w:line="240" w:lineRule="auto"/>
      <w:textAlignment w:val="baseline"/>
    </w:pPr>
    <w:rPr>
      <w:rFonts w:eastAsia="Times New Roman" w:cs="Times New Roman"/>
      <w:kern w:val="0"/>
      <w:szCs w:val="20"/>
      <w:lang w:eastAsia="en-GB"/>
    </w:rPr>
  </w:style>
  <w:style w:type="paragraph" w:styleId="ae">
    <w:name w:val="Balloon Text"/>
    <w:basedOn w:val="a"/>
    <w:link w:val="Char5"/>
    <w:uiPriority w:val="99"/>
    <w:semiHidden/>
    <w:unhideWhenUsed/>
    <w:rsid w:val="00D576F7"/>
    <w:pPr>
      <w:spacing w:line="240" w:lineRule="auto"/>
    </w:pPr>
    <w:rPr>
      <w:rFonts w:ascii="Segoe UI" w:hAnsi="Segoe UI" w:cs="Segoe UI"/>
      <w:sz w:val="18"/>
      <w:szCs w:val="18"/>
    </w:rPr>
  </w:style>
  <w:style w:type="character" w:customStyle="1" w:styleId="Char5">
    <w:name w:val="풍선 도움말 텍스트 Char"/>
    <w:basedOn w:val="a0"/>
    <w:link w:val="ae"/>
    <w:uiPriority w:val="99"/>
    <w:semiHidden/>
    <w:rsid w:val="00D576F7"/>
    <w:rPr>
      <w:rFonts w:ascii="Segoe UI" w:hAnsi="Segoe UI" w:cs="Segoe UI"/>
      <w:sz w:val="18"/>
      <w:szCs w:val="18"/>
    </w:rPr>
  </w:style>
  <w:style w:type="character" w:styleId="af">
    <w:name w:val="Placeholder Text"/>
    <w:basedOn w:val="a0"/>
    <w:uiPriority w:val="99"/>
    <w:semiHidden/>
    <w:rsid w:val="00A11A5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21023">
      <w:bodyDiv w:val="1"/>
      <w:marLeft w:val="0"/>
      <w:marRight w:val="0"/>
      <w:marTop w:val="0"/>
      <w:marBottom w:val="0"/>
      <w:divBdr>
        <w:top w:val="none" w:sz="0" w:space="0" w:color="auto"/>
        <w:left w:val="none" w:sz="0" w:space="0" w:color="auto"/>
        <w:bottom w:val="none" w:sz="0" w:space="0" w:color="auto"/>
        <w:right w:val="none" w:sz="0" w:space="0" w:color="auto"/>
      </w:divBdr>
    </w:div>
    <w:div w:id="175776305">
      <w:bodyDiv w:val="1"/>
      <w:marLeft w:val="0"/>
      <w:marRight w:val="0"/>
      <w:marTop w:val="0"/>
      <w:marBottom w:val="0"/>
      <w:divBdr>
        <w:top w:val="none" w:sz="0" w:space="0" w:color="auto"/>
        <w:left w:val="none" w:sz="0" w:space="0" w:color="auto"/>
        <w:bottom w:val="none" w:sz="0" w:space="0" w:color="auto"/>
        <w:right w:val="none" w:sz="0" w:space="0" w:color="auto"/>
      </w:divBdr>
    </w:div>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181431895">
      <w:bodyDiv w:val="1"/>
      <w:marLeft w:val="0"/>
      <w:marRight w:val="0"/>
      <w:marTop w:val="0"/>
      <w:marBottom w:val="0"/>
      <w:divBdr>
        <w:top w:val="none" w:sz="0" w:space="0" w:color="auto"/>
        <w:left w:val="none" w:sz="0" w:space="0" w:color="auto"/>
        <w:bottom w:val="none" w:sz="0" w:space="0" w:color="auto"/>
        <w:right w:val="none" w:sz="0" w:space="0" w:color="auto"/>
      </w:divBdr>
    </w:div>
    <w:div w:id="398524684">
      <w:bodyDiv w:val="1"/>
      <w:marLeft w:val="0"/>
      <w:marRight w:val="0"/>
      <w:marTop w:val="0"/>
      <w:marBottom w:val="0"/>
      <w:divBdr>
        <w:top w:val="none" w:sz="0" w:space="0" w:color="auto"/>
        <w:left w:val="none" w:sz="0" w:space="0" w:color="auto"/>
        <w:bottom w:val="none" w:sz="0" w:space="0" w:color="auto"/>
        <w:right w:val="none" w:sz="0" w:space="0" w:color="auto"/>
      </w:divBdr>
    </w:div>
    <w:div w:id="506289454">
      <w:bodyDiv w:val="1"/>
      <w:marLeft w:val="0"/>
      <w:marRight w:val="0"/>
      <w:marTop w:val="0"/>
      <w:marBottom w:val="0"/>
      <w:divBdr>
        <w:top w:val="none" w:sz="0" w:space="0" w:color="auto"/>
        <w:left w:val="none" w:sz="0" w:space="0" w:color="auto"/>
        <w:bottom w:val="none" w:sz="0" w:space="0" w:color="auto"/>
        <w:right w:val="none" w:sz="0" w:space="0" w:color="auto"/>
      </w:divBdr>
    </w:div>
    <w:div w:id="1256129241">
      <w:bodyDiv w:val="1"/>
      <w:marLeft w:val="0"/>
      <w:marRight w:val="0"/>
      <w:marTop w:val="0"/>
      <w:marBottom w:val="0"/>
      <w:divBdr>
        <w:top w:val="none" w:sz="0" w:space="0" w:color="auto"/>
        <w:left w:val="none" w:sz="0" w:space="0" w:color="auto"/>
        <w:bottom w:val="none" w:sz="0" w:space="0" w:color="auto"/>
        <w:right w:val="none" w:sz="0" w:space="0" w:color="auto"/>
      </w:divBdr>
    </w:div>
    <w:div w:id="180133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10.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5AIRPNAIUNRU-1830940522-8373</_dlc_DocId>
    <_dlc_DocIdUrl xmlns="71c5aaf6-e6ce-465b-b873-5148d2a4c105">
      <Url>https://nokia.sharepoint.com/sites/c5g/5gradio/_layouts/15/DocIdRedir.aspx?ID=5AIRPNAIUNRU-1830940522-8373</Url>
      <Description>5AIRPNAIUNRU-1830940522-8373</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B8153-3B17-4C67-A849-61B42DD212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A973B522-81CC-4265-BFC3-7710C23249CA}">
  <ds:schemaRefs>
    <ds:schemaRef ds:uri="Microsoft.SharePoint.Taxonomy.ContentTypeSync"/>
  </ds:schemaRefs>
</ds:datastoreItem>
</file>

<file path=customXml/itemProps3.xml><?xml version="1.0" encoding="utf-8"?>
<ds:datastoreItem xmlns:ds="http://schemas.openxmlformats.org/officeDocument/2006/customXml" ds:itemID="{6717B5FC-07A5-40DF-8B17-067AA90C4362}">
  <ds:schemaRefs>
    <ds:schemaRef ds:uri="http://schemas.microsoft.com/sharepoint/v3/contenttype/forms"/>
  </ds:schemaRefs>
</ds:datastoreItem>
</file>

<file path=customXml/itemProps4.xml><?xml version="1.0" encoding="utf-8"?>
<ds:datastoreItem xmlns:ds="http://schemas.openxmlformats.org/officeDocument/2006/customXml" ds:itemID="{6BBCDDD4-7ADF-46AA-AB3A-E49EF6E0CC26}">
  <ds:schemaRefs>
    <ds:schemaRef ds:uri="http://schemas.microsoft.com/sharepoint/events"/>
  </ds:schemaRefs>
</ds:datastoreItem>
</file>

<file path=customXml/itemProps5.xml><?xml version="1.0" encoding="utf-8"?>
<ds:datastoreItem xmlns:ds="http://schemas.openxmlformats.org/officeDocument/2006/customXml" ds:itemID="{5F33E09F-A4A2-4245-8478-1E60D0A09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F33C4B2-1C07-42A2-8563-4BA9A370A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17</Pages>
  <Words>6553</Words>
  <Characters>37353</Characters>
  <Application>Microsoft Office Word</Application>
  <DocSecurity>0</DocSecurity>
  <Lines>311</Lines>
  <Paragraphs>87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LGE</dc:creator>
  <cp:keywords/>
  <dc:description/>
  <cp:lastModifiedBy>Duckhyun Bae</cp:lastModifiedBy>
  <cp:revision>34</cp:revision>
  <dcterms:created xsi:type="dcterms:W3CDTF">2020-08-14T06:28:00Z</dcterms:created>
  <dcterms:modified xsi:type="dcterms:W3CDTF">2020-08-17T07:57:00Z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6ec08d6b-1cc5-4356-a951-d86b5ddcd66c</vt:lpwstr>
  </property>
</Properties>
</file>