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546AA" w14:textId="77777777" w:rsidR="004E067B" w:rsidRDefault="003B07A9">
      <w:pPr>
        <w:tabs>
          <w:tab w:val="right" w:pos="9630"/>
        </w:tabs>
        <w:spacing w:after="0"/>
        <w:jc w:val="both"/>
        <w:rPr>
          <w:color w:val="000000"/>
        </w:rPr>
      </w:pPr>
      <w:r>
        <w:rPr>
          <w:rFonts w:ascii="Arial" w:hAnsi="Arial" w:cs="Arial"/>
          <w:b/>
          <w:color w:val="000000"/>
          <w:sz w:val="24"/>
        </w:rPr>
        <w:t xml:space="preserve">3GPP TSG </w:t>
      </w:r>
      <w:r>
        <w:rPr>
          <w:rFonts w:ascii="Arial" w:hAnsi="Arial" w:cs="Arial"/>
          <w:b/>
          <w:sz w:val="24"/>
        </w:rPr>
        <w:t>RAN WG1 #102e</w:t>
      </w:r>
      <w:r>
        <w:rPr>
          <w:rFonts w:ascii="Arial" w:hAnsi="Arial" w:cs="Arial"/>
          <w:b/>
          <w:color w:val="000000"/>
          <w:sz w:val="24"/>
        </w:rPr>
        <w:tab/>
        <w:t>R1-</w:t>
      </w:r>
      <w:r>
        <w:t xml:space="preserve"> </w:t>
      </w:r>
      <w:r>
        <w:rPr>
          <w:rFonts w:ascii="Arial" w:hAnsi="Arial" w:cs="Arial"/>
          <w:b/>
          <w:color w:val="000000"/>
          <w:sz w:val="24"/>
        </w:rPr>
        <w:t>20xxxxx</w:t>
      </w:r>
    </w:p>
    <w:p w14:paraId="2D9546AB" w14:textId="77777777" w:rsidR="004E067B" w:rsidRDefault="003B07A9">
      <w:pPr>
        <w:rPr>
          <w:rFonts w:ascii="Arial" w:hAnsi="Arial" w:cs="Arial"/>
          <w:b/>
          <w:sz w:val="24"/>
          <w:szCs w:val="24"/>
        </w:rPr>
      </w:pPr>
      <w:r>
        <w:rPr>
          <w:rFonts w:ascii="Arial" w:hAnsi="Arial" w:cs="Arial"/>
          <w:b/>
          <w:sz w:val="24"/>
          <w:szCs w:val="24"/>
        </w:rPr>
        <w:t>August 17</w:t>
      </w:r>
      <w:r>
        <w:rPr>
          <w:rFonts w:ascii="Arial" w:hAnsi="Arial" w:cs="Arial"/>
          <w:b/>
          <w:sz w:val="24"/>
          <w:szCs w:val="24"/>
          <w:vertAlign w:val="superscript"/>
        </w:rPr>
        <w:t>th</w:t>
      </w:r>
      <w:r>
        <w:rPr>
          <w:rFonts w:ascii="Arial" w:hAnsi="Arial" w:cs="Arial"/>
          <w:b/>
          <w:sz w:val="24"/>
          <w:szCs w:val="24"/>
        </w:rPr>
        <w:t xml:space="preserve"> – 28</w:t>
      </w:r>
      <w:r>
        <w:rPr>
          <w:rFonts w:ascii="Arial" w:hAnsi="Arial" w:cs="Arial"/>
          <w:b/>
          <w:sz w:val="24"/>
          <w:szCs w:val="24"/>
          <w:vertAlign w:val="superscript"/>
        </w:rPr>
        <w:t>th</w:t>
      </w:r>
      <w:r>
        <w:rPr>
          <w:rFonts w:ascii="Arial" w:hAnsi="Arial" w:cs="Arial"/>
          <w:b/>
          <w:sz w:val="24"/>
          <w:szCs w:val="24"/>
        </w:rPr>
        <w:t>, 2020</w:t>
      </w:r>
    </w:p>
    <w:p w14:paraId="2D9546AC" w14:textId="77777777" w:rsidR="004E067B" w:rsidRDefault="003B07A9">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2D9546AD" w14:textId="77777777" w:rsidR="004E067B" w:rsidRDefault="003B07A9">
      <w:pPr>
        <w:tabs>
          <w:tab w:val="left" w:pos="1985"/>
        </w:tabs>
        <w:jc w:val="both"/>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7.2.5.4</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2D9546AE" w14:textId="77777777" w:rsidR="004E067B" w:rsidRDefault="003B07A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(Qualcomm)</w:t>
      </w:r>
    </w:p>
    <w:p w14:paraId="2D9546AF" w14:textId="26EFB954" w:rsidR="004E067B" w:rsidRDefault="003B07A9">
      <w:pPr>
        <w:ind w:left="1988" w:hanging="1988"/>
        <w:jc w:val="both"/>
        <w:rPr>
          <w:rFonts w:asciiTheme="minorBidi" w:hAnsiTheme="minorBidi" w:cstheme="minorBidi"/>
          <w:sz w:val="32"/>
          <w:szCs w:val="32"/>
        </w:rPr>
      </w:pPr>
      <w:r>
        <w:rPr>
          <w:rFonts w:ascii="Arial" w:hAnsi="Arial"/>
          <w:b/>
          <w:sz w:val="24"/>
        </w:rPr>
        <w:t>Title:</w:t>
      </w:r>
      <w:r>
        <w:rPr>
          <w:rFonts w:ascii="Arial" w:hAnsi="Arial"/>
          <w:sz w:val="24"/>
        </w:rPr>
        <w:t xml:space="preserve"> </w:t>
      </w:r>
      <w:r>
        <w:rPr>
          <w:rFonts w:ascii="Arial" w:hAnsi="Arial"/>
          <w:sz w:val="22"/>
        </w:rPr>
        <w:tab/>
      </w:r>
      <w:r w:rsidRPr="00EE3841">
        <w:rPr>
          <w:rFonts w:ascii="Arial" w:hAnsi="Arial"/>
          <w:sz w:val="24"/>
          <w:szCs w:val="22"/>
        </w:rPr>
        <w:t>Summary #</w:t>
      </w:r>
      <w:r w:rsidR="00EE3841" w:rsidRPr="00EE3841">
        <w:rPr>
          <w:rFonts w:ascii="Arial" w:hAnsi="Arial"/>
          <w:sz w:val="24"/>
          <w:szCs w:val="22"/>
        </w:rPr>
        <w:t>2</w:t>
      </w:r>
      <w:r w:rsidRPr="00EE3841">
        <w:rPr>
          <w:rFonts w:ascii="Arial" w:hAnsi="Arial"/>
          <w:sz w:val="24"/>
          <w:szCs w:val="22"/>
        </w:rPr>
        <w:t xml:space="preserve"> of [102-e-NR-L1enh-URLLC-Scheduling and HARQ-01]</w:t>
      </w:r>
    </w:p>
    <w:p w14:paraId="2D9546B0" w14:textId="77777777" w:rsidR="004E067B" w:rsidRDefault="003B07A9">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2D9546B1" w14:textId="77777777" w:rsidR="004E067B" w:rsidRDefault="003B07A9">
      <w:pPr>
        <w:pStyle w:val="Heading1"/>
        <w:jc w:val="both"/>
      </w:pPr>
      <w:r>
        <w:t>1</w:t>
      </w:r>
      <w:r>
        <w:tab/>
        <w:t xml:space="preserve">Introduction </w:t>
      </w:r>
    </w:p>
    <w:p w14:paraId="2D9546B2" w14:textId="77777777" w:rsidR="004E067B" w:rsidRDefault="003B07A9">
      <w:pPr>
        <w:tabs>
          <w:tab w:val="left" w:pos="720"/>
          <w:tab w:val="left" w:pos="1440"/>
        </w:tabs>
        <w:snapToGrid w:val="0"/>
        <w:spacing w:after="120"/>
        <w:jc w:val="both"/>
      </w:pPr>
      <w:r>
        <w:t>This document summarizes the companies’ views and captures the agreements related to the following email discussion:</w:t>
      </w:r>
    </w:p>
    <w:p w14:paraId="2D9546B3" w14:textId="77777777" w:rsidR="004E067B" w:rsidRDefault="003B07A9">
      <w:pPr>
        <w:wordWrap w:val="0"/>
        <w:jc w:val="both"/>
        <w:rPr>
          <w:b/>
          <w:bCs/>
          <w:lang w:eastAsia="ko-KR"/>
        </w:rPr>
      </w:pPr>
      <w:r>
        <w:rPr>
          <w:b/>
          <w:bCs/>
          <w:highlight w:val="cyan"/>
          <w:lang w:eastAsia="ko-KR"/>
        </w:rPr>
        <w:t>[102-e-NR-L1enh-URLLC-Scheduling and HARQ-01] Prioritization order involving semi-static DL symbols, SSB and dynamic SFI – Kianoush (Qualcomm)</w:t>
      </w:r>
    </w:p>
    <w:p w14:paraId="2D9546B4" w14:textId="77777777" w:rsidR="004E067B" w:rsidRDefault="003B07A9">
      <w:pPr>
        <w:pStyle w:val="ListParagraph"/>
        <w:numPr>
          <w:ilvl w:val="0"/>
          <w:numId w:val="2"/>
        </w:numPr>
        <w:wordWrap w:val="0"/>
        <w:spacing w:before="100" w:beforeAutospacing="1" w:after="100" w:afterAutospacing="1"/>
        <w:jc w:val="both"/>
        <w:rPr>
          <w:rFonts w:eastAsia="Gulim"/>
          <w:sz w:val="20"/>
          <w:szCs w:val="20"/>
          <w:lang w:eastAsia="ko-KR"/>
        </w:rPr>
      </w:pPr>
      <w:r>
        <w:rPr>
          <w:rFonts w:eastAsia="Gulim"/>
          <w:sz w:val="20"/>
          <w:szCs w:val="20"/>
          <w:lang w:eastAsia="ko-KR"/>
        </w:rPr>
        <w:t xml:space="preserve">Processing order between semi-static TDD configuration and intra-UE prioritization </w:t>
      </w:r>
    </w:p>
    <w:p w14:paraId="2D9546B5" w14:textId="77777777" w:rsidR="004E067B" w:rsidRDefault="003B07A9">
      <w:pPr>
        <w:pStyle w:val="ListParagraph"/>
        <w:numPr>
          <w:ilvl w:val="1"/>
          <w:numId w:val="2"/>
        </w:numPr>
        <w:wordWrap w:val="0"/>
        <w:spacing w:before="100" w:beforeAutospacing="1" w:after="100" w:afterAutospacing="1"/>
        <w:jc w:val="both"/>
        <w:rPr>
          <w:rFonts w:eastAsia="Gulim"/>
          <w:sz w:val="20"/>
          <w:szCs w:val="20"/>
          <w:lang w:eastAsia="ko-KR"/>
        </w:rPr>
      </w:pPr>
      <w:r>
        <w:rPr>
          <w:rFonts w:eastAsia="Gulim"/>
          <w:sz w:val="20"/>
          <w:szCs w:val="20"/>
          <w:lang w:eastAsia="ko-KR"/>
        </w:rPr>
        <w:t>Order of intra-UE prioritization and cancellation due to collision with configured DL symbols and SSB</w:t>
      </w:r>
    </w:p>
    <w:p w14:paraId="2D9546B6" w14:textId="77777777" w:rsidR="004E067B" w:rsidRDefault="003B07A9">
      <w:pPr>
        <w:pStyle w:val="ListParagraph"/>
        <w:numPr>
          <w:ilvl w:val="1"/>
          <w:numId w:val="2"/>
        </w:numPr>
        <w:wordWrap w:val="0"/>
        <w:spacing w:before="100" w:beforeAutospacing="1" w:after="100" w:afterAutospacing="1"/>
        <w:jc w:val="both"/>
        <w:rPr>
          <w:rFonts w:eastAsia="Gulim"/>
          <w:sz w:val="20"/>
          <w:szCs w:val="20"/>
          <w:lang w:eastAsia="ko-KR"/>
        </w:rPr>
      </w:pPr>
      <w:r>
        <w:rPr>
          <w:rFonts w:eastAsia="Gulim"/>
          <w:sz w:val="20"/>
          <w:szCs w:val="20"/>
          <w:lang w:eastAsia="ko-KR"/>
        </w:rPr>
        <w:t>Clarification on the 3-step UE behavior and UE behavior in case there is collision after step 3. </w:t>
      </w:r>
    </w:p>
    <w:p w14:paraId="2D9546B7" w14:textId="77777777" w:rsidR="004E067B" w:rsidRDefault="003B07A9">
      <w:pPr>
        <w:pStyle w:val="ListParagraph"/>
        <w:numPr>
          <w:ilvl w:val="0"/>
          <w:numId w:val="2"/>
        </w:numPr>
        <w:wordWrap w:val="0"/>
        <w:spacing w:before="100" w:beforeAutospacing="1" w:after="100" w:afterAutospacing="1"/>
        <w:jc w:val="both"/>
        <w:rPr>
          <w:rFonts w:eastAsia="Gulim"/>
          <w:sz w:val="20"/>
          <w:szCs w:val="20"/>
          <w:lang w:eastAsia="ko-KR"/>
        </w:rPr>
      </w:pPr>
      <w:r>
        <w:rPr>
          <w:rFonts w:eastAsia="Gulim"/>
          <w:sz w:val="20"/>
          <w:szCs w:val="20"/>
          <w:lang w:eastAsia="ko-KR"/>
        </w:rPr>
        <w:t>Processing order between dynamic SFI and intra-UE prioritization</w:t>
      </w:r>
    </w:p>
    <w:p w14:paraId="2D9546B8" w14:textId="77777777" w:rsidR="004E067B" w:rsidRDefault="003B07A9">
      <w:pPr>
        <w:pStyle w:val="ListParagraph"/>
        <w:numPr>
          <w:ilvl w:val="1"/>
          <w:numId w:val="2"/>
        </w:numPr>
        <w:wordWrap w:val="0"/>
        <w:spacing w:before="100" w:beforeAutospacing="1" w:after="100" w:afterAutospacing="1"/>
        <w:jc w:val="both"/>
        <w:rPr>
          <w:rFonts w:eastAsia="Gulim"/>
          <w:sz w:val="20"/>
          <w:szCs w:val="20"/>
          <w:lang w:eastAsia="ko-KR"/>
        </w:rPr>
      </w:pPr>
      <w:r>
        <w:rPr>
          <w:rFonts w:eastAsia="Gulim"/>
          <w:sz w:val="20"/>
          <w:szCs w:val="20"/>
          <w:lang w:eastAsia="ko-KR"/>
        </w:rPr>
        <w:t xml:space="preserve">Proposed agreement: </w:t>
      </w:r>
    </w:p>
    <w:p w14:paraId="2D9546B9" w14:textId="77777777" w:rsidR="004E067B" w:rsidRDefault="003B07A9">
      <w:pPr>
        <w:pStyle w:val="ListParagraph"/>
        <w:numPr>
          <w:ilvl w:val="2"/>
          <w:numId w:val="2"/>
        </w:numPr>
        <w:wordWrap w:val="0"/>
        <w:spacing w:before="100" w:beforeAutospacing="1" w:after="100" w:afterAutospacing="1"/>
        <w:jc w:val="both"/>
        <w:rPr>
          <w:rFonts w:eastAsia="Gulim"/>
          <w:sz w:val="20"/>
          <w:szCs w:val="20"/>
          <w:lang w:eastAsia="ko-KR"/>
        </w:rPr>
      </w:pPr>
      <w:r>
        <w:rPr>
          <w:rFonts w:eastAsia="Gulim"/>
          <w:i/>
          <w:iCs/>
          <w:sz w:val="20"/>
          <w:szCs w:val="20"/>
          <w:lang w:eastAsia="ko-KR"/>
        </w:rPr>
        <w:t>UE behavior of handling intra-UE prioritization/multiplexing for overlapping UL transmissions on semi-static flexible symbols is not affected by UL cancellation due to dynamic SFI or DL grant.</w:t>
      </w:r>
    </w:p>
    <w:p w14:paraId="2D9546BA" w14:textId="77777777" w:rsidR="004E067B" w:rsidRDefault="003B07A9">
      <w:pPr>
        <w:pStyle w:val="ListParagraph"/>
        <w:numPr>
          <w:ilvl w:val="2"/>
          <w:numId w:val="2"/>
        </w:numPr>
        <w:wordWrap w:val="0"/>
        <w:spacing w:before="100" w:beforeAutospacing="1" w:after="100" w:afterAutospacing="1"/>
        <w:jc w:val="both"/>
        <w:rPr>
          <w:rFonts w:eastAsia="Gulim"/>
          <w:sz w:val="20"/>
          <w:szCs w:val="20"/>
          <w:lang w:eastAsia="ko-KR"/>
        </w:rPr>
      </w:pPr>
      <w:r>
        <w:rPr>
          <w:rFonts w:eastAsia="Gulim"/>
          <w:sz w:val="20"/>
          <w:szCs w:val="20"/>
          <w:lang w:eastAsia="ko-KR"/>
        </w:rPr>
        <w:t>Note that the proposed agreement is to start the discussions.</w:t>
      </w:r>
    </w:p>
    <w:p w14:paraId="2D9546BB" w14:textId="77777777" w:rsidR="004E067B" w:rsidRDefault="003B07A9">
      <w:pPr>
        <w:pStyle w:val="ListParagraph"/>
        <w:numPr>
          <w:ilvl w:val="0"/>
          <w:numId w:val="2"/>
        </w:numPr>
        <w:wordWrap w:val="0"/>
        <w:spacing w:before="100" w:beforeAutospacing="1" w:after="100" w:afterAutospacing="1"/>
        <w:jc w:val="both"/>
        <w:rPr>
          <w:rFonts w:eastAsia="Gulim"/>
          <w:b/>
          <w:bCs/>
          <w:sz w:val="20"/>
          <w:szCs w:val="20"/>
          <w:lang w:eastAsia="ko-KR"/>
        </w:rPr>
      </w:pPr>
      <w:r>
        <w:rPr>
          <w:rFonts w:eastAsia="Gulim"/>
          <w:b/>
          <w:bCs/>
          <w:sz w:val="20"/>
          <w:szCs w:val="20"/>
          <w:lang w:eastAsia="ko-KR"/>
        </w:rPr>
        <w:t>Discussions/Agreements by 8/21, TPs by 8/28</w:t>
      </w:r>
    </w:p>
    <w:p w14:paraId="2D9546BC" w14:textId="77777777" w:rsidR="004E067B" w:rsidRDefault="003B07A9">
      <w:pPr>
        <w:wordWrap w:val="0"/>
        <w:spacing w:before="100" w:beforeAutospacing="1" w:after="100" w:afterAutospacing="1"/>
        <w:jc w:val="both"/>
        <w:rPr>
          <w:rFonts w:eastAsia="Gulim"/>
          <w:lang w:eastAsia="ko-KR"/>
        </w:rPr>
      </w:pPr>
      <w:r>
        <w:rPr>
          <w:rFonts w:eastAsia="Gulim"/>
          <w:lang w:eastAsia="ko-KR"/>
        </w:rPr>
        <w:t>A summary of the companies’ proposals is captured in [1]. Companies are encouraged to share their views by Wednesday August 19</w:t>
      </w:r>
      <w:r>
        <w:rPr>
          <w:rFonts w:eastAsia="Gulim"/>
          <w:vertAlign w:val="superscript"/>
          <w:lang w:eastAsia="ko-KR"/>
        </w:rPr>
        <w:t>th</w:t>
      </w:r>
      <w:r>
        <w:rPr>
          <w:rFonts w:eastAsia="Gulim"/>
          <w:lang w:eastAsia="ko-KR"/>
        </w:rPr>
        <w:t xml:space="preserve">. </w:t>
      </w:r>
    </w:p>
    <w:p w14:paraId="2D9546BD" w14:textId="77777777" w:rsidR="004E067B" w:rsidRDefault="003B07A9">
      <w:pPr>
        <w:pStyle w:val="Heading1"/>
        <w:ind w:left="0" w:firstLine="0"/>
        <w:jc w:val="both"/>
      </w:pPr>
      <w:r>
        <w:t xml:space="preserve">2         Issue#1: </w:t>
      </w:r>
      <w:r>
        <w:rPr>
          <w:rFonts w:eastAsia="Gulim"/>
          <w:szCs w:val="36"/>
          <w:lang w:eastAsia="ko-KR"/>
        </w:rPr>
        <w:t>Processing order between semi-static TDD configuration and intra-UE prioritization</w:t>
      </w:r>
      <w:r>
        <w:rPr>
          <w:rStyle w:val="B1Char1"/>
          <w:sz w:val="56"/>
          <w:szCs w:val="36"/>
        </w:rPr>
        <w:t xml:space="preserve"> </w:t>
      </w:r>
    </w:p>
    <w:p w14:paraId="2D9546BE" w14:textId="77777777" w:rsidR="004E067B" w:rsidRDefault="003B07A9">
      <w:pPr>
        <w:jc w:val="both"/>
      </w:pPr>
      <w:r>
        <w:t>The following agreement was made during RAN1 #101e:</w:t>
      </w:r>
    </w:p>
    <w:p w14:paraId="2D9546BF" w14:textId="77777777" w:rsidR="004E067B" w:rsidRDefault="003B07A9">
      <w:pPr>
        <w:jc w:val="both"/>
        <w:rPr>
          <w:rFonts w:cs="Times"/>
          <w:b/>
          <w:bCs/>
          <w:sz w:val="21"/>
          <w:szCs w:val="27"/>
          <w:highlight w:val="green"/>
        </w:rPr>
      </w:pPr>
      <w:r>
        <w:rPr>
          <w:rFonts w:cs="Times"/>
          <w:b/>
          <w:color w:val="000000"/>
          <w:highlight w:val="green"/>
          <w:shd w:val="clear" w:color="auto" w:fill="FFFF00"/>
        </w:rPr>
        <w:t>Agreement#1</w:t>
      </w:r>
      <w:r>
        <w:rPr>
          <w:rFonts w:cs="Times"/>
          <w:b/>
          <w:highlight w:val="green"/>
        </w:rPr>
        <w:t>:</w:t>
      </w:r>
    </w:p>
    <w:p w14:paraId="2D9546C0" w14:textId="77777777" w:rsidR="004E067B" w:rsidRDefault="003B07A9">
      <w:pPr>
        <w:jc w:val="both"/>
        <w:rPr>
          <w:i/>
          <w:lang w:eastAsia="zh-CN"/>
        </w:rPr>
      </w:pPr>
      <w:r>
        <w:rPr>
          <w:i/>
          <w:lang w:eastAsia="zh-CN"/>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2D9546C1" w14:textId="77777777" w:rsidR="004E067B" w:rsidRDefault="003B07A9">
      <w:pPr>
        <w:pStyle w:val="Heading3"/>
        <w:rPr>
          <w:rStyle w:val="B1Char1"/>
        </w:rPr>
      </w:pPr>
      <w:r>
        <w:rPr>
          <w:rStyle w:val="B1Char1"/>
        </w:rPr>
        <w:t>2.1   Issue #1-1</w:t>
      </w:r>
    </w:p>
    <w:p w14:paraId="2D9546C2" w14:textId="77777777" w:rsidR="004E067B" w:rsidRDefault="003B07A9">
      <w:pPr>
        <w:rPr>
          <w:rStyle w:val="B1Char1"/>
        </w:rPr>
      </w:pPr>
      <w:r>
        <w:rPr>
          <w:rStyle w:val="B1Char1"/>
        </w:rPr>
        <w:t>Huawei/HiSi in [2] considers the abovementioned agreement as well as the following agreement also made in RAN1#101e:</w:t>
      </w:r>
    </w:p>
    <w:p w14:paraId="2D9546C3" w14:textId="77777777" w:rsidR="004E067B" w:rsidRDefault="003B07A9">
      <w:pPr>
        <w:autoSpaceDE/>
        <w:autoSpaceDN/>
        <w:adjustRightInd/>
        <w:spacing w:after="0"/>
        <w:jc w:val="both"/>
        <w:rPr>
          <w:rFonts w:eastAsia="Batang"/>
          <w:b/>
          <w:bCs/>
          <w:i/>
          <w:iCs/>
          <w:lang w:val="en-GB"/>
        </w:rPr>
      </w:pPr>
      <w:r>
        <w:rPr>
          <w:rFonts w:eastAsia="Batang"/>
          <w:b/>
          <w:bCs/>
          <w:i/>
          <w:iCs/>
          <w:highlight w:val="green"/>
          <w:lang w:val="en-GB"/>
        </w:rPr>
        <w:t>Agreement #2:</w:t>
      </w:r>
    </w:p>
    <w:p w14:paraId="2D9546C4" w14:textId="77777777" w:rsidR="004E067B" w:rsidRDefault="003B07A9">
      <w:pPr>
        <w:autoSpaceDE/>
        <w:autoSpaceDN/>
        <w:adjustRightInd/>
        <w:spacing w:after="0"/>
        <w:jc w:val="both"/>
        <w:rPr>
          <w:rFonts w:eastAsia="Batang"/>
          <w:i/>
          <w:iCs/>
          <w:lang w:val="en-GB"/>
        </w:rPr>
      </w:pPr>
      <w:r>
        <w:rPr>
          <w:rFonts w:eastAsia="Batang"/>
          <w:i/>
          <w:iCs/>
          <w:lang w:val="en-GB"/>
        </w:rPr>
        <w:t xml:space="preserve">If a UE is expected to cancel a scheduled low priority PUCCH/PUSCH due to a first DCI scheduling </w:t>
      </w:r>
      <w:r>
        <w:rPr>
          <w:rFonts w:eastAsia="Batang"/>
          <w:i/>
          <w:iCs/>
          <w:color w:val="C00000"/>
          <w:lang w:val="en-GB"/>
        </w:rPr>
        <w:t>an overlapping</w:t>
      </w:r>
      <w:r>
        <w:rPr>
          <w:rFonts w:eastAsia="Batang"/>
          <w:i/>
          <w:iCs/>
          <w:lang w:val="en-GB"/>
        </w:rPr>
        <w:t xml:space="preserve"> high priority </w:t>
      </w:r>
      <w:r>
        <w:rPr>
          <w:rFonts w:eastAsia="Batang"/>
          <w:i/>
          <w:iCs/>
          <w:color w:val="C00000"/>
          <w:lang w:val="en-GB"/>
        </w:rPr>
        <w:t>channel</w:t>
      </w:r>
      <w:r>
        <w:rPr>
          <w:rFonts w:eastAsia="Batang"/>
          <w:i/>
          <w:iCs/>
          <w:lang w:val="en-GB"/>
        </w:rPr>
        <w:t xml:space="preserve">, the UE is not expected to transmit the scheduled low priority PUCCH/PUSCH due to a second </w:t>
      </w:r>
      <w:r>
        <w:rPr>
          <w:rFonts w:eastAsia="Batang"/>
          <w:i/>
          <w:iCs/>
          <w:color w:val="C00000"/>
          <w:lang w:val="en-GB"/>
        </w:rPr>
        <w:t>DCI</w:t>
      </w:r>
      <w:r>
        <w:rPr>
          <w:rFonts w:eastAsia="Batang"/>
          <w:i/>
          <w:iCs/>
          <w:lang w:val="en-GB"/>
        </w:rPr>
        <w:t xml:space="preserve"> </w:t>
      </w:r>
      <w:r>
        <w:rPr>
          <w:rFonts w:eastAsia="Batang"/>
          <w:i/>
          <w:iCs/>
          <w:color w:val="C00000"/>
          <w:lang w:val="en-GB"/>
        </w:rPr>
        <w:t>scheduling</w:t>
      </w:r>
      <w:r>
        <w:rPr>
          <w:rFonts w:eastAsia="Batang"/>
          <w:i/>
          <w:iCs/>
          <w:lang w:val="en-GB"/>
        </w:rPr>
        <w:t xml:space="preserve"> UCCH/PUSCH that is received after the first DCI.</w:t>
      </w:r>
    </w:p>
    <w:p w14:paraId="2D9546C5" w14:textId="77777777" w:rsidR="004E067B" w:rsidRDefault="003B07A9">
      <w:pPr>
        <w:widowControl w:val="0"/>
        <w:numPr>
          <w:ilvl w:val="0"/>
          <w:numId w:val="3"/>
        </w:numPr>
        <w:autoSpaceDE/>
        <w:autoSpaceDN/>
        <w:adjustRightInd/>
        <w:spacing w:after="240"/>
        <w:ind w:left="714" w:hanging="357"/>
        <w:contextualSpacing/>
        <w:jc w:val="both"/>
        <w:rPr>
          <w:i/>
          <w:iCs/>
          <w:lang w:val="en-GB" w:eastAsia="zh-CN"/>
        </w:rPr>
      </w:pPr>
      <w:r>
        <w:rPr>
          <w:i/>
          <w:iCs/>
          <w:lang w:val="en-GB" w:eastAsia="ja-JP"/>
        </w:rPr>
        <w:t>Note: The collision between HP PUSCH and LP PUSCH is not covered by this agreement.</w:t>
      </w:r>
    </w:p>
    <w:p w14:paraId="2D9546C6" w14:textId="77777777" w:rsidR="004E067B" w:rsidRDefault="004E067B"/>
    <w:p w14:paraId="2D9546C7" w14:textId="77777777" w:rsidR="004E067B" w:rsidRDefault="003B07A9">
      <w:r>
        <w:t>For scenarios such as the one illustrated in the figure below, [2] argues the following:</w:t>
      </w:r>
    </w:p>
    <w:p w14:paraId="2D9546C8" w14:textId="77777777" w:rsidR="004E067B" w:rsidRDefault="003B07A9">
      <w:pPr>
        <w:jc w:val="center"/>
      </w:pPr>
      <w:r>
        <w:rPr>
          <w:noProof/>
          <w:lang w:eastAsia="zh-CN"/>
        </w:rPr>
        <w:lastRenderedPageBreak/>
        <w:drawing>
          <wp:inline distT="0" distB="0" distL="0" distR="0" wp14:anchorId="2D954816" wp14:editId="2D954817">
            <wp:extent cx="4780915" cy="180911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4780952" cy="1809524"/>
                    </a:xfrm>
                    <a:prstGeom prst="rect">
                      <a:avLst/>
                    </a:prstGeom>
                  </pic:spPr>
                </pic:pic>
              </a:graphicData>
            </a:graphic>
          </wp:inline>
        </w:drawing>
      </w:r>
    </w:p>
    <w:p w14:paraId="2D9546C9" w14:textId="77777777" w:rsidR="004E067B" w:rsidRDefault="003B07A9">
      <w:pPr>
        <w:jc w:val="both"/>
        <w:rPr>
          <w:i/>
          <w:iCs/>
        </w:rPr>
      </w:pPr>
      <w:r>
        <w:rPr>
          <w:i/>
          <w:iCs/>
          <w:lang w:val="en-GB"/>
        </w:rPr>
        <w:t xml:space="preserve">“Considering the example above, according to Agreement #1, </w:t>
      </w:r>
      <w:r>
        <w:rPr>
          <w:i/>
          <w:iCs/>
        </w:rPr>
        <w:t>the collision handling is done based on the final DCI. This would mean that the overlap is determined among LP PUCCH 1, HP PUCCH 2 and SSB. It means when the UE receives the intermediate HP DCI 1 (i.e. it has not received HP DCI 2 yet), the UE will not resolve the collisions between HP PUCCH 1 and LP PUCCH1. Instead the UE will wait to receive the final DCI for the HP PUCCH, i.e. until the DCI scheduling the HP PUCCH 2, and then it will resolve any the collision based on HP PUCCH 2. Thus LP PUCCH 1 will be transmitted. On the other hand, following agreement #</w:t>
      </w:r>
      <w:del w:id="3" w:author="NTT DOCOMO, INC." w:date="2020-08-18T10:44:00Z">
        <w:r>
          <w:rPr>
            <w:i/>
            <w:iCs/>
          </w:rPr>
          <w:delText>1</w:delText>
        </w:r>
      </w:del>
      <w:ins w:id="4" w:author="NTT DOCOMO, INC." w:date="2020-08-18T10:44:00Z">
        <w:r>
          <w:rPr>
            <w:i/>
            <w:iCs/>
          </w:rPr>
          <w:t>2</w:t>
        </w:r>
      </w:ins>
      <w:r>
        <w:rPr>
          <w:i/>
          <w:iCs/>
        </w:rPr>
        <w:t>, the UE will resolve the collision between the HP PUCCH 1 and LP PUCCH 1 when it receives HP DCI 1. It means the UE will not wait for any final DCI. Thus LP PUCCH 1 will be canceled.”</w:t>
      </w:r>
    </w:p>
    <w:p w14:paraId="2D9546CA" w14:textId="77777777" w:rsidR="004E067B" w:rsidRDefault="003B07A9">
      <w:pPr>
        <w:jc w:val="both"/>
        <w:rPr>
          <w:b/>
          <w:bCs/>
        </w:rPr>
      </w:pPr>
      <w:r>
        <w:rPr>
          <w:b/>
          <w:bCs/>
        </w:rPr>
        <w:t xml:space="preserve">Comment from the FL: The two operations should be done separately. According to the current specification, one HP PUCCH1 is scheduled, LP PUCCH1 is dropped. Later, HP PUCCH1 may be overridden by a new DCI which requests a transmission on HP PUCCH2. At that time, the collision between HP PUCCH2 and SSB is resolved. </w:t>
      </w:r>
    </w:p>
    <w:p w14:paraId="2D9546CB" w14:textId="77777777" w:rsidR="004E067B" w:rsidRDefault="003B07A9">
      <w:pPr>
        <w:jc w:val="both"/>
        <w:rPr>
          <w:b/>
          <w:bCs/>
        </w:rPr>
      </w:pPr>
      <w:r>
        <w:rPr>
          <w:b/>
          <w:bCs/>
        </w:rPr>
        <w:t>Question #1-1: Considering the example and the explanations above, is there any clarification needed for the UE’s operations based on Agreement#1 and Agreement#2? Please share your views in the table below.</w:t>
      </w:r>
    </w:p>
    <w:tbl>
      <w:tblPr>
        <w:tblStyle w:val="TableGrid"/>
        <w:tblW w:w="9629" w:type="dxa"/>
        <w:tblLayout w:type="fixed"/>
        <w:tblLook w:val="04A0" w:firstRow="1" w:lastRow="0" w:firstColumn="1" w:lastColumn="0" w:noHBand="0" w:noVBand="1"/>
      </w:tblPr>
      <w:tblGrid>
        <w:gridCol w:w="2785"/>
        <w:gridCol w:w="6844"/>
      </w:tblGrid>
      <w:tr w:rsidR="004E067B" w14:paraId="2D9546CE" w14:textId="77777777">
        <w:tc>
          <w:tcPr>
            <w:tcW w:w="2785" w:type="dxa"/>
          </w:tcPr>
          <w:p w14:paraId="2D9546CC" w14:textId="77777777" w:rsidR="004E067B" w:rsidRDefault="003B07A9">
            <w:pPr>
              <w:jc w:val="center"/>
              <w:rPr>
                <w:b/>
                <w:bCs/>
              </w:rPr>
            </w:pPr>
            <w:r>
              <w:rPr>
                <w:b/>
                <w:bCs/>
              </w:rPr>
              <w:t>Company</w:t>
            </w:r>
          </w:p>
        </w:tc>
        <w:tc>
          <w:tcPr>
            <w:tcW w:w="6844" w:type="dxa"/>
          </w:tcPr>
          <w:p w14:paraId="2D9546CD" w14:textId="77777777" w:rsidR="004E067B" w:rsidRDefault="003B07A9">
            <w:pPr>
              <w:jc w:val="center"/>
              <w:rPr>
                <w:b/>
                <w:bCs/>
              </w:rPr>
            </w:pPr>
            <w:r>
              <w:rPr>
                <w:b/>
                <w:bCs/>
              </w:rPr>
              <w:t>Comments</w:t>
            </w:r>
          </w:p>
        </w:tc>
      </w:tr>
      <w:tr w:rsidR="004E067B" w14:paraId="2D9546D7" w14:textId="77777777">
        <w:tc>
          <w:tcPr>
            <w:tcW w:w="2785" w:type="dxa"/>
          </w:tcPr>
          <w:p w14:paraId="2D9546CF" w14:textId="77777777" w:rsidR="004E067B" w:rsidRDefault="003B07A9">
            <w:pPr>
              <w:rPr>
                <w:bCs/>
                <w:lang w:eastAsia="zh-CN"/>
              </w:rPr>
            </w:pPr>
            <w:r>
              <w:rPr>
                <w:rFonts w:hint="eastAsia"/>
                <w:bCs/>
                <w:lang w:eastAsia="zh-CN"/>
              </w:rPr>
              <w:t>v</w:t>
            </w:r>
            <w:r>
              <w:rPr>
                <w:bCs/>
                <w:lang w:eastAsia="zh-CN"/>
              </w:rPr>
              <w:t>ivo</w:t>
            </w:r>
          </w:p>
        </w:tc>
        <w:tc>
          <w:tcPr>
            <w:tcW w:w="6844" w:type="dxa"/>
          </w:tcPr>
          <w:p w14:paraId="2D9546D0" w14:textId="77777777" w:rsidR="004E067B" w:rsidRDefault="003B07A9">
            <w:pPr>
              <w:rPr>
                <w:bCs/>
                <w:lang w:eastAsia="zh-CN"/>
              </w:rPr>
            </w:pPr>
            <w:r>
              <w:rPr>
                <w:bCs/>
                <w:lang w:eastAsia="zh-CN"/>
              </w:rPr>
              <w:t xml:space="preserve">Above agrerement#1 is to define the processing order between intra-UE multiplexing/prioritization, and cancellation </w:t>
            </w:r>
            <w:r>
              <w:rPr>
                <w:b/>
                <w:bCs/>
                <w:lang w:eastAsia="zh-CN"/>
              </w:rPr>
              <w:t>due to semi-static TDD configuration and SSB</w:t>
            </w:r>
            <w:r>
              <w:rPr>
                <w:bCs/>
                <w:lang w:eastAsia="zh-CN"/>
              </w:rPr>
              <w:t>, UE will have 3-step processing for it:</w:t>
            </w:r>
          </w:p>
          <w:p w14:paraId="2D9546D1" w14:textId="77777777" w:rsidR="004E067B" w:rsidRDefault="003B07A9">
            <w:pPr>
              <w:spacing w:before="0" w:after="0" w:line="240" w:lineRule="auto"/>
              <w:ind w:leftChars="100" w:left="200"/>
              <w:rPr>
                <w:bCs/>
                <w:lang w:eastAsia="zh-CN"/>
              </w:rPr>
            </w:pPr>
            <w:r>
              <w:rPr>
                <w:rFonts w:hint="eastAsia"/>
                <w:bCs/>
                <w:lang w:eastAsia="zh-CN"/>
              </w:rPr>
              <w:t>•</w:t>
            </w:r>
            <w:r>
              <w:rPr>
                <w:bCs/>
                <w:lang w:eastAsia="zh-CN"/>
              </w:rPr>
              <w:tab/>
              <w:t>Step 1: UE follows Rel-15 behaviours for any intermediate procedure to determine the overlapping PUCCH or PUSCH for multiplexing/prioritization</w:t>
            </w:r>
          </w:p>
          <w:p w14:paraId="2D9546D2" w14:textId="77777777" w:rsidR="004E067B" w:rsidRDefault="003B07A9">
            <w:pPr>
              <w:spacing w:before="0" w:after="0" w:line="240" w:lineRule="auto"/>
              <w:ind w:leftChars="100" w:left="200"/>
              <w:rPr>
                <w:bCs/>
                <w:lang w:eastAsia="zh-CN"/>
              </w:rPr>
            </w:pPr>
            <w:r>
              <w:rPr>
                <w:rFonts w:hint="eastAsia"/>
                <w:bCs/>
                <w:lang w:eastAsia="zh-CN"/>
              </w:rPr>
              <w:t>•</w:t>
            </w:r>
            <w:r>
              <w:rPr>
                <w:bCs/>
                <w:lang w:eastAsia="zh-CN"/>
              </w:rPr>
              <w:tab/>
              <w:t>Step 2: UE cancels the ones that collides with semi-static DL symbols,</w:t>
            </w:r>
          </w:p>
          <w:p w14:paraId="2D9546D3" w14:textId="77777777" w:rsidR="004E067B" w:rsidRDefault="003B07A9">
            <w:pPr>
              <w:spacing w:before="0" w:after="0" w:line="240" w:lineRule="auto"/>
              <w:ind w:leftChars="100" w:left="200"/>
              <w:rPr>
                <w:bCs/>
                <w:lang w:eastAsia="zh-CN"/>
              </w:rPr>
            </w:pPr>
            <w:r>
              <w:rPr>
                <w:rFonts w:hint="eastAsia"/>
                <w:bCs/>
                <w:lang w:eastAsia="zh-CN"/>
              </w:rPr>
              <w:t>•</w:t>
            </w:r>
            <w:r>
              <w:rPr>
                <w:bCs/>
                <w:lang w:eastAsia="zh-CN"/>
              </w:rPr>
              <w:tab/>
              <w:t>Step 3: UE performs multiplexing/prioritization among the non-cancelled overlapping channels.</w:t>
            </w:r>
          </w:p>
          <w:p w14:paraId="2D9546D4" w14:textId="77777777" w:rsidR="004E067B" w:rsidRDefault="003B07A9">
            <w:pPr>
              <w:rPr>
                <w:bCs/>
                <w:lang w:eastAsia="zh-CN"/>
              </w:rPr>
            </w:pPr>
            <w:r>
              <w:rPr>
                <w:bCs/>
                <w:lang w:eastAsia="zh-CN"/>
              </w:rPr>
              <w:t xml:space="preserve">Therefore, for the example/figure in [2], if gNB really schedules/indicates the HP PUCCH 2, knowing that there will be collision with SSB, then LP PUCCH 1 will be canceled. But we think reasonable gNB should not indicates the resource for HP PUCCH 2 colliding with the SSB. </w:t>
            </w:r>
          </w:p>
          <w:p w14:paraId="2D9546D5" w14:textId="77777777" w:rsidR="004E067B" w:rsidRDefault="004E067B">
            <w:pPr>
              <w:spacing w:before="0" w:after="0" w:line="240" w:lineRule="auto"/>
              <w:rPr>
                <w:bCs/>
                <w:lang w:eastAsia="zh-CN"/>
              </w:rPr>
            </w:pPr>
          </w:p>
          <w:p w14:paraId="2D9546D6" w14:textId="77777777" w:rsidR="004E067B" w:rsidRDefault="003B07A9">
            <w:pPr>
              <w:rPr>
                <w:iCs/>
                <w:lang w:eastAsia="zh-CN"/>
              </w:rPr>
            </w:pPr>
            <w:r>
              <w:rPr>
                <w:bCs/>
                <w:lang w:eastAsia="zh-CN"/>
              </w:rPr>
              <w:t xml:space="preserve">For agreement#2, this is highly related to the </w:t>
            </w:r>
            <w:r>
              <w:rPr>
                <w:highlight w:val="cyan"/>
                <w:lang w:eastAsia="ko-KR"/>
              </w:rPr>
              <w:t>[102-e-NR-L1enh-URLLC-Scheduling and HARQ-02]</w:t>
            </w:r>
            <w:r>
              <w:rPr>
                <w:lang w:eastAsia="ko-KR"/>
              </w:rPr>
              <w:t>. O</w:t>
            </w:r>
            <w:r>
              <w:rPr>
                <w:bCs/>
                <w:lang w:eastAsia="zh-CN"/>
              </w:rPr>
              <w:t xml:space="preserve">ur understanding for the determined PUCCH which cancels other low priority channel(s) or to be cancelled by other high priority channels should be the ‘final’ PUCCH based on the PUCCH resource updating timeline i.e., </w:t>
            </w:r>
            <w:r>
              <w:rPr>
                <w:bCs/>
                <w:i/>
                <w:lang w:eastAsia="zh-CN"/>
              </w:rPr>
              <w:t>N3</w:t>
            </w:r>
            <w:r>
              <w:rPr>
                <w:bCs/>
                <w:lang w:eastAsia="zh-CN"/>
              </w:rPr>
              <w:t xml:space="preserve">, not the ‘intermediate’ PUCCH. This is different </w:t>
            </w:r>
            <w:r>
              <w:rPr>
                <w:rFonts w:hint="eastAsia"/>
                <w:iCs/>
                <w:lang w:eastAsia="zh-CN"/>
              </w:rPr>
              <w:t>f</w:t>
            </w:r>
            <w:r>
              <w:rPr>
                <w:iCs/>
                <w:lang w:eastAsia="zh-CN"/>
              </w:rPr>
              <w:t xml:space="preserve">rom Agreement#1 that the resource collision with semi-static configured DL symbols or SSB symbols should be avoided by proper gNB scheduling. </w:t>
            </w:r>
          </w:p>
        </w:tc>
      </w:tr>
      <w:tr w:rsidR="004E067B" w14:paraId="2D9546DB" w14:textId="77777777">
        <w:tc>
          <w:tcPr>
            <w:tcW w:w="2785" w:type="dxa"/>
          </w:tcPr>
          <w:p w14:paraId="2D9546D8" w14:textId="77777777" w:rsidR="004E067B" w:rsidRDefault="003B07A9">
            <w:pPr>
              <w:rPr>
                <w:bCs/>
                <w:lang w:eastAsia="zh-CN"/>
              </w:rPr>
            </w:pPr>
            <w:r>
              <w:rPr>
                <w:rFonts w:hint="eastAsia"/>
                <w:bCs/>
                <w:lang w:eastAsia="zh-CN"/>
              </w:rPr>
              <w:lastRenderedPageBreak/>
              <w:t>Z</w:t>
            </w:r>
            <w:r>
              <w:rPr>
                <w:bCs/>
                <w:lang w:eastAsia="zh-CN"/>
              </w:rPr>
              <w:t>TE</w:t>
            </w:r>
          </w:p>
        </w:tc>
        <w:tc>
          <w:tcPr>
            <w:tcW w:w="6844" w:type="dxa"/>
          </w:tcPr>
          <w:p w14:paraId="2D9546D9" w14:textId="77777777" w:rsidR="004E067B" w:rsidRDefault="003B07A9">
            <w:pPr>
              <w:rPr>
                <w:bCs/>
                <w:lang w:eastAsia="zh-CN"/>
              </w:rPr>
            </w:pPr>
            <w:r>
              <w:rPr>
                <w:bCs/>
                <w:lang w:eastAsia="zh-CN"/>
              </w:rPr>
              <w:t>The contradiction between the two agreements is valid according to the example showed. Maybe only one of the two agreements could survive. From our perspective, the agreement1 could be revised to:</w:t>
            </w:r>
          </w:p>
          <w:p w14:paraId="2D9546DA" w14:textId="77777777" w:rsidR="004E067B" w:rsidRDefault="003B07A9">
            <w:pPr>
              <w:rPr>
                <w:bCs/>
                <w:lang w:eastAsia="zh-CN"/>
              </w:rPr>
            </w:pPr>
            <w:r>
              <w:rPr>
                <w:i/>
                <w:strike/>
                <w:lang w:eastAsia="zh-CN"/>
              </w:rPr>
              <w:t>After the UE determines the overlapping PUCCH or PUSCH for multiplexing/prioritization, t</w:t>
            </w:r>
            <w:r>
              <w:rPr>
                <w:i/>
                <w:color w:val="FF0000"/>
                <w:u w:val="single"/>
                <w:lang w:eastAsia="zh-CN"/>
              </w:rPr>
              <w:t>T</w:t>
            </w:r>
            <w:r>
              <w:rPr>
                <w:i/>
                <w:lang w:eastAsia="zh-CN"/>
              </w:rPr>
              <w:t>he UE cancels the PUCCH or PUSCH that has overlapping with semi-static configured DL symbols or SSB symbols, and then the multiplexing/prioritization is performed among the non-cancelled overlapping transmissions</w:t>
            </w:r>
          </w:p>
        </w:tc>
      </w:tr>
      <w:tr w:rsidR="004E067B" w14:paraId="2D9546E2" w14:textId="77777777">
        <w:tc>
          <w:tcPr>
            <w:tcW w:w="2785" w:type="dxa"/>
          </w:tcPr>
          <w:p w14:paraId="2D9546DC" w14:textId="77777777" w:rsidR="004E067B" w:rsidRDefault="003B07A9">
            <w:pPr>
              <w:rPr>
                <w:rFonts w:eastAsia="Yu Mincho"/>
                <w:bCs/>
                <w:lang w:eastAsia="ja-JP"/>
              </w:rPr>
            </w:pPr>
            <w:r>
              <w:rPr>
                <w:rFonts w:eastAsia="Yu Mincho" w:hint="eastAsia"/>
                <w:bCs/>
                <w:lang w:eastAsia="ja-JP"/>
              </w:rPr>
              <w:t>DOCOMO</w:t>
            </w:r>
          </w:p>
        </w:tc>
        <w:tc>
          <w:tcPr>
            <w:tcW w:w="6844" w:type="dxa"/>
          </w:tcPr>
          <w:p w14:paraId="2D9546DD" w14:textId="77777777" w:rsidR="004E067B" w:rsidRDefault="003B07A9">
            <w:pPr>
              <w:spacing w:after="0"/>
              <w:rPr>
                <w:rFonts w:eastAsia="Yu Mincho"/>
                <w:bCs/>
                <w:lang w:eastAsia="ja-JP"/>
              </w:rPr>
            </w:pPr>
            <w:r>
              <w:rPr>
                <w:rFonts w:eastAsia="Yu Mincho" w:hint="eastAsia"/>
                <w:bCs/>
                <w:lang w:eastAsia="ja-JP"/>
              </w:rPr>
              <w:t>We don</w:t>
            </w:r>
            <w:r>
              <w:rPr>
                <w:rFonts w:eastAsia="Yu Mincho"/>
                <w:bCs/>
                <w:lang w:eastAsia="ja-JP"/>
              </w:rPr>
              <w:t xml:space="preserve">’t see the contradiction between the two agreements. In our understanding, the agreement 1 does not rely on the last DCI but on any DCI for triggering the three steps in vivo’s comment above. Or, even if the agreement 1 would rely on the last DCI, the LP PUCCH 1 needed to be cancelled by HP PUCCH 1 to comply with the following agreement. However, it would be difficult for UE to cancel the LP PUCCH 1 after triggering by HP DCI 2 scheduling HP PUCCH 2 as the timeline </w:t>
            </w:r>
            <w:r>
              <w:t>Tproc,2+d1 may not be met. Therefore, it would be better to clarify the agreement 1 is triggered by any DCI.</w:t>
            </w:r>
          </w:p>
          <w:p w14:paraId="2D9546DE" w14:textId="77777777" w:rsidR="004E067B" w:rsidRDefault="004E067B">
            <w:pPr>
              <w:spacing w:after="0"/>
              <w:rPr>
                <w:rFonts w:eastAsia="Yu Mincho"/>
                <w:bCs/>
                <w:lang w:eastAsia="ja-JP"/>
              </w:rPr>
            </w:pPr>
          </w:p>
          <w:p w14:paraId="2D9546DF" w14:textId="77777777" w:rsidR="004E067B" w:rsidRDefault="003B07A9">
            <w:pPr>
              <w:spacing w:after="0"/>
              <w:contextualSpacing/>
              <w:rPr>
                <w:b/>
                <w:bCs/>
                <w:highlight w:val="green"/>
              </w:rPr>
            </w:pPr>
            <w:r>
              <w:rPr>
                <w:b/>
                <w:bCs/>
                <w:highlight w:val="green"/>
              </w:rPr>
              <w:t>Agreement</w:t>
            </w:r>
          </w:p>
          <w:p w14:paraId="2D9546E0" w14:textId="77777777" w:rsidR="004E067B" w:rsidRDefault="003B07A9">
            <w:pPr>
              <w:spacing w:after="0"/>
              <w:contextualSpacing/>
              <w:rPr>
                <w:bCs/>
              </w:rPr>
            </w:pPr>
            <w:r>
              <w:rPr>
                <w:bCs/>
              </w:rPr>
              <w:t>In case of collision between a high priority channel and low priority channels, adopt one of the following options:</w:t>
            </w:r>
          </w:p>
          <w:p w14:paraId="2D9546E1" w14:textId="77777777" w:rsidR="004E067B" w:rsidRDefault="003B07A9">
            <w:pPr>
              <w:pStyle w:val="ListParagraph"/>
              <w:numPr>
                <w:ilvl w:val="0"/>
                <w:numId w:val="4"/>
              </w:numPr>
              <w:rPr>
                <w:rFonts w:ascii="TimesNewRomanPSMT" w:hAnsi="TimesNewRomanPSMT"/>
                <w:sz w:val="20"/>
                <w:szCs w:val="20"/>
                <w:lang w:eastAsia="ko-KR"/>
              </w:rPr>
            </w:pPr>
            <w:r>
              <w:rPr>
                <w:sz w:val="20"/>
                <w:szCs w:val="20"/>
              </w:rPr>
              <w:t>A UE is expected to cancel the overlapping low priority channel by the first overlapping symbol at the latest. Further, a UE expects that the first [overlapping] symbol of the high priority channel is not earlier than Tproc,2+d1 after the last symbol of the PDCCH with the DCI format scheduling the high priority channel.</w:t>
            </w:r>
          </w:p>
        </w:tc>
      </w:tr>
      <w:tr w:rsidR="004E067B" w14:paraId="2D9546F0" w14:textId="77777777">
        <w:tc>
          <w:tcPr>
            <w:tcW w:w="2785" w:type="dxa"/>
          </w:tcPr>
          <w:p w14:paraId="2D9546E3" w14:textId="77777777" w:rsidR="004E067B" w:rsidRDefault="003B07A9">
            <w:pPr>
              <w:rPr>
                <w:rFonts w:eastAsia="Yu Mincho"/>
                <w:bCs/>
                <w:lang w:eastAsia="ja-JP"/>
              </w:rPr>
            </w:pPr>
            <w:r>
              <w:rPr>
                <w:rFonts w:eastAsia="Yu Mincho"/>
                <w:bCs/>
                <w:lang w:eastAsia="ja-JP"/>
              </w:rPr>
              <w:t>HW/HiSi</w:t>
            </w:r>
          </w:p>
        </w:tc>
        <w:tc>
          <w:tcPr>
            <w:tcW w:w="6844" w:type="dxa"/>
          </w:tcPr>
          <w:p w14:paraId="2D9546E4" w14:textId="77777777" w:rsidR="004E067B" w:rsidRDefault="003B07A9">
            <w:pPr>
              <w:rPr>
                <w:bCs/>
              </w:rPr>
            </w:pPr>
            <w:r>
              <w:rPr>
                <w:bCs/>
              </w:rPr>
              <w:t xml:space="preserve">We see a possible conflict between agreement #1 and #2 above for the case when PUCCH does overlap with DL symbols or SSB. </w:t>
            </w:r>
          </w:p>
          <w:p w14:paraId="2D9546E5" w14:textId="77777777" w:rsidR="004E067B" w:rsidRDefault="003B07A9">
            <w:pPr>
              <w:rPr>
                <w:bCs/>
              </w:rPr>
            </w:pPr>
            <w:r>
              <w:rPr>
                <w:bCs/>
              </w:rPr>
              <w:t>I copied the figure from above for convenience:</w:t>
            </w:r>
          </w:p>
          <w:p w14:paraId="2D9546E6" w14:textId="77777777" w:rsidR="004E067B" w:rsidRDefault="003B07A9">
            <w:pPr>
              <w:rPr>
                <w:bCs/>
              </w:rPr>
            </w:pPr>
            <w:r>
              <w:rPr>
                <w:noProof/>
                <w:lang w:eastAsia="zh-CN"/>
              </w:rPr>
              <w:drawing>
                <wp:inline distT="0" distB="0" distL="0" distR="0" wp14:anchorId="2D954818" wp14:editId="2D954819">
                  <wp:extent cx="3793490" cy="1435735"/>
                  <wp:effectExtent l="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2"/>
                          <a:stretch>
                            <a:fillRect/>
                          </a:stretch>
                        </pic:blipFill>
                        <pic:spPr>
                          <a:xfrm>
                            <a:off x="0" y="0"/>
                            <a:ext cx="3801016" cy="1438632"/>
                          </a:xfrm>
                          <a:prstGeom prst="rect">
                            <a:avLst/>
                          </a:prstGeom>
                        </pic:spPr>
                      </pic:pic>
                    </a:graphicData>
                  </a:graphic>
                </wp:inline>
              </w:drawing>
            </w:r>
          </w:p>
          <w:p w14:paraId="2D9546E7" w14:textId="77777777" w:rsidR="004E067B" w:rsidRDefault="003B07A9">
            <w:pPr>
              <w:rPr>
                <w:bCs/>
              </w:rPr>
            </w:pPr>
            <w:r>
              <w:rPr>
                <w:bCs/>
              </w:rPr>
              <w:t>In this figure, we have the HP PUCCH 2 colliding with SSB. Therefore in accordance with agreement #1 the 3 step procedure below should be followed:</w:t>
            </w:r>
          </w:p>
          <w:p w14:paraId="2D9546E8" w14:textId="77777777" w:rsidR="004E067B" w:rsidRDefault="003B07A9">
            <w:pPr>
              <w:pStyle w:val="ListParagraph"/>
              <w:numPr>
                <w:ilvl w:val="0"/>
                <w:numId w:val="5"/>
              </w:numPr>
              <w:rPr>
                <w:i/>
                <w:iCs/>
                <w:sz w:val="22"/>
                <w:szCs w:val="22"/>
                <w:lang w:eastAsia="zh-CN"/>
              </w:rPr>
            </w:pPr>
            <w:r>
              <w:rPr>
                <w:b/>
                <w:bCs/>
                <w:i/>
                <w:iCs/>
                <w:sz w:val="20"/>
                <w:szCs w:val="20"/>
                <w:lang w:eastAsia="zh-CN"/>
              </w:rPr>
              <w:t>Step 1:</w:t>
            </w:r>
            <w:r>
              <w:rPr>
                <w:i/>
                <w:iCs/>
                <w:sz w:val="20"/>
                <w:szCs w:val="20"/>
                <w:lang w:eastAsia="zh-CN"/>
              </w:rPr>
              <w:t xml:space="preserve"> A UE follows Rel-15 behaviors for any intermediate procedure to determine the overlapping PUCCH or PUSCH for multiplexing/prioritization</w:t>
            </w:r>
          </w:p>
          <w:p w14:paraId="2D9546E9" w14:textId="77777777" w:rsidR="004E067B" w:rsidRDefault="003B07A9">
            <w:pPr>
              <w:pStyle w:val="ListParagraph"/>
              <w:numPr>
                <w:ilvl w:val="0"/>
                <w:numId w:val="5"/>
              </w:numPr>
              <w:rPr>
                <w:i/>
                <w:iCs/>
                <w:sz w:val="22"/>
                <w:szCs w:val="22"/>
                <w:lang w:eastAsia="zh-CN"/>
              </w:rPr>
            </w:pPr>
            <w:r>
              <w:rPr>
                <w:b/>
                <w:bCs/>
                <w:i/>
                <w:iCs/>
                <w:sz w:val="20"/>
                <w:szCs w:val="20"/>
                <w:lang w:eastAsia="zh-CN"/>
              </w:rPr>
              <w:t>Step 2:</w:t>
            </w:r>
            <w:r>
              <w:rPr>
                <w:i/>
                <w:iCs/>
                <w:sz w:val="20"/>
                <w:szCs w:val="20"/>
                <w:lang w:eastAsia="zh-CN"/>
              </w:rPr>
              <w:t xml:space="preserve"> UE cancels the ones that collides with semi-static DL symbols,</w:t>
            </w:r>
          </w:p>
          <w:p w14:paraId="2D9546EA" w14:textId="77777777" w:rsidR="004E067B" w:rsidRDefault="003B07A9">
            <w:pPr>
              <w:pStyle w:val="ListParagraph"/>
              <w:numPr>
                <w:ilvl w:val="0"/>
                <w:numId w:val="5"/>
              </w:numPr>
              <w:rPr>
                <w:i/>
                <w:iCs/>
                <w:sz w:val="20"/>
                <w:szCs w:val="20"/>
                <w:lang w:eastAsia="zh-CN"/>
              </w:rPr>
            </w:pPr>
            <w:r>
              <w:rPr>
                <w:b/>
                <w:bCs/>
                <w:i/>
                <w:iCs/>
                <w:sz w:val="20"/>
                <w:szCs w:val="20"/>
                <w:lang w:eastAsia="zh-CN"/>
              </w:rPr>
              <w:t>Step 3:</w:t>
            </w:r>
            <w:r>
              <w:rPr>
                <w:i/>
                <w:iCs/>
                <w:sz w:val="20"/>
                <w:szCs w:val="20"/>
                <w:lang w:eastAsia="zh-CN"/>
              </w:rPr>
              <w:t xml:space="preserve"> UE performs multiplexing/prioritization among the non-cancelled overlapping channels.</w:t>
            </w:r>
          </w:p>
          <w:p w14:paraId="2D9546EB" w14:textId="77777777" w:rsidR="004E067B" w:rsidRDefault="003B07A9">
            <w:pPr>
              <w:rPr>
                <w:bCs/>
              </w:rPr>
            </w:pPr>
            <w:r>
              <w:rPr>
                <w:bCs/>
              </w:rPr>
              <w:lastRenderedPageBreak/>
              <w:t xml:space="preserve">In step #1, it is said that the UE follows Rel-15 behavior, thus the final DCI has to be considered and HP PUCCH 1 is overridden. Step 1 is for channels of the same priority. In step #2, HP PUCCH 2 is removed due to collision with SSB. Step 3 includes channels with different priority and multiplexing/prioritization among the non-cancelled channels is performed. Since there is no HP PUCCH anymore, LP PUCCH 1 is transmitted. </w:t>
            </w:r>
          </w:p>
          <w:p w14:paraId="2D9546EC" w14:textId="77777777" w:rsidR="004E067B" w:rsidRDefault="003B07A9">
            <w:pPr>
              <w:rPr>
                <w:bCs/>
              </w:rPr>
            </w:pPr>
            <w:r>
              <w:rPr>
                <w:bCs/>
              </w:rPr>
              <w:t>The agreement #2, on the other hand, is what we discussed in the Scheduling &amp; HARQ session last meeting. It means that the LP PUCCH 1 is cancelled as soon as HP DCI 1 has been received and should not recover.</w:t>
            </w:r>
          </w:p>
          <w:p w14:paraId="2D9546ED" w14:textId="77777777" w:rsidR="004E067B" w:rsidRDefault="003B07A9">
            <w:pPr>
              <w:rPr>
                <w:bCs/>
              </w:rPr>
            </w:pPr>
            <w:r>
              <w:rPr>
                <w:bCs/>
              </w:rPr>
              <w:t xml:space="preserve">So according to Agreement #1, if there is a collision of a channel with SSB/DL symbols, this collision is resolved firstly and it is based on the final DCI and only in the last step HP/LP prioritization is done and LP PUCCH 1 would be transmitted. But according to agreement #2, cancellation is based on the intermediate DCI and LP PUCCH 1 should be canceled.  </w:t>
            </w:r>
          </w:p>
          <w:p w14:paraId="2D9546EE" w14:textId="77777777" w:rsidR="004E067B" w:rsidRDefault="003B07A9">
            <w:pPr>
              <w:spacing w:after="0"/>
              <w:rPr>
                <w:bCs/>
              </w:rPr>
            </w:pPr>
            <w:r>
              <w:rPr>
                <w:bCs/>
              </w:rPr>
              <w:t>We think that even for the case that one channel overlaps with SSB, the potential resource overlap between HP/LP transmissions should still be based on any DCI, not on the final DCI. Thus, for the example above, LP PUCCH 1 should be cancelled.</w:t>
            </w:r>
          </w:p>
          <w:p w14:paraId="2D9546EF" w14:textId="77777777" w:rsidR="004E067B" w:rsidRDefault="003B07A9">
            <w:pPr>
              <w:spacing w:after="0"/>
              <w:rPr>
                <w:rFonts w:eastAsia="Yu Mincho"/>
                <w:bCs/>
                <w:lang w:eastAsia="ja-JP"/>
              </w:rPr>
            </w:pPr>
            <w:r>
              <w:rPr>
                <w:bCs/>
              </w:rPr>
              <w:t>We agree with the FL that both agreements should be applied in parallel. Agreement #2 is already captured in the spec, when agreement #1 is going to be captured, we should ensure that HP/LP overlap still is based on any DCI.</w:t>
            </w:r>
          </w:p>
        </w:tc>
      </w:tr>
      <w:tr w:rsidR="004E067B" w14:paraId="2D9546F5" w14:textId="77777777">
        <w:tc>
          <w:tcPr>
            <w:tcW w:w="2785" w:type="dxa"/>
          </w:tcPr>
          <w:p w14:paraId="2D9546F1" w14:textId="77777777" w:rsidR="004E067B" w:rsidRDefault="003B07A9">
            <w:r>
              <w:rPr>
                <w:rFonts w:hint="eastAsia"/>
              </w:rPr>
              <w:lastRenderedPageBreak/>
              <w:t>S</w:t>
            </w:r>
            <w:r>
              <w:t>preadtrum</w:t>
            </w:r>
          </w:p>
        </w:tc>
        <w:tc>
          <w:tcPr>
            <w:tcW w:w="6844" w:type="dxa"/>
          </w:tcPr>
          <w:p w14:paraId="2D9546F2" w14:textId="77777777" w:rsidR="004E067B" w:rsidRDefault="003B07A9">
            <w:r>
              <w:t xml:space="preserve">We do not see any contradiction between the two agreements. The collisions of LP PUCCH1 and HP PUCCH1 are resolved according to Agreement #2. And the collisions of HP PUCCH2 and SSB are solved according to Agreement #1, which belongs to HP collision handling. According to the vivo’s comments, Agreement #1 is the step 2, and agreement #1 is used in step 3. </w:t>
            </w:r>
          </w:p>
          <w:p w14:paraId="2D9546F3" w14:textId="77777777" w:rsidR="004E067B" w:rsidRDefault="003B07A9">
            <w:r>
              <w:t>So there is no need to clarify the UE’s operations.</w:t>
            </w:r>
          </w:p>
          <w:p w14:paraId="2D9546F4" w14:textId="77777777" w:rsidR="004E067B" w:rsidRDefault="003B07A9">
            <w:r>
              <w:t>Furthermore, we prefer the HP PUCCH2 in t</w:t>
            </w:r>
            <w:r>
              <w:rPr>
                <w:rFonts w:hint="eastAsia"/>
              </w:rPr>
              <w:t xml:space="preserve">he </w:t>
            </w:r>
            <w:r>
              <w:t>example is not a typical scheduling. Because it is a PDCCH scheduled UL transmission but it overlaps with a SSB. In Rel-15, dynamic PUCCH cannot overwrite DL symbols (SSB is treated as DL symbols). In our understanding, it is not reasonable to schedule a HP PUCCH to overlap with SSB.</w:t>
            </w:r>
          </w:p>
        </w:tc>
      </w:tr>
      <w:tr w:rsidR="004E067B" w14:paraId="2D9546F8" w14:textId="77777777">
        <w:tc>
          <w:tcPr>
            <w:tcW w:w="2785" w:type="dxa"/>
          </w:tcPr>
          <w:p w14:paraId="2D9546F6" w14:textId="77777777" w:rsidR="004E067B" w:rsidRDefault="003B07A9">
            <w:r>
              <w:rPr>
                <w:rFonts w:eastAsiaTheme="minorEastAsia" w:hint="eastAsia"/>
                <w:bCs/>
                <w:lang w:eastAsia="zh-CN"/>
              </w:rPr>
              <w:t>OPPO</w:t>
            </w:r>
          </w:p>
        </w:tc>
        <w:tc>
          <w:tcPr>
            <w:tcW w:w="6844" w:type="dxa"/>
          </w:tcPr>
          <w:p w14:paraId="2D9546F7" w14:textId="77777777" w:rsidR="004E067B" w:rsidRDefault="003B07A9">
            <w:r>
              <w:rPr>
                <w:rFonts w:eastAsia="Yu Mincho"/>
                <w:bCs/>
                <w:lang w:eastAsia="ja-JP"/>
              </w:rPr>
              <w:t xml:space="preserve">Agree with FL’s comments. Contradiction between the two agreements is not clear for us. </w:t>
            </w:r>
          </w:p>
        </w:tc>
      </w:tr>
      <w:tr w:rsidR="004E067B" w14:paraId="2D9546FB" w14:textId="77777777">
        <w:tc>
          <w:tcPr>
            <w:tcW w:w="2785" w:type="dxa"/>
          </w:tcPr>
          <w:p w14:paraId="2D9546F9" w14:textId="77777777" w:rsidR="004E067B" w:rsidRDefault="003B07A9">
            <w:pPr>
              <w:rPr>
                <w:rFonts w:eastAsiaTheme="minorEastAsia"/>
                <w:bCs/>
                <w:lang w:eastAsia="zh-CN"/>
              </w:rPr>
            </w:pPr>
            <w:r>
              <w:rPr>
                <w:rFonts w:eastAsiaTheme="minorEastAsia"/>
                <w:bCs/>
                <w:lang w:eastAsia="zh-CN"/>
              </w:rPr>
              <w:t>Qualcomm</w:t>
            </w:r>
          </w:p>
        </w:tc>
        <w:tc>
          <w:tcPr>
            <w:tcW w:w="6844" w:type="dxa"/>
          </w:tcPr>
          <w:p w14:paraId="2D9546FA" w14:textId="77777777" w:rsidR="004E067B" w:rsidRDefault="003B07A9">
            <w:pPr>
              <w:rPr>
                <w:rFonts w:eastAsia="Yu Mincho"/>
                <w:bCs/>
                <w:lang w:eastAsia="ja-JP"/>
              </w:rPr>
            </w:pPr>
            <w:r>
              <w:rPr>
                <w:rFonts w:eastAsia="Yu Mincho"/>
                <w:bCs/>
                <w:lang w:eastAsia="ja-JP"/>
              </w:rPr>
              <w:t>The misalignment between the agreements is not clear. The LP PUCCH1 gets dropped by the UE after detecting the first HP grant based on Agreement #2 (unless the behavior will be modified based on the discussions in the other HARQ and Scheduling email discussion.)</w:t>
            </w:r>
          </w:p>
        </w:tc>
      </w:tr>
      <w:tr w:rsidR="004E067B" w14:paraId="2D9546FF" w14:textId="77777777">
        <w:tc>
          <w:tcPr>
            <w:tcW w:w="2785" w:type="dxa"/>
          </w:tcPr>
          <w:p w14:paraId="2D9546FC" w14:textId="77777777" w:rsidR="004E067B" w:rsidRDefault="003B07A9">
            <w:pPr>
              <w:rPr>
                <w:rFonts w:eastAsiaTheme="minorEastAsia"/>
                <w:bCs/>
                <w:lang w:eastAsia="zh-CN"/>
              </w:rPr>
            </w:pPr>
            <w:r>
              <w:rPr>
                <w:rFonts w:eastAsiaTheme="minorEastAsia"/>
                <w:bCs/>
                <w:lang w:eastAsia="zh-CN"/>
              </w:rPr>
              <w:t>Ericsson</w:t>
            </w:r>
          </w:p>
        </w:tc>
        <w:tc>
          <w:tcPr>
            <w:tcW w:w="6844" w:type="dxa"/>
          </w:tcPr>
          <w:p w14:paraId="2D9546FD" w14:textId="77777777" w:rsidR="004E067B" w:rsidRDefault="003B07A9">
            <w:r>
              <w:t xml:space="preserve">In our view two agreements complement each other resolving different scenarios. The main problem in scenario/figure from [2] is in determining a point in time when UE prepares LP PUCCH for transmission and check whether HP PUCCH 1 is overridden or not. It seems impossible to know when HP DCI 2 is decoded and how far in advance UE starts preparation of LP PUCCH =&gt; such details are up to UE </w:t>
            </w:r>
            <w:r>
              <w:lastRenderedPageBreak/>
              <w:t>implementation. Thus, Agreement #2 is a simple and non-contradicting solution. In the scenario [2] nothing is transmitted by UE because gNB has done bad job scheduling HP PUCCH 2. Here we agree with feature lead: two actions are done separately.</w:t>
            </w:r>
          </w:p>
          <w:p w14:paraId="2D9546FE" w14:textId="77777777" w:rsidR="004E067B" w:rsidRDefault="004E067B">
            <w:pPr>
              <w:rPr>
                <w:rFonts w:eastAsia="Yu Mincho"/>
                <w:bCs/>
                <w:lang w:eastAsia="ja-JP"/>
              </w:rPr>
            </w:pPr>
          </w:p>
        </w:tc>
      </w:tr>
      <w:tr w:rsidR="004E067B" w14:paraId="2D954703" w14:textId="77777777">
        <w:tc>
          <w:tcPr>
            <w:tcW w:w="2785" w:type="dxa"/>
          </w:tcPr>
          <w:p w14:paraId="2D954700" w14:textId="77777777" w:rsidR="004E067B" w:rsidRDefault="003B07A9">
            <w:pPr>
              <w:rPr>
                <w:rFonts w:eastAsiaTheme="minorEastAsia"/>
                <w:bCs/>
                <w:lang w:eastAsia="zh-CN"/>
              </w:rPr>
            </w:pPr>
            <w:r>
              <w:rPr>
                <w:rFonts w:eastAsia="Malgun Gothic" w:hint="eastAsia"/>
                <w:bCs/>
                <w:lang w:eastAsia="ko-KR"/>
              </w:rPr>
              <w:lastRenderedPageBreak/>
              <w:t>Samsung</w:t>
            </w:r>
          </w:p>
        </w:tc>
        <w:tc>
          <w:tcPr>
            <w:tcW w:w="6844" w:type="dxa"/>
          </w:tcPr>
          <w:p w14:paraId="2D954701" w14:textId="77777777" w:rsidR="004E067B" w:rsidRDefault="003B07A9">
            <w:pPr>
              <w:rPr>
                <w:rFonts w:eastAsia="Malgun Gothic"/>
                <w:bCs/>
                <w:lang w:eastAsia="ko-KR"/>
              </w:rPr>
            </w:pPr>
            <w:r>
              <w:rPr>
                <w:rFonts w:eastAsia="Malgun Gothic"/>
                <w:bCs/>
                <w:lang w:eastAsia="ko-KR"/>
              </w:rPr>
              <w:t xml:space="preserve">We also have same understanding with FL’s comment on the example. That is, two agreements can be done separately, no need to do more clarification. </w:t>
            </w:r>
          </w:p>
          <w:p w14:paraId="2D954702" w14:textId="77777777" w:rsidR="004E067B" w:rsidRDefault="003B07A9">
            <w:r>
              <w:rPr>
                <w:rFonts w:eastAsia="Malgun Gothic"/>
                <w:bCs/>
                <w:lang w:eastAsia="ko-KR"/>
              </w:rPr>
              <w:t>We also understand that in the above figure, HP PUCCH 2 does not include same HARQ-ACK codebook as in HP PUCCH 1 (e.g. HP PUCCH 2 is not a final PUCCH resource determined based on a last DCI reception by the UE; otherwise, PUCCH 1 does not exist) – instead PUCCH 2 is in a different sub-slot and includes different HARQ-ACK information.</w:t>
            </w:r>
          </w:p>
        </w:tc>
      </w:tr>
      <w:tr w:rsidR="004E067B" w14:paraId="2D954707" w14:textId="77777777">
        <w:tc>
          <w:tcPr>
            <w:tcW w:w="2785" w:type="dxa"/>
          </w:tcPr>
          <w:p w14:paraId="2D954704" w14:textId="77777777" w:rsidR="004E067B" w:rsidRDefault="003B07A9">
            <w:pPr>
              <w:rPr>
                <w:rFonts w:eastAsia="Malgun Gothic"/>
                <w:bCs/>
                <w:color w:val="00B0F0"/>
                <w:lang w:eastAsia="ko-KR"/>
              </w:rPr>
            </w:pPr>
            <w:r>
              <w:rPr>
                <w:rFonts w:eastAsiaTheme="minorEastAsia"/>
                <w:bCs/>
                <w:color w:val="00B0F0"/>
                <w:lang w:eastAsia="zh-CN"/>
              </w:rPr>
              <w:t xml:space="preserve">Intel </w:t>
            </w:r>
          </w:p>
        </w:tc>
        <w:tc>
          <w:tcPr>
            <w:tcW w:w="6844" w:type="dxa"/>
          </w:tcPr>
          <w:p w14:paraId="2D954705" w14:textId="77777777" w:rsidR="004E067B" w:rsidRDefault="003B07A9">
            <w:pPr>
              <w:rPr>
                <w:rFonts w:eastAsia="Yu Mincho"/>
                <w:bCs/>
                <w:color w:val="00B0F0"/>
                <w:lang w:eastAsia="ja-JP"/>
              </w:rPr>
            </w:pPr>
            <w:r>
              <w:rPr>
                <w:rFonts w:eastAsia="Yu Mincho"/>
                <w:bCs/>
                <w:color w:val="00B0F0"/>
                <w:lang w:eastAsia="ja-JP"/>
              </w:rPr>
              <w:t xml:space="preserve">We do not see any inconsistency here. We agree with the FL that these two agreements need to be applied separately, according to the respective conditions. </w:t>
            </w:r>
          </w:p>
          <w:p w14:paraId="2D954706" w14:textId="77777777" w:rsidR="004E067B" w:rsidRDefault="003B07A9">
            <w:pPr>
              <w:rPr>
                <w:rFonts w:eastAsia="Malgun Gothic"/>
                <w:bCs/>
                <w:color w:val="00B0F0"/>
                <w:lang w:eastAsia="ko-KR"/>
              </w:rPr>
            </w:pPr>
            <w:r>
              <w:rPr>
                <w:rFonts w:eastAsia="Yu Mincho"/>
                <w:bCs/>
                <w:color w:val="00B0F0"/>
                <w:lang w:eastAsia="ja-JP"/>
              </w:rPr>
              <w:t>Certainly, the outcome would likely be different (e.g., LP PUCCH may not be dropped) if Agreement #2 is changed in the other thread.</w:t>
            </w:r>
          </w:p>
        </w:tc>
      </w:tr>
      <w:tr w:rsidR="004E067B" w14:paraId="2D95470A" w14:textId="77777777">
        <w:tc>
          <w:tcPr>
            <w:tcW w:w="2785" w:type="dxa"/>
          </w:tcPr>
          <w:p w14:paraId="2D954708" w14:textId="77777777" w:rsidR="004E067B" w:rsidRDefault="003B07A9">
            <w:pPr>
              <w:rPr>
                <w:rFonts w:eastAsiaTheme="minorEastAsia"/>
                <w:bCs/>
                <w:lang w:eastAsia="zh-CN"/>
              </w:rPr>
            </w:pPr>
            <w:r>
              <w:rPr>
                <w:rFonts w:eastAsiaTheme="minorEastAsia" w:hint="eastAsia"/>
                <w:bCs/>
                <w:lang w:eastAsia="zh-CN"/>
              </w:rPr>
              <w:t>CATT</w:t>
            </w:r>
          </w:p>
        </w:tc>
        <w:tc>
          <w:tcPr>
            <w:tcW w:w="6844" w:type="dxa"/>
          </w:tcPr>
          <w:p w14:paraId="2D954709" w14:textId="77777777" w:rsidR="004E067B" w:rsidRDefault="003B07A9">
            <w:pPr>
              <w:rPr>
                <w:rFonts w:eastAsia="Yu Mincho"/>
                <w:bCs/>
                <w:lang w:eastAsia="zh-CN"/>
              </w:rPr>
            </w:pPr>
            <w:r>
              <w:rPr>
                <w:rFonts w:eastAsia="Yu Mincho" w:hint="eastAsia"/>
                <w:bCs/>
                <w:lang w:eastAsia="zh-CN"/>
              </w:rPr>
              <w:t>We share the same understanding with FL.</w:t>
            </w:r>
          </w:p>
        </w:tc>
      </w:tr>
      <w:tr w:rsidR="004E067B" w14:paraId="2D95470E" w14:textId="77777777">
        <w:tc>
          <w:tcPr>
            <w:tcW w:w="2785" w:type="dxa"/>
          </w:tcPr>
          <w:p w14:paraId="2D95470B" w14:textId="77777777" w:rsidR="004E067B" w:rsidRDefault="003B07A9">
            <w:pPr>
              <w:rPr>
                <w:rFonts w:eastAsiaTheme="minorEastAsia"/>
                <w:bCs/>
                <w:lang w:eastAsia="zh-CN"/>
              </w:rPr>
            </w:pPr>
            <w:r>
              <w:rPr>
                <w:rFonts w:eastAsiaTheme="minorEastAsia"/>
                <w:bCs/>
                <w:lang w:eastAsia="zh-CN"/>
              </w:rPr>
              <w:t>Apple</w:t>
            </w:r>
          </w:p>
        </w:tc>
        <w:tc>
          <w:tcPr>
            <w:tcW w:w="6844" w:type="dxa"/>
          </w:tcPr>
          <w:p w14:paraId="2D95470C" w14:textId="77777777" w:rsidR="004E067B" w:rsidRDefault="003B07A9">
            <w:pPr>
              <w:rPr>
                <w:rFonts w:eastAsia="Yu Mincho"/>
                <w:bCs/>
                <w:lang w:eastAsia="ja-JP"/>
              </w:rPr>
            </w:pPr>
            <w:r>
              <w:rPr>
                <w:rFonts w:eastAsia="Yu Mincho"/>
                <w:bCs/>
                <w:lang w:eastAsia="ja-JP"/>
              </w:rPr>
              <w:t>Agree with FL’s comments. Basically Agreement #2 allows the UE to cancel LP PUCCH1 after receiving HP DCI1 (with the need to waiting for any future DCIs). Then agreement #1 applies to the collision resolution between HP PUCCH1/2 and SSB.</w:t>
            </w:r>
          </w:p>
          <w:p w14:paraId="2D95470D" w14:textId="77777777" w:rsidR="004E067B" w:rsidRDefault="003B07A9">
            <w:pPr>
              <w:rPr>
                <w:rFonts w:eastAsia="Yu Mincho"/>
                <w:bCs/>
                <w:lang w:eastAsia="zh-CN"/>
              </w:rPr>
            </w:pPr>
            <w:r>
              <w:rPr>
                <w:rFonts w:eastAsia="Yu Mincho"/>
                <w:bCs/>
                <w:lang w:eastAsia="ja-JP"/>
              </w:rPr>
              <w:t>However, we wonder for agreement #2, when we say “</w:t>
            </w:r>
            <w:r>
              <w:rPr>
                <w:rFonts w:eastAsia="Yu Mincho"/>
                <w:bCs/>
                <w:i/>
                <w:iCs/>
                <w:lang w:val="en-GB" w:eastAsia="ja-JP"/>
              </w:rPr>
              <w:t>the UE is not expected to transmit..</w:t>
            </w:r>
            <w:r>
              <w:rPr>
                <w:rFonts w:eastAsia="Yu Mincho"/>
                <w:bCs/>
                <w:lang w:eastAsia="ja-JP"/>
              </w:rPr>
              <w:t>”, does it mean the UE can choose to either transmit or not transmit depending on its own implementation? Or does it mean that the UE will not transmit?</w:t>
            </w:r>
          </w:p>
        </w:tc>
      </w:tr>
      <w:tr w:rsidR="004E067B" w14:paraId="2D954712" w14:textId="77777777">
        <w:tc>
          <w:tcPr>
            <w:tcW w:w="2785" w:type="dxa"/>
          </w:tcPr>
          <w:p w14:paraId="2D95470F" w14:textId="77777777" w:rsidR="004E067B" w:rsidRDefault="003B07A9">
            <w:pPr>
              <w:rPr>
                <w:rFonts w:eastAsiaTheme="minorEastAsia"/>
                <w:bCs/>
                <w:lang w:eastAsia="zh-CN"/>
              </w:rPr>
            </w:pPr>
            <w:r>
              <w:rPr>
                <w:rFonts w:eastAsiaTheme="minorEastAsia"/>
                <w:lang w:eastAsia="zh-CN"/>
              </w:rPr>
              <w:t>Nokia, NSB</w:t>
            </w:r>
            <w:r>
              <w:rPr>
                <w:rFonts w:eastAsiaTheme="minorEastAsia"/>
                <w:bCs/>
                <w:lang w:eastAsia="zh-CN"/>
              </w:rPr>
              <w:t> </w:t>
            </w:r>
          </w:p>
        </w:tc>
        <w:tc>
          <w:tcPr>
            <w:tcW w:w="6844" w:type="dxa"/>
          </w:tcPr>
          <w:p w14:paraId="2D954710" w14:textId="77777777" w:rsidR="004E067B" w:rsidRDefault="003B07A9">
            <w:pPr>
              <w:pStyle w:val="paragraph"/>
              <w:spacing w:before="0" w:beforeAutospacing="0" w:after="0" w:afterAutospacing="0"/>
              <w:textAlignment w:val="baseline"/>
              <w:rPr>
                <w:rFonts w:eastAsiaTheme="minorEastAsia"/>
                <w:bCs/>
                <w:sz w:val="20"/>
                <w:szCs w:val="20"/>
                <w:lang w:eastAsia="zh-CN"/>
              </w:rPr>
            </w:pPr>
            <w:r>
              <w:rPr>
                <w:rFonts w:eastAsiaTheme="minorEastAsia"/>
                <w:bCs/>
                <w:sz w:val="20"/>
                <w:szCs w:val="20"/>
                <w:lang w:eastAsia="zh-CN"/>
              </w:rPr>
              <w:t>Agree with the</w:t>
            </w:r>
            <w:r>
              <w:rPr>
                <w:rFonts w:eastAsiaTheme="minorEastAsia" w:hint="eastAsia"/>
                <w:bCs/>
                <w:sz w:val="20"/>
                <w:szCs w:val="20"/>
                <w:lang w:eastAsia="zh-CN"/>
              </w:rPr>
              <w:t> </w:t>
            </w:r>
            <w:r>
              <w:rPr>
                <w:rFonts w:eastAsiaTheme="minorEastAsia"/>
                <w:bCs/>
                <w:sz w:val="20"/>
                <w:szCs w:val="20"/>
                <w:lang w:eastAsia="zh-CN"/>
              </w:rPr>
              <w:t>FL comment.</w:t>
            </w:r>
            <w:r>
              <w:rPr>
                <w:rFonts w:eastAsiaTheme="minorEastAsia" w:hint="eastAsia"/>
                <w:bCs/>
                <w:sz w:val="20"/>
                <w:szCs w:val="20"/>
                <w:lang w:eastAsia="zh-CN"/>
              </w:rPr>
              <w:t>  </w:t>
            </w:r>
          </w:p>
          <w:p w14:paraId="2D954711" w14:textId="77777777" w:rsidR="004E067B" w:rsidRDefault="003B07A9">
            <w:pPr>
              <w:rPr>
                <w:rFonts w:eastAsiaTheme="minorEastAsia"/>
                <w:bCs/>
                <w:lang w:eastAsia="zh-CN"/>
              </w:rPr>
            </w:pPr>
            <w:r>
              <w:rPr>
                <w:rFonts w:eastAsiaTheme="minorEastAsia"/>
                <w:bCs/>
                <w:lang w:eastAsia="zh-CN"/>
              </w:rPr>
              <w:t>There is no contradiction between these two agreements since they can be operated in the event-triggered way independently</w:t>
            </w:r>
            <w:r>
              <w:rPr>
                <w:rFonts w:eastAsiaTheme="minorEastAsia" w:hint="eastAsia"/>
                <w:bCs/>
                <w:lang w:eastAsia="zh-CN"/>
              </w:rPr>
              <w:t>.</w:t>
            </w:r>
            <w:r>
              <w:rPr>
                <w:rFonts w:eastAsiaTheme="minorEastAsia"/>
                <w:bCs/>
                <w:lang w:eastAsia="zh-CN"/>
              </w:rPr>
              <w:t> </w:t>
            </w:r>
          </w:p>
        </w:tc>
      </w:tr>
    </w:tbl>
    <w:p w14:paraId="2D954713" w14:textId="77777777" w:rsidR="004E067B" w:rsidRDefault="004E067B">
      <w:pPr>
        <w:jc w:val="both"/>
        <w:rPr>
          <w:b/>
          <w:bCs/>
        </w:rPr>
      </w:pPr>
    </w:p>
    <w:p w14:paraId="2D954714" w14:textId="77777777" w:rsidR="004E067B" w:rsidRDefault="003B07A9">
      <w:pPr>
        <w:jc w:val="both"/>
        <w:rPr>
          <w:b/>
          <w:bCs/>
        </w:rPr>
      </w:pPr>
      <w:r>
        <w:rPr>
          <w:b/>
          <w:bCs/>
        </w:rPr>
        <w:t xml:space="preserve">RAN1 agreed that no further clarification is needed. </w:t>
      </w:r>
    </w:p>
    <w:p w14:paraId="2D954715" w14:textId="77777777" w:rsidR="004E067B" w:rsidRDefault="003B07A9">
      <w:pPr>
        <w:pStyle w:val="Heading3"/>
        <w:rPr>
          <w:rStyle w:val="B1Char1"/>
        </w:rPr>
      </w:pPr>
      <w:r>
        <w:rPr>
          <w:rStyle w:val="B1Char1"/>
        </w:rPr>
        <w:t>2.1   Issue #1-2</w:t>
      </w:r>
    </w:p>
    <w:p w14:paraId="2D954716" w14:textId="77777777" w:rsidR="004E067B" w:rsidRDefault="003B07A9">
      <w:pPr>
        <w:jc w:val="both"/>
      </w:pPr>
      <w:r>
        <w:t>Qualcomm [3] refers to the following three steps:</w:t>
      </w:r>
    </w:p>
    <w:p w14:paraId="2D954717" w14:textId="77777777" w:rsidR="004E067B" w:rsidRDefault="003B07A9">
      <w:pPr>
        <w:pStyle w:val="ListParagraph"/>
        <w:numPr>
          <w:ilvl w:val="0"/>
          <w:numId w:val="5"/>
        </w:numPr>
        <w:jc w:val="both"/>
        <w:rPr>
          <w:i/>
          <w:iCs/>
          <w:sz w:val="22"/>
          <w:szCs w:val="22"/>
          <w:lang w:eastAsia="zh-CN"/>
        </w:rPr>
      </w:pPr>
      <w:r>
        <w:rPr>
          <w:b/>
          <w:bCs/>
          <w:i/>
          <w:iCs/>
          <w:sz w:val="20"/>
          <w:szCs w:val="20"/>
          <w:lang w:eastAsia="zh-CN"/>
        </w:rPr>
        <w:t>Step 1:</w:t>
      </w:r>
      <w:r>
        <w:rPr>
          <w:i/>
          <w:iCs/>
          <w:sz w:val="20"/>
          <w:szCs w:val="20"/>
          <w:lang w:eastAsia="zh-CN"/>
        </w:rPr>
        <w:t xml:space="preserve"> A UE follows Rel-15 behaviors for any intermediate procedure to determine the overlapping PUCCH or PUSCH for multiplexing/prioritization</w:t>
      </w:r>
    </w:p>
    <w:p w14:paraId="2D954718" w14:textId="77777777" w:rsidR="004E067B" w:rsidRDefault="003B07A9">
      <w:pPr>
        <w:pStyle w:val="ListParagraph"/>
        <w:numPr>
          <w:ilvl w:val="0"/>
          <w:numId w:val="5"/>
        </w:numPr>
        <w:jc w:val="both"/>
        <w:rPr>
          <w:i/>
          <w:iCs/>
          <w:sz w:val="22"/>
          <w:szCs w:val="22"/>
          <w:lang w:eastAsia="zh-CN"/>
        </w:rPr>
      </w:pPr>
      <w:r>
        <w:rPr>
          <w:b/>
          <w:bCs/>
          <w:i/>
          <w:iCs/>
          <w:sz w:val="20"/>
          <w:szCs w:val="20"/>
          <w:lang w:eastAsia="zh-CN"/>
        </w:rPr>
        <w:t>Step 2:</w:t>
      </w:r>
      <w:r>
        <w:rPr>
          <w:i/>
          <w:iCs/>
          <w:sz w:val="20"/>
          <w:szCs w:val="20"/>
          <w:lang w:eastAsia="zh-CN"/>
        </w:rPr>
        <w:t xml:space="preserve"> UE cancels the ones that collides with semi-static DL symbols,</w:t>
      </w:r>
    </w:p>
    <w:p w14:paraId="2D954719" w14:textId="77777777" w:rsidR="004E067B" w:rsidRDefault="003B07A9">
      <w:pPr>
        <w:pStyle w:val="ListParagraph"/>
        <w:numPr>
          <w:ilvl w:val="0"/>
          <w:numId w:val="5"/>
        </w:numPr>
        <w:jc w:val="both"/>
        <w:rPr>
          <w:i/>
          <w:iCs/>
          <w:sz w:val="20"/>
          <w:szCs w:val="20"/>
          <w:lang w:eastAsia="zh-CN"/>
        </w:rPr>
      </w:pPr>
      <w:r>
        <w:rPr>
          <w:b/>
          <w:bCs/>
          <w:i/>
          <w:iCs/>
          <w:sz w:val="20"/>
          <w:szCs w:val="20"/>
          <w:lang w:eastAsia="zh-CN"/>
        </w:rPr>
        <w:t>Step 3:</w:t>
      </w:r>
      <w:r>
        <w:rPr>
          <w:i/>
          <w:iCs/>
          <w:sz w:val="20"/>
          <w:szCs w:val="20"/>
          <w:lang w:eastAsia="zh-CN"/>
        </w:rPr>
        <w:t xml:space="preserve"> UE performs multiplexing/prioritization among the non-cancelled overlapping channels.</w:t>
      </w:r>
    </w:p>
    <w:p w14:paraId="2D95471A" w14:textId="77777777" w:rsidR="004E067B" w:rsidRDefault="004E067B">
      <w:pPr>
        <w:jc w:val="both"/>
      </w:pPr>
    </w:p>
    <w:p w14:paraId="2D95471B" w14:textId="77777777" w:rsidR="004E067B" w:rsidRDefault="003B07A9">
      <w:pPr>
        <w:jc w:val="both"/>
      </w:pPr>
      <w:r>
        <w:t xml:space="preserve">And points out a remaining ambiguity in the UE behavior. As an example, after performing step 3, the final PUCCH resource to be used could be overlapping with the DL symbols. Hence, the UE has to perform a step 4 for final checking as well. If such an event happens, then one UE behavior could be to drop the final transmission completely. This might </w:t>
      </w:r>
      <w:r>
        <w:lastRenderedPageBreak/>
        <w:t xml:space="preserve">not be the best approach; instead, if the UE is allowed to remove all overlapping configured PUCCH/PUSCH resources colliding with the DL symbols or SSBs from the beginning, this issue will not happen. </w:t>
      </w:r>
    </w:p>
    <w:p w14:paraId="2D95471C" w14:textId="77777777" w:rsidR="004E067B" w:rsidRDefault="003B07A9">
      <w:pPr>
        <w:jc w:val="both"/>
        <w:rPr>
          <w:b/>
          <w:bCs/>
        </w:rPr>
      </w:pPr>
      <w:r>
        <w:rPr>
          <w:b/>
          <w:bCs/>
        </w:rPr>
        <w:t>Question #2-1: For handling collisions between PUCCH/PUSCH and semi-static DL symbols/SSBs:</w:t>
      </w:r>
    </w:p>
    <w:p w14:paraId="2D95471D" w14:textId="77777777" w:rsidR="004E067B" w:rsidRDefault="003B07A9">
      <w:pPr>
        <w:pStyle w:val="ListParagraph"/>
        <w:numPr>
          <w:ilvl w:val="0"/>
          <w:numId w:val="6"/>
        </w:numPr>
        <w:jc w:val="both"/>
        <w:rPr>
          <w:b/>
          <w:bCs/>
          <w:sz w:val="20"/>
          <w:szCs w:val="20"/>
        </w:rPr>
      </w:pPr>
      <w:r>
        <w:rPr>
          <w:b/>
          <w:bCs/>
          <w:sz w:val="20"/>
          <w:szCs w:val="20"/>
        </w:rPr>
        <w:t>Should the UE remove all the configured PUCCH/PUSCH resources overlapping with semi-static DL symbols/SSBs?</w:t>
      </w:r>
    </w:p>
    <w:p w14:paraId="2D95471E" w14:textId="77777777" w:rsidR="004E067B" w:rsidRDefault="003B07A9">
      <w:pPr>
        <w:pStyle w:val="ListParagraph"/>
        <w:numPr>
          <w:ilvl w:val="0"/>
          <w:numId w:val="6"/>
        </w:numPr>
        <w:jc w:val="both"/>
        <w:rPr>
          <w:b/>
          <w:bCs/>
          <w:sz w:val="20"/>
          <w:szCs w:val="20"/>
        </w:rPr>
      </w:pPr>
      <w:r>
        <w:rPr>
          <w:b/>
          <w:bCs/>
          <w:sz w:val="20"/>
          <w:szCs w:val="20"/>
        </w:rPr>
        <w:t>If not, and after performing step #3, the final PUCCH/PUSCH overlaps with the semi-static DL symbols/SSBs, what is the expected UE’s behavior?</w:t>
      </w:r>
    </w:p>
    <w:p w14:paraId="2D95471F" w14:textId="77777777" w:rsidR="004E067B" w:rsidRDefault="004E067B">
      <w:pPr>
        <w:jc w:val="both"/>
        <w:rPr>
          <w:b/>
          <w:bCs/>
        </w:rPr>
      </w:pPr>
    </w:p>
    <w:p w14:paraId="2D954720" w14:textId="77777777" w:rsidR="004E067B" w:rsidRDefault="003B07A9">
      <w:pPr>
        <w:jc w:val="both"/>
        <w:rPr>
          <w:b/>
          <w:bCs/>
        </w:rPr>
      </w:pPr>
      <w:r>
        <w:rPr>
          <w:b/>
          <w:bCs/>
        </w:rPr>
        <w:t xml:space="preserve">Please share your comments in the table below. </w:t>
      </w:r>
    </w:p>
    <w:tbl>
      <w:tblPr>
        <w:tblStyle w:val="TableGrid"/>
        <w:tblW w:w="9629" w:type="dxa"/>
        <w:tblLayout w:type="fixed"/>
        <w:tblLook w:val="04A0" w:firstRow="1" w:lastRow="0" w:firstColumn="1" w:lastColumn="0" w:noHBand="0" w:noVBand="1"/>
      </w:tblPr>
      <w:tblGrid>
        <w:gridCol w:w="2785"/>
        <w:gridCol w:w="6844"/>
      </w:tblGrid>
      <w:tr w:rsidR="004E067B" w14:paraId="2D954723" w14:textId="77777777">
        <w:tc>
          <w:tcPr>
            <w:tcW w:w="2785" w:type="dxa"/>
          </w:tcPr>
          <w:p w14:paraId="2D954721" w14:textId="77777777" w:rsidR="004E067B" w:rsidRDefault="003B07A9">
            <w:pPr>
              <w:jc w:val="center"/>
              <w:rPr>
                <w:b/>
                <w:bCs/>
              </w:rPr>
            </w:pPr>
            <w:r>
              <w:rPr>
                <w:b/>
                <w:bCs/>
              </w:rPr>
              <w:t>Company</w:t>
            </w:r>
          </w:p>
        </w:tc>
        <w:tc>
          <w:tcPr>
            <w:tcW w:w="6844" w:type="dxa"/>
          </w:tcPr>
          <w:p w14:paraId="2D954722" w14:textId="77777777" w:rsidR="004E067B" w:rsidRDefault="003B07A9">
            <w:pPr>
              <w:jc w:val="center"/>
              <w:rPr>
                <w:b/>
                <w:bCs/>
              </w:rPr>
            </w:pPr>
            <w:r>
              <w:rPr>
                <w:b/>
                <w:bCs/>
              </w:rPr>
              <w:t>Comments</w:t>
            </w:r>
          </w:p>
        </w:tc>
      </w:tr>
      <w:tr w:rsidR="004E067B" w14:paraId="2D954726" w14:textId="77777777">
        <w:tc>
          <w:tcPr>
            <w:tcW w:w="2785" w:type="dxa"/>
          </w:tcPr>
          <w:p w14:paraId="2D954724" w14:textId="77777777" w:rsidR="004E067B" w:rsidRDefault="003B07A9">
            <w:pPr>
              <w:rPr>
                <w:bCs/>
                <w:lang w:eastAsia="zh-CN"/>
              </w:rPr>
            </w:pPr>
            <w:r>
              <w:rPr>
                <w:rFonts w:hint="eastAsia"/>
                <w:bCs/>
                <w:lang w:eastAsia="zh-CN"/>
              </w:rPr>
              <w:t>v</w:t>
            </w:r>
            <w:r>
              <w:rPr>
                <w:bCs/>
                <w:lang w:eastAsia="zh-CN"/>
              </w:rPr>
              <w:t>ivo</w:t>
            </w:r>
          </w:p>
        </w:tc>
        <w:tc>
          <w:tcPr>
            <w:tcW w:w="6844" w:type="dxa"/>
          </w:tcPr>
          <w:p w14:paraId="2D954725" w14:textId="77777777" w:rsidR="004E067B" w:rsidRDefault="003B07A9">
            <w:pPr>
              <w:rPr>
                <w:bCs/>
                <w:lang w:eastAsia="zh-CN"/>
              </w:rPr>
            </w:pPr>
            <w:r>
              <w:rPr>
                <w:bCs/>
                <w:lang w:eastAsia="zh-CN"/>
              </w:rPr>
              <w:t>Based on agreement#1, yes, UE should remove all the configured PUCCH/PUSCH resources overlapping with semi-static DL symbols/SSBs.</w:t>
            </w:r>
          </w:p>
        </w:tc>
      </w:tr>
      <w:tr w:rsidR="004E067B" w14:paraId="2D954729" w14:textId="77777777">
        <w:tc>
          <w:tcPr>
            <w:tcW w:w="2785" w:type="dxa"/>
          </w:tcPr>
          <w:p w14:paraId="2D954727" w14:textId="77777777" w:rsidR="004E067B" w:rsidRDefault="003B07A9">
            <w:pPr>
              <w:rPr>
                <w:bCs/>
                <w:lang w:eastAsia="zh-CN"/>
              </w:rPr>
            </w:pPr>
            <w:r>
              <w:rPr>
                <w:rFonts w:hint="eastAsia"/>
                <w:bCs/>
                <w:lang w:eastAsia="zh-CN"/>
              </w:rPr>
              <w:t>Z</w:t>
            </w:r>
            <w:r>
              <w:rPr>
                <w:bCs/>
                <w:lang w:eastAsia="zh-CN"/>
              </w:rPr>
              <w:t>TE</w:t>
            </w:r>
          </w:p>
        </w:tc>
        <w:tc>
          <w:tcPr>
            <w:tcW w:w="6844" w:type="dxa"/>
          </w:tcPr>
          <w:p w14:paraId="2D954728" w14:textId="77777777" w:rsidR="004E067B" w:rsidRDefault="003B07A9">
            <w:pPr>
              <w:rPr>
                <w:bCs/>
                <w:lang w:eastAsia="zh-CN"/>
              </w:rPr>
            </w:pPr>
            <w:r>
              <w:rPr>
                <w:rFonts w:hint="eastAsia"/>
                <w:bCs/>
                <w:lang w:eastAsia="zh-CN"/>
              </w:rPr>
              <w:t>A</w:t>
            </w:r>
            <w:r>
              <w:rPr>
                <w:bCs/>
                <w:lang w:eastAsia="zh-CN"/>
              </w:rPr>
              <w:t>fter step3, if UE multiplexes among the non-cancelled overlapping channels and need new resources for multiplexing, there may be a collision with the DL symbols or SSB. However, gNB knows everything about the possible collision after step3, and then gNB could indicate the non-overlapping resources for multiplexing</w:t>
            </w:r>
            <w:r>
              <w:rPr>
                <w:rFonts w:hint="eastAsia"/>
                <w:bCs/>
                <w:lang w:eastAsia="zh-CN"/>
              </w:rPr>
              <w:t>.</w:t>
            </w:r>
            <w:r>
              <w:rPr>
                <w:bCs/>
                <w:lang w:eastAsia="zh-CN"/>
              </w:rPr>
              <w:t xml:space="preserve"> It means UE doesn’t expect the collision with DL symbols or SSB after step3.</w:t>
            </w:r>
          </w:p>
        </w:tc>
      </w:tr>
      <w:tr w:rsidR="004E067B" w14:paraId="2D95472E" w14:textId="77777777">
        <w:tc>
          <w:tcPr>
            <w:tcW w:w="2785" w:type="dxa"/>
          </w:tcPr>
          <w:p w14:paraId="2D95472A" w14:textId="77777777" w:rsidR="004E067B" w:rsidRDefault="003B07A9">
            <w:pPr>
              <w:rPr>
                <w:rFonts w:eastAsia="Yu Mincho"/>
                <w:bCs/>
                <w:lang w:eastAsia="ja-JP"/>
              </w:rPr>
            </w:pPr>
            <w:r>
              <w:rPr>
                <w:rFonts w:eastAsia="Yu Mincho" w:hint="eastAsia"/>
                <w:bCs/>
                <w:lang w:eastAsia="ja-JP"/>
              </w:rPr>
              <w:t>DOCOMO</w:t>
            </w:r>
          </w:p>
        </w:tc>
        <w:tc>
          <w:tcPr>
            <w:tcW w:w="6844" w:type="dxa"/>
          </w:tcPr>
          <w:p w14:paraId="2D95472B" w14:textId="77777777" w:rsidR="004E067B" w:rsidRDefault="003B07A9">
            <w:pPr>
              <w:rPr>
                <w:bCs/>
                <w:lang w:eastAsia="zh-CN"/>
              </w:rPr>
            </w:pPr>
            <w:r>
              <w:rPr>
                <w:bCs/>
                <w:lang w:eastAsia="zh-CN"/>
              </w:rPr>
              <w:t>Agree with vivo. Approach 1 should be better to avoid more complexity at UE behavior. However, as ZTE mentioned, the discussed step, i.e. step 4, could be avoided by gNB scheduling.</w:t>
            </w:r>
          </w:p>
          <w:p w14:paraId="2D95472C" w14:textId="77777777" w:rsidR="004E067B" w:rsidRDefault="003B07A9">
            <w:pPr>
              <w:rPr>
                <w:bCs/>
                <w:lang w:eastAsia="zh-CN"/>
              </w:rPr>
            </w:pPr>
            <w:r>
              <w:rPr>
                <w:bCs/>
                <w:lang w:eastAsia="zh-CN"/>
              </w:rPr>
              <w:t>Besides, we would like to ask the group to take CA case into account for making agreement because these steps are applicable to CA cases. One example is given in the figure below. Here carrier aggregation with CC#1 and CC#2 is assumed. On CC#1, configured PUCCH is scheduled but it is collided with semi-static DL symbols in this slot, which would lead to cancellation due to semi-static DL symbols. On CC#2, there is no collision on itself but intra-UE UL multiplexing/prioritization is possible between PUCCH on CC#1 and PUSCH on CC#2. In this case, the same processing order issue arises. We think the discussed steps can be straightforwardly applied since the agreement #1 above is captured in section 9 in 213, which is applicable to the same cell group or PUCCH group. Therefore, we think it would be better to make clear agreement/conclusion/note for CA case as well in order to avoid future misinterpretation.</w:t>
            </w:r>
          </w:p>
          <w:p w14:paraId="2D95472D" w14:textId="77777777" w:rsidR="004E067B" w:rsidRDefault="003B07A9">
            <w:pPr>
              <w:jc w:val="center"/>
              <w:rPr>
                <w:bCs/>
                <w:lang w:eastAsia="zh-CN"/>
              </w:rPr>
            </w:pPr>
            <w:r>
              <w:rPr>
                <w:bCs/>
                <w:noProof/>
                <w:lang w:eastAsia="zh-CN"/>
              </w:rPr>
              <w:drawing>
                <wp:inline distT="0" distB="0" distL="0" distR="0" wp14:anchorId="2D95481A" wp14:editId="2D95481B">
                  <wp:extent cx="2352675" cy="9036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64959" cy="908824"/>
                          </a:xfrm>
                          <a:prstGeom prst="rect">
                            <a:avLst/>
                          </a:prstGeom>
                          <a:noFill/>
                          <a:ln>
                            <a:noFill/>
                          </a:ln>
                        </pic:spPr>
                      </pic:pic>
                    </a:graphicData>
                  </a:graphic>
                </wp:inline>
              </w:drawing>
            </w:r>
          </w:p>
        </w:tc>
      </w:tr>
      <w:tr w:rsidR="004E067B" w14:paraId="2D954733" w14:textId="77777777">
        <w:tc>
          <w:tcPr>
            <w:tcW w:w="2785" w:type="dxa"/>
          </w:tcPr>
          <w:p w14:paraId="2D95472F" w14:textId="77777777" w:rsidR="004E067B" w:rsidRDefault="003B07A9">
            <w:pPr>
              <w:rPr>
                <w:rFonts w:eastAsia="Yu Mincho"/>
                <w:bCs/>
                <w:lang w:eastAsia="ja-JP"/>
              </w:rPr>
            </w:pPr>
            <w:r>
              <w:rPr>
                <w:rFonts w:eastAsia="Yu Mincho"/>
                <w:bCs/>
                <w:lang w:eastAsia="ja-JP"/>
              </w:rPr>
              <w:t>HW/HiSi</w:t>
            </w:r>
          </w:p>
        </w:tc>
        <w:tc>
          <w:tcPr>
            <w:tcW w:w="6844" w:type="dxa"/>
          </w:tcPr>
          <w:p w14:paraId="2D954730" w14:textId="77777777" w:rsidR="004E067B" w:rsidRDefault="003B07A9">
            <w:pPr>
              <w:rPr>
                <w:bCs/>
              </w:rPr>
            </w:pPr>
            <w:r>
              <w:rPr>
                <w:bCs/>
              </w:rPr>
              <w:t xml:space="preserve">@Kianoush: I am wondering if I understand correctly and need a clarification: </w:t>
            </w:r>
          </w:p>
          <w:p w14:paraId="2D954731" w14:textId="77777777" w:rsidR="004E067B" w:rsidRDefault="003B07A9">
            <w:pPr>
              <w:rPr>
                <w:bCs/>
              </w:rPr>
            </w:pPr>
            <w:r>
              <w:rPr>
                <w:bCs/>
              </w:rPr>
              <w:t xml:space="preserve">Do you mean that after step 3 there could still be an overlap with DL symbols? I am wondering if this could become the case? In Step 1, all multiplexing/overriding is performed according to Rel-15 behavior, thus it is dealt with the channels of the </w:t>
            </w:r>
            <w:r>
              <w:rPr>
                <w:bCs/>
              </w:rPr>
              <w:lastRenderedPageBreak/>
              <w:t xml:space="preserve">same priority. Then in step 2, everything that exists after step 1 but overlaps with SSB/DL symbols is cancelled. </w:t>
            </w:r>
          </w:p>
          <w:p w14:paraId="2D954732" w14:textId="77777777" w:rsidR="004E067B" w:rsidRDefault="003B07A9">
            <w:pPr>
              <w:rPr>
                <w:bCs/>
                <w:lang w:eastAsia="zh-CN"/>
              </w:rPr>
            </w:pPr>
            <w:r>
              <w:rPr>
                <w:bCs/>
              </w:rPr>
              <w:t>In step 3 multiplexing/prioritization is done for the remaining channels, none of them is overlapping with SSBs/DL symbols. Could you give an example for my understanding in which situation would result into resources that overlap again with SSB/DL symbols? I think in the last step there would be only HP/LP prioritizations  left to do, which should not lead to new resources that could overlap with SSB?</w:t>
            </w:r>
          </w:p>
        </w:tc>
      </w:tr>
      <w:tr w:rsidR="004E067B" w14:paraId="2D954737" w14:textId="77777777">
        <w:tc>
          <w:tcPr>
            <w:tcW w:w="2785" w:type="dxa"/>
          </w:tcPr>
          <w:p w14:paraId="2D954734" w14:textId="77777777" w:rsidR="004E067B" w:rsidRDefault="003B07A9">
            <w:pPr>
              <w:rPr>
                <w:rFonts w:eastAsiaTheme="minorEastAsia"/>
                <w:bCs/>
                <w:lang w:eastAsia="zh-CN"/>
              </w:rPr>
            </w:pPr>
            <w:r>
              <w:rPr>
                <w:rFonts w:eastAsiaTheme="minorEastAsia" w:hint="eastAsia"/>
                <w:bCs/>
                <w:lang w:eastAsia="zh-CN"/>
              </w:rPr>
              <w:lastRenderedPageBreak/>
              <w:t>Spreadtrum</w:t>
            </w:r>
          </w:p>
        </w:tc>
        <w:tc>
          <w:tcPr>
            <w:tcW w:w="6844" w:type="dxa"/>
          </w:tcPr>
          <w:p w14:paraId="2D954735" w14:textId="77777777" w:rsidR="004E067B" w:rsidRDefault="003B07A9">
            <w:r>
              <w:rPr>
                <w:bCs/>
                <w:lang w:eastAsia="zh-CN"/>
              </w:rPr>
              <w:t xml:space="preserve">If </w:t>
            </w:r>
            <w:r>
              <w:rPr>
                <w:bCs/>
              </w:rPr>
              <w:t>configured PUCCH/PUSCH resources</w:t>
            </w:r>
            <w:r>
              <w:rPr>
                <w:bCs/>
                <w:lang w:eastAsia="zh-CN"/>
              </w:rPr>
              <w:t xml:space="preserve"> means all the involved PUCCH/PUSCH resources are configured by higher layer signaling, not by PDCCH, we agree that UE should remove all the configured PUCCH/PUSCH resources overlapping with semi-static DL symbols/SSBs. However, one special </w:t>
            </w:r>
            <w:r>
              <w:rPr>
                <w:bCs/>
              </w:rPr>
              <w:t xml:space="preserve">configured PUCCH resource is </w:t>
            </w:r>
            <w:r>
              <w:t>multi-CSI PUCCH Resource. It is used when multiple CSI reports on PUCCHs overlaps. In the current specification, the one with larger capacity of multi-CSI PUCCH resource compared with UCI size is chosen. But this procedure is in the step 3. We would like to understand whether this multi-CSI PUCCH resources are in the scope of configured PUCCH/PUSCH resources.</w:t>
            </w:r>
          </w:p>
          <w:p w14:paraId="2D954736" w14:textId="77777777" w:rsidR="004E067B" w:rsidRDefault="003B07A9">
            <w:pPr>
              <w:rPr>
                <w:bCs/>
                <w:lang w:eastAsia="zh-CN"/>
              </w:rPr>
            </w:pPr>
            <w:r>
              <w:rPr>
                <w:bCs/>
                <w:lang w:eastAsia="zh-CN"/>
              </w:rPr>
              <w:t>When there is at least one dynamic PUCCH/PUSCH, neither an intermediate PUCCH resource nor the final PUCCH/PUSCH resource is expected to overlap with semi-static DL symbols which is the same as Rel-15 overwriting rules. Regarding to SSBs, we also prefer the same operations as semi-static DL symbols.</w:t>
            </w:r>
          </w:p>
        </w:tc>
      </w:tr>
      <w:tr w:rsidR="004E067B" w14:paraId="2D95473E" w14:textId="77777777">
        <w:tc>
          <w:tcPr>
            <w:tcW w:w="2785" w:type="dxa"/>
          </w:tcPr>
          <w:p w14:paraId="2D954738" w14:textId="77777777" w:rsidR="004E067B" w:rsidRDefault="003B07A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6844" w:type="dxa"/>
          </w:tcPr>
          <w:p w14:paraId="2D954739" w14:textId="77777777" w:rsidR="004E067B" w:rsidRDefault="003B07A9">
            <w:pPr>
              <w:rPr>
                <w:bCs/>
                <w:lang w:eastAsia="zh-CN"/>
              </w:rPr>
            </w:pPr>
            <w:r>
              <w:rPr>
                <w:bCs/>
                <w:lang w:eastAsia="zh-CN"/>
              </w:rPr>
              <w:t>Approach 1</w:t>
            </w:r>
            <w:r>
              <w:rPr>
                <w:rFonts w:hint="eastAsia"/>
                <w:bCs/>
                <w:lang w:eastAsia="zh-CN"/>
              </w:rPr>
              <w:t xml:space="preserve"> is not clear for us. </w:t>
            </w:r>
            <w:r>
              <w:rPr>
                <w:bCs/>
                <w:lang w:eastAsia="zh-CN"/>
              </w:rPr>
              <w:t>What is “</w:t>
            </w:r>
            <w:r>
              <w:rPr>
                <w:b/>
                <w:bCs/>
              </w:rPr>
              <w:t>all the configured PUCCH/PUSCH resources</w:t>
            </w:r>
            <w:r>
              <w:rPr>
                <w:bCs/>
                <w:lang w:eastAsia="zh-CN"/>
              </w:rPr>
              <w:t xml:space="preserve">”? Are they all configured PUCCH resources in </w:t>
            </w:r>
            <w:r>
              <w:rPr>
                <w:bCs/>
                <w:i/>
                <w:lang w:eastAsia="zh-CN"/>
              </w:rPr>
              <w:t xml:space="preserve">PUCCH-Config </w:t>
            </w:r>
            <w:r>
              <w:rPr>
                <w:bCs/>
                <w:lang w:eastAsia="zh-CN"/>
              </w:rPr>
              <w:t xml:space="preserve">and PUSCH? </w:t>
            </w:r>
            <w:r>
              <w:rPr>
                <w:rFonts w:hint="eastAsia"/>
                <w:bCs/>
                <w:lang w:eastAsia="zh-CN"/>
              </w:rPr>
              <w:t xml:space="preserve"> </w:t>
            </w:r>
          </w:p>
          <w:p w14:paraId="2D95473A" w14:textId="77777777" w:rsidR="004E067B" w:rsidRDefault="003B07A9">
            <w:pPr>
              <w:rPr>
                <w:bCs/>
                <w:lang w:eastAsia="zh-CN"/>
              </w:rPr>
            </w:pPr>
            <w:r>
              <w:rPr>
                <w:bCs/>
                <w:lang w:eastAsia="zh-CN"/>
              </w:rPr>
              <w:t>In addition, if all the configured PUCCH/PUSCH resources overlapped with semi-static DL symbols/SSB are cancelled, there may be a result that no PUCCH is available for PUCCH multiplexing. As shown in the following figure, after PUCCH for HARQ-ACK and PUCCH for CSI is multiplexed, no PUCCH resource with large payload, e.g. PUCCH resource i can be used due to all PUCCH resource with large payload are dropped in 1</w:t>
            </w:r>
            <w:r>
              <w:rPr>
                <w:bCs/>
                <w:vertAlign w:val="superscript"/>
                <w:lang w:eastAsia="zh-CN"/>
              </w:rPr>
              <w:t>st</w:t>
            </w:r>
            <w:r>
              <w:rPr>
                <w:bCs/>
                <w:lang w:eastAsia="zh-CN"/>
              </w:rPr>
              <w:t xml:space="preserve"> step. What should UE do? We do not expect any additional spec work but we are not sure there is no additional spec work if approach 1 is supported. Approach 1 is too creative at current stage.</w:t>
            </w:r>
          </w:p>
          <w:p w14:paraId="2D95473B" w14:textId="77777777" w:rsidR="004E067B" w:rsidRDefault="003B07A9">
            <w:pPr>
              <w:jc w:val="center"/>
              <w:rPr>
                <w:bCs/>
                <w:lang w:eastAsia="zh-CN"/>
              </w:rPr>
            </w:pPr>
            <w:r>
              <w:object w:dxaOrig="1930" w:dyaOrig="2010" w14:anchorId="2D954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100.5pt" o:ole="">
                  <v:imagedata r:id="rId14" o:title=""/>
                </v:shape>
                <o:OLEObject Type="Embed" ProgID="Visio.Drawing.15" ShapeID="_x0000_i1025" DrawAspect="Content" ObjectID="_1659796845" r:id="rId15"/>
              </w:object>
            </w:r>
          </w:p>
          <w:p w14:paraId="2D95473C" w14:textId="77777777" w:rsidR="004E067B" w:rsidRDefault="003B07A9">
            <w:pPr>
              <w:rPr>
                <w:bCs/>
                <w:lang w:eastAsia="zh-CN"/>
              </w:rPr>
            </w:pPr>
            <w:r>
              <w:rPr>
                <w:bCs/>
                <w:lang w:eastAsia="zh-CN"/>
              </w:rPr>
              <w:t xml:space="preserve">At </w:t>
            </w:r>
            <w:r>
              <w:rPr>
                <w:rFonts w:hint="eastAsia"/>
                <w:bCs/>
                <w:lang w:eastAsia="zh-CN"/>
              </w:rPr>
              <w:t xml:space="preserve">current stage, </w:t>
            </w:r>
            <w:r>
              <w:rPr>
                <w:bCs/>
                <w:lang w:eastAsia="zh-CN"/>
              </w:rPr>
              <w:t>we focus on essential issue only. Optimization is not considered. Therefore, approach 1 is not considered.</w:t>
            </w:r>
          </w:p>
          <w:p w14:paraId="2D95473D" w14:textId="77777777" w:rsidR="004E067B" w:rsidRDefault="003B07A9">
            <w:pPr>
              <w:rPr>
                <w:bCs/>
                <w:lang w:eastAsia="zh-CN"/>
              </w:rPr>
            </w:pPr>
            <w:r>
              <w:rPr>
                <w:bCs/>
                <w:lang w:eastAsia="zh-CN"/>
              </w:rPr>
              <w:t>As ZTE mentioned, the discussed step, i.e. step 4, could be avoided by gNB scheduling. We do not need any solution in spec.</w:t>
            </w:r>
          </w:p>
        </w:tc>
      </w:tr>
      <w:tr w:rsidR="004E067B" w14:paraId="2D954745" w14:textId="77777777">
        <w:tc>
          <w:tcPr>
            <w:tcW w:w="2785" w:type="dxa"/>
          </w:tcPr>
          <w:p w14:paraId="2D95473F" w14:textId="77777777" w:rsidR="004E067B" w:rsidRDefault="003B07A9">
            <w:pPr>
              <w:rPr>
                <w:rFonts w:eastAsiaTheme="minorEastAsia"/>
                <w:bCs/>
                <w:lang w:eastAsia="zh-CN"/>
              </w:rPr>
            </w:pPr>
            <w:r>
              <w:rPr>
                <w:rFonts w:eastAsiaTheme="minorEastAsia"/>
                <w:bCs/>
                <w:lang w:eastAsia="zh-CN"/>
              </w:rPr>
              <w:lastRenderedPageBreak/>
              <w:t>Qualcomm</w:t>
            </w:r>
          </w:p>
        </w:tc>
        <w:tc>
          <w:tcPr>
            <w:tcW w:w="6844" w:type="dxa"/>
          </w:tcPr>
          <w:p w14:paraId="2D954740" w14:textId="77777777" w:rsidR="004E067B" w:rsidRDefault="003B07A9">
            <w:pPr>
              <w:rPr>
                <w:bCs/>
                <w:lang w:eastAsia="zh-CN"/>
              </w:rPr>
            </w:pPr>
            <w:r>
              <w:rPr>
                <w:bCs/>
                <w:lang w:eastAsia="zh-CN"/>
              </w:rPr>
              <w:t xml:space="preserve">We think that all the overlapping PUCCH resources and all the configured PUSCH resources should be removed first. Otherwise, after the last step, there could still be a collision with the DL symbols/SSBs. </w:t>
            </w:r>
          </w:p>
          <w:p w14:paraId="2D954741" w14:textId="77777777" w:rsidR="004E067B" w:rsidRDefault="003B07A9">
            <w:pPr>
              <w:pStyle w:val="ListParagraph"/>
              <w:numPr>
                <w:ilvl w:val="0"/>
                <w:numId w:val="7"/>
              </w:numPr>
              <w:rPr>
                <w:rFonts w:eastAsia="SimSun"/>
                <w:bCs/>
                <w:sz w:val="20"/>
                <w:szCs w:val="20"/>
                <w:lang w:eastAsia="zh-CN"/>
              </w:rPr>
            </w:pPr>
            <w:r>
              <w:rPr>
                <w:bCs/>
                <w:sz w:val="20"/>
                <w:szCs w:val="20"/>
                <w:lang w:eastAsia="zh-CN"/>
              </w:rPr>
              <w:t>@Thorsten: Let’s assume that PUCCH resources overlapping with the</w:t>
            </w:r>
            <w:r>
              <w:rPr>
                <w:rFonts w:eastAsia="SimSun"/>
                <w:bCs/>
                <w:sz w:val="20"/>
                <w:szCs w:val="20"/>
                <w:lang w:eastAsia="zh-CN"/>
              </w:rPr>
              <w:t xml:space="preserve"> DL symbols are not removed before hand. PUCCH overriding or multiplexing at the last step may move the PUCCH resource to be overlapping with the DL symbols. If we clarify the behavior as explained by vivo above, then there should not be any issue. Hope this clarifies. </w:t>
            </w:r>
          </w:p>
          <w:p w14:paraId="2D954742" w14:textId="77777777" w:rsidR="004E067B" w:rsidRDefault="003B07A9">
            <w:pPr>
              <w:rPr>
                <w:bCs/>
                <w:lang w:eastAsia="zh-CN"/>
              </w:rPr>
            </w:pPr>
            <w:r>
              <w:rPr>
                <w:bCs/>
                <w:lang w:eastAsia="zh-CN"/>
              </w:rPr>
              <w:t>We also agree with Spreadtrum that the dynamically granted transmissions should not overlap with semi-static DL symbols and SSBs at any point (neither intermediated steps nor the final step.)</w:t>
            </w:r>
          </w:p>
          <w:p w14:paraId="2D954743" w14:textId="77777777" w:rsidR="004E067B" w:rsidRDefault="004E067B">
            <w:pPr>
              <w:rPr>
                <w:bCs/>
                <w:lang w:eastAsia="zh-CN"/>
              </w:rPr>
            </w:pPr>
          </w:p>
          <w:p w14:paraId="2D954744" w14:textId="77777777" w:rsidR="004E067B" w:rsidRDefault="003B07A9">
            <w:pPr>
              <w:rPr>
                <w:bCs/>
                <w:lang w:eastAsia="zh-CN"/>
              </w:rPr>
            </w:pPr>
            <w:r>
              <w:rPr>
                <w:bCs/>
                <w:lang w:eastAsia="zh-CN"/>
              </w:rPr>
              <w:t xml:space="preserve">@OPPO: Not sure which part is creative; the goal is to clarify the agreement. In your example, what happens if the UE multiplexes all UCIs, finds a resource to transmit it, but that resource is overlapping with DL symbols? Again, the UE has no resource for transmission. </w:t>
            </w:r>
          </w:p>
        </w:tc>
      </w:tr>
      <w:tr w:rsidR="004E067B" w14:paraId="2D954748" w14:textId="77777777">
        <w:tc>
          <w:tcPr>
            <w:tcW w:w="2785" w:type="dxa"/>
          </w:tcPr>
          <w:p w14:paraId="2D954746" w14:textId="77777777" w:rsidR="004E067B" w:rsidRDefault="003B07A9">
            <w:pPr>
              <w:rPr>
                <w:rFonts w:eastAsiaTheme="minorEastAsia"/>
                <w:bCs/>
                <w:lang w:eastAsia="zh-CN"/>
              </w:rPr>
            </w:pPr>
            <w:r>
              <w:rPr>
                <w:rFonts w:eastAsiaTheme="minorEastAsia"/>
                <w:bCs/>
                <w:lang w:eastAsia="zh-CN"/>
              </w:rPr>
              <w:t>Ericsson</w:t>
            </w:r>
          </w:p>
        </w:tc>
        <w:tc>
          <w:tcPr>
            <w:tcW w:w="6844" w:type="dxa"/>
          </w:tcPr>
          <w:p w14:paraId="2D954747" w14:textId="77777777" w:rsidR="004E067B" w:rsidRDefault="003B07A9">
            <w:pPr>
              <w:rPr>
                <w:bCs/>
                <w:lang w:eastAsia="zh-CN"/>
              </w:rPr>
            </w:pPr>
            <w:r>
              <w:rPr>
                <w:bCs/>
                <w:lang w:eastAsia="zh-CN"/>
              </w:rPr>
              <w:t>Our understanding is the same as vivo: after step 2 there will be no transmissions overlapping with DL/SSB. We don’t think that  multiplexing/prioritization between HP/LP in step 3 can lead to PUCCH format change.</w:t>
            </w:r>
          </w:p>
        </w:tc>
      </w:tr>
      <w:tr w:rsidR="004E067B" w14:paraId="2D95474C" w14:textId="77777777">
        <w:tc>
          <w:tcPr>
            <w:tcW w:w="2785" w:type="dxa"/>
          </w:tcPr>
          <w:p w14:paraId="2D954749" w14:textId="77777777" w:rsidR="004E067B" w:rsidRDefault="003B07A9">
            <w:pPr>
              <w:rPr>
                <w:rFonts w:eastAsiaTheme="minorEastAsia"/>
                <w:bCs/>
                <w:lang w:eastAsia="zh-CN"/>
              </w:rPr>
            </w:pPr>
            <w:r>
              <w:rPr>
                <w:rFonts w:eastAsia="Malgun Gothic" w:hint="eastAsia"/>
                <w:bCs/>
                <w:lang w:eastAsia="ko-KR"/>
              </w:rPr>
              <w:t>Samsung</w:t>
            </w:r>
          </w:p>
        </w:tc>
        <w:tc>
          <w:tcPr>
            <w:tcW w:w="6844" w:type="dxa"/>
          </w:tcPr>
          <w:p w14:paraId="2D95474A" w14:textId="77777777" w:rsidR="004E067B" w:rsidRDefault="003B07A9">
            <w:pPr>
              <w:rPr>
                <w:rFonts w:eastAsia="Malgun Gothic"/>
                <w:bCs/>
                <w:lang w:eastAsia="ko-KR"/>
              </w:rPr>
            </w:pPr>
            <w:r>
              <w:rPr>
                <w:rFonts w:eastAsia="Malgun Gothic" w:hint="eastAsia"/>
                <w:bCs/>
                <w:lang w:eastAsia="ko-KR"/>
              </w:rPr>
              <w:t xml:space="preserve">We understand what it matters in the process of PUCCH resource selection. </w:t>
            </w:r>
            <w:r>
              <w:rPr>
                <w:rFonts w:eastAsia="Malgun Gothic"/>
                <w:bCs/>
                <w:lang w:eastAsia="ko-KR"/>
              </w:rPr>
              <w:t xml:space="preserve">Although removing all configured PUCCH resources overlapping with DL symbols might be better to ensure final PUCCH transmission, we think that it should be up to gNB implementation since gNB handles all configuration and scheduling. So, if final PUCCH resource would be overlapped with semi-static configured DL symbols, UE just drops. </w:t>
            </w:r>
          </w:p>
          <w:p w14:paraId="2D95474B" w14:textId="77777777" w:rsidR="004E067B" w:rsidRDefault="003B07A9">
            <w:pPr>
              <w:rPr>
                <w:bCs/>
                <w:lang w:eastAsia="zh-CN"/>
              </w:rPr>
            </w:pPr>
            <w:r>
              <w:rPr>
                <w:rFonts w:eastAsia="Malgun Gothic"/>
                <w:bCs/>
                <w:lang w:eastAsia="ko-KR"/>
              </w:rPr>
              <w:t>Basically, no change is required in the current specifications – the UE resolves the overlapping (9.2.5), that is the PUCCH the UE determines to actually transmit, and that is the PUCCH considered in 11.1 and 11.1.1 for collision with DL symbols for dropping.</w:t>
            </w:r>
          </w:p>
        </w:tc>
      </w:tr>
      <w:tr w:rsidR="004E067B" w14:paraId="2D954751" w14:textId="77777777">
        <w:tc>
          <w:tcPr>
            <w:tcW w:w="2785" w:type="dxa"/>
          </w:tcPr>
          <w:p w14:paraId="2D95474D" w14:textId="77777777" w:rsidR="004E067B" w:rsidRDefault="003B07A9">
            <w:pPr>
              <w:rPr>
                <w:rFonts w:eastAsia="Malgun Gothic"/>
                <w:bCs/>
                <w:lang w:eastAsia="ko-KR"/>
              </w:rPr>
            </w:pPr>
            <w:r>
              <w:rPr>
                <w:rFonts w:eastAsiaTheme="minorEastAsia"/>
                <w:bCs/>
                <w:color w:val="00B0F0"/>
                <w:lang w:eastAsia="zh-CN"/>
              </w:rPr>
              <w:t>Intel</w:t>
            </w:r>
          </w:p>
        </w:tc>
        <w:tc>
          <w:tcPr>
            <w:tcW w:w="6844" w:type="dxa"/>
          </w:tcPr>
          <w:p w14:paraId="2D95474E" w14:textId="77777777" w:rsidR="004E067B" w:rsidRDefault="003B07A9">
            <w:pPr>
              <w:rPr>
                <w:bCs/>
                <w:color w:val="00B0F0"/>
                <w:lang w:eastAsia="zh-CN"/>
              </w:rPr>
            </w:pPr>
            <w:r>
              <w:rPr>
                <w:bCs/>
                <w:color w:val="00B0F0"/>
                <w:lang w:eastAsia="zh-CN"/>
              </w:rPr>
              <w:t xml:space="preserve">We understand the motivation of updating the behavior as suggested in approach #1 as it would save the final UCI in some cases involving multiplexing into a new PUCCH resource in Step 3 (for pure LP-HP prioritizations, the issue does not seem to exist). However, we also need to be careful regarding how this correlates with Rel-15 behavior. Fundamentally, what we are discussing should apply to Rel-15 as well – only the LP/HP prioritization is missing. </w:t>
            </w:r>
          </w:p>
          <w:p w14:paraId="2D95474F" w14:textId="77777777" w:rsidR="004E067B" w:rsidRDefault="003B07A9">
            <w:pPr>
              <w:rPr>
                <w:bCs/>
                <w:color w:val="00B0F0"/>
                <w:lang w:eastAsia="zh-CN"/>
              </w:rPr>
            </w:pPr>
            <w:r>
              <w:rPr>
                <w:bCs/>
                <w:color w:val="00B0F0"/>
                <w:lang w:eastAsia="zh-CN"/>
              </w:rPr>
              <w:t xml:space="preserve">Let’s assume there is no LP/HP prioritizations. Our understanding is that the PUCCH overriding/multiplexing and resource determination defined in Section 9.2.5 of 213 is about determining the PUCCH resources, and the final transmission is subject to the constraints/link direction conflicts defined in Section 11.1 of 213 (Section 11.1 deals with actual transmissions and not candidate PUSCH/PUCCH resources, etc.). Thus, to the question from the FL for Approach #2, the UE would indeed drop the transmission of the final resource if it overlaps with DL symbols. </w:t>
            </w:r>
          </w:p>
          <w:p w14:paraId="2D954750" w14:textId="77777777" w:rsidR="004E067B" w:rsidRDefault="003B07A9">
            <w:pPr>
              <w:rPr>
                <w:rFonts w:eastAsia="Malgun Gothic"/>
                <w:bCs/>
                <w:lang w:eastAsia="ko-KR"/>
              </w:rPr>
            </w:pPr>
            <w:r>
              <w:rPr>
                <w:bCs/>
                <w:color w:val="00B0F0"/>
                <w:lang w:eastAsia="zh-CN"/>
              </w:rPr>
              <w:lastRenderedPageBreak/>
              <w:t xml:space="preserve">We could accept Approach #1, but only if this is also consistent with Rel-15 behavior, which we are not sure is the case. Thus, in summary we have similar view as Samsung (which seems aligned with Approach #2). </w:t>
            </w:r>
          </w:p>
        </w:tc>
      </w:tr>
      <w:tr w:rsidR="004E067B" w14:paraId="2D954755" w14:textId="77777777">
        <w:tc>
          <w:tcPr>
            <w:tcW w:w="2785" w:type="dxa"/>
          </w:tcPr>
          <w:p w14:paraId="2D954752" w14:textId="77777777" w:rsidR="004E067B" w:rsidRDefault="003B07A9">
            <w:pPr>
              <w:rPr>
                <w:rFonts w:eastAsiaTheme="minorEastAsia"/>
                <w:bCs/>
                <w:lang w:eastAsia="zh-CN"/>
              </w:rPr>
            </w:pPr>
            <w:r>
              <w:rPr>
                <w:rFonts w:eastAsiaTheme="minorEastAsia" w:hint="eastAsia"/>
                <w:bCs/>
                <w:lang w:eastAsia="zh-CN"/>
              </w:rPr>
              <w:lastRenderedPageBreak/>
              <w:t>CATT</w:t>
            </w:r>
          </w:p>
        </w:tc>
        <w:tc>
          <w:tcPr>
            <w:tcW w:w="6844" w:type="dxa"/>
          </w:tcPr>
          <w:p w14:paraId="2D954753" w14:textId="77777777" w:rsidR="004E067B" w:rsidRDefault="003B07A9">
            <w:pPr>
              <w:rPr>
                <w:bCs/>
                <w:lang w:eastAsia="zh-CN"/>
              </w:rPr>
            </w:pPr>
            <w:r>
              <w:rPr>
                <w:rFonts w:hint="eastAsia"/>
                <w:bCs/>
                <w:lang w:eastAsia="zh-CN"/>
              </w:rPr>
              <w:t xml:space="preserve">If seems that companies have different understandings on the proposal. Our understanding of the proposal is to remove all the PUCCH resources configured in PUCCH-Config which collide with DL/SSB symbols to avoid selecting a final PUCCH resource colliding with DL/SSB symbols. </w:t>
            </w:r>
          </w:p>
          <w:p w14:paraId="2D954754" w14:textId="77777777" w:rsidR="004E067B" w:rsidRDefault="003B07A9">
            <w:pPr>
              <w:rPr>
                <w:bCs/>
                <w:lang w:eastAsia="zh-CN"/>
              </w:rPr>
            </w:pPr>
            <w:r>
              <w:rPr>
                <w:rFonts w:hint="eastAsia"/>
                <w:bCs/>
                <w:lang w:eastAsia="zh-CN"/>
              </w:rPr>
              <w:t xml:space="preserve">With this understanding, we share the similar view with Intel that it is the same as in Rel-15. Our preference is to have the same handling as in Rel-15, i.e. UE drops the </w:t>
            </w:r>
            <w:r>
              <w:rPr>
                <w:bCs/>
                <w:lang w:eastAsia="zh-CN"/>
              </w:rPr>
              <w:t>final</w:t>
            </w:r>
            <w:r>
              <w:rPr>
                <w:rFonts w:hint="eastAsia"/>
                <w:bCs/>
                <w:lang w:eastAsia="zh-CN"/>
              </w:rPr>
              <w:t xml:space="preserve"> transmission if colliding with DL/SSB symbols.</w:t>
            </w:r>
          </w:p>
        </w:tc>
      </w:tr>
      <w:tr w:rsidR="004E067B" w14:paraId="2D95475B" w14:textId="77777777">
        <w:tc>
          <w:tcPr>
            <w:tcW w:w="2785" w:type="dxa"/>
          </w:tcPr>
          <w:p w14:paraId="2D954756" w14:textId="77777777" w:rsidR="004E067B" w:rsidRDefault="003B07A9">
            <w:pPr>
              <w:rPr>
                <w:rFonts w:eastAsiaTheme="minorEastAsia"/>
                <w:bCs/>
                <w:lang w:eastAsia="zh-CN"/>
              </w:rPr>
            </w:pPr>
            <w:r>
              <w:rPr>
                <w:rFonts w:eastAsiaTheme="minorEastAsia"/>
                <w:bCs/>
                <w:lang w:eastAsia="zh-CN"/>
              </w:rPr>
              <w:t>Apple</w:t>
            </w:r>
          </w:p>
        </w:tc>
        <w:tc>
          <w:tcPr>
            <w:tcW w:w="6844" w:type="dxa"/>
          </w:tcPr>
          <w:p w14:paraId="2D954757" w14:textId="77777777" w:rsidR="004E067B" w:rsidRDefault="003B07A9">
            <w:pPr>
              <w:rPr>
                <w:bCs/>
                <w:lang w:eastAsia="zh-CN"/>
              </w:rPr>
            </w:pPr>
            <w:r>
              <w:rPr>
                <w:bCs/>
                <w:lang w:eastAsia="zh-CN"/>
              </w:rPr>
              <w:t>Similar as some other companies, we are not sure what “all the configured PUCCH/PUSCH resources” means exactly. If e.g. for PUCCH resource, it really means all the resources configured by RRC signaling, it could lead to a situation where the multiplexing cannot find a resource and the procedure basically becomes broken or undefined.</w:t>
            </w:r>
          </w:p>
          <w:p w14:paraId="2D954758" w14:textId="77777777" w:rsidR="004E067B" w:rsidRDefault="003B07A9">
            <w:pPr>
              <w:rPr>
                <w:bCs/>
                <w:lang w:eastAsia="zh-CN"/>
              </w:rPr>
            </w:pPr>
            <w:r>
              <w:rPr>
                <w:bCs/>
                <w:lang w:eastAsia="zh-CN"/>
              </w:rPr>
              <w:t>Regarding step 4 mentioned by QC, we agree that it should not conflict with semi-static DL (because dynamically indicated UL transmission should not conflict with semi-static DL) but could potentially conflict with SSB with the current specs. We do not agree that we can simply say this can be avoided by gNB scheduling. For UE implementation, if it is not defined as an error case in the specs, the UE would need to handle it.</w:t>
            </w:r>
          </w:p>
          <w:p w14:paraId="2D954759" w14:textId="77777777" w:rsidR="004E067B" w:rsidRDefault="003B07A9">
            <w:pPr>
              <w:rPr>
                <w:bCs/>
                <w:lang w:eastAsia="zh-CN"/>
              </w:rPr>
            </w:pPr>
            <w:r>
              <w:rPr>
                <w:bCs/>
                <w:lang w:eastAsia="zh-CN"/>
              </w:rPr>
              <w:t>So we agree with the observation from QC, but the proposal is not clear to us.</w:t>
            </w:r>
          </w:p>
          <w:p w14:paraId="2D95475A" w14:textId="77777777" w:rsidR="004E067B" w:rsidRDefault="003B07A9">
            <w:pPr>
              <w:rPr>
                <w:bCs/>
                <w:lang w:eastAsia="zh-CN"/>
              </w:rPr>
            </w:pPr>
            <w:r>
              <w:rPr>
                <w:bCs/>
                <w:lang w:eastAsia="zh-CN"/>
              </w:rPr>
              <w:t>Before we move on to discuss the solution, maybe one thing to clarify first: in step 1, exactly which procedures are included in “any intermediate procedure”? Is it correct to say that it includes HARQ-ACK PUCCH resource overriding (the resulting PUCCH would be the PUCCH resource indicated by PRI assuming HARQ-ACK payload only) and multi-CSI PUCCH resource determination? We would like to have the common understanding on this before moving on to the next-step discussion.</w:t>
            </w:r>
          </w:p>
        </w:tc>
      </w:tr>
      <w:tr w:rsidR="004E067B" w14:paraId="2D95475E" w14:textId="77777777">
        <w:tc>
          <w:tcPr>
            <w:tcW w:w="2785" w:type="dxa"/>
          </w:tcPr>
          <w:p w14:paraId="2D95475C" w14:textId="77777777" w:rsidR="004E067B" w:rsidRDefault="003B07A9">
            <w:pPr>
              <w:rPr>
                <w:rFonts w:eastAsiaTheme="minorEastAsia"/>
                <w:bCs/>
                <w:lang w:eastAsia="zh-CN"/>
              </w:rPr>
            </w:pPr>
            <w:r>
              <w:rPr>
                <w:rFonts w:eastAsiaTheme="minorEastAsia"/>
                <w:bCs/>
                <w:lang w:eastAsia="zh-CN"/>
              </w:rPr>
              <w:t>Nokia, NSB</w:t>
            </w:r>
          </w:p>
        </w:tc>
        <w:tc>
          <w:tcPr>
            <w:tcW w:w="6844" w:type="dxa"/>
          </w:tcPr>
          <w:p w14:paraId="2D95475D" w14:textId="77777777" w:rsidR="004E067B" w:rsidRDefault="003B07A9">
            <w:pPr>
              <w:rPr>
                <w:bCs/>
                <w:lang w:eastAsia="zh-CN"/>
              </w:rPr>
            </w:pPr>
            <w:r>
              <w:rPr>
                <w:bCs/>
                <w:lang w:eastAsia="zh-CN"/>
              </w:rPr>
              <w:t>Agree with the comments of Samsung, Intel, CATT – this should not change the operation within a single priority (which is defined by Rel-15 operation).</w:t>
            </w:r>
            <w:r>
              <w:rPr>
                <w:bCs/>
                <w:lang w:eastAsia="zh-CN"/>
              </w:rPr>
              <w:br/>
            </w:r>
            <w:r>
              <w:rPr>
                <w:bCs/>
                <w:lang w:eastAsia="zh-CN"/>
              </w:rPr>
              <w:br/>
              <w:t>maybe more clarification is needed what ‘all PUCCH configurations’ here means as pointed out by CATT if to be agreed</w:t>
            </w:r>
          </w:p>
        </w:tc>
      </w:tr>
    </w:tbl>
    <w:p w14:paraId="2D95475F" w14:textId="77777777" w:rsidR="004E067B" w:rsidRDefault="003B07A9">
      <w:pPr>
        <w:pStyle w:val="Heading1"/>
        <w:ind w:left="0" w:firstLine="0"/>
        <w:jc w:val="both"/>
      </w:pPr>
      <w:r>
        <w:t xml:space="preserve">3         Issue#2: </w:t>
      </w:r>
      <w:r>
        <w:rPr>
          <w:rFonts w:eastAsia="Gulim"/>
          <w:szCs w:val="36"/>
          <w:lang w:eastAsia="ko-KR"/>
        </w:rPr>
        <w:t>Processing order between Dynamic SFI and intra-UE prioritization</w:t>
      </w:r>
      <w:r>
        <w:rPr>
          <w:rStyle w:val="B1Char1"/>
          <w:sz w:val="56"/>
          <w:szCs w:val="36"/>
        </w:rPr>
        <w:t xml:space="preserve"> </w:t>
      </w:r>
    </w:p>
    <w:p w14:paraId="2D954760" w14:textId="77777777" w:rsidR="004E067B" w:rsidRDefault="003B07A9">
      <w:pPr>
        <w:wordWrap w:val="0"/>
        <w:spacing w:before="100" w:beforeAutospacing="1" w:after="100" w:afterAutospacing="1"/>
        <w:jc w:val="both"/>
        <w:rPr>
          <w:rFonts w:eastAsia="Gulim"/>
          <w:b/>
          <w:bCs/>
          <w:lang w:eastAsia="ko-KR"/>
        </w:rPr>
      </w:pPr>
      <w:r>
        <w:rPr>
          <w:rFonts w:eastAsia="Gulim"/>
          <w:b/>
          <w:bCs/>
          <w:highlight w:val="yellow"/>
          <w:lang w:eastAsia="ko-KR"/>
        </w:rPr>
        <w:t>Proposed agreement:</w:t>
      </w:r>
      <w:r>
        <w:rPr>
          <w:rFonts w:eastAsia="Gulim"/>
          <w:b/>
          <w:bCs/>
          <w:lang w:eastAsia="ko-KR"/>
        </w:rPr>
        <w:t xml:space="preserve"> </w:t>
      </w:r>
    </w:p>
    <w:p w14:paraId="2D954761" w14:textId="77777777" w:rsidR="004E067B" w:rsidRDefault="003B07A9">
      <w:pPr>
        <w:pStyle w:val="ListParagraph"/>
        <w:numPr>
          <w:ilvl w:val="0"/>
          <w:numId w:val="2"/>
        </w:numPr>
        <w:wordWrap w:val="0"/>
        <w:spacing w:before="100" w:beforeAutospacing="1" w:after="100" w:afterAutospacing="1"/>
        <w:jc w:val="both"/>
        <w:rPr>
          <w:rFonts w:eastAsia="Gulim"/>
          <w:sz w:val="20"/>
          <w:szCs w:val="20"/>
          <w:lang w:eastAsia="ko-KR"/>
        </w:rPr>
      </w:pPr>
      <w:r>
        <w:rPr>
          <w:rFonts w:eastAsia="Gulim"/>
          <w:i/>
          <w:iCs/>
          <w:sz w:val="20"/>
          <w:szCs w:val="20"/>
          <w:lang w:eastAsia="ko-KR"/>
        </w:rPr>
        <w:t xml:space="preserve">UE behavior of handling intra-UE prioritization/multiplexing for overlapping UL transmissions on semi-static flexible symbols is not affected by UL cancellation due to dynamic SFI </w:t>
      </w:r>
      <w:r>
        <w:rPr>
          <w:rFonts w:eastAsia="Gulim"/>
          <w:i/>
          <w:iCs/>
          <w:strike/>
          <w:color w:val="C00000"/>
          <w:sz w:val="20"/>
          <w:szCs w:val="20"/>
          <w:lang w:eastAsia="ko-KR"/>
        </w:rPr>
        <w:t>or DL grant</w:t>
      </w:r>
      <w:r>
        <w:rPr>
          <w:rFonts w:eastAsia="Gulim"/>
          <w:i/>
          <w:iCs/>
          <w:sz w:val="20"/>
          <w:szCs w:val="20"/>
          <w:lang w:eastAsia="ko-KR"/>
        </w:rPr>
        <w:t>.</w:t>
      </w:r>
    </w:p>
    <w:tbl>
      <w:tblPr>
        <w:tblStyle w:val="TableGrid"/>
        <w:tblW w:w="9629" w:type="dxa"/>
        <w:tblLayout w:type="fixed"/>
        <w:tblLook w:val="04A0" w:firstRow="1" w:lastRow="0" w:firstColumn="1" w:lastColumn="0" w:noHBand="0" w:noVBand="1"/>
      </w:tblPr>
      <w:tblGrid>
        <w:gridCol w:w="1885"/>
        <w:gridCol w:w="7744"/>
      </w:tblGrid>
      <w:tr w:rsidR="004E067B" w14:paraId="2D954764" w14:textId="77777777">
        <w:tc>
          <w:tcPr>
            <w:tcW w:w="1885" w:type="dxa"/>
          </w:tcPr>
          <w:p w14:paraId="2D954762" w14:textId="77777777" w:rsidR="004E067B" w:rsidRDefault="003B07A9">
            <w:pPr>
              <w:jc w:val="center"/>
              <w:rPr>
                <w:b/>
                <w:bCs/>
              </w:rPr>
            </w:pPr>
            <w:r>
              <w:rPr>
                <w:b/>
                <w:bCs/>
              </w:rPr>
              <w:lastRenderedPageBreak/>
              <w:t>Company</w:t>
            </w:r>
          </w:p>
        </w:tc>
        <w:tc>
          <w:tcPr>
            <w:tcW w:w="7744" w:type="dxa"/>
          </w:tcPr>
          <w:p w14:paraId="2D954763" w14:textId="77777777" w:rsidR="004E067B" w:rsidRDefault="003B07A9">
            <w:pPr>
              <w:jc w:val="center"/>
              <w:rPr>
                <w:b/>
                <w:bCs/>
              </w:rPr>
            </w:pPr>
            <w:r>
              <w:rPr>
                <w:b/>
                <w:bCs/>
              </w:rPr>
              <w:t>Comment</w:t>
            </w:r>
          </w:p>
        </w:tc>
      </w:tr>
      <w:tr w:rsidR="004E067B" w14:paraId="2D95476A" w14:textId="77777777">
        <w:tc>
          <w:tcPr>
            <w:tcW w:w="1885" w:type="dxa"/>
          </w:tcPr>
          <w:p w14:paraId="2D954765" w14:textId="77777777" w:rsidR="004E067B" w:rsidRDefault="003B07A9">
            <w:pPr>
              <w:rPr>
                <w:bCs/>
                <w:lang w:eastAsia="zh-CN"/>
              </w:rPr>
            </w:pPr>
            <w:r>
              <w:rPr>
                <w:rFonts w:hint="eastAsia"/>
                <w:bCs/>
                <w:lang w:eastAsia="zh-CN"/>
              </w:rPr>
              <w:t>v</w:t>
            </w:r>
            <w:r>
              <w:rPr>
                <w:bCs/>
                <w:lang w:eastAsia="zh-CN"/>
              </w:rPr>
              <w:t>ivo</w:t>
            </w:r>
          </w:p>
        </w:tc>
        <w:tc>
          <w:tcPr>
            <w:tcW w:w="7744" w:type="dxa"/>
          </w:tcPr>
          <w:p w14:paraId="2D954766" w14:textId="77777777" w:rsidR="004E067B" w:rsidRDefault="003B07A9">
            <w:pPr>
              <w:rPr>
                <w:bCs/>
                <w:lang w:eastAsia="zh-CN"/>
              </w:rPr>
            </w:pPr>
            <w:r>
              <w:rPr>
                <w:bCs/>
                <w:lang w:eastAsia="zh-CN"/>
              </w:rPr>
              <w:t>We support the proposal for dynamic SFI case since this is the same handling as for UL CI case as agreed in RAN1#100bis-e</w:t>
            </w:r>
          </w:p>
          <w:p w14:paraId="2D954767" w14:textId="77777777" w:rsidR="004E067B" w:rsidRDefault="003B07A9">
            <w:r>
              <w:rPr>
                <w:highlight w:val="green"/>
              </w:rPr>
              <w:t>Agreements: (RAN1#100bis-e)</w:t>
            </w:r>
          </w:p>
          <w:p w14:paraId="2D954768" w14:textId="77777777" w:rsidR="004E067B" w:rsidRDefault="003B07A9">
            <w:pPr>
              <w:rPr>
                <w:i/>
              </w:rPr>
            </w:pPr>
            <w:r>
              <w:rPr>
                <w:i/>
              </w:rPr>
              <w:t>UE behavior of handling intra-UE prioritization/multiplexing for overlapping UL transmissions is not affected by UL CI.</w:t>
            </w:r>
          </w:p>
          <w:p w14:paraId="2D954769" w14:textId="77777777" w:rsidR="004E067B" w:rsidRDefault="003B07A9">
            <w:pPr>
              <w:rPr>
                <w:bCs/>
                <w:lang w:eastAsia="zh-CN"/>
              </w:rPr>
            </w:pPr>
            <w:r>
              <w:t>But, we would like to understand above what the “DL grant” in above proposal intends for.</w:t>
            </w:r>
          </w:p>
        </w:tc>
      </w:tr>
      <w:tr w:rsidR="004E067B" w14:paraId="2D95476F" w14:textId="77777777">
        <w:tc>
          <w:tcPr>
            <w:tcW w:w="1885" w:type="dxa"/>
          </w:tcPr>
          <w:p w14:paraId="2D95476B" w14:textId="77777777" w:rsidR="004E067B" w:rsidRDefault="003B07A9">
            <w:pPr>
              <w:rPr>
                <w:bCs/>
                <w:lang w:eastAsia="zh-CN"/>
              </w:rPr>
            </w:pPr>
            <w:r>
              <w:rPr>
                <w:rFonts w:hint="eastAsia"/>
                <w:bCs/>
                <w:lang w:eastAsia="zh-CN"/>
              </w:rPr>
              <w:t>Z</w:t>
            </w:r>
            <w:r>
              <w:rPr>
                <w:bCs/>
                <w:lang w:eastAsia="zh-CN"/>
              </w:rPr>
              <w:t>TE</w:t>
            </w:r>
          </w:p>
        </w:tc>
        <w:tc>
          <w:tcPr>
            <w:tcW w:w="7744" w:type="dxa"/>
          </w:tcPr>
          <w:p w14:paraId="2D95476C" w14:textId="77777777" w:rsidR="004E067B" w:rsidRDefault="003B07A9">
            <w:pPr>
              <w:rPr>
                <w:bCs/>
                <w:lang w:eastAsia="zh-CN"/>
              </w:rPr>
            </w:pPr>
            <w:r>
              <w:rPr>
                <w:rFonts w:hint="eastAsia"/>
                <w:bCs/>
                <w:lang w:eastAsia="zh-CN"/>
              </w:rPr>
              <w:t>H</w:t>
            </w:r>
            <w:r>
              <w:rPr>
                <w:bCs/>
                <w:lang w:eastAsia="zh-CN"/>
              </w:rPr>
              <w:t>ow to understand the “</w:t>
            </w:r>
            <w:r>
              <w:rPr>
                <w:rFonts w:eastAsia="Gulim"/>
                <w:i/>
                <w:iCs/>
                <w:lang w:eastAsia="ko-KR"/>
              </w:rPr>
              <w:t>not affected by</w:t>
            </w:r>
            <w:r>
              <w:rPr>
                <w:bCs/>
                <w:lang w:eastAsia="zh-CN"/>
              </w:rPr>
              <w:t>”, there could at least two possible understanding. The first understanding is ‘</w:t>
            </w:r>
            <w:r>
              <w:rPr>
                <w:rFonts w:eastAsia="Gulim"/>
                <w:i/>
                <w:iCs/>
                <w:lang w:eastAsia="ko-KR"/>
              </w:rPr>
              <w:t>intra-UE prioritization/multiplexing</w:t>
            </w:r>
            <w:r>
              <w:rPr>
                <w:bCs/>
                <w:lang w:eastAsia="zh-CN"/>
              </w:rPr>
              <w:t xml:space="preserve">’ should be done first even though the DCI for intra-UE processing is after the dynamic SFI or DL grant for UL cancellation, this means UE should wait for all the possible DCI related to intra-UE processing. The second understanding is that UE behavior is following the DCI order, no need to wait, when the intra-UE prioritization/multiplexing is processing, no latter DCI could interrupt the procedure. </w:t>
            </w:r>
          </w:p>
          <w:p w14:paraId="2D95476D" w14:textId="77777777" w:rsidR="004E067B" w:rsidRDefault="003B07A9">
            <w:pPr>
              <w:rPr>
                <w:bCs/>
                <w:lang w:eastAsia="zh-CN"/>
              </w:rPr>
            </w:pPr>
            <w:r>
              <w:rPr>
                <w:bCs/>
                <w:lang w:eastAsia="zh-CN"/>
              </w:rPr>
              <w:t xml:space="preserve">From our perspective, we prefer the second understanding, and we propose: </w:t>
            </w:r>
          </w:p>
          <w:p w14:paraId="2D95476E" w14:textId="77777777" w:rsidR="004E067B" w:rsidRDefault="003B07A9">
            <w:pPr>
              <w:rPr>
                <w:bCs/>
                <w:lang w:eastAsia="zh-CN"/>
              </w:rPr>
            </w:pPr>
            <w:bookmarkStart w:id="5" w:name="OLE_LINK3"/>
            <w:r>
              <w:rPr>
                <w:i/>
                <w:iCs/>
                <w:szCs w:val="21"/>
                <w:lang w:eastAsia="zh-CN"/>
              </w:rPr>
              <w:t>If the ending symbol of PDCCH carrying the DL/UL grant scheduling the overlapping UL transmission is earlier than the ending symbol of PDCCH carrying the dynamic SFI or DL grant</w:t>
            </w:r>
            <w:r>
              <w:rPr>
                <w:rFonts w:hint="eastAsia"/>
                <w:i/>
                <w:iCs/>
                <w:szCs w:val="21"/>
                <w:lang w:eastAsia="zh-CN"/>
              </w:rPr>
              <w:t xml:space="preserve"> or UL CI</w:t>
            </w:r>
            <w:r>
              <w:rPr>
                <w:i/>
                <w:iCs/>
                <w:szCs w:val="21"/>
                <w:lang w:eastAsia="zh-CN"/>
              </w:rPr>
              <w:t xml:space="preserve"> indicating the cancellation, UE performs </w:t>
            </w:r>
            <w:r>
              <w:rPr>
                <w:i/>
                <w:iCs/>
                <w:lang w:eastAsia="zh-CN"/>
              </w:rPr>
              <w:t>intra-UE multiplexing/prioritization</w:t>
            </w:r>
            <w:r>
              <w:rPr>
                <w:rFonts w:hint="eastAsia"/>
                <w:i/>
                <w:iCs/>
                <w:lang w:eastAsia="zh-CN"/>
              </w:rPr>
              <w:t xml:space="preserve"> </w:t>
            </w:r>
            <w:r>
              <w:rPr>
                <w:i/>
                <w:iCs/>
                <w:szCs w:val="21"/>
                <w:lang w:eastAsia="zh-CN"/>
              </w:rPr>
              <w:t>first. Otherwise, UE performs UL cancellation due to dynamic SFI or DL grant</w:t>
            </w:r>
            <w:r>
              <w:rPr>
                <w:rFonts w:hint="eastAsia"/>
                <w:i/>
                <w:iCs/>
                <w:szCs w:val="21"/>
                <w:lang w:eastAsia="zh-CN"/>
              </w:rPr>
              <w:t xml:space="preserve"> or UL CI</w:t>
            </w:r>
            <w:r>
              <w:rPr>
                <w:i/>
                <w:iCs/>
                <w:szCs w:val="21"/>
                <w:lang w:eastAsia="zh-CN"/>
              </w:rPr>
              <w:t xml:space="preserve"> first.</w:t>
            </w:r>
            <w:bookmarkEnd w:id="5"/>
          </w:p>
        </w:tc>
      </w:tr>
      <w:tr w:rsidR="004E067B" w14:paraId="2D954776" w14:textId="77777777">
        <w:tc>
          <w:tcPr>
            <w:tcW w:w="1885" w:type="dxa"/>
          </w:tcPr>
          <w:p w14:paraId="2D954770" w14:textId="77777777" w:rsidR="004E067B" w:rsidRDefault="003B07A9">
            <w:pPr>
              <w:rPr>
                <w:rFonts w:eastAsia="Yu Mincho"/>
                <w:bCs/>
                <w:lang w:eastAsia="ja-JP"/>
              </w:rPr>
            </w:pPr>
            <w:r>
              <w:rPr>
                <w:rFonts w:eastAsia="Yu Mincho" w:hint="eastAsia"/>
                <w:bCs/>
                <w:lang w:eastAsia="ja-JP"/>
              </w:rPr>
              <w:t>DOCOMO</w:t>
            </w:r>
          </w:p>
        </w:tc>
        <w:tc>
          <w:tcPr>
            <w:tcW w:w="7744" w:type="dxa"/>
          </w:tcPr>
          <w:p w14:paraId="2D954771" w14:textId="77777777" w:rsidR="004E067B" w:rsidRDefault="003B07A9">
            <w:pPr>
              <w:rPr>
                <w:rFonts w:eastAsia="Yu Mincho"/>
                <w:bCs/>
                <w:lang w:eastAsia="ja-JP"/>
              </w:rPr>
            </w:pPr>
            <w:r>
              <w:rPr>
                <w:rFonts w:eastAsia="Yu Mincho" w:hint="eastAsia"/>
                <w:bCs/>
                <w:lang w:eastAsia="ja-JP"/>
              </w:rPr>
              <w:t xml:space="preserve">We support the proposal in principle. </w:t>
            </w:r>
            <w:r>
              <w:rPr>
                <w:rFonts w:eastAsia="Yu Mincho"/>
                <w:bCs/>
                <w:lang w:eastAsia="ja-JP"/>
              </w:rPr>
              <w:t>However, the wording “not affected by” is vague and misleading as ZTE also points out. Based on the common understanding for the agreement UL CI case, intra-UE multiplexing/prioritization is performed first and then UL CI is performed. This UE behavior is captured in the spec as follows:</w:t>
            </w:r>
          </w:p>
          <w:p w14:paraId="2D954772" w14:textId="77777777" w:rsidR="004E067B" w:rsidRDefault="003B07A9">
            <w:pPr>
              <w:ind w:leftChars="100" w:left="200"/>
              <w:rPr>
                <w:rFonts w:eastAsia="Yu Mincho"/>
                <w:bCs/>
                <w:i/>
                <w:lang w:eastAsia="ja-JP"/>
              </w:rPr>
            </w:pPr>
            <w:r>
              <w:rPr>
                <w:i/>
              </w:rPr>
              <w:t>A UE that detects a DCI format 2_4 for a serving cell cancels a PUSCH transmission or an actual repetition of a PUSCH transmission [6, TS 38.214] if the PUSCH transmission is with repetitions, as determined in Clauses 9 and 9.2.5 or in Clause 6.1 of [6, TS 38.214],</w:t>
            </w:r>
          </w:p>
          <w:p w14:paraId="2D954773" w14:textId="77777777" w:rsidR="004E067B" w:rsidRDefault="003B07A9">
            <w:pPr>
              <w:rPr>
                <w:rFonts w:eastAsia="Yu Mincho"/>
                <w:bCs/>
                <w:lang w:eastAsia="ja-JP"/>
              </w:rPr>
            </w:pPr>
            <w:r>
              <w:rPr>
                <w:rFonts w:eastAsia="Yu Mincho"/>
                <w:bCs/>
                <w:lang w:eastAsia="ja-JP"/>
              </w:rPr>
              <w:t>As i</w:t>
            </w:r>
            <w:r>
              <w:rPr>
                <w:rFonts w:eastAsia="Yu Mincho" w:hint="eastAsia"/>
                <w:bCs/>
                <w:lang w:eastAsia="ja-JP"/>
              </w:rPr>
              <w:t xml:space="preserve">t would be simpler </w:t>
            </w:r>
            <w:r>
              <w:rPr>
                <w:rFonts w:eastAsia="Yu Mincho"/>
                <w:bCs/>
                <w:lang w:eastAsia="ja-JP"/>
              </w:rPr>
              <w:t>to adopt the same behavior for dynamic SFI case, we prefer to do intra-UE multiplexing/prioritization first and then cancellation due to dynamic SFI or PDSCH scheduled by DL grant on semi-static flexible symbols.</w:t>
            </w:r>
          </w:p>
          <w:p w14:paraId="2D954774" w14:textId="77777777" w:rsidR="004E067B" w:rsidRDefault="003B07A9">
            <w:pPr>
              <w:rPr>
                <w:rFonts w:eastAsia="Yu Mincho"/>
                <w:bCs/>
                <w:lang w:eastAsia="ja-JP"/>
              </w:rPr>
            </w:pPr>
            <w:r>
              <w:rPr>
                <w:rFonts w:eastAsia="Yu Mincho" w:hint="eastAsia"/>
                <w:bCs/>
                <w:lang w:eastAsia="ja-JP"/>
              </w:rPr>
              <w:t>In response to vivo</w:t>
            </w:r>
            <w:r>
              <w:rPr>
                <w:rFonts w:eastAsia="Yu Mincho"/>
                <w:bCs/>
                <w:lang w:eastAsia="ja-JP"/>
              </w:rPr>
              <w:t>’s comment “</w:t>
            </w:r>
            <w:r>
              <w:rPr>
                <w:rFonts w:eastAsia="Yu Mincho"/>
                <w:bCs/>
                <w:i/>
                <w:lang w:eastAsia="ja-JP"/>
              </w:rPr>
              <w:t>But, we would like to understand above what the “DL grant” in above proposal intends for</w:t>
            </w:r>
            <w:r>
              <w:rPr>
                <w:rFonts w:eastAsia="Yu Mincho"/>
                <w:bCs/>
                <w:lang w:eastAsia="ja-JP"/>
              </w:rPr>
              <w:t xml:space="preserve">,” we think the “DL grant” means the PDSCH scheduled by DL grant on semi-static flexible symbols. Please see the following example figure excerpted from our contribution. </w:t>
            </w:r>
          </w:p>
          <w:p w14:paraId="2D954775" w14:textId="77777777" w:rsidR="004E067B" w:rsidRDefault="003B07A9">
            <w:pPr>
              <w:rPr>
                <w:rFonts w:eastAsia="Yu Mincho"/>
                <w:bCs/>
                <w:lang w:eastAsia="ja-JP"/>
              </w:rPr>
            </w:pPr>
            <w:r>
              <w:rPr>
                <w:rFonts w:eastAsiaTheme="minorEastAsia"/>
                <w:noProof/>
                <w:sz w:val="22"/>
                <w:szCs w:val="22"/>
                <w:lang w:eastAsia="zh-CN"/>
              </w:rPr>
              <w:lastRenderedPageBreak/>
              <w:drawing>
                <wp:inline distT="0" distB="0" distL="0" distR="0" wp14:anchorId="2D95481D" wp14:editId="2D95481E">
                  <wp:extent cx="2781300" cy="162687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92479" cy="1633697"/>
                          </a:xfrm>
                          <a:prstGeom prst="rect">
                            <a:avLst/>
                          </a:prstGeom>
                          <a:noFill/>
                          <a:ln>
                            <a:noFill/>
                          </a:ln>
                        </pic:spPr>
                      </pic:pic>
                    </a:graphicData>
                  </a:graphic>
                </wp:inline>
              </w:drawing>
            </w:r>
          </w:p>
        </w:tc>
      </w:tr>
      <w:tr w:rsidR="004E067B" w14:paraId="2D954779" w14:textId="77777777">
        <w:tc>
          <w:tcPr>
            <w:tcW w:w="1885" w:type="dxa"/>
          </w:tcPr>
          <w:p w14:paraId="2D954777" w14:textId="77777777" w:rsidR="004E067B" w:rsidRDefault="003B07A9">
            <w:pPr>
              <w:rPr>
                <w:rFonts w:eastAsia="Yu Mincho"/>
                <w:bCs/>
                <w:lang w:eastAsia="ja-JP"/>
              </w:rPr>
            </w:pPr>
            <w:r>
              <w:rPr>
                <w:rFonts w:eastAsia="Yu Mincho"/>
                <w:bCs/>
                <w:lang w:eastAsia="ja-JP"/>
              </w:rPr>
              <w:lastRenderedPageBreak/>
              <w:t>HW/HiSi</w:t>
            </w:r>
          </w:p>
        </w:tc>
        <w:tc>
          <w:tcPr>
            <w:tcW w:w="7744" w:type="dxa"/>
          </w:tcPr>
          <w:p w14:paraId="2D954778" w14:textId="77777777" w:rsidR="004E067B" w:rsidRDefault="003B07A9">
            <w:pPr>
              <w:rPr>
                <w:rFonts w:eastAsia="Yu Mincho"/>
                <w:bCs/>
                <w:lang w:eastAsia="ja-JP"/>
              </w:rPr>
            </w:pPr>
            <w:r>
              <w:rPr>
                <w:rFonts w:eastAsia="Yu Mincho"/>
                <w:bCs/>
                <w:lang w:eastAsia="ja-JP"/>
              </w:rPr>
              <w:t>Agree with the proposal</w:t>
            </w:r>
          </w:p>
        </w:tc>
      </w:tr>
      <w:tr w:rsidR="004E067B" w14:paraId="2D95477C" w14:textId="77777777">
        <w:tc>
          <w:tcPr>
            <w:tcW w:w="1885" w:type="dxa"/>
          </w:tcPr>
          <w:p w14:paraId="2D95477A" w14:textId="77777777" w:rsidR="004E067B" w:rsidRDefault="003B07A9">
            <w:pPr>
              <w:rPr>
                <w:rFonts w:eastAsiaTheme="minorEastAsia"/>
                <w:bCs/>
                <w:lang w:eastAsia="zh-CN"/>
              </w:rPr>
            </w:pPr>
            <w:r>
              <w:rPr>
                <w:rFonts w:eastAsiaTheme="minorEastAsia" w:hint="eastAsia"/>
                <w:bCs/>
                <w:lang w:eastAsia="zh-CN"/>
              </w:rPr>
              <w:t>Spreadtrum</w:t>
            </w:r>
          </w:p>
        </w:tc>
        <w:tc>
          <w:tcPr>
            <w:tcW w:w="7744" w:type="dxa"/>
          </w:tcPr>
          <w:p w14:paraId="2D95477B" w14:textId="77777777" w:rsidR="004E067B" w:rsidRDefault="003B07A9">
            <w:pPr>
              <w:rPr>
                <w:rFonts w:eastAsia="Yu Mincho"/>
                <w:bCs/>
                <w:lang w:eastAsia="ja-JP"/>
              </w:rPr>
            </w:pPr>
            <w:r>
              <w:rPr>
                <w:rFonts w:eastAsia="Yu Mincho"/>
                <w:bCs/>
                <w:lang w:eastAsia="ja-JP"/>
              </w:rPr>
              <w:t>We support the proposal.</w:t>
            </w:r>
          </w:p>
        </w:tc>
      </w:tr>
      <w:tr w:rsidR="004E067B" w14:paraId="2D95477F" w14:textId="77777777">
        <w:tc>
          <w:tcPr>
            <w:tcW w:w="1885" w:type="dxa"/>
          </w:tcPr>
          <w:p w14:paraId="2D95477D" w14:textId="77777777" w:rsidR="004E067B" w:rsidRDefault="003B07A9">
            <w:pPr>
              <w:rPr>
                <w:rFonts w:eastAsiaTheme="minorEastAsia"/>
                <w:bCs/>
                <w:lang w:eastAsia="zh-CN"/>
              </w:rPr>
            </w:pPr>
            <w:r>
              <w:rPr>
                <w:rFonts w:eastAsiaTheme="minorEastAsia" w:hint="eastAsia"/>
                <w:bCs/>
                <w:lang w:eastAsia="zh-CN"/>
              </w:rPr>
              <w:t>OPPO</w:t>
            </w:r>
          </w:p>
        </w:tc>
        <w:tc>
          <w:tcPr>
            <w:tcW w:w="7744" w:type="dxa"/>
          </w:tcPr>
          <w:p w14:paraId="2D95477E" w14:textId="77777777" w:rsidR="004E067B" w:rsidRDefault="003B07A9">
            <w:pPr>
              <w:rPr>
                <w:rFonts w:eastAsia="Yu Mincho"/>
                <w:bCs/>
                <w:lang w:eastAsia="ja-JP"/>
              </w:rPr>
            </w:pPr>
            <w:r>
              <w:rPr>
                <w:rFonts w:eastAsia="Yu Mincho" w:hint="eastAsia"/>
                <w:bCs/>
                <w:lang w:eastAsia="ja-JP"/>
              </w:rPr>
              <w:t xml:space="preserve">We support the proposal in principle and </w:t>
            </w:r>
            <w:r>
              <w:rPr>
                <w:bCs/>
                <w:lang w:eastAsia="zh-CN"/>
              </w:rPr>
              <w:t>the second understanding proposed by ZTE is our preferred.</w:t>
            </w:r>
          </w:p>
        </w:tc>
      </w:tr>
      <w:tr w:rsidR="004E067B" w14:paraId="2D954782" w14:textId="77777777">
        <w:tc>
          <w:tcPr>
            <w:tcW w:w="1885" w:type="dxa"/>
          </w:tcPr>
          <w:p w14:paraId="2D954780" w14:textId="77777777" w:rsidR="004E067B" w:rsidRDefault="003B07A9">
            <w:pPr>
              <w:rPr>
                <w:rFonts w:eastAsiaTheme="minorEastAsia"/>
                <w:bCs/>
                <w:lang w:eastAsia="zh-CN"/>
              </w:rPr>
            </w:pPr>
            <w:r>
              <w:rPr>
                <w:rFonts w:eastAsiaTheme="minorEastAsia"/>
                <w:bCs/>
                <w:lang w:eastAsia="zh-CN"/>
              </w:rPr>
              <w:t>Qualcomm</w:t>
            </w:r>
          </w:p>
        </w:tc>
        <w:tc>
          <w:tcPr>
            <w:tcW w:w="7744" w:type="dxa"/>
          </w:tcPr>
          <w:p w14:paraId="2D954781" w14:textId="77777777" w:rsidR="004E067B" w:rsidRDefault="003B07A9">
            <w:pPr>
              <w:rPr>
                <w:rFonts w:eastAsia="Yu Mincho"/>
                <w:bCs/>
                <w:lang w:eastAsia="ja-JP"/>
              </w:rPr>
            </w:pPr>
            <w:r>
              <w:rPr>
                <w:rFonts w:eastAsia="Yu Mincho"/>
                <w:bCs/>
                <w:lang w:eastAsia="ja-JP"/>
              </w:rPr>
              <w:t xml:space="preserve">Support the proposal with the following interpretation: The UE first performs multiplexing/prioritization; once this is done, dynamic SFI applies to the final channels. </w:t>
            </w:r>
          </w:p>
        </w:tc>
      </w:tr>
      <w:tr w:rsidR="004E067B" w14:paraId="2D954785" w14:textId="77777777">
        <w:tc>
          <w:tcPr>
            <w:tcW w:w="1885" w:type="dxa"/>
          </w:tcPr>
          <w:p w14:paraId="2D954783" w14:textId="77777777" w:rsidR="004E067B" w:rsidRDefault="003B07A9">
            <w:pPr>
              <w:rPr>
                <w:rFonts w:eastAsiaTheme="minorEastAsia"/>
                <w:bCs/>
                <w:lang w:eastAsia="zh-CN"/>
              </w:rPr>
            </w:pPr>
            <w:r>
              <w:rPr>
                <w:rFonts w:eastAsiaTheme="minorEastAsia"/>
                <w:bCs/>
                <w:lang w:eastAsia="zh-CN"/>
              </w:rPr>
              <w:t>Ericsson</w:t>
            </w:r>
          </w:p>
        </w:tc>
        <w:tc>
          <w:tcPr>
            <w:tcW w:w="7744" w:type="dxa"/>
          </w:tcPr>
          <w:p w14:paraId="2D954784" w14:textId="77777777" w:rsidR="004E067B" w:rsidRDefault="003B07A9">
            <w:pPr>
              <w:rPr>
                <w:rFonts w:eastAsia="Yu Mincho"/>
                <w:bCs/>
                <w:lang w:eastAsia="ja-JP"/>
              </w:rPr>
            </w:pPr>
            <w:r>
              <w:rPr>
                <w:rFonts w:eastAsia="Yu Mincho"/>
                <w:bCs/>
                <w:lang w:eastAsia="ja-JP"/>
              </w:rPr>
              <w:t>We also support the proposal.</w:t>
            </w:r>
          </w:p>
        </w:tc>
      </w:tr>
      <w:tr w:rsidR="004E067B" w14:paraId="2D954789" w14:textId="77777777">
        <w:tc>
          <w:tcPr>
            <w:tcW w:w="1885" w:type="dxa"/>
          </w:tcPr>
          <w:p w14:paraId="2D954786" w14:textId="77777777" w:rsidR="004E067B" w:rsidRDefault="003B07A9">
            <w:pPr>
              <w:rPr>
                <w:rFonts w:eastAsiaTheme="minorEastAsia"/>
                <w:bCs/>
                <w:lang w:eastAsia="zh-CN"/>
              </w:rPr>
            </w:pPr>
            <w:r>
              <w:rPr>
                <w:rFonts w:eastAsia="Malgun Gothic" w:hint="eastAsia"/>
                <w:bCs/>
                <w:lang w:eastAsia="ko-KR"/>
              </w:rPr>
              <w:t>Samsung</w:t>
            </w:r>
          </w:p>
        </w:tc>
        <w:tc>
          <w:tcPr>
            <w:tcW w:w="7744" w:type="dxa"/>
          </w:tcPr>
          <w:p w14:paraId="2D954787" w14:textId="77777777" w:rsidR="004E067B" w:rsidRDefault="003B07A9">
            <w:pPr>
              <w:rPr>
                <w:rFonts w:eastAsia="Malgun Gothic"/>
                <w:bCs/>
                <w:lang w:eastAsia="ko-KR"/>
              </w:rPr>
            </w:pPr>
            <w:r>
              <w:rPr>
                <w:rFonts w:eastAsia="Malgun Gothic" w:hint="eastAsia"/>
                <w:bCs/>
                <w:lang w:eastAsia="ko-KR"/>
              </w:rPr>
              <w:t xml:space="preserve">Agree with proposal. </w:t>
            </w:r>
            <w:r>
              <w:rPr>
                <w:rFonts w:eastAsia="Malgun Gothic"/>
                <w:bCs/>
                <w:lang w:eastAsia="ko-KR"/>
              </w:rPr>
              <w:t xml:space="preserve">This can provide same principle with what UL does for UL CI. </w:t>
            </w:r>
          </w:p>
          <w:p w14:paraId="2D954788" w14:textId="77777777" w:rsidR="004E067B" w:rsidRDefault="003B07A9">
            <w:pPr>
              <w:rPr>
                <w:rFonts w:eastAsia="Yu Mincho"/>
                <w:bCs/>
                <w:lang w:eastAsia="ja-JP"/>
              </w:rPr>
            </w:pPr>
            <w:r>
              <w:rPr>
                <w:rFonts w:eastAsia="Malgun Gothic"/>
                <w:bCs/>
                <w:lang w:eastAsia="ko-KR"/>
              </w:rPr>
              <w:t>This is also consistent with our comment on Issue #1-2.</w:t>
            </w:r>
          </w:p>
        </w:tc>
      </w:tr>
      <w:tr w:rsidR="004E067B" w14:paraId="2D95478C" w14:textId="77777777">
        <w:tc>
          <w:tcPr>
            <w:tcW w:w="1885" w:type="dxa"/>
          </w:tcPr>
          <w:p w14:paraId="2D95478A" w14:textId="77777777" w:rsidR="004E067B" w:rsidRDefault="003B07A9">
            <w:pPr>
              <w:rPr>
                <w:rFonts w:eastAsia="Malgun Gothic"/>
                <w:bCs/>
                <w:lang w:eastAsia="ko-KR"/>
              </w:rPr>
            </w:pPr>
            <w:r>
              <w:rPr>
                <w:rFonts w:eastAsiaTheme="minorEastAsia"/>
                <w:bCs/>
                <w:color w:val="00B0F0"/>
                <w:lang w:eastAsia="zh-CN"/>
              </w:rPr>
              <w:t>Intel</w:t>
            </w:r>
          </w:p>
        </w:tc>
        <w:tc>
          <w:tcPr>
            <w:tcW w:w="7744" w:type="dxa"/>
          </w:tcPr>
          <w:p w14:paraId="2D95478B" w14:textId="77777777" w:rsidR="004E067B" w:rsidRDefault="003B07A9">
            <w:pPr>
              <w:rPr>
                <w:rFonts w:eastAsia="Malgun Gothic"/>
                <w:bCs/>
                <w:lang w:eastAsia="ko-KR"/>
              </w:rPr>
            </w:pPr>
            <w:r>
              <w:rPr>
                <w:rFonts w:eastAsia="Yu Mincho"/>
                <w:bCs/>
                <w:color w:val="00B0F0"/>
                <w:lang w:eastAsia="ja-JP"/>
              </w:rPr>
              <w:t>Support the proposal (and agree with Samsung’s comment in relation to Issue #1-2).</w:t>
            </w:r>
          </w:p>
        </w:tc>
      </w:tr>
      <w:tr w:rsidR="004E067B" w14:paraId="2D95478F" w14:textId="77777777">
        <w:tc>
          <w:tcPr>
            <w:tcW w:w="1885" w:type="dxa"/>
          </w:tcPr>
          <w:p w14:paraId="2D95478D" w14:textId="77777777" w:rsidR="004E067B" w:rsidRDefault="003B07A9">
            <w:pPr>
              <w:rPr>
                <w:rFonts w:eastAsiaTheme="minorEastAsia"/>
                <w:bCs/>
                <w:lang w:eastAsia="zh-CN"/>
              </w:rPr>
            </w:pPr>
            <w:r>
              <w:rPr>
                <w:rFonts w:eastAsiaTheme="minorEastAsia" w:hint="eastAsia"/>
                <w:bCs/>
                <w:lang w:eastAsia="zh-CN"/>
              </w:rPr>
              <w:t>CATT</w:t>
            </w:r>
          </w:p>
        </w:tc>
        <w:tc>
          <w:tcPr>
            <w:tcW w:w="7744" w:type="dxa"/>
          </w:tcPr>
          <w:p w14:paraId="2D95478E" w14:textId="77777777" w:rsidR="004E067B" w:rsidRDefault="003B07A9">
            <w:pPr>
              <w:rPr>
                <w:rFonts w:eastAsiaTheme="minorEastAsia"/>
                <w:bCs/>
                <w:lang w:eastAsia="zh-CN"/>
              </w:rPr>
            </w:pPr>
            <w:r>
              <w:rPr>
                <w:rFonts w:eastAsia="Yu Mincho" w:hint="eastAsia"/>
                <w:bCs/>
                <w:lang w:eastAsia="zh-CN"/>
              </w:rPr>
              <w:t>We support the proposal with the understanding that multiplexing/</w:t>
            </w:r>
            <w:r>
              <w:rPr>
                <w:rFonts w:eastAsia="Yu Mincho"/>
                <w:bCs/>
                <w:lang w:eastAsia="zh-CN"/>
              </w:rPr>
              <w:t>prioritization</w:t>
            </w:r>
            <w:r>
              <w:rPr>
                <w:rFonts w:eastAsia="Yu Mincho" w:hint="eastAsia"/>
                <w:bCs/>
                <w:lang w:eastAsia="zh-CN"/>
              </w:rPr>
              <w:t xml:space="preserve"> is performed before dynamic cancellation.</w:t>
            </w:r>
          </w:p>
        </w:tc>
      </w:tr>
      <w:tr w:rsidR="004E067B" w14:paraId="2D954793" w14:textId="77777777">
        <w:tc>
          <w:tcPr>
            <w:tcW w:w="1885" w:type="dxa"/>
          </w:tcPr>
          <w:p w14:paraId="2D954790" w14:textId="77777777" w:rsidR="004E067B" w:rsidRDefault="003B07A9">
            <w:pPr>
              <w:rPr>
                <w:rFonts w:eastAsiaTheme="minorEastAsia"/>
                <w:bCs/>
                <w:lang w:eastAsia="zh-CN"/>
              </w:rPr>
            </w:pPr>
            <w:r>
              <w:rPr>
                <w:rFonts w:eastAsiaTheme="minorEastAsia"/>
                <w:bCs/>
                <w:lang w:eastAsia="zh-CN"/>
              </w:rPr>
              <w:t>Apple</w:t>
            </w:r>
          </w:p>
        </w:tc>
        <w:tc>
          <w:tcPr>
            <w:tcW w:w="7744" w:type="dxa"/>
          </w:tcPr>
          <w:p w14:paraId="2D954791" w14:textId="77777777" w:rsidR="004E067B" w:rsidRDefault="003B07A9">
            <w:pPr>
              <w:rPr>
                <w:rFonts w:eastAsia="Yu Mincho"/>
                <w:bCs/>
                <w:lang w:eastAsia="ja-JP"/>
              </w:rPr>
            </w:pPr>
            <w:r>
              <w:rPr>
                <w:rFonts w:eastAsia="Yu Mincho"/>
                <w:bCs/>
                <w:lang w:eastAsia="ja-JP"/>
              </w:rPr>
              <w:t>We also think the current wording of the proposal is vague and could result in different understandings. We would like to have the intention of the proposal clarified first.</w:t>
            </w:r>
          </w:p>
          <w:p w14:paraId="2D954792" w14:textId="77777777" w:rsidR="004E067B" w:rsidRDefault="003B07A9">
            <w:pPr>
              <w:rPr>
                <w:rFonts w:eastAsia="Yu Mincho"/>
                <w:bCs/>
                <w:lang w:eastAsia="zh-CN"/>
              </w:rPr>
            </w:pPr>
            <w:r>
              <w:rPr>
                <w:rFonts w:eastAsia="Yu Mincho"/>
                <w:bCs/>
                <w:lang w:eastAsia="ja-JP"/>
              </w:rPr>
              <w:t>Also we would like to point out that the agreement for UL CI has a similar issue and it seems that different companies have different understanding.</w:t>
            </w:r>
          </w:p>
        </w:tc>
      </w:tr>
      <w:tr w:rsidR="004E067B" w14:paraId="2D954796" w14:textId="77777777">
        <w:tc>
          <w:tcPr>
            <w:tcW w:w="1885" w:type="dxa"/>
          </w:tcPr>
          <w:p w14:paraId="2D954794" w14:textId="77777777" w:rsidR="004E067B" w:rsidRDefault="003B07A9">
            <w:pPr>
              <w:rPr>
                <w:rFonts w:eastAsiaTheme="minorEastAsia"/>
                <w:bCs/>
                <w:lang w:eastAsia="zh-CN"/>
              </w:rPr>
            </w:pPr>
            <w:r>
              <w:rPr>
                <w:rFonts w:eastAsiaTheme="minorEastAsia"/>
                <w:bCs/>
                <w:lang w:eastAsia="zh-CN"/>
              </w:rPr>
              <w:t>Nokia, NSB</w:t>
            </w:r>
          </w:p>
        </w:tc>
        <w:tc>
          <w:tcPr>
            <w:tcW w:w="7744" w:type="dxa"/>
          </w:tcPr>
          <w:p w14:paraId="2D954795" w14:textId="77777777" w:rsidR="004E067B" w:rsidRDefault="003B07A9">
            <w:pPr>
              <w:rPr>
                <w:rFonts w:eastAsia="Yu Mincho"/>
                <w:bCs/>
                <w:lang w:eastAsia="ja-JP"/>
              </w:rPr>
            </w:pPr>
            <w:r>
              <w:rPr>
                <w:rFonts w:eastAsia="Yu Mincho"/>
                <w:bCs/>
                <w:lang w:eastAsia="ja-JP"/>
              </w:rPr>
              <w:t>We support the proposal.</w:t>
            </w:r>
          </w:p>
        </w:tc>
      </w:tr>
    </w:tbl>
    <w:p w14:paraId="2D954797" w14:textId="77777777" w:rsidR="004E067B" w:rsidRDefault="004E067B">
      <w:pPr>
        <w:jc w:val="both"/>
        <w:rPr>
          <w:b/>
          <w:bCs/>
        </w:rPr>
      </w:pPr>
    </w:p>
    <w:p w14:paraId="2D954798" w14:textId="77777777" w:rsidR="004E067B" w:rsidRDefault="003B07A9">
      <w:pPr>
        <w:jc w:val="both"/>
        <w:rPr>
          <w:b/>
          <w:bCs/>
        </w:rPr>
      </w:pPr>
      <w:r>
        <w:rPr>
          <w:b/>
          <w:bCs/>
        </w:rPr>
        <w:t>Based on the discussions, the following working assumption was agreed:</w:t>
      </w:r>
    </w:p>
    <w:p w14:paraId="2D954799" w14:textId="77777777" w:rsidR="004E067B" w:rsidRDefault="003B07A9">
      <w:pPr>
        <w:spacing w:before="100" w:beforeAutospacing="1" w:after="100" w:afterAutospacing="1"/>
        <w:jc w:val="both"/>
      </w:pPr>
      <w:r>
        <w:rPr>
          <w:b/>
          <w:bCs/>
          <w:highlight w:val="lightGray"/>
          <w:lang w:val="en-GB" w:eastAsia="zh-CN"/>
        </w:rPr>
        <w:t>Working Assumption:</w:t>
      </w:r>
    </w:p>
    <w:p w14:paraId="2D95479A" w14:textId="77777777" w:rsidR="004E067B" w:rsidRDefault="003B07A9">
      <w:pPr>
        <w:spacing w:before="100" w:beforeAutospacing="1" w:after="100" w:afterAutospacing="1"/>
        <w:ind w:left="800" w:hanging="400"/>
        <w:jc w:val="both"/>
      </w:pPr>
      <w:r>
        <w:rPr>
          <w:rFonts w:ascii="Wingdings" w:eastAsia="Wingdings" w:hAnsi="Wingdings" w:cs="Wingdings"/>
          <w:lang w:val="en-GB" w:eastAsia="zh-CN"/>
        </w:rPr>
        <w:t></w:t>
      </w:r>
      <w:r>
        <w:rPr>
          <w:rFonts w:eastAsia="Wingdings"/>
          <w:sz w:val="14"/>
          <w:szCs w:val="14"/>
          <w:lang w:val="en-GB" w:eastAsia="zh-CN"/>
        </w:rPr>
        <w:t xml:space="preserve">  </w:t>
      </w:r>
      <w:r>
        <w:rPr>
          <w:lang w:val="en-GB"/>
        </w:rPr>
        <w:t>UE behavior of handling intra-UE prioritization/multiplexing for overlapping UL transmissions on semi-static flexible symbols is not affected by UL cancellation due to dynamic SFI or [DL grant]</w:t>
      </w:r>
    </w:p>
    <w:p w14:paraId="2D95479B" w14:textId="77777777" w:rsidR="004E067B" w:rsidRDefault="003B07A9">
      <w:pPr>
        <w:spacing w:before="100" w:beforeAutospacing="1" w:after="100" w:afterAutospacing="1"/>
        <w:ind w:left="800" w:hanging="400"/>
        <w:jc w:val="both"/>
        <w:rPr>
          <w:lang w:val="en-GB"/>
        </w:rPr>
      </w:pPr>
      <w:r>
        <w:rPr>
          <w:rFonts w:ascii="Wingdings" w:eastAsia="Wingdings" w:hAnsi="Wingdings" w:cs="Wingdings"/>
          <w:lang w:val="en-GB" w:eastAsia="zh-CN"/>
        </w:rPr>
        <w:t></w:t>
      </w:r>
      <w:r>
        <w:rPr>
          <w:rFonts w:eastAsia="Wingdings"/>
          <w:sz w:val="14"/>
          <w:szCs w:val="14"/>
          <w:lang w:val="en-GB" w:eastAsia="zh-CN"/>
        </w:rPr>
        <w:t xml:space="preserve">  </w:t>
      </w:r>
      <w:r>
        <w:rPr>
          <w:lang w:val="en-GB"/>
        </w:rPr>
        <w:t>Note: The UE performs prioritization/multiplexing first and once done applies dynamic SFI</w:t>
      </w:r>
    </w:p>
    <w:p w14:paraId="2D95479C" w14:textId="77777777" w:rsidR="004E067B" w:rsidRDefault="004E067B">
      <w:pPr>
        <w:spacing w:before="100" w:beforeAutospacing="1" w:after="100" w:afterAutospacing="1"/>
        <w:jc w:val="both"/>
        <w:rPr>
          <w:lang w:val="en-GB"/>
        </w:rPr>
      </w:pPr>
    </w:p>
    <w:p w14:paraId="2D95479D" w14:textId="77777777" w:rsidR="004E067B" w:rsidRDefault="003B07A9">
      <w:pPr>
        <w:spacing w:before="100" w:beforeAutospacing="1" w:after="100" w:afterAutospacing="1"/>
        <w:jc w:val="both"/>
        <w:rPr>
          <w:lang w:val="en-GB"/>
        </w:rPr>
      </w:pPr>
      <w:r>
        <w:rPr>
          <w:lang w:val="en-GB"/>
        </w:rPr>
        <w:lastRenderedPageBreak/>
        <w:t xml:space="preserve">There are two remaining issues: </w:t>
      </w:r>
    </w:p>
    <w:p w14:paraId="2D95479E" w14:textId="77777777" w:rsidR="004E067B" w:rsidRDefault="003B07A9">
      <w:pPr>
        <w:pStyle w:val="ListParagraph"/>
        <w:numPr>
          <w:ilvl w:val="0"/>
          <w:numId w:val="7"/>
        </w:numPr>
        <w:spacing w:before="100" w:beforeAutospacing="1" w:after="100" w:afterAutospacing="1"/>
        <w:jc w:val="both"/>
        <w:rPr>
          <w:sz w:val="20"/>
          <w:szCs w:val="20"/>
        </w:rPr>
      </w:pPr>
      <w:r>
        <w:rPr>
          <w:sz w:val="20"/>
          <w:szCs w:val="20"/>
        </w:rPr>
        <w:t>Should DL grant be included in the working assumption above?</w:t>
      </w:r>
    </w:p>
    <w:p w14:paraId="2D95479F" w14:textId="77777777" w:rsidR="004E067B" w:rsidRDefault="003B07A9">
      <w:pPr>
        <w:pStyle w:val="ListParagraph"/>
        <w:numPr>
          <w:ilvl w:val="0"/>
          <w:numId w:val="7"/>
        </w:numPr>
        <w:spacing w:before="100" w:beforeAutospacing="1" w:after="100" w:afterAutospacing="1"/>
        <w:jc w:val="both"/>
        <w:rPr>
          <w:sz w:val="20"/>
          <w:szCs w:val="20"/>
        </w:rPr>
      </w:pPr>
      <w:r>
        <w:rPr>
          <w:sz w:val="20"/>
          <w:szCs w:val="20"/>
        </w:rPr>
        <w:t>Since dynamic transmissions cannot be cancelled by dynamic SFI or a DL grant, some clarity on whether a transmission is considered as dynamically scheduled or a configured one is needed:</w:t>
      </w:r>
    </w:p>
    <w:p w14:paraId="2D9547A0" w14:textId="77777777" w:rsidR="004E067B" w:rsidRDefault="003B07A9">
      <w:pPr>
        <w:numPr>
          <w:ilvl w:val="1"/>
          <w:numId w:val="7"/>
        </w:numPr>
        <w:overflowPunct/>
        <w:autoSpaceDE/>
        <w:autoSpaceDN/>
        <w:adjustRightInd/>
        <w:spacing w:before="100" w:beforeAutospacing="1" w:after="100" w:afterAutospacing="1"/>
        <w:jc w:val="both"/>
        <w:textAlignment w:val="auto"/>
        <w:rPr>
          <w:rFonts w:eastAsia="Times New Roman"/>
        </w:rPr>
      </w:pPr>
      <w:r>
        <w:rPr>
          <w:rFonts w:eastAsia="Times New Roman"/>
        </w:rPr>
        <w:t xml:space="preserve">SPS HARQ-ACK multiplexed on DG PUSCH - should be considered as </w:t>
      </w:r>
      <w:r>
        <w:rPr>
          <w:rFonts w:eastAsia="Times New Roman"/>
          <w:color w:val="942092"/>
        </w:rPr>
        <w:t>dynamic</w:t>
      </w:r>
      <w:r>
        <w:rPr>
          <w:rFonts w:eastAsia="Times New Roman"/>
        </w:rPr>
        <w:t xml:space="preserve"> tx</w:t>
      </w:r>
    </w:p>
    <w:p w14:paraId="2D9547A1" w14:textId="77777777" w:rsidR="004E067B" w:rsidRDefault="003B07A9">
      <w:pPr>
        <w:numPr>
          <w:ilvl w:val="1"/>
          <w:numId w:val="7"/>
        </w:numPr>
        <w:overflowPunct/>
        <w:autoSpaceDE/>
        <w:autoSpaceDN/>
        <w:adjustRightInd/>
        <w:spacing w:before="100" w:beforeAutospacing="1" w:after="100" w:afterAutospacing="1"/>
        <w:jc w:val="both"/>
        <w:textAlignment w:val="auto"/>
        <w:rPr>
          <w:rFonts w:eastAsia="Times New Roman"/>
        </w:rPr>
      </w:pPr>
      <w:r>
        <w:rPr>
          <w:rFonts w:eastAsia="Times New Roman"/>
        </w:rPr>
        <w:t xml:space="preserve">Dynamic HARQ-ACK multiplexed on CG PUSCH - this should be considered as </w:t>
      </w:r>
      <w:r>
        <w:rPr>
          <w:rFonts w:eastAsia="Times New Roman"/>
          <w:color w:val="942092"/>
        </w:rPr>
        <w:t>configured</w:t>
      </w:r>
      <w:r>
        <w:rPr>
          <w:rFonts w:eastAsia="Times New Roman"/>
        </w:rPr>
        <w:t xml:space="preserve"> tx</w:t>
      </w:r>
    </w:p>
    <w:p w14:paraId="2D9547A2" w14:textId="77777777" w:rsidR="004E067B" w:rsidRDefault="003B07A9">
      <w:pPr>
        <w:numPr>
          <w:ilvl w:val="1"/>
          <w:numId w:val="7"/>
        </w:numPr>
        <w:overflowPunct/>
        <w:autoSpaceDE/>
        <w:autoSpaceDN/>
        <w:adjustRightInd/>
        <w:spacing w:before="100" w:beforeAutospacing="1" w:after="100" w:afterAutospacing="1"/>
        <w:jc w:val="both"/>
        <w:textAlignment w:val="auto"/>
        <w:rPr>
          <w:rFonts w:eastAsia="Times New Roman"/>
        </w:rPr>
      </w:pPr>
      <w:r>
        <w:rPr>
          <w:rFonts w:eastAsia="Times New Roman"/>
        </w:rPr>
        <w:t xml:space="preserve">Multiplexing of dynamic HARQ-ACK with P-CSI with PUCCH resource determined based on PRI - </w:t>
      </w:r>
      <w:r>
        <w:rPr>
          <w:rFonts w:eastAsia="Times New Roman"/>
          <w:color w:val="942092"/>
        </w:rPr>
        <w:t>dynamic</w:t>
      </w:r>
      <w:r>
        <w:rPr>
          <w:rFonts w:eastAsia="Times New Roman"/>
        </w:rPr>
        <w:t xml:space="preserve"> tx</w:t>
      </w:r>
    </w:p>
    <w:p w14:paraId="2D9547A3" w14:textId="77777777" w:rsidR="004E067B" w:rsidRDefault="003B07A9">
      <w:pPr>
        <w:numPr>
          <w:ilvl w:val="1"/>
          <w:numId w:val="7"/>
        </w:numPr>
        <w:overflowPunct/>
        <w:autoSpaceDE/>
        <w:autoSpaceDN/>
        <w:adjustRightInd/>
        <w:spacing w:before="100" w:beforeAutospacing="1" w:after="100" w:afterAutospacing="1"/>
        <w:jc w:val="both"/>
        <w:textAlignment w:val="auto"/>
        <w:rPr>
          <w:rFonts w:eastAsia="Times New Roman"/>
        </w:rPr>
      </w:pPr>
      <w:r>
        <w:rPr>
          <w:rFonts w:eastAsia="Times New Roman"/>
        </w:rPr>
        <w:t>Multiplexing of dynamic HARQ-ACK and SR</w:t>
      </w:r>
    </w:p>
    <w:p w14:paraId="2D9547A4" w14:textId="77777777" w:rsidR="004E067B" w:rsidRDefault="003B07A9">
      <w:pPr>
        <w:numPr>
          <w:ilvl w:val="2"/>
          <w:numId w:val="7"/>
        </w:numPr>
        <w:overflowPunct/>
        <w:autoSpaceDE/>
        <w:autoSpaceDN/>
        <w:adjustRightInd/>
        <w:spacing w:before="100" w:beforeAutospacing="1" w:after="100" w:afterAutospacing="1"/>
        <w:jc w:val="both"/>
        <w:textAlignment w:val="auto"/>
        <w:rPr>
          <w:rFonts w:eastAsia="Times New Roman"/>
        </w:rPr>
      </w:pPr>
      <w:r>
        <w:rPr>
          <w:rFonts w:eastAsia="Times New Roman"/>
        </w:rPr>
        <w:t xml:space="preserve">Using HARQ-ACK resource - </w:t>
      </w:r>
      <w:r>
        <w:rPr>
          <w:rFonts w:eastAsia="Times New Roman"/>
          <w:color w:val="942092"/>
        </w:rPr>
        <w:t>dynamic</w:t>
      </w:r>
      <w:r>
        <w:rPr>
          <w:rFonts w:eastAsia="Times New Roman"/>
        </w:rPr>
        <w:t xml:space="preserve"> tx</w:t>
      </w:r>
    </w:p>
    <w:p w14:paraId="2D9547A5" w14:textId="77777777" w:rsidR="004E067B" w:rsidRDefault="003B07A9">
      <w:pPr>
        <w:numPr>
          <w:ilvl w:val="2"/>
          <w:numId w:val="7"/>
        </w:numPr>
        <w:overflowPunct/>
        <w:autoSpaceDE/>
        <w:autoSpaceDN/>
        <w:adjustRightInd/>
        <w:spacing w:before="100" w:beforeAutospacing="1" w:after="100" w:afterAutospacing="1"/>
        <w:jc w:val="both"/>
        <w:textAlignment w:val="auto"/>
        <w:rPr>
          <w:rFonts w:eastAsia="Times New Roman"/>
        </w:rPr>
      </w:pPr>
      <w:r>
        <w:rPr>
          <w:rFonts w:eastAsia="Times New Roman"/>
        </w:rPr>
        <w:t xml:space="preserve">Using SR resource </w:t>
      </w:r>
      <w:r>
        <w:rPr>
          <w:rFonts w:eastAsia="Times New Roman"/>
          <w:color w:val="7030A0"/>
        </w:rPr>
        <w:t xml:space="preserve">– configured </w:t>
      </w:r>
      <w:r>
        <w:rPr>
          <w:rFonts w:eastAsia="Times New Roman"/>
        </w:rPr>
        <w:t>tx</w:t>
      </w:r>
    </w:p>
    <w:p w14:paraId="2D9547A6" w14:textId="77777777" w:rsidR="004E067B" w:rsidRDefault="003B07A9">
      <w:pPr>
        <w:overflowPunct/>
        <w:autoSpaceDE/>
        <w:autoSpaceDN/>
        <w:adjustRightInd/>
        <w:spacing w:before="100" w:beforeAutospacing="1" w:after="100" w:afterAutospacing="1"/>
        <w:jc w:val="both"/>
        <w:textAlignment w:val="auto"/>
        <w:rPr>
          <w:rFonts w:eastAsia="Times New Roman"/>
          <w:b/>
          <w:bCs/>
        </w:rPr>
      </w:pPr>
      <w:r>
        <w:rPr>
          <w:rFonts w:eastAsia="Times New Roman"/>
          <w:b/>
          <w:bCs/>
        </w:rPr>
        <w:t>Question #3-1: Should “DL grant” be included in the above working assumption?</w:t>
      </w:r>
    </w:p>
    <w:tbl>
      <w:tblPr>
        <w:tblStyle w:val="TableGrid"/>
        <w:tblW w:w="9629" w:type="dxa"/>
        <w:tblLayout w:type="fixed"/>
        <w:tblLook w:val="04A0" w:firstRow="1" w:lastRow="0" w:firstColumn="1" w:lastColumn="0" w:noHBand="0" w:noVBand="1"/>
      </w:tblPr>
      <w:tblGrid>
        <w:gridCol w:w="1610"/>
        <w:gridCol w:w="8019"/>
      </w:tblGrid>
      <w:tr w:rsidR="004E067B" w14:paraId="2D9547A9" w14:textId="77777777">
        <w:tc>
          <w:tcPr>
            <w:tcW w:w="1610" w:type="dxa"/>
          </w:tcPr>
          <w:p w14:paraId="2D9547A7" w14:textId="77777777" w:rsidR="004E067B" w:rsidRDefault="003B07A9">
            <w:pPr>
              <w:overflowPunct/>
              <w:autoSpaceDE/>
              <w:autoSpaceDN/>
              <w:adjustRightInd/>
              <w:spacing w:before="100" w:beforeAutospacing="1" w:after="100" w:afterAutospacing="1"/>
              <w:jc w:val="center"/>
              <w:textAlignment w:val="auto"/>
              <w:rPr>
                <w:rFonts w:eastAsia="Times New Roman"/>
                <w:b/>
                <w:bCs/>
              </w:rPr>
            </w:pPr>
            <w:r>
              <w:rPr>
                <w:rFonts w:eastAsia="Times New Roman"/>
                <w:b/>
                <w:bCs/>
              </w:rPr>
              <w:t>Company</w:t>
            </w:r>
          </w:p>
        </w:tc>
        <w:tc>
          <w:tcPr>
            <w:tcW w:w="8019" w:type="dxa"/>
          </w:tcPr>
          <w:p w14:paraId="2D9547A8" w14:textId="77777777" w:rsidR="004E067B" w:rsidRDefault="003B07A9">
            <w:pPr>
              <w:overflowPunct/>
              <w:autoSpaceDE/>
              <w:autoSpaceDN/>
              <w:adjustRightInd/>
              <w:spacing w:before="100" w:beforeAutospacing="1" w:after="100" w:afterAutospacing="1"/>
              <w:jc w:val="center"/>
              <w:textAlignment w:val="auto"/>
              <w:rPr>
                <w:rFonts w:eastAsia="Times New Roman"/>
                <w:b/>
                <w:bCs/>
              </w:rPr>
            </w:pPr>
            <w:r>
              <w:rPr>
                <w:rFonts w:eastAsia="Times New Roman"/>
                <w:b/>
                <w:bCs/>
              </w:rPr>
              <w:t>Comment</w:t>
            </w:r>
          </w:p>
        </w:tc>
      </w:tr>
      <w:tr w:rsidR="004E067B" w14:paraId="2D9547AC" w14:textId="77777777">
        <w:tc>
          <w:tcPr>
            <w:tcW w:w="1610" w:type="dxa"/>
          </w:tcPr>
          <w:p w14:paraId="2D9547AA" w14:textId="77777777" w:rsidR="004E067B" w:rsidRDefault="003B07A9">
            <w:pPr>
              <w:overflowPunct/>
              <w:autoSpaceDE/>
              <w:autoSpaceDN/>
              <w:adjustRightInd/>
              <w:spacing w:before="100" w:beforeAutospacing="1" w:after="100" w:afterAutospacing="1"/>
              <w:textAlignment w:val="auto"/>
              <w:rPr>
                <w:rFonts w:eastAsia="Malgun Gothic"/>
                <w:b/>
                <w:bCs/>
                <w:lang w:eastAsia="ko-KR"/>
              </w:rPr>
            </w:pPr>
            <w:r>
              <w:rPr>
                <w:rFonts w:eastAsia="Malgun Gothic" w:hint="eastAsia"/>
                <w:b/>
                <w:bCs/>
                <w:lang w:eastAsia="ko-KR"/>
              </w:rPr>
              <w:t>L</w:t>
            </w:r>
            <w:r>
              <w:rPr>
                <w:rFonts w:eastAsia="Malgun Gothic"/>
                <w:b/>
                <w:bCs/>
                <w:lang w:eastAsia="ko-KR"/>
              </w:rPr>
              <w:t>G</w:t>
            </w:r>
          </w:p>
        </w:tc>
        <w:tc>
          <w:tcPr>
            <w:tcW w:w="8019" w:type="dxa"/>
          </w:tcPr>
          <w:p w14:paraId="2D9547AB" w14:textId="77777777" w:rsidR="004E067B" w:rsidRDefault="003B07A9">
            <w:pPr>
              <w:overflowPunct/>
              <w:autoSpaceDE/>
              <w:autoSpaceDN/>
              <w:adjustRightInd/>
              <w:spacing w:before="100" w:beforeAutospacing="1" w:after="100" w:afterAutospacing="1"/>
              <w:textAlignment w:val="auto"/>
              <w:rPr>
                <w:rFonts w:eastAsia="Malgun Gothic"/>
                <w:b/>
                <w:bCs/>
                <w:lang w:eastAsia="ko-KR"/>
              </w:rPr>
            </w:pPr>
            <w:r>
              <w:rPr>
                <w:rFonts w:eastAsia="Malgun Gothic"/>
                <w:b/>
                <w:bCs/>
                <w:lang w:eastAsia="ko-KR"/>
              </w:rPr>
              <w:t xml:space="preserve">Yes. </w:t>
            </w:r>
            <w:r>
              <w:rPr>
                <w:rFonts w:eastAsia="Malgun Gothic" w:hint="eastAsia"/>
                <w:b/>
                <w:bCs/>
                <w:lang w:eastAsia="ko-KR"/>
              </w:rPr>
              <w:t xml:space="preserve">In the perspective of configured grant transmission of PUSCH or PUCCH, there is no difference between </w:t>
            </w:r>
            <w:r>
              <w:rPr>
                <w:rFonts w:eastAsia="Malgun Gothic"/>
                <w:b/>
                <w:bCs/>
                <w:lang w:eastAsia="ko-KR"/>
              </w:rPr>
              <w:t xml:space="preserve">DL reception by </w:t>
            </w:r>
            <w:r>
              <w:rPr>
                <w:rFonts w:eastAsia="Malgun Gothic" w:hint="eastAsia"/>
                <w:b/>
                <w:bCs/>
                <w:lang w:eastAsia="ko-KR"/>
              </w:rPr>
              <w:t>DL grant and DL symbol indicated by DCI format 2_0</w:t>
            </w:r>
            <w:r>
              <w:rPr>
                <w:rFonts w:eastAsia="Malgun Gothic"/>
                <w:b/>
                <w:bCs/>
                <w:lang w:eastAsia="ko-KR"/>
              </w:rPr>
              <w:t>. We think DL grant needs to be included.</w:t>
            </w:r>
          </w:p>
        </w:tc>
      </w:tr>
      <w:tr w:rsidR="004E067B" w14:paraId="2D9547B1" w14:textId="77777777">
        <w:tc>
          <w:tcPr>
            <w:tcW w:w="1610" w:type="dxa"/>
          </w:tcPr>
          <w:p w14:paraId="2D9547AD" w14:textId="77777777" w:rsidR="004E067B" w:rsidRDefault="003B07A9">
            <w:pPr>
              <w:overflowPunct/>
              <w:autoSpaceDE/>
              <w:autoSpaceDN/>
              <w:adjustRightInd/>
              <w:spacing w:before="100" w:beforeAutospacing="1" w:after="100" w:afterAutospacing="1"/>
              <w:textAlignment w:val="auto"/>
              <w:rPr>
                <w:rFonts w:eastAsia="Yu Mincho"/>
                <w:b/>
                <w:bCs/>
                <w:lang w:eastAsia="ja-JP"/>
              </w:rPr>
            </w:pPr>
            <w:r>
              <w:rPr>
                <w:rFonts w:eastAsia="Yu Mincho" w:hint="eastAsia"/>
                <w:b/>
                <w:bCs/>
                <w:lang w:eastAsia="ja-JP"/>
              </w:rPr>
              <w:t>DOCOMO</w:t>
            </w:r>
          </w:p>
        </w:tc>
        <w:tc>
          <w:tcPr>
            <w:tcW w:w="8019" w:type="dxa"/>
          </w:tcPr>
          <w:p w14:paraId="2D9547AE" w14:textId="77777777" w:rsidR="004E067B" w:rsidRDefault="003B07A9">
            <w:pPr>
              <w:overflowPunct/>
              <w:autoSpaceDE/>
              <w:autoSpaceDN/>
              <w:adjustRightInd/>
              <w:spacing w:before="100" w:beforeAutospacing="1" w:after="100" w:afterAutospacing="1"/>
              <w:textAlignment w:val="auto"/>
              <w:rPr>
                <w:rFonts w:eastAsia="Yu Mincho"/>
                <w:b/>
                <w:bCs/>
                <w:lang w:eastAsia="ja-JP"/>
              </w:rPr>
            </w:pPr>
            <w:r>
              <w:rPr>
                <w:rFonts w:eastAsia="Yu Mincho" w:hint="eastAsia"/>
                <w:b/>
                <w:bCs/>
                <w:lang w:eastAsia="ja-JP"/>
              </w:rPr>
              <w:t>Yes.</w:t>
            </w:r>
            <w:r>
              <w:rPr>
                <w:rFonts w:eastAsia="Yu Mincho"/>
                <w:b/>
                <w:bCs/>
                <w:lang w:eastAsia="ja-JP"/>
              </w:rPr>
              <w:t xml:space="preserve"> Following case can be considered as an example for “DL grant.” As we commented in our previous input above, </w:t>
            </w:r>
            <w:r>
              <w:rPr>
                <w:rFonts w:eastAsia="Yu Mincho" w:hint="eastAsia"/>
                <w:b/>
                <w:bCs/>
                <w:lang w:eastAsia="ja-JP"/>
              </w:rPr>
              <w:t>“</w:t>
            </w:r>
            <w:r>
              <w:rPr>
                <w:rFonts w:eastAsia="Yu Mincho"/>
                <w:b/>
                <w:bCs/>
                <w:lang w:eastAsia="ja-JP"/>
              </w:rPr>
              <w:t>DL grant” means the PDSCH scheduled by DL grant on semi-static flexible symbols. The same UE behavior on the processing order should be applied for the following case as well as dynamic SFI case. Consequently, PDSCH#B and HARQ-ACK multiplexed on PUSCH are transmitted since UE multiplexes the HARQ-ACK into the PUSCH first, and then there is no more collision between PDSCH #B and the HARQ-ACK on PUCCH on the semi-static flexible symbols.</w:t>
            </w:r>
          </w:p>
          <w:p w14:paraId="2D9547AF" w14:textId="77777777" w:rsidR="004E067B" w:rsidRDefault="003B07A9">
            <w:pPr>
              <w:overflowPunct/>
              <w:autoSpaceDE/>
              <w:autoSpaceDN/>
              <w:adjustRightInd/>
              <w:spacing w:before="100" w:beforeAutospacing="1" w:after="100" w:afterAutospacing="1"/>
              <w:jc w:val="center"/>
              <w:textAlignment w:val="auto"/>
              <w:rPr>
                <w:rFonts w:eastAsia="Yu Mincho"/>
                <w:b/>
                <w:bCs/>
                <w:lang w:eastAsia="ja-JP"/>
              </w:rPr>
            </w:pPr>
            <w:r>
              <w:rPr>
                <w:rFonts w:eastAsia="Yu Mincho"/>
                <w:b/>
                <w:bCs/>
                <w:noProof/>
                <w:lang w:eastAsia="zh-CN"/>
              </w:rPr>
              <w:drawing>
                <wp:inline distT="0" distB="0" distL="0" distR="0" wp14:anchorId="2D95481F" wp14:editId="2D954820">
                  <wp:extent cx="2935605" cy="17176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943728" cy="1722183"/>
                          </a:xfrm>
                          <a:prstGeom prst="rect">
                            <a:avLst/>
                          </a:prstGeom>
                          <a:noFill/>
                          <a:ln>
                            <a:noFill/>
                          </a:ln>
                        </pic:spPr>
                      </pic:pic>
                    </a:graphicData>
                  </a:graphic>
                </wp:inline>
              </w:drawing>
            </w:r>
          </w:p>
          <w:p w14:paraId="2D9547B0" w14:textId="77777777" w:rsidR="004E067B" w:rsidRDefault="004E067B">
            <w:pPr>
              <w:overflowPunct/>
              <w:autoSpaceDE/>
              <w:autoSpaceDN/>
              <w:adjustRightInd/>
              <w:spacing w:before="100" w:beforeAutospacing="1" w:after="100" w:afterAutospacing="1"/>
              <w:textAlignment w:val="auto"/>
              <w:rPr>
                <w:rFonts w:eastAsia="Yu Mincho"/>
                <w:b/>
                <w:bCs/>
                <w:lang w:eastAsia="ja-JP"/>
              </w:rPr>
            </w:pPr>
          </w:p>
        </w:tc>
      </w:tr>
      <w:tr w:rsidR="004E067B" w14:paraId="2D9547B4" w14:textId="77777777">
        <w:tc>
          <w:tcPr>
            <w:tcW w:w="1610" w:type="dxa"/>
          </w:tcPr>
          <w:p w14:paraId="2D9547B2" w14:textId="77777777" w:rsidR="004E067B" w:rsidRDefault="003B07A9">
            <w:pPr>
              <w:overflowPunct/>
              <w:autoSpaceDE/>
              <w:autoSpaceDN/>
              <w:adjustRightInd/>
              <w:spacing w:before="100" w:beforeAutospacing="1" w:after="100" w:afterAutospacing="1"/>
              <w:textAlignment w:val="auto"/>
              <w:rPr>
                <w:rFonts w:eastAsia="Yu Mincho"/>
                <w:bCs/>
                <w:lang w:eastAsia="ja-JP"/>
              </w:rPr>
            </w:pPr>
            <w:r>
              <w:rPr>
                <w:rFonts w:eastAsia="Yu Mincho"/>
                <w:bCs/>
                <w:lang w:eastAsia="ja-JP"/>
              </w:rPr>
              <w:t>HW/HiSI</w:t>
            </w:r>
          </w:p>
        </w:tc>
        <w:tc>
          <w:tcPr>
            <w:tcW w:w="8019" w:type="dxa"/>
          </w:tcPr>
          <w:p w14:paraId="2D9547B3" w14:textId="77777777" w:rsidR="004E067B" w:rsidRDefault="003B07A9">
            <w:pPr>
              <w:overflowPunct/>
              <w:autoSpaceDE/>
              <w:autoSpaceDN/>
              <w:adjustRightInd/>
              <w:spacing w:before="100" w:beforeAutospacing="1" w:after="100" w:afterAutospacing="1"/>
              <w:textAlignment w:val="auto"/>
              <w:rPr>
                <w:rFonts w:eastAsia="Yu Mincho"/>
                <w:bCs/>
                <w:lang w:eastAsia="ja-JP"/>
              </w:rPr>
            </w:pPr>
            <w:r>
              <w:rPr>
                <w:rFonts w:eastAsiaTheme="minorEastAsia"/>
                <w:bCs/>
                <w:lang w:eastAsia="zh-CN"/>
              </w:rPr>
              <w:t>Yes, we don’t see reason why not to include “DL grant”, considering that “DL grant” is similar with dynamic SFI, i.e. it can also cancel the semi-static UL transmissions on semi-static flexible symbols.</w:t>
            </w:r>
          </w:p>
        </w:tc>
      </w:tr>
      <w:tr w:rsidR="004E067B" w14:paraId="2D9547B7" w14:textId="77777777">
        <w:tc>
          <w:tcPr>
            <w:tcW w:w="1610" w:type="dxa"/>
          </w:tcPr>
          <w:p w14:paraId="2D9547B5" w14:textId="77777777" w:rsidR="004E067B" w:rsidRDefault="003B07A9">
            <w:pPr>
              <w:overflowPunct/>
              <w:autoSpaceDE/>
              <w:autoSpaceDN/>
              <w:adjustRightInd/>
              <w:spacing w:before="100" w:beforeAutospacing="1" w:after="100" w:afterAutospacing="1"/>
              <w:textAlignment w:val="auto"/>
              <w:rPr>
                <w:rFonts w:eastAsia="Yu Mincho"/>
                <w:bCs/>
                <w:lang w:eastAsia="zh-CN"/>
              </w:rPr>
            </w:pPr>
            <w:r>
              <w:rPr>
                <w:rFonts w:eastAsia="Yu Mincho" w:hint="eastAsia"/>
                <w:bCs/>
                <w:lang w:eastAsia="zh-CN"/>
              </w:rPr>
              <w:t>CATT</w:t>
            </w:r>
          </w:p>
        </w:tc>
        <w:tc>
          <w:tcPr>
            <w:tcW w:w="8019" w:type="dxa"/>
          </w:tcPr>
          <w:p w14:paraId="2D9547B6" w14:textId="77777777" w:rsidR="004E067B" w:rsidRDefault="003B07A9">
            <w:pPr>
              <w:overflowPunct/>
              <w:autoSpaceDE/>
              <w:autoSpaceDN/>
              <w:adjustRightInd/>
              <w:spacing w:before="100" w:beforeAutospacing="1" w:after="100" w:afterAutospacing="1"/>
              <w:textAlignment w:val="auto"/>
              <w:rPr>
                <w:rFonts w:eastAsiaTheme="minorEastAsia"/>
                <w:bCs/>
                <w:lang w:eastAsia="zh-CN"/>
              </w:rPr>
            </w:pPr>
            <w:r>
              <w:rPr>
                <w:rFonts w:eastAsiaTheme="minorEastAsia" w:hint="eastAsia"/>
                <w:bCs/>
                <w:lang w:eastAsia="zh-CN"/>
              </w:rPr>
              <w:t xml:space="preserve">Yes, we think the same approach </w:t>
            </w:r>
            <w:r>
              <w:rPr>
                <w:rFonts w:eastAsiaTheme="minorEastAsia"/>
                <w:bCs/>
                <w:lang w:eastAsia="zh-CN"/>
              </w:rPr>
              <w:t>should</w:t>
            </w:r>
            <w:r>
              <w:rPr>
                <w:rFonts w:eastAsiaTheme="minorEastAsia" w:hint="eastAsia"/>
                <w:bCs/>
                <w:lang w:eastAsia="zh-CN"/>
              </w:rPr>
              <w:t xml:space="preserve"> be applied to SFI and DL grant.</w:t>
            </w:r>
          </w:p>
        </w:tc>
      </w:tr>
      <w:tr w:rsidR="004E067B" w14:paraId="2D9547BA" w14:textId="77777777">
        <w:tc>
          <w:tcPr>
            <w:tcW w:w="1610" w:type="dxa"/>
          </w:tcPr>
          <w:p w14:paraId="2D9547B8" w14:textId="77777777" w:rsidR="004E067B" w:rsidRDefault="003B07A9">
            <w:pPr>
              <w:overflowPunct/>
              <w:autoSpaceDE/>
              <w:autoSpaceDN/>
              <w:adjustRightInd/>
              <w:spacing w:before="100" w:beforeAutospacing="1" w:after="100" w:afterAutospacing="1"/>
              <w:textAlignment w:val="auto"/>
              <w:rPr>
                <w:rFonts w:eastAsia="Yu Mincho"/>
                <w:bCs/>
                <w:lang w:eastAsia="zh-CN"/>
              </w:rPr>
            </w:pPr>
            <w:r>
              <w:rPr>
                <w:rFonts w:eastAsia="Yu Mincho"/>
                <w:bCs/>
                <w:lang w:eastAsia="zh-CN"/>
              </w:rPr>
              <w:t>Nokia, NSB</w:t>
            </w:r>
          </w:p>
        </w:tc>
        <w:tc>
          <w:tcPr>
            <w:tcW w:w="8019" w:type="dxa"/>
          </w:tcPr>
          <w:p w14:paraId="2D9547B9" w14:textId="77777777" w:rsidR="004E067B" w:rsidRDefault="003B07A9">
            <w:pPr>
              <w:overflowPunct/>
              <w:autoSpaceDE/>
              <w:autoSpaceDN/>
              <w:adjustRightInd/>
              <w:spacing w:before="100" w:beforeAutospacing="1" w:after="100" w:afterAutospacing="1"/>
              <w:textAlignment w:val="auto"/>
              <w:rPr>
                <w:rFonts w:eastAsiaTheme="minorEastAsia"/>
                <w:bCs/>
                <w:lang w:eastAsia="zh-CN"/>
              </w:rPr>
            </w:pPr>
            <w:r>
              <w:rPr>
                <w:rFonts w:eastAsiaTheme="minorEastAsia"/>
                <w:bCs/>
                <w:lang w:eastAsia="zh-CN"/>
              </w:rPr>
              <w:t>Yes. Similar view as DOCOMO and others above</w:t>
            </w:r>
          </w:p>
        </w:tc>
      </w:tr>
      <w:tr w:rsidR="004E067B" w14:paraId="2D9547BD" w14:textId="77777777">
        <w:tc>
          <w:tcPr>
            <w:tcW w:w="1610" w:type="dxa"/>
          </w:tcPr>
          <w:p w14:paraId="2D9547BB" w14:textId="77777777" w:rsidR="004E067B" w:rsidRDefault="003B07A9">
            <w:pPr>
              <w:overflowPunct/>
              <w:autoSpaceDE/>
              <w:autoSpaceDN/>
              <w:adjustRightInd/>
              <w:spacing w:before="100" w:beforeAutospacing="1" w:after="100" w:afterAutospacing="1"/>
              <w:textAlignment w:val="auto"/>
              <w:rPr>
                <w:rFonts w:eastAsia="Yu Mincho"/>
                <w:bCs/>
                <w:lang w:eastAsia="zh-CN"/>
              </w:rPr>
            </w:pPr>
            <w:r>
              <w:rPr>
                <w:rFonts w:eastAsia="Yu Mincho"/>
                <w:bCs/>
                <w:lang w:eastAsia="zh-CN"/>
              </w:rPr>
              <w:t>Apple</w:t>
            </w:r>
          </w:p>
        </w:tc>
        <w:tc>
          <w:tcPr>
            <w:tcW w:w="8019" w:type="dxa"/>
          </w:tcPr>
          <w:p w14:paraId="2D9547BC" w14:textId="77777777" w:rsidR="004E067B" w:rsidRDefault="003B07A9">
            <w:pPr>
              <w:overflowPunct/>
              <w:autoSpaceDE/>
              <w:autoSpaceDN/>
              <w:adjustRightInd/>
              <w:spacing w:before="100" w:beforeAutospacing="1" w:after="100" w:afterAutospacing="1"/>
              <w:textAlignment w:val="auto"/>
              <w:rPr>
                <w:rFonts w:eastAsiaTheme="minorEastAsia"/>
                <w:bCs/>
                <w:lang w:eastAsia="zh-CN"/>
              </w:rPr>
            </w:pPr>
            <w:r>
              <w:rPr>
                <w:rFonts w:eastAsiaTheme="minorEastAsia"/>
                <w:bCs/>
                <w:lang w:eastAsia="zh-CN"/>
              </w:rPr>
              <w:t>Yes, DL grant should be included.</w:t>
            </w:r>
          </w:p>
        </w:tc>
      </w:tr>
      <w:tr w:rsidR="004E067B" w14:paraId="2D9547C0" w14:textId="77777777">
        <w:tc>
          <w:tcPr>
            <w:tcW w:w="1610" w:type="dxa"/>
          </w:tcPr>
          <w:p w14:paraId="2D9547BE" w14:textId="77777777" w:rsidR="004E067B" w:rsidRDefault="003B07A9">
            <w:pPr>
              <w:overflowPunct/>
              <w:autoSpaceDE/>
              <w:autoSpaceDN/>
              <w:adjustRightInd/>
              <w:spacing w:before="100" w:beforeAutospacing="1" w:after="100" w:afterAutospacing="1"/>
              <w:textAlignment w:val="auto"/>
              <w:rPr>
                <w:rFonts w:eastAsia="Yu Mincho"/>
                <w:bCs/>
                <w:lang w:eastAsia="zh-CN"/>
              </w:rPr>
            </w:pPr>
            <w:r>
              <w:rPr>
                <w:rFonts w:eastAsia="Yu Mincho"/>
                <w:bCs/>
                <w:lang w:eastAsia="zh-CN"/>
              </w:rPr>
              <w:t>Intel</w:t>
            </w:r>
          </w:p>
        </w:tc>
        <w:tc>
          <w:tcPr>
            <w:tcW w:w="8019" w:type="dxa"/>
          </w:tcPr>
          <w:p w14:paraId="2D9547BF" w14:textId="77777777" w:rsidR="004E067B" w:rsidRDefault="003B07A9">
            <w:pPr>
              <w:overflowPunct/>
              <w:autoSpaceDE/>
              <w:autoSpaceDN/>
              <w:adjustRightInd/>
              <w:spacing w:before="100" w:beforeAutospacing="1" w:after="100" w:afterAutospacing="1"/>
              <w:textAlignment w:val="auto"/>
              <w:rPr>
                <w:rFonts w:eastAsiaTheme="minorEastAsia"/>
                <w:bCs/>
                <w:lang w:eastAsia="zh-CN"/>
              </w:rPr>
            </w:pPr>
            <w:r>
              <w:rPr>
                <w:rFonts w:eastAsiaTheme="minorEastAsia"/>
                <w:bCs/>
                <w:lang w:eastAsia="zh-CN"/>
              </w:rPr>
              <w:t>Yes</w:t>
            </w:r>
          </w:p>
        </w:tc>
      </w:tr>
      <w:tr w:rsidR="004E067B" w14:paraId="2D9547C3" w14:textId="77777777">
        <w:tc>
          <w:tcPr>
            <w:tcW w:w="1610" w:type="dxa"/>
          </w:tcPr>
          <w:p w14:paraId="2D9547C1" w14:textId="77777777" w:rsidR="004E067B" w:rsidRDefault="003B07A9">
            <w:pPr>
              <w:overflowPunct/>
              <w:autoSpaceDE/>
              <w:autoSpaceDN/>
              <w:adjustRightInd/>
              <w:spacing w:before="100" w:beforeAutospacing="1" w:after="100" w:afterAutospacing="1"/>
              <w:textAlignment w:val="auto"/>
              <w:rPr>
                <w:rFonts w:eastAsia="Malgun Gothic"/>
                <w:bCs/>
                <w:lang w:eastAsia="ko-KR"/>
              </w:rPr>
            </w:pPr>
            <w:r>
              <w:rPr>
                <w:rFonts w:eastAsia="Malgun Gothic" w:hint="eastAsia"/>
                <w:bCs/>
                <w:lang w:eastAsia="ko-KR"/>
              </w:rPr>
              <w:t>Samsung</w:t>
            </w:r>
          </w:p>
        </w:tc>
        <w:tc>
          <w:tcPr>
            <w:tcW w:w="8019" w:type="dxa"/>
          </w:tcPr>
          <w:p w14:paraId="2D9547C2" w14:textId="77777777" w:rsidR="004E067B" w:rsidRDefault="003B07A9">
            <w:pPr>
              <w:overflowPunct/>
              <w:autoSpaceDE/>
              <w:autoSpaceDN/>
              <w:adjustRightInd/>
              <w:spacing w:before="100" w:beforeAutospacing="1" w:after="100" w:afterAutospacing="1"/>
              <w:textAlignment w:val="auto"/>
              <w:rPr>
                <w:rFonts w:eastAsia="Malgun Gothic"/>
                <w:bCs/>
                <w:lang w:eastAsia="ko-KR"/>
              </w:rPr>
            </w:pPr>
            <w:r>
              <w:rPr>
                <w:rFonts w:eastAsia="Malgun Gothic" w:hint="eastAsia"/>
                <w:bCs/>
                <w:lang w:eastAsia="ko-KR"/>
              </w:rPr>
              <w:t>Yes</w:t>
            </w:r>
          </w:p>
        </w:tc>
      </w:tr>
      <w:tr w:rsidR="004E067B" w14:paraId="2D9547C6" w14:textId="77777777">
        <w:tc>
          <w:tcPr>
            <w:tcW w:w="1610" w:type="dxa"/>
          </w:tcPr>
          <w:p w14:paraId="2D9547C4" w14:textId="77777777" w:rsidR="004E067B" w:rsidRDefault="003B07A9">
            <w:pPr>
              <w:overflowPunct/>
              <w:autoSpaceDE/>
              <w:autoSpaceDN/>
              <w:adjustRightInd/>
              <w:spacing w:before="100" w:beforeAutospacing="1" w:after="100" w:afterAutospacing="1"/>
              <w:textAlignment w:val="auto"/>
              <w:rPr>
                <w:bCs/>
                <w:lang w:eastAsia="zh-CN"/>
              </w:rPr>
            </w:pPr>
            <w:r>
              <w:rPr>
                <w:rFonts w:hint="eastAsia"/>
                <w:bCs/>
                <w:lang w:eastAsia="zh-CN"/>
              </w:rPr>
              <w:t>ZTE</w:t>
            </w:r>
          </w:p>
        </w:tc>
        <w:tc>
          <w:tcPr>
            <w:tcW w:w="8019" w:type="dxa"/>
          </w:tcPr>
          <w:p w14:paraId="2D9547C5" w14:textId="77777777" w:rsidR="004E067B" w:rsidRDefault="003B07A9">
            <w:pPr>
              <w:overflowPunct/>
              <w:autoSpaceDE/>
              <w:autoSpaceDN/>
              <w:adjustRightInd/>
              <w:spacing w:before="100" w:beforeAutospacing="1" w:after="100" w:afterAutospacing="1"/>
              <w:textAlignment w:val="auto"/>
              <w:rPr>
                <w:bCs/>
                <w:lang w:eastAsia="zh-CN"/>
              </w:rPr>
            </w:pPr>
            <w:r>
              <w:rPr>
                <w:rFonts w:hint="eastAsia"/>
                <w:bCs/>
                <w:lang w:eastAsia="zh-CN"/>
              </w:rPr>
              <w:t>Yes</w:t>
            </w:r>
          </w:p>
        </w:tc>
      </w:tr>
      <w:tr w:rsidR="00AC6513" w14:paraId="2D9547C9" w14:textId="77777777">
        <w:tc>
          <w:tcPr>
            <w:tcW w:w="1610" w:type="dxa"/>
          </w:tcPr>
          <w:p w14:paraId="2D9547C7" w14:textId="77777777" w:rsidR="00AC6513" w:rsidRDefault="00AC6513">
            <w:pPr>
              <w:overflowPunct/>
              <w:autoSpaceDE/>
              <w:autoSpaceDN/>
              <w:adjustRightInd/>
              <w:spacing w:before="100" w:beforeAutospacing="1" w:after="100" w:afterAutospacing="1"/>
              <w:textAlignment w:val="auto"/>
              <w:rPr>
                <w:bCs/>
                <w:lang w:eastAsia="zh-CN"/>
              </w:rPr>
            </w:pPr>
            <w:r>
              <w:rPr>
                <w:rFonts w:hint="eastAsia"/>
                <w:bCs/>
                <w:lang w:eastAsia="zh-CN"/>
              </w:rPr>
              <w:t>v</w:t>
            </w:r>
            <w:r>
              <w:rPr>
                <w:bCs/>
                <w:lang w:eastAsia="zh-CN"/>
              </w:rPr>
              <w:t>ivo</w:t>
            </w:r>
          </w:p>
        </w:tc>
        <w:tc>
          <w:tcPr>
            <w:tcW w:w="8019" w:type="dxa"/>
          </w:tcPr>
          <w:p w14:paraId="2D9547C8" w14:textId="77777777" w:rsidR="00AC6513" w:rsidRDefault="00AC6513">
            <w:pPr>
              <w:overflowPunct/>
              <w:autoSpaceDE/>
              <w:autoSpaceDN/>
              <w:adjustRightInd/>
              <w:spacing w:before="100" w:beforeAutospacing="1" w:after="100" w:afterAutospacing="1"/>
              <w:textAlignment w:val="auto"/>
              <w:rPr>
                <w:bCs/>
                <w:lang w:eastAsia="zh-CN"/>
              </w:rPr>
            </w:pPr>
            <w:r>
              <w:rPr>
                <w:rFonts w:hint="eastAsia"/>
                <w:bCs/>
                <w:lang w:eastAsia="zh-CN"/>
              </w:rPr>
              <w:t>Y</w:t>
            </w:r>
            <w:r>
              <w:rPr>
                <w:bCs/>
                <w:lang w:eastAsia="zh-CN"/>
              </w:rPr>
              <w:t>es</w:t>
            </w:r>
          </w:p>
        </w:tc>
      </w:tr>
      <w:tr w:rsidR="00A31A39" w14:paraId="2D9547CC" w14:textId="77777777">
        <w:tc>
          <w:tcPr>
            <w:tcW w:w="1610" w:type="dxa"/>
          </w:tcPr>
          <w:p w14:paraId="2D9547CA" w14:textId="77777777" w:rsidR="00A31A39" w:rsidRDefault="00A31A39">
            <w:pPr>
              <w:overflowPunct/>
              <w:autoSpaceDE/>
              <w:autoSpaceDN/>
              <w:adjustRightInd/>
              <w:spacing w:before="100" w:beforeAutospacing="1" w:after="100" w:afterAutospacing="1"/>
              <w:textAlignment w:val="auto"/>
              <w:rPr>
                <w:bCs/>
                <w:lang w:eastAsia="zh-CN"/>
              </w:rPr>
            </w:pPr>
            <w:r>
              <w:rPr>
                <w:rFonts w:hint="eastAsia"/>
                <w:bCs/>
                <w:lang w:eastAsia="zh-CN"/>
              </w:rPr>
              <w:t>Spreadtrum</w:t>
            </w:r>
          </w:p>
        </w:tc>
        <w:tc>
          <w:tcPr>
            <w:tcW w:w="8019" w:type="dxa"/>
          </w:tcPr>
          <w:p w14:paraId="2D9547CB" w14:textId="77777777" w:rsidR="00A31A39" w:rsidRDefault="00A31A39">
            <w:pPr>
              <w:overflowPunct/>
              <w:autoSpaceDE/>
              <w:autoSpaceDN/>
              <w:adjustRightInd/>
              <w:spacing w:before="100" w:beforeAutospacing="1" w:after="100" w:afterAutospacing="1"/>
              <w:textAlignment w:val="auto"/>
              <w:rPr>
                <w:bCs/>
                <w:lang w:eastAsia="zh-CN"/>
              </w:rPr>
            </w:pPr>
            <w:r>
              <w:rPr>
                <w:rFonts w:hint="eastAsia"/>
                <w:bCs/>
                <w:lang w:eastAsia="zh-CN"/>
              </w:rPr>
              <w:t>Yes</w:t>
            </w:r>
          </w:p>
        </w:tc>
      </w:tr>
    </w:tbl>
    <w:p w14:paraId="2D9547CD" w14:textId="77777777" w:rsidR="004E067B" w:rsidRDefault="003B07A9">
      <w:pPr>
        <w:overflowPunct/>
        <w:autoSpaceDE/>
        <w:autoSpaceDN/>
        <w:adjustRightInd/>
        <w:spacing w:before="100" w:beforeAutospacing="1" w:after="100" w:afterAutospacing="1"/>
        <w:jc w:val="both"/>
        <w:textAlignment w:val="auto"/>
        <w:rPr>
          <w:rFonts w:eastAsia="Times New Roman"/>
          <w:b/>
          <w:bCs/>
        </w:rPr>
      </w:pPr>
      <w:r>
        <w:rPr>
          <w:rFonts w:eastAsia="Times New Roman"/>
          <w:b/>
          <w:bCs/>
        </w:rPr>
        <w:t>Question #3-2: Do you agree with the following categorization? If not, please state which cases?</w:t>
      </w:r>
    </w:p>
    <w:p w14:paraId="2D9547CE" w14:textId="77777777" w:rsidR="004E067B" w:rsidRDefault="003B07A9">
      <w:pPr>
        <w:numPr>
          <w:ilvl w:val="0"/>
          <w:numId w:val="7"/>
        </w:numPr>
        <w:overflowPunct/>
        <w:autoSpaceDE/>
        <w:autoSpaceDN/>
        <w:adjustRightInd/>
        <w:spacing w:before="100" w:beforeAutospacing="1" w:after="100" w:afterAutospacing="1"/>
        <w:jc w:val="both"/>
        <w:textAlignment w:val="auto"/>
        <w:rPr>
          <w:rFonts w:eastAsia="Times New Roman"/>
          <w:b/>
          <w:bCs/>
        </w:rPr>
      </w:pPr>
      <w:r>
        <w:rPr>
          <w:rFonts w:eastAsia="Times New Roman"/>
          <w:b/>
          <w:bCs/>
        </w:rPr>
        <w:lastRenderedPageBreak/>
        <w:t xml:space="preserve">Case 1: SPS HARQ-ACK multiplexed on DG PUSCH – should be considered as </w:t>
      </w:r>
      <w:r>
        <w:rPr>
          <w:rFonts w:eastAsia="Times New Roman"/>
          <w:b/>
          <w:bCs/>
          <w:color w:val="942092"/>
        </w:rPr>
        <w:t>dynamic</w:t>
      </w:r>
      <w:r>
        <w:rPr>
          <w:rFonts w:eastAsia="Times New Roman"/>
          <w:b/>
          <w:bCs/>
        </w:rPr>
        <w:t xml:space="preserve"> tx</w:t>
      </w:r>
    </w:p>
    <w:p w14:paraId="2D9547CF" w14:textId="77777777" w:rsidR="004E067B" w:rsidRDefault="003B07A9">
      <w:pPr>
        <w:numPr>
          <w:ilvl w:val="0"/>
          <w:numId w:val="7"/>
        </w:numPr>
        <w:overflowPunct/>
        <w:autoSpaceDE/>
        <w:autoSpaceDN/>
        <w:adjustRightInd/>
        <w:spacing w:before="100" w:beforeAutospacing="1" w:after="100" w:afterAutospacing="1"/>
        <w:jc w:val="both"/>
        <w:textAlignment w:val="auto"/>
        <w:rPr>
          <w:rFonts w:eastAsia="Times New Roman"/>
          <w:b/>
          <w:bCs/>
        </w:rPr>
      </w:pPr>
      <w:r>
        <w:rPr>
          <w:rFonts w:eastAsia="Times New Roman"/>
          <w:b/>
          <w:bCs/>
        </w:rPr>
        <w:t xml:space="preserve">Case 2: Dynamic HARQ-ACK multiplexed on CG PUSCH – this should be considered as </w:t>
      </w:r>
      <w:r>
        <w:rPr>
          <w:rFonts w:eastAsia="Times New Roman"/>
          <w:b/>
          <w:bCs/>
          <w:color w:val="942092"/>
        </w:rPr>
        <w:t>configured</w:t>
      </w:r>
      <w:r>
        <w:rPr>
          <w:rFonts w:eastAsia="Times New Roman"/>
          <w:b/>
          <w:bCs/>
        </w:rPr>
        <w:t xml:space="preserve"> tx</w:t>
      </w:r>
    </w:p>
    <w:p w14:paraId="2D9547D0" w14:textId="77777777" w:rsidR="004E067B" w:rsidRDefault="003B07A9">
      <w:pPr>
        <w:numPr>
          <w:ilvl w:val="0"/>
          <w:numId w:val="7"/>
        </w:numPr>
        <w:overflowPunct/>
        <w:autoSpaceDE/>
        <w:autoSpaceDN/>
        <w:adjustRightInd/>
        <w:spacing w:before="100" w:beforeAutospacing="1" w:after="100" w:afterAutospacing="1"/>
        <w:jc w:val="both"/>
        <w:textAlignment w:val="auto"/>
        <w:rPr>
          <w:rFonts w:eastAsia="Times New Roman"/>
          <w:b/>
          <w:bCs/>
        </w:rPr>
      </w:pPr>
      <w:r>
        <w:rPr>
          <w:rFonts w:eastAsia="Times New Roman"/>
          <w:b/>
          <w:bCs/>
        </w:rPr>
        <w:t xml:space="preserve">Case 3: Multiplexing of dynamic HARQ-ACK with P-CSI with PUCCH resource determined based on PRI – </w:t>
      </w:r>
      <w:r>
        <w:rPr>
          <w:rFonts w:eastAsia="Times New Roman"/>
          <w:b/>
          <w:bCs/>
          <w:color w:val="942092"/>
        </w:rPr>
        <w:t>dynamic</w:t>
      </w:r>
      <w:r>
        <w:rPr>
          <w:rFonts w:eastAsia="Times New Roman"/>
          <w:b/>
          <w:bCs/>
        </w:rPr>
        <w:t xml:space="preserve"> tx</w:t>
      </w:r>
    </w:p>
    <w:p w14:paraId="2D9547D1" w14:textId="77777777" w:rsidR="004E067B" w:rsidRDefault="003B07A9">
      <w:pPr>
        <w:numPr>
          <w:ilvl w:val="0"/>
          <w:numId w:val="7"/>
        </w:numPr>
        <w:overflowPunct/>
        <w:autoSpaceDE/>
        <w:autoSpaceDN/>
        <w:adjustRightInd/>
        <w:spacing w:before="100" w:beforeAutospacing="1" w:after="100" w:afterAutospacing="1"/>
        <w:jc w:val="both"/>
        <w:textAlignment w:val="auto"/>
        <w:rPr>
          <w:rFonts w:eastAsia="Times New Roman"/>
          <w:b/>
          <w:bCs/>
        </w:rPr>
      </w:pPr>
      <w:r>
        <w:rPr>
          <w:rFonts w:eastAsia="Times New Roman"/>
          <w:b/>
          <w:bCs/>
        </w:rPr>
        <w:t>Case 4: Multiplexing of dynamic HARQ-ACK and SR</w:t>
      </w:r>
    </w:p>
    <w:p w14:paraId="2D9547D2" w14:textId="77777777" w:rsidR="004E067B" w:rsidRDefault="003B07A9">
      <w:pPr>
        <w:numPr>
          <w:ilvl w:val="1"/>
          <w:numId w:val="7"/>
        </w:numPr>
        <w:overflowPunct/>
        <w:autoSpaceDE/>
        <w:autoSpaceDN/>
        <w:adjustRightInd/>
        <w:spacing w:before="100" w:beforeAutospacing="1" w:after="100" w:afterAutospacing="1"/>
        <w:jc w:val="both"/>
        <w:textAlignment w:val="auto"/>
        <w:rPr>
          <w:rFonts w:eastAsia="Times New Roman"/>
          <w:b/>
          <w:bCs/>
        </w:rPr>
      </w:pPr>
      <w:r>
        <w:rPr>
          <w:rFonts w:eastAsia="Times New Roman"/>
          <w:b/>
          <w:bCs/>
        </w:rPr>
        <w:t xml:space="preserve">Case 4-1: Using HARQ-ACK resource – </w:t>
      </w:r>
      <w:r>
        <w:rPr>
          <w:rFonts w:eastAsia="Times New Roman"/>
          <w:b/>
          <w:bCs/>
          <w:color w:val="942092"/>
        </w:rPr>
        <w:t>dynamic</w:t>
      </w:r>
      <w:r>
        <w:rPr>
          <w:rFonts w:eastAsia="Times New Roman"/>
          <w:b/>
          <w:bCs/>
        </w:rPr>
        <w:t xml:space="preserve"> tx</w:t>
      </w:r>
    </w:p>
    <w:p w14:paraId="2D9547D3" w14:textId="77777777" w:rsidR="004E067B" w:rsidRDefault="003B07A9">
      <w:pPr>
        <w:numPr>
          <w:ilvl w:val="1"/>
          <w:numId w:val="7"/>
        </w:numPr>
        <w:overflowPunct/>
        <w:autoSpaceDE/>
        <w:autoSpaceDN/>
        <w:adjustRightInd/>
        <w:spacing w:before="100" w:beforeAutospacing="1" w:after="100" w:afterAutospacing="1"/>
        <w:jc w:val="both"/>
        <w:textAlignment w:val="auto"/>
        <w:rPr>
          <w:rFonts w:eastAsia="Times New Roman"/>
          <w:b/>
          <w:bCs/>
        </w:rPr>
      </w:pPr>
      <w:r>
        <w:rPr>
          <w:rFonts w:eastAsia="Times New Roman"/>
          <w:b/>
          <w:bCs/>
        </w:rPr>
        <w:t xml:space="preserve">Case 4-2: Using SR resource </w:t>
      </w:r>
      <w:r>
        <w:rPr>
          <w:rFonts w:eastAsia="Times New Roman"/>
          <w:b/>
          <w:bCs/>
          <w:color w:val="7030A0"/>
        </w:rPr>
        <w:t xml:space="preserve">– configured </w:t>
      </w:r>
      <w:r>
        <w:rPr>
          <w:rFonts w:eastAsia="Times New Roman"/>
          <w:b/>
          <w:bCs/>
        </w:rPr>
        <w:t>tx</w:t>
      </w:r>
    </w:p>
    <w:tbl>
      <w:tblPr>
        <w:tblStyle w:val="TableGrid"/>
        <w:tblW w:w="9629" w:type="dxa"/>
        <w:tblLayout w:type="fixed"/>
        <w:tblLook w:val="04A0" w:firstRow="1" w:lastRow="0" w:firstColumn="1" w:lastColumn="0" w:noHBand="0" w:noVBand="1"/>
      </w:tblPr>
      <w:tblGrid>
        <w:gridCol w:w="1952"/>
        <w:gridCol w:w="2711"/>
        <w:gridCol w:w="4966"/>
      </w:tblGrid>
      <w:tr w:rsidR="004E067B" w14:paraId="2D9547D7" w14:textId="77777777">
        <w:tc>
          <w:tcPr>
            <w:tcW w:w="1952" w:type="dxa"/>
          </w:tcPr>
          <w:p w14:paraId="2D9547D4" w14:textId="77777777" w:rsidR="004E067B" w:rsidRDefault="003B07A9">
            <w:pPr>
              <w:overflowPunct/>
              <w:autoSpaceDE/>
              <w:autoSpaceDN/>
              <w:adjustRightInd/>
              <w:spacing w:before="100" w:beforeAutospacing="1" w:after="100" w:afterAutospacing="1"/>
              <w:jc w:val="center"/>
              <w:textAlignment w:val="auto"/>
              <w:rPr>
                <w:rFonts w:eastAsia="Times New Roman"/>
                <w:b/>
                <w:bCs/>
              </w:rPr>
            </w:pPr>
            <w:r>
              <w:rPr>
                <w:rFonts w:eastAsia="Times New Roman"/>
                <w:b/>
                <w:bCs/>
              </w:rPr>
              <w:t>Company</w:t>
            </w:r>
          </w:p>
        </w:tc>
        <w:tc>
          <w:tcPr>
            <w:tcW w:w="2711" w:type="dxa"/>
          </w:tcPr>
          <w:p w14:paraId="2D9547D5" w14:textId="77777777" w:rsidR="004E067B" w:rsidRDefault="003B07A9">
            <w:pPr>
              <w:overflowPunct/>
              <w:autoSpaceDE/>
              <w:autoSpaceDN/>
              <w:adjustRightInd/>
              <w:spacing w:before="100" w:beforeAutospacing="1" w:after="100" w:afterAutospacing="1"/>
              <w:jc w:val="center"/>
              <w:textAlignment w:val="auto"/>
              <w:rPr>
                <w:rFonts w:eastAsia="Times New Roman"/>
                <w:b/>
                <w:bCs/>
              </w:rPr>
            </w:pPr>
            <w:r>
              <w:rPr>
                <w:rFonts w:eastAsia="Times New Roman"/>
                <w:b/>
                <w:bCs/>
              </w:rPr>
              <w:t>Cases with disagreement</w:t>
            </w:r>
          </w:p>
        </w:tc>
        <w:tc>
          <w:tcPr>
            <w:tcW w:w="4966" w:type="dxa"/>
          </w:tcPr>
          <w:p w14:paraId="2D9547D6" w14:textId="77777777" w:rsidR="004E067B" w:rsidRDefault="003B07A9">
            <w:pPr>
              <w:overflowPunct/>
              <w:autoSpaceDE/>
              <w:autoSpaceDN/>
              <w:adjustRightInd/>
              <w:spacing w:before="100" w:beforeAutospacing="1" w:after="100" w:afterAutospacing="1"/>
              <w:jc w:val="center"/>
              <w:textAlignment w:val="auto"/>
              <w:rPr>
                <w:rFonts w:eastAsia="Times New Roman"/>
                <w:b/>
                <w:bCs/>
              </w:rPr>
            </w:pPr>
            <w:r>
              <w:rPr>
                <w:rFonts w:eastAsia="Times New Roman"/>
                <w:b/>
                <w:bCs/>
              </w:rPr>
              <w:t>Comments</w:t>
            </w:r>
          </w:p>
        </w:tc>
      </w:tr>
      <w:tr w:rsidR="004E067B" w14:paraId="2D9547DB" w14:textId="77777777">
        <w:tc>
          <w:tcPr>
            <w:tcW w:w="1952" w:type="dxa"/>
          </w:tcPr>
          <w:p w14:paraId="2D9547D8" w14:textId="77777777" w:rsidR="004E067B" w:rsidRDefault="003B07A9">
            <w:pPr>
              <w:overflowPunct/>
              <w:autoSpaceDE/>
              <w:autoSpaceDN/>
              <w:adjustRightInd/>
              <w:spacing w:before="100" w:beforeAutospacing="1" w:after="100" w:afterAutospacing="1"/>
              <w:textAlignment w:val="auto"/>
              <w:rPr>
                <w:rFonts w:eastAsia="Malgun Gothic"/>
                <w:b/>
                <w:bCs/>
                <w:lang w:eastAsia="ko-KR"/>
              </w:rPr>
            </w:pPr>
            <w:r>
              <w:rPr>
                <w:rFonts w:eastAsia="Malgun Gothic" w:hint="eastAsia"/>
                <w:b/>
                <w:bCs/>
                <w:lang w:eastAsia="ko-KR"/>
              </w:rPr>
              <w:t xml:space="preserve">LG </w:t>
            </w:r>
          </w:p>
        </w:tc>
        <w:tc>
          <w:tcPr>
            <w:tcW w:w="2711" w:type="dxa"/>
          </w:tcPr>
          <w:p w14:paraId="2D9547D9" w14:textId="77777777" w:rsidR="004E067B" w:rsidRDefault="004E067B">
            <w:pPr>
              <w:overflowPunct/>
              <w:autoSpaceDE/>
              <w:autoSpaceDN/>
              <w:adjustRightInd/>
              <w:spacing w:before="100" w:beforeAutospacing="1" w:after="100" w:afterAutospacing="1"/>
              <w:textAlignment w:val="auto"/>
              <w:rPr>
                <w:rFonts w:eastAsia="Times New Roman"/>
                <w:b/>
                <w:bCs/>
              </w:rPr>
            </w:pPr>
          </w:p>
        </w:tc>
        <w:tc>
          <w:tcPr>
            <w:tcW w:w="4966" w:type="dxa"/>
          </w:tcPr>
          <w:p w14:paraId="2D9547DA" w14:textId="77777777" w:rsidR="004E067B" w:rsidRDefault="003B07A9">
            <w:pPr>
              <w:overflowPunct/>
              <w:autoSpaceDE/>
              <w:autoSpaceDN/>
              <w:adjustRightInd/>
              <w:spacing w:before="100" w:beforeAutospacing="1" w:after="100" w:afterAutospacing="1"/>
              <w:textAlignment w:val="auto"/>
              <w:rPr>
                <w:rFonts w:eastAsia="Malgun Gothic"/>
                <w:b/>
                <w:bCs/>
                <w:lang w:eastAsia="ko-KR"/>
              </w:rPr>
            </w:pPr>
            <w:r>
              <w:rPr>
                <w:rFonts w:eastAsia="Malgun Gothic" w:hint="eastAsia"/>
                <w:b/>
                <w:bCs/>
                <w:lang w:eastAsia="ko-KR"/>
              </w:rPr>
              <w:t xml:space="preserve">All cases and categorization are agreeable to us. </w:t>
            </w:r>
          </w:p>
        </w:tc>
      </w:tr>
      <w:tr w:rsidR="004E067B" w14:paraId="2D9547DF" w14:textId="77777777">
        <w:tc>
          <w:tcPr>
            <w:tcW w:w="1952" w:type="dxa"/>
          </w:tcPr>
          <w:p w14:paraId="2D9547DC" w14:textId="77777777" w:rsidR="004E067B" w:rsidRDefault="003B07A9">
            <w:pPr>
              <w:overflowPunct/>
              <w:autoSpaceDE/>
              <w:autoSpaceDN/>
              <w:adjustRightInd/>
              <w:spacing w:before="100" w:beforeAutospacing="1" w:after="100" w:afterAutospacing="1"/>
              <w:textAlignment w:val="auto"/>
              <w:rPr>
                <w:rFonts w:eastAsia="Yu Mincho"/>
                <w:b/>
                <w:bCs/>
                <w:lang w:eastAsia="ja-JP"/>
              </w:rPr>
            </w:pPr>
            <w:r>
              <w:rPr>
                <w:rFonts w:eastAsia="Yu Mincho" w:hint="eastAsia"/>
                <w:b/>
                <w:bCs/>
                <w:lang w:eastAsia="ja-JP"/>
              </w:rPr>
              <w:t>DOCOMO</w:t>
            </w:r>
          </w:p>
        </w:tc>
        <w:tc>
          <w:tcPr>
            <w:tcW w:w="2711" w:type="dxa"/>
          </w:tcPr>
          <w:p w14:paraId="2D9547DD" w14:textId="77777777" w:rsidR="004E067B" w:rsidRDefault="004E067B">
            <w:pPr>
              <w:overflowPunct/>
              <w:autoSpaceDE/>
              <w:autoSpaceDN/>
              <w:adjustRightInd/>
              <w:spacing w:before="100" w:beforeAutospacing="1" w:after="100" w:afterAutospacing="1"/>
              <w:textAlignment w:val="auto"/>
              <w:rPr>
                <w:rFonts w:eastAsia="Times New Roman"/>
                <w:b/>
                <w:bCs/>
              </w:rPr>
            </w:pPr>
          </w:p>
        </w:tc>
        <w:tc>
          <w:tcPr>
            <w:tcW w:w="4966" w:type="dxa"/>
          </w:tcPr>
          <w:p w14:paraId="2D9547DE" w14:textId="77777777" w:rsidR="004E067B" w:rsidRDefault="003B07A9">
            <w:pPr>
              <w:overflowPunct/>
              <w:autoSpaceDE/>
              <w:autoSpaceDN/>
              <w:adjustRightInd/>
              <w:spacing w:before="100" w:beforeAutospacing="1" w:after="100" w:afterAutospacing="1"/>
              <w:textAlignment w:val="auto"/>
              <w:rPr>
                <w:rFonts w:eastAsia="Yu Mincho"/>
                <w:b/>
                <w:bCs/>
                <w:lang w:eastAsia="ja-JP"/>
              </w:rPr>
            </w:pPr>
            <w:r>
              <w:rPr>
                <w:rFonts w:eastAsia="Yu Mincho" w:hint="eastAsia"/>
                <w:b/>
                <w:bCs/>
                <w:lang w:eastAsia="ja-JP"/>
              </w:rPr>
              <w:t>Agree with the categorization.</w:t>
            </w:r>
          </w:p>
        </w:tc>
      </w:tr>
      <w:tr w:rsidR="004E067B" w14:paraId="2D9547E6" w14:textId="77777777">
        <w:tc>
          <w:tcPr>
            <w:tcW w:w="1952" w:type="dxa"/>
          </w:tcPr>
          <w:p w14:paraId="2D9547E0" w14:textId="77777777" w:rsidR="004E067B" w:rsidRDefault="003B07A9">
            <w:pPr>
              <w:overflowPunct/>
              <w:autoSpaceDE/>
              <w:autoSpaceDN/>
              <w:adjustRightInd/>
              <w:spacing w:before="100" w:beforeAutospacing="1" w:after="100" w:afterAutospacing="1"/>
              <w:textAlignment w:val="auto"/>
              <w:rPr>
                <w:rFonts w:eastAsia="Yu Mincho"/>
                <w:bCs/>
                <w:lang w:eastAsia="ja-JP"/>
              </w:rPr>
            </w:pPr>
            <w:r>
              <w:rPr>
                <w:rFonts w:eastAsia="Yu Mincho"/>
                <w:bCs/>
                <w:lang w:eastAsia="ja-JP"/>
              </w:rPr>
              <w:t>HW/HiSi</w:t>
            </w:r>
          </w:p>
        </w:tc>
        <w:tc>
          <w:tcPr>
            <w:tcW w:w="2711" w:type="dxa"/>
          </w:tcPr>
          <w:p w14:paraId="2D9547E1" w14:textId="77777777" w:rsidR="004E067B" w:rsidRDefault="004E067B">
            <w:pPr>
              <w:overflowPunct/>
              <w:autoSpaceDE/>
              <w:autoSpaceDN/>
              <w:adjustRightInd/>
              <w:spacing w:before="100" w:beforeAutospacing="1" w:after="100" w:afterAutospacing="1"/>
              <w:textAlignment w:val="auto"/>
              <w:rPr>
                <w:rFonts w:eastAsia="Times New Roman"/>
                <w:bCs/>
              </w:rPr>
            </w:pPr>
          </w:p>
        </w:tc>
        <w:tc>
          <w:tcPr>
            <w:tcW w:w="4966" w:type="dxa"/>
          </w:tcPr>
          <w:p w14:paraId="2D9547E2" w14:textId="77777777" w:rsidR="004E067B" w:rsidRDefault="003B07A9">
            <w:pPr>
              <w:overflowPunct/>
              <w:autoSpaceDE/>
              <w:autoSpaceDN/>
              <w:adjustRightInd/>
              <w:spacing w:before="100" w:beforeAutospacing="1" w:after="100" w:afterAutospacing="1"/>
              <w:textAlignment w:val="auto"/>
              <w:rPr>
                <w:rFonts w:eastAsiaTheme="minorEastAsia"/>
                <w:bCs/>
                <w:lang w:eastAsia="zh-CN"/>
              </w:rPr>
            </w:pPr>
            <w:r>
              <w:rPr>
                <w:rFonts w:eastAsiaTheme="minorEastAsia"/>
                <w:bCs/>
                <w:lang w:eastAsia="zh-CN"/>
              </w:rPr>
              <w:t>Agree.</w:t>
            </w:r>
          </w:p>
          <w:p w14:paraId="2D9547E3" w14:textId="77777777" w:rsidR="004E067B" w:rsidRDefault="003B07A9">
            <w:pPr>
              <w:overflowPunct/>
              <w:autoSpaceDE/>
              <w:autoSpaceDN/>
              <w:adjustRightInd/>
              <w:spacing w:before="100" w:beforeAutospacing="1" w:after="100" w:afterAutospacing="1"/>
              <w:textAlignment w:val="auto"/>
              <w:rPr>
                <w:rFonts w:eastAsiaTheme="minorEastAsia"/>
                <w:bCs/>
                <w:lang w:eastAsia="zh-CN"/>
              </w:rPr>
            </w:pPr>
            <w:r>
              <w:rPr>
                <w:rFonts w:eastAsiaTheme="minorEastAsia"/>
                <w:bCs/>
                <w:lang w:eastAsia="zh-CN"/>
              </w:rPr>
              <w:t>Just some thought (bought we agree regardless): Maybe we could apply a simple principle for all cases, i.e. after intra-UE prioritization/multiplexing, the UE would transmit PUSCH or PUCCH.</w:t>
            </w:r>
          </w:p>
          <w:p w14:paraId="2D9547E4" w14:textId="77777777" w:rsidR="004E067B" w:rsidRDefault="003B07A9">
            <w:pPr>
              <w:pStyle w:val="ListParagraph"/>
              <w:numPr>
                <w:ilvl w:val="0"/>
                <w:numId w:val="8"/>
              </w:numPr>
              <w:spacing w:before="100" w:beforeAutospacing="1" w:after="100" w:afterAutospacing="1"/>
              <w:rPr>
                <w:rFonts w:eastAsiaTheme="minorEastAsia"/>
                <w:bCs/>
                <w:sz w:val="20"/>
                <w:szCs w:val="20"/>
                <w:lang w:eastAsia="zh-CN"/>
              </w:rPr>
            </w:pPr>
            <w:r>
              <w:rPr>
                <w:rFonts w:eastAsiaTheme="minorEastAsia"/>
                <w:bCs/>
                <w:sz w:val="20"/>
                <w:szCs w:val="20"/>
                <w:lang w:eastAsia="zh-CN"/>
              </w:rPr>
              <w:t xml:space="preserve">If the PUSCH or PUCCH is scheduled by DCI, then it belongs to “dynamic UL transmission” and cannot be cancelled. </w:t>
            </w:r>
          </w:p>
          <w:p w14:paraId="2D9547E5" w14:textId="77777777" w:rsidR="004E067B" w:rsidRDefault="003B07A9">
            <w:pPr>
              <w:pStyle w:val="ListParagraph"/>
              <w:numPr>
                <w:ilvl w:val="0"/>
                <w:numId w:val="8"/>
              </w:numPr>
              <w:spacing w:before="100" w:beforeAutospacing="1" w:after="100" w:afterAutospacing="1"/>
              <w:rPr>
                <w:rFonts w:eastAsiaTheme="minorEastAsia"/>
                <w:bCs/>
                <w:sz w:val="20"/>
                <w:szCs w:val="20"/>
                <w:lang w:eastAsia="zh-CN"/>
              </w:rPr>
            </w:pPr>
            <w:r>
              <w:rPr>
                <w:rFonts w:eastAsiaTheme="minorEastAsia"/>
                <w:bCs/>
                <w:sz w:val="20"/>
                <w:szCs w:val="20"/>
                <w:lang w:eastAsia="zh-CN"/>
              </w:rPr>
              <w:t>If the PUSCH or PUCCH is not scheduled by DCI, then it belongs to “semi-static UL transmission”. Then it can be cancelled by dynamic SFI or DL grant.</w:t>
            </w:r>
          </w:p>
        </w:tc>
      </w:tr>
      <w:tr w:rsidR="004E067B" w14:paraId="2D9547F1" w14:textId="77777777">
        <w:tc>
          <w:tcPr>
            <w:tcW w:w="1952" w:type="dxa"/>
          </w:tcPr>
          <w:p w14:paraId="2D9547E7" w14:textId="77777777" w:rsidR="004E067B" w:rsidRDefault="003B07A9">
            <w:pPr>
              <w:overflowPunct/>
              <w:autoSpaceDE/>
              <w:autoSpaceDN/>
              <w:adjustRightInd/>
              <w:spacing w:before="100" w:beforeAutospacing="1" w:after="100" w:afterAutospacing="1"/>
              <w:textAlignment w:val="auto"/>
              <w:rPr>
                <w:rFonts w:eastAsia="Yu Mincho"/>
                <w:bCs/>
                <w:lang w:eastAsia="zh-CN"/>
              </w:rPr>
            </w:pPr>
            <w:r>
              <w:rPr>
                <w:rFonts w:eastAsia="Yu Mincho" w:hint="eastAsia"/>
                <w:bCs/>
                <w:lang w:eastAsia="zh-CN"/>
              </w:rPr>
              <w:t>CATT</w:t>
            </w:r>
          </w:p>
        </w:tc>
        <w:tc>
          <w:tcPr>
            <w:tcW w:w="2711" w:type="dxa"/>
          </w:tcPr>
          <w:p w14:paraId="2D9547E8" w14:textId="77777777" w:rsidR="004E067B" w:rsidRDefault="004E067B">
            <w:pPr>
              <w:overflowPunct/>
              <w:autoSpaceDE/>
              <w:autoSpaceDN/>
              <w:adjustRightInd/>
              <w:spacing w:before="100" w:beforeAutospacing="1" w:after="100" w:afterAutospacing="1"/>
              <w:textAlignment w:val="auto"/>
              <w:rPr>
                <w:rFonts w:eastAsia="Times New Roman"/>
                <w:bCs/>
              </w:rPr>
            </w:pPr>
          </w:p>
        </w:tc>
        <w:tc>
          <w:tcPr>
            <w:tcW w:w="4966" w:type="dxa"/>
          </w:tcPr>
          <w:p w14:paraId="2D9547E9" w14:textId="77777777" w:rsidR="004E067B" w:rsidRDefault="003B07A9">
            <w:pPr>
              <w:overflowPunct/>
              <w:autoSpaceDE/>
              <w:autoSpaceDN/>
              <w:adjustRightInd/>
              <w:spacing w:before="100" w:beforeAutospacing="1" w:after="100" w:afterAutospacing="1"/>
              <w:textAlignment w:val="auto"/>
              <w:rPr>
                <w:rFonts w:eastAsiaTheme="minorEastAsia"/>
                <w:bCs/>
                <w:lang w:eastAsia="zh-CN"/>
              </w:rPr>
            </w:pPr>
            <w:r>
              <w:rPr>
                <w:rFonts w:eastAsiaTheme="minorEastAsia" w:hint="eastAsia"/>
                <w:bCs/>
                <w:lang w:eastAsia="zh-CN"/>
              </w:rPr>
              <w:t>We agree in principle. We think HW/HiSi</w:t>
            </w:r>
            <w:r>
              <w:rPr>
                <w:rFonts w:eastAsiaTheme="minorEastAsia"/>
                <w:bCs/>
                <w:lang w:eastAsia="zh-CN"/>
              </w:rPr>
              <w:t>’</w:t>
            </w:r>
            <w:r>
              <w:rPr>
                <w:rFonts w:eastAsiaTheme="minorEastAsia" w:hint="eastAsia"/>
                <w:bCs/>
                <w:lang w:eastAsia="zh-CN"/>
              </w:rPr>
              <w:t>s categorization may be simpler. Otherwise if we want to stick to the original proposal, we would like to propose the following additions in red.</w:t>
            </w:r>
          </w:p>
          <w:p w14:paraId="2D9547EA" w14:textId="77777777" w:rsidR="004E067B" w:rsidRDefault="003B07A9">
            <w:pPr>
              <w:numPr>
                <w:ilvl w:val="1"/>
                <w:numId w:val="7"/>
              </w:numPr>
              <w:adjustRightInd/>
              <w:spacing w:before="100" w:beforeAutospacing="1" w:after="100" w:afterAutospacing="1"/>
              <w:contextualSpacing/>
              <w:textAlignment w:val="auto"/>
            </w:pPr>
            <w:r>
              <w:t>SPS HARQ-ACK</w:t>
            </w:r>
            <w:r>
              <w:rPr>
                <w:color w:val="FF0000"/>
              </w:rPr>
              <w:t xml:space="preserve"> and/or P/SP-CSI </w:t>
            </w:r>
            <w:r>
              <w:t xml:space="preserve">multiplexed on DG PUSCH - should be considered as </w:t>
            </w:r>
            <w:r>
              <w:rPr>
                <w:color w:val="942092"/>
              </w:rPr>
              <w:t>dynamic</w:t>
            </w:r>
            <w:r>
              <w:t xml:space="preserve"> tx</w:t>
            </w:r>
          </w:p>
          <w:p w14:paraId="2D9547EB" w14:textId="77777777" w:rsidR="004E067B" w:rsidRDefault="003B07A9">
            <w:pPr>
              <w:numPr>
                <w:ilvl w:val="1"/>
                <w:numId w:val="7"/>
              </w:numPr>
              <w:adjustRightInd/>
              <w:spacing w:before="100" w:beforeAutospacing="1" w:after="100" w:afterAutospacing="1"/>
              <w:contextualSpacing/>
              <w:textAlignment w:val="auto"/>
            </w:pPr>
            <w:r>
              <w:t xml:space="preserve">Dynamic HARQ-ACK multiplexed on CG PUSCH - this should be considered as </w:t>
            </w:r>
            <w:r>
              <w:rPr>
                <w:color w:val="942092"/>
              </w:rPr>
              <w:t>configured</w:t>
            </w:r>
            <w:r>
              <w:t xml:space="preserve"> tx</w:t>
            </w:r>
          </w:p>
          <w:p w14:paraId="2D9547EC" w14:textId="77777777" w:rsidR="004E067B" w:rsidRDefault="003B07A9">
            <w:pPr>
              <w:numPr>
                <w:ilvl w:val="1"/>
                <w:numId w:val="7"/>
              </w:numPr>
              <w:adjustRightInd/>
              <w:spacing w:before="100" w:beforeAutospacing="1" w:after="100" w:afterAutospacing="1"/>
              <w:contextualSpacing/>
              <w:textAlignment w:val="auto"/>
            </w:pPr>
            <w:r>
              <w:t>Multiplexing of dynamic HARQ-ACK with P</w:t>
            </w:r>
            <w:r>
              <w:rPr>
                <w:color w:val="FF0000"/>
              </w:rPr>
              <w:t>/SP</w:t>
            </w:r>
            <w:r>
              <w:t>-CSI</w:t>
            </w:r>
            <w:r>
              <w:rPr>
                <w:rFonts w:hint="eastAsia"/>
                <w:color w:val="FF0000"/>
                <w:lang w:eastAsia="zh-CN"/>
              </w:rPr>
              <w:t>/SR</w:t>
            </w:r>
            <w:r>
              <w:t xml:space="preserve"> with PUCCH resource determined based on PRI - </w:t>
            </w:r>
            <w:r>
              <w:rPr>
                <w:color w:val="942092"/>
              </w:rPr>
              <w:t>dynamic</w:t>
            </w:r>
            <w:r>
              <w:t xml:space="preserve"> tx</w:t>
            </w:r>
          </w:p>
          <w:p w14:paraId="2D9547ED" w14:textId="77777777" w:rsidR="004E067B" w:rsidRDefault="003B07A9">
            <w:pPr>
              <w:numPr>
                <w:ilvl w:val="1"/>
                <w:numId w:val="7"/>
              </w:numPr>
              <w:adjustRightInd/>
              <w:spacing w:before="100" w:beforeAutospacing="1" w:after="100" w:afterAutospacing="1"/>
              <w:contextualSpacing/>
              <w:textAlignment w:val="auto"/>
            </w:pPr>
            <w:r>
              <w:t xml:space="preserve">Multiplexing of dynamic HARQ-ACK and SR </w:t>
            </w:r>
          </w:p>
          <w:p w14:paraId="2D9547EE" w14:textId="77777777" w:rsidR="004E067B" w:rsidRDefault="003B07A9">
            <w:pPr>
              <w:numPr>
                <w:ilvl w:val="2"/>
                <w:numId w:val="7"/>
              </w:numPr>
              <w:adjustRightInd/>
              <w:spacing w:before="100" w:beforeAutospacing="1" w:after="100" w:afterAutospacing="1"/>
              <w:contextualSpacing/>
              <w:textAlignment w:val="auto"/>
            </w:pPr>
            <w:r>
              <w:t xml:space="preserve">Using HARQ-ACK resource - </w:t>
            </w:r>
            <w:r>
              <w:rPr>
                <w:color w:val="942092"/>
              </w:rPr>
              <w:t>dynamic</w:t>
            </w:r>
            <w:r>
              <w:t xml:space="preserve"> tx</w:t>
            </w:r>
          </w:p>
          <w:p w14:paraId="2D9547EF" w14:textId="77777777" w:rsidR="004E067B" w:rsidRDefault="003B07A9">
            <w:pPr>
              <w:numPr>
                <w:ilvl w:val="2"/>
                <w:numId w:val="7"/>
              </w:numPr>
              <w:adjustRightInd/>
              <w:spacing w:before="100" w:beforeAutospacing="1" w:after="100" w:afterAutospacing="1"/>
              <w:contextualSpacing/>
              <w:textAlignment w:val="auto"/>
            </w:pPr>
            <w:r>
              <w:t xml:space="preserve">Using SR resource </w:t>
            </w:r>
            <w:r>
              <w:rPr>
                <w:color w:val="7030A0"/>
              </w:rPr>
              <w:t xml:space="preserve">– configured </w:t>
            </w:r>
            <w:r>
              <w:t>tx</w:t>
            </w:r>
          </w:p>
          <w:p w14:paraId="2D9547F0" w14:textId="77777777" w:rsidR="004E067B" w:rsidRDefault="004E067B">
            <w:pPr>
              <w:overflowPunct/>
              <w:autoSpaceDE/>
              <w:autoSpaceDN/>
              <w:adjustRightInd/>
              <w:spacing w:before="100" w:beforeAutospacing="1" w:after="100" w:afterAutospacing="1"/>
              <w:textAlignment w:val="auto"/>
              <w:rPr>
                <w:rFonts w:eastAsiaTheme="minorEastAsia"/>
                <w:bCs/>
                <w:lang w:eastAsia="zh-CN"/>
              </w:rPr>
            </w:pPr>
          </w:p>
        </w:tc>
      </w:tr>
      <w:tr w:rsidR="004E067B" w14:paraId="2D9547F5" w14:textId="77777777">
        <w:tc>
          <w:tcPr>
            <w:tcW w:w="1952" w:type="dxa"/>
          </w:tcPr>
          <w:p w14:paraId="2D9547F2" w14:textId="77777777" w:rsidR="004E067B" w:rsidRDefault="003B07A9">
            <w:pPr>
              <w:overflowPunct/>
              <w:autoSpaceDE/>
              <w:autoSpaceDN/>
              <w:adjustRightInd/>
              <w:spacing w:before="100" w:beforeAutospacing="1" w:after="100" w:afterAutospacing="1"/>
              <w:textAlignment w:val="auto"/>
              <w:rPr>
                <w:rFonts w:eastAsia="Yu Mincho"/>
                <w:bCs/>
                <w:lang w:eastAsia="zh-CN"/>
              </w:rPr>
            </w:pPr>
            <w:r>
              <w:rPr>
                <w:rFonts w:eastAsia="Yu Mincho"/>
                <w:bCs/>
                <w:lang w:eastAsia="zh-CN"/>
              </w:rPr>
              <w:t>Nokia, NSB</w:t>
            </w:r>
          </w:p>
        </w:tc>
        <w:tc>
          <w:tcPr>
            <w:tcW w:w="2711" w:type="dxa"/>
          </w:tcPr>
          <w:p w14:paraId="2D9547F3" w14:textId="77777777" w:rsidR="004E067B" w:rsidRDefault="004E067B">
            <w:pPr>
              <w:overflowPunct/>
              <w:autoSpaceDE/>
              <w:autoSpaceDN/>
              <w:adjustRightInd/>
              <w:spacing w:before="100" w:beforeAutospacing="1" w:after="100" w:afterAutospacing="1"/>
              <w:textAlignment w:val="auto"/>
              <w:rPr>
                <w:rFonts w:eastAsia="Times New Roman"/>
                <w:bCs/>
              </w:rPr>
            </w:pPr>
          </w:p>
        </w:tc>
        <w:tc>
          <w:tcPr>
            <w:tcW w:w="4966" w:type="dxa"/>
          </w:tcPr>
          <w:p w14:paraId="2D9547F4" w14:textId="77777777" w:rsidR="004E067B" w:rsidRDefault="003B07A9">
            <w:pPr>
              <w:overflowPunct/>
              <w:autoSpaceDE/>
              <w:autoSpaceDN/>
              <w:adjustRightInd/>
              <w:spacing w:before="100" w:beforeAutospacing="1" w:after="100" w:afterAutospacing="1"/>
              <w:textAlignment w:val="auto"/>
              <w:rPr>
                <w:rFonts w:eastAsiaTheme="minorEastAsia"/>
                <w:bCs/>
                <w:lang w:eastAsia="zh-CN"/>
              </w:rPr>
            </w:pPr>
            <w:r>
              <w:rPr>
                <w:rFonts w:eastAsiaTheme="minorEastAsia"/>
                <w:bCs/>
                <w:lang w:eastAsia="zh-CN"/>
              </w:rPr>
              <w:t>We agree with the categorization for the different cases</w:t>
            </w:r>
          </w:p>
        </w:tc>
      </w:tr>
      <w:tr w:rsidR="004E067B" w14:paraId="2D9547FA" w14:textId="77777777">
        <w:tc>
          <w:tcPr>
            <w:tcW w:w="1952" w:type="dxa"/>
          </w:tcPr>
          <w:p w14:paraId="2D9547F6" w14:textId="77777777" w:rsidR="004E067B" w:rsidRDefault="003B07A9">
            <w:pPr>
              <w:overflowPunct/>
              <w:autoSpaceDE/>
              <w:autoSpaceDN/>
              <w:adjustRightInd/>
              <w:spacing w:before="100" w:beforeAutospacing="1" w:after="100" w:afterAutospacing="1"/>
              <w:textAlignment w:val="auto"/>
              <w:rPr>
                <w:rFonts w:eastAsia="Yu Mincho"/>
                <w:bCs/>
                <w:lang w:eastAsia="zh-CN"/>
              </w:rPr>
            </w:pPr>
            <w:r>
              <w:rPr>
                <w:rFonts w:eastAsia="Yu Mincho"/>
                <w:bCs/>
                <w:lang w:eastAsia="zh-CN"/>
              </w:rPr>
              <w:t>Apple</w:t>
            </w:r>
          </w:p>
        </w:tc>
        <w:tc>
          <w:tcPr>
            <w:tcW w:w="2711" w:type="dxa"/>
          </w:tcPr>
          <w:p w14:paraId="2D9547F7" w14:textId="77777777" w:rsidR="004E067B" w:rsidRDefault="004E067B">
            <w:pPr>
              <w:overflowPunct/>
              <w:autoSpaceDE/>
              <w:autoSpaceDN/>
              <w:adjustRightInd/>
              <w:spacing w:before="100" w:beforeAutospacing="1" w:after="100" w:afterAutospacing="1"/>
              <w:textAlignment w:val="auto"/>
              <w:rPr>
                <w:rFonts w:eastAsia="Times New Roman"/>
                <w:bCs/>
              </w:rPr>
            </w:pPr>
          </w:p>
        </w:tc>
        <w:tc>
          <w:tcPr>
            <w:tcW w:w="4966" w:type="dxa"/>
          </w:tcPr>
          <w:p w14:paraId="2D9547F8" w14:textId="77777777" w:rsidR="004E067B" w:rsidRDefault="003B07A9">
            <w:pPr>
              <w:overflowPunct/>
              <w:autoSpaceDE/>
              <w:autoSpaceDN/>
              <w:adjustRightInd/>
              <w:spacing w:before="100" w:beforeAutospacing="1" w:after="100" w:afterAutospacing="1"/>
              <w:textAlignment w:val="auto"/>
              <w:rPr>
                <w:rFonts w:eastAsiaTheme="minorEastAsia"/>
                <w:bCs/>
                <w:lang w:eastAsia="zh-CN"/>
              </w:rPr>
            </w:pPr>
            <w:r>
              <w:rPr>
                <w:rFonts w:eastAsiaTheme="minorEastAsia"/>
                <w:bCs/>
                <w:lang w:eastAsia="zh-CN"/>
              </w:rPr>
              <w:t xml:space="preserve">We agree with the categorization. The rule is exactly as what Huawei/HiSi stated, but it may be more accurate to say it depends on the “resource” used for the transmission is a </w:t>
            </w:r>
            <w:r>
              <w:rPr>
                <w:rFonts w:eastAsiaTheme="minorEastAsia"/>
                <w:bCs/>
                <w:lang w:eastAsia="zh-CN"/>
              </w:rPr>
              <w:lastRenderedPageBreak/>
              <w:t>configured resource or a resource determined based on DCI. When a PUCCH/PUSCH carries both dynamic and semi-static information, it is a bit unclear to say if the channel itself is dynamic or configured. The reason that we listed at least these cases is to provide some examples, especially the most tricky one in our view is multiplexing of dynamic HARQ-ACK and SR transmitted using SR resource.</w:t>
            </w:r>
          </w:p>
          <w:p w14:paraId="2D9547F9" w14:textId="77777777" w:rsidR="004E067B" w:rsidRDefault="003B07A9">
            <w:pPr>
              <w:overflowPunct/>
              <w:autoSpaceDE/>
              <w:autoSpaceDN/>
              <w:adjustRightInd/>
              <w:spacing w:before="100" w:beforeAutospacing="1" w:after="100" w:afterAutospacing="1"/>
              <w:textAlignment w:val="auto"/>
              <w:rPr>
                <w:rFonts w:eastAsiaTheme="minorEastAsia"/>
                <w:bCs/>
                <w:lang w:eastAsia="zh-CN"/>
              </w:rPr>
            </w:pPr>
            <w:r>
              <w:rPr>
                <w:rFonts w:eastAsiaTheme="minorEastAsia"/>
                <w:bCs/>
                <w:lang w:eastAsia="zh-CN"/>
              </w:rPr>
              <w:t>If this principle is agreeable, we propose to add a generic sentence in TS 38.213 s11.1.1 to clarify so that we don’t leave any ambiguity.</w:t>
            </w:r>
          </w:p>
        </w:tc>
      </w:tr>
      <w:tr w:rsidR="004E067B" w14:paraId="2D9547FE" w14:textId="77777777">
        <w:tc>
          <w:tcPr>
            <w:tcW w:w="1952" w:type="dxa"/>
          </w:tcPr>
          <w:p w14:paraId="2D9547FB" w14:textId="77777777" w:rsidR="004E067B" w:rsidRDefault="003B07A9">
            <w:pPr>
              <w:overflowPunct/>
              <w:autoSpaceDE/>
              <w:autoSpaceDN/>
              <w:adjustRightInd/>
              <w:spacing w:before="100" w:beforeAutospacing="1" w:after="100" w:afterAutospacing="1"/>
              <w:textAlignment w:val="auto"/>
              <w:rPr>
                <w:rFonts w:eastAsia="Yu Mincho"/>
                <w:bCs/>
                <w:lang w:eastAsia="zh-CN"/>
              </w:rPr>
            </w:pPr>
            <w:r>
              <w:rPr>
                <w:rFonts w:eastAsia="Yu Mincho"/>
                <w:bCs/>
                <w:lang w:eastAsia="zh-CN"/>
              </w:rPr>
              <w:lastRenderedPageBreak/>
              <w:t>Intel</w:t>
            </w:r>
          </w:p>
        </w:tc>
        <w:tc>
          <w:tcPr>
            <w:tcW w:w="2711" w:type="dxa"/>
          </w:tcPr>
          <w:p w14:paraId="2D9547FC" w14:textId="77777777" w:rsidR="004E067B" w:rsidRDefault="004E067B">
            <w:pPr>
              <w:overflowPunct/>
              <w:autoSpaceDE/>
              <w:autoSpaceDN/>
              <w:adjustRightInd/>
              <w:spacing w:before="100" w:beforeAutospacing="1" w:after="100" w:afterAutospacing="1"/>
              <w:textAlignment w:val="auto"/>
              <w:rPr>
                <w:rFonts w:eastAsia="Times New Roman"/>
                <w:bCs/>
              </w:rPr>
            </w:pPr>
          </w:p>
        </w:tc>
        <w:tc>
          <w:tcPr>
            <w:tcW w:w="4966" w:type="dxa"/>
          </w:tcPr>
          <w:p w14:paraId="2D9547FD" w14:textId="77777777" w:rsidR="004E067B" w:rsidRDefault="003B07A9">
            <w:pPr>
              <w:overflowPunct/>
              <w:autoSpaceDE/>
              <w:autoSpaceDN/>
              <w:adjustRightInd/>
              <w:spacing w:before="100" w:beforeAutospacing="1" w:after="100" w:afterAutospacing="1"/>
              <w:textAlignment w:val="auto"/>
              <w:rPr>
                <w:rFonts w:eastAsiaTheme="minorEastAsia"/>
                <w:bCs/>
                <w:lang w:eastAsia="zh-CN"/>
              </w:rPr>
            </w:pPr>
            <w:r>
              <w:rPr>
                <w:rFonts w:asciiTheme="minorHAnsi" w:hAnsiTheme="minorHAnsi" w:cstheme="minorBidi"/>
              </w:rPr>
              <w:t>We have same understanding as described above. Attributing configured/dynamic characteristic based on “</w:t>
            </w:r>
            <w:r>
              <w:rPr>
                <w:rFonts w:asciiTheme="minorHAnsi" w:hAnsiTheme="minorHAnsi" w:cstheme="minorBidi"/>
                <w:b/>
                <w:bCs/>
              </w:rPr>
              <w:t>resource used for transmission</w:t>
            </w:r>
            <w:r>
              <w:rPr>
                <w:rFonts w:asciiTheme="minorHAnsi" w:hAnsiTheme="minorHAnsi" w:cstheme="minorBidi"/>
              </w:rPr>
              <w:t>” is consistent with descriptions in Sections 11.1/1A of 213 that talk about “</w:t>
            </w:r>
            <w:r>
              <w:rPr>
                <w:rFonts w:asciiTheme="minorHAnsi" w:hAnsiTheme="minorHAnsi" w:cstheme="minorBidi"/>
                <w:b/>
                <w:bCs/>
                <w:i/>
                <w:iCs/>
              </w:rPr>
              <w:t>PUxCH</w:t>
            </w:r>
            <w:r>
              <w:rPr>
                <w:rFonts w:asciiTheme="minorHAnsi" w:hAnsiTheme="minorHAnsi" w:cstheme="minorBidi"/>
              </w:rPr>
              <w:t xml:space="preserve"> </w:t>
            </w:r>
            <w:r>
              <w:rPr>
                <w:rFonts w:asciiTheme="minorHAnsi" w:hAnsiTheme="minorHAnsi" w:cstheme="minorBidi"/>
                <w:b/>
                <w:bCs/>
                <w:i/>
                <w:iCs/>
                <w:u w:val="single"/>
              </w:rPr>
              <w:t>transmissions</w:t>
            </w:r>
            <w:r>
              <w:rPr>
                <w:rFonts w:asciiTheme="minorHAnsi" w:hAnsiTheme="minorHAnsi" w:cstheme="minorBidi"/>
              </w:rPr>
              <w:t>” in relation to UE behavior w.r.t. TDD and dynamic SFI configurations (or for any cancelation in general). In the context of cancelations and slot formats, what should matter is the channel and corresponding resource used for transmission. So, we are not sure if any thing needs to be said more in the specs.</w:t>
            </w:r>
          </w:p>
        </w:tc>
      </w:tr>
      <w:tr w:rsidR="004E067B" w14:paraId="2D954802" w14:textId="77777777">
        <w:tc>
          <w:tcPr>
            <w:tcW w:w="1952" w:type="dxa"/>
          </w:tcPr>
          <w:p w14:paraId="2D9547FF" w14:textId="77777777" w:rsidR="004E067B" w:rsidRDefault="003B07A9">
            <w:pPr>
              <w:overflowPunct/>
              <w:autoSpaceDE/>
              <w:autoSpaceDN/>
              <w:adjustRightInd/>
              <w:spacing w:before="100" w:beforeAutospacing="1" w:after="100" w:afterAutospacing="1"/>
              <w:textAlignment w:val="auto"/>
              <w:rPr>
                <w:rFonts w:eastAsia="Malgun Gothic"/>
                <w:bCs/>
                <w:lang w:eastAsia="ko-KR"/>
              </w:rPr>
            </w:pPr>
            <w:r>
              <w:rPr>
                <w:rFonts w:eastAsia="Malgun Gothic" w:hint="eastAsia"/>
                <w:bCs/>
                <w:lang w:eastAsia="ko-KR"/>
              </w:rPr>
              <w:t>Samsung</w:t>
            </w:r>
          </w:p>
        </w:tc>
        <w:tc>
          <w:tcPr>
            <w:tcW w:w="2711" w:type="dxa"/>
          </w:tcPr>
          <w:p w14:paraId="2D954800" w14:textId="77777777" w:rsidR="004E067B" w:rsidRDefault="004E067B">
            <w:pPr>
              <w:overflowPunct/>
              <w:autoSpaceDE/>
              <w:autoSpaceDN/>
              <w:adjustRightInd/>
              <w:spacing w:before="100" w:beforeAutospacing="1" w:after="100" w:afterAutospacing="1"/>
              <w:textAlignment w:val="auto"/>
              <w:rPr>
                <w:rFonts w:eastAsia="Times New Roman"/>
                <w:bCs/>
              </w:rPr>
            </w:pPr>
          </w:p>
        </w:tc>
        <w:tc>
          <w:tcPr>
            <w:tcW w:w="4966" w:type="dxa"/>
          </w:tcPr>
          <w:p w14:paraId="2D954801" w14:textId="77777777" w:rsidR="004E067B" w:rsidRDefault="003B07A9">
            <w:pPr>
              <w:overflowPunct/>
              <w:autoSpaceDE/>
              <w:autoSpaceDN/>
              <w:adjustRightInd/>
              <w:spacing w:before="100" w:beforeAutospacing="1" w:after="100" w:afterAutospacing="1"/>
              <w:textAlignment w:val="auto"/>
              <w:rPr>
                <w:rFonts w:asciiTheme="minorHAnsi" w:eastAsia="Malgun Gothic" w:hAnsiTheme="minorHAnsi" w:cstheme="minorBidi"/>
                <w:lang w:eastAsia="ko-KR"/>
              </w:rPr>
            </w:pPr>
            <w:r>
              <w:rPr>
                <w:rFonts w:asciiTheme="minorHAnsi" w:eastAsia="Malgun Gothic" w:hAnsiTheme="minorHAnsi" w:cstheme="minorBidi"/>
                <w:lang w:eastAsia="ko-KR"/>
              </w:rPr>
              <w:t xml:space="preserve">Agree in principle. Agree with Intel’s view. It is not clear what specification impact is needed more. </w:t>
            </w:r>
          </w:p>
        </w:tc>
      </w:tr>
      <w:tr w:rsidR="004E067B" w14:paraId="2D954806" w14:textId="77777777">
        <w:tc>
          <w:tcPr>
            <w:tcW w:w="1952" w:type="dxa"/>
          </w:tcPr>
          <w:p w14:paraId="2D954803" w14:textId="77777777" w:rsidR="004E067B" w:rsidRDefault="003B07A9">
            <w:pPr>
              <w:overflowPunct/>
              <w:autoSpaceDE/>
              <w:autoSpaceDN/>
              <w:adjustRightInd/>
              <w:spacing w:before="100" w:beforeAutospacing="1" w:after="100" w:afterAutospacing="1"/>
              <w:textAlignment w:val="auto"/>
              <w:rPr>
                <w:bCs/>
                <w:lang w:eastAsia="zh-CN"/>
              </w:rPr>
            </w:pPr>
            <w:r>
              <w:rPr>
                <w:rFonts w:hint="eastAsia"/>
                <w:bCs/>
                <w:lang w:eastAsia="zh-CN"/>
              </w:rPr>
              <w:t>ZTE</w:t>
            </w:r>
          </w:p>
        </w:tc>
        <w:tc>
          <w:tcPr>
            <w:tcW w:w="2711" w:type="dxa"/>
          </w:tcPr>
          <w:p w14:paraId="2D954804" w14:textId="77777777" w:rsidR="004E067B" w:rsidRDefault="004E067B">
            <w:pPr>
              <w:overflowPunct/>
              <w:autoSpaceDE/>
              <w:autoSpaceDN/>
              <w:adjustRightInd/>
              <w:spacing w:before="100" w:beforeAutospacing="1" w:after="100" w:afterAutospacing="1"/>
              <w:textAlignment w:val="auto"/>
              <w:rPr>
                <w:rFonts w:eastAsia="Times New Roman"/>
                <w:bCs/>
              </w:rPr>
            </w:pPr>
          </w:p>
        </w:tc>
        <w:tc>
          <w:tcPr>
            <w:tcW w:w="4966" w:type="dxa"/>
          </w:tcPr>
          <w:p w14:paraId="2D954805" w14:textId="77777777" w:rsidR="004E067B" w:rsidRDefault="003B07A9">
            <w:pPr>
              <w:overflowPunct/>
              <w:autoSpaceDE/>
              <w:autoSpaceDN/>
              <w:adjustRightInd/>
              <w:spacing w:before="100" w:beforeAutospacing="1" w:after="100" w:afterAutospacing="1"/>
              <w:textAlignment w:val="auto"/>
              <w:rPr>
                <w:rFonts w:asciiTheme="minorHAnsi" w:hAnsiTheme="minorHAnsi" w:cstheme="minorBidi"/>
                <w:lang w:eastAsia="zh-CN"/>
              </w:rPr>
            </w:pPr>
            <w:r>
              <w:rPr>
                <w:rFonts w:asciiTheme="minorHAnsi" w:hAnsiTheme="minorHAnsi" w:cstheme="minorBidi" w:hint="eastAsia"/>
                <w:lang w:eastAsia="zh-CN"/>
              </w:rPr>
              <w:t xml:space="preserve">Agree and a conclusion is enough for confirming the understanding. </w:t>
            </w:r>
          </w:p>
        </w:tc>
      </w:tr>
      <w:tr w:rsidR="00AC6513" w14:paraId="2D95480A" w14:textId="77777777">
        <w:tc>
          <w:tcPr>
            <w:tcW w:w="1952" w:type="dxa"/>
          </w:tcPr>
          <w:p w14:paraId="2D954807" w14:textId="77777777" w:rsidR="00AC6513" w:rsidRDefault="00AC6513">
            <w:pPr>
              <w:overflowPunct/>
              <w:autoSpaceDE/>
              <w:autoSpaceDN/>
              <w:adjustRightInd/>
              <w:spacing w:before="100" w:beforeAutospacing="1" w:after="100" w:afterAutospacing="1"/>
              <w:textAlignment w:val="auto"/>
              <w:rPr>
                <w:bCs/>
                <w:lang w:eastAsia="zh-CN"/>
              </w:rPr>
            </w:pPr>
            <w:r>
              <w:rPr>
                <w:rFonts w:hint="eastAsia"/>
                <w:bCs/>
                <w:lang w:eastAsia="zh-CN"/>
              </w:rPr>
              <w:t>v</w:t>
            </w:r>
            <w:r>
              <w:rPr>
                <w:bCs/>
                <w:lang w:eastAsia="zh-CN"/>
              </w:rPr>
              <w:t>ivo</w:t>
            </w:r>
          </w:p>
        </w:tc>
        <w:tc>
          <w:tcPr>
            <w:tcW w:w="2711" w:type="dxa"/>
          </w:tcPr>
          <w:p w14:paraId="2D954808" w14:textId="77777777" w:rsidR="00AC6513" w:rsidRDefault="00AC6513">
            <w:pPr>
              <w:overflowPunct/>
              <w:autoSpaceDE/>
              <w:autoSpaceDN/>
              <w:adjustRightInd/>
              <w:spacing w:before="100" w:beforeAutospacing="1" w:after="100" w:afterAutospacing="1"/>
              <w:textAlignment w:val="auto"/>
              <w:rPr>
                <w:rFonts w:eastAsia="Times New Roman"/>
                <w:bCs/>
              </w:rPr>
            </w:pPr>
          </w:p>
        </w:tc>
        <w:tc>
          <w:tcPr>
            <w:tcW w:w="4966" w:type="dxa"/>
          </w:tcPr>
          <w:p w14:paraId="2D954809" w14:textId="77777777" w:rsidR="00AC6513" w:rsidRDefault="00AC6513" w:rsidP="00AC6513">
            <w:pPr>
              <w:overflowPunct/>
              <w:autoSpaceDE/>
              <w:autoSpaceDN/>
              <w:adjustRightInd/>
              <w:spacing w:before="100" w:beforeAutospacing="1" w:after="100" w:afterAutospacing="1"/>
              <w:textAlignment w:val="auto"/>
              <w:rPr>
                <w:rFonts w:asciiTheme="minorHAnsi" w:hAnsiTheme="minorHAnsi" w:cstheme="minorBidi"/>
                <w:lang w:eastAsia="zh-CN"/>
              </w:rPr>
            </w:pPr>
            <w:r>
              <w:rPr>
                <w:rFonts w:asciiTheme="minorHAnsi" w:hAnsiTheme="minorHAnsi" w:cstheme="minorBidi" w:hint="eastAsia"/>
                <w:lang w:eastAsia="zh-CN"/>
              </w:rPr>
              <w:t>W</w:t>
            </w:r>
            <w:r>
              <w:rPr>
                <w:rFonts w:asciiTheme="minorHAnsi" w:hAnsiTheme="minorHAnsi" w:cstheme="minorBidi"/>
                <w:lang w:eastAsia="zh-CN"/>
              </w:rPr>
              <w:t xml:space="preserve">e agree with the </w:t>
            </w:r>
            <w:r w:rsidRPr="00AC6513">
              <w:rPr>
                <w:rFonts w:asciiTheme="minorHAnsi" w:hAnsiTheme="minorHAnsi" w:cstheme="minorBidi"/>
                <w:lang w:eastAsia="zh-CN"/>
              </w:rPr>
              <w:t>categorization</w:t>
            </w:r>
            <w:r>
              <w:rPr>
                <w:rFonts w:asciiTheme="minorHAnsi" w:hAnsiTheme="minorHAnsi" w:cstheme="minorBidi"/>
                <w:lang w:eastAsia="zh-CN"/>
              </w:rPr>
              <w:t xml:space="preserve"> for all the cases and Intel’s formulation. </w:t>
            </w:r>
          </w:p>
        </w:tc>
      </w:tr>
      <w:tr w:rsidR="00A31A39" w14:paraId="2D95480E" w14:textId="77777777">
        <w:tc>
          <w:tcPr>
            <w:tcW w:w="1952" w:type="dxa"/>
          </w:tcPr>
          <w:p w14:paraId="2D95480B" w14:textId="77777777" w:rsidR="00A31A39" w:rsidRDefault="00A31A39">
            <w:pPr>
              <w:overflowPunct/>
              <w:autoSpaceDE/>
              <w:autoSpaceDN/>
              <w:adjustRightInd/>
              <w:spacing w:before="100" w:beforeAutospacing="1" w:after="100" w:afterAutospacing="1"/>
              <w:textAlignment w:val="auto"/>
              <w:rPr>
                <w:bCs/>
                <w:lang w:eastAsia="zh-CN"/>
              </w:rPr>
            </w:pPr>
            <w:r>
              <w:rPr>
                <w:rFonts w:hint="eastAsia"/>
                <w:bCs/>
                <w:lang w:eastAsia="zh-CN"/>
              </w:rPr>
              <w:t>Spreadtrum</w:t>
            </w:r>
          </w:p>
        </w:tc>
        <w:tc>
          <w:tcPr>
            <w:tcW w:w="2711" w:type="dxa"/>
          </w:tcPr>
          <w:p w14:paraId="2D95480C" w14:textId="77777777" w:rsidR="00A31A39" w:rsidRDefault="00A31A39">
            <w:pPr>
              <w:overflowPunct/>
              <w:autoSpaceDE/>
              <w:autoSpaceDN/>
              <w:adjustRightInd/>
              <w:spacing w:before="100" w:beforeAutospacing="1" w:after="100" w:afterAutospacing="1"/>
              <w:textAlignment w:val="auto"/>
              <w:rPr>
                <w:rFonts w:eastAsia="Times New Roman"/>
                <w:bCs/>
              </w:rPr>
            </w:pPr>
          </w:p>
        </w:tc>
        <w:tc>
          <w:tcPr>
            <w:tcW w:w="4966" w:type="dxa"/>
          </w:tcPr>
          <w:p w14:paraId="2D95480D" w14:textId="77777777" w:rsidR="00DE495E" w:rsidRDefault="00A31A39" w:rsidP="00720811">
            <w:pPr>
              <w:overflowPunct/>
              <w:autoSpaceDE/>
              <w:autoSpaceDN/>
              <w:adjustRightInd/>
              <w:spacing w:before="100" w:beforeAutospacing="1" w:after="100" w:afterAutospacing="1"/>
              <w:textAlignment w:val="auto"/>
              <w:rPr>
                <w:rFonts w:asciiTheme="minorHAnsi" w:hAnsiTheme="minorHAnsi" w:cstheme="minorBidi"/>
                <w:lang w:eastAsia="zh-CN"/>
              </w:rPr>
            </w:pPr>
            <w:r>
              <w:rPr>
                <w:rFonts w:asciiTheme="minorHAnsi" w:hAnsiTheme="minorHAnsi" w:cstheme="minorBidi"/>
                <w:lang w:eastAsia="zh-CN"/>
              </w:rPr>
              <w:t>W</w:t>
            </w:r>
            <w:r>
              <w:rPr>
                <w:rFonts w:asciiTheme="minorHAnsi" w:hAnsiTheme="minorHAnsi" w:cstheme="minorBidi" w:hint="eastAsia"/>
                <w:lang w:eastAsia="zh-CN"/>
              </w:rPr>
              <w:t xml:space="preserve">e </w:t>
            </w:r>
            <w:r>
              <w:rPr>
                <w:rFonts w:asciiTheme="minorHAnsi" w:hAnsiTheme="minorHAnsi" w:cstheme="minorBidi"/>
                <w:lang w:eastAsia="zh-CN"/>
              </w:rPr>
              <w:t xml:space="preserve">agree with the </w:t>
            </w:r>
            <w:r w:rsidRPr="00A31A39">
              <w:rPr>
                <w:rFonts w:asciiTheme="minorHAnsi" w:hAnsiTheme="minorHAnsi" w:cstheme="minorBidi"/>
                <w:lang w:eastAsia="zh-CN"/>
              </w:rPr>
              <w:t>categorization</w:t>
            </w:r>
            <w:r>
              <w:rPr>
                <w:rFonts w:asciiTheme="minorHAnsi" w:hAnsiTheme="minorHAnsi" w:cstheme="minorBidi"/>
                <w:lang w:eastAsia="zh-CN"/>
              </w:rPr>
              <w:t xml:space="preserve">, and also agree with </w:t>
            </w:r>
            <w:r w:rsidR="00720811">
              <w:rPr>
                <w:rFonts w:eastAsiaTheme="minorEastAsia" w:hint="eastAsia"/>
                <w:bCs/>
                <w:lang w:eastAsia="zh-CN"/>
              </w:rPr>
              <w:t>HW/HiSi</w:t>
            </w:r>
            <w:r w:rsidR="00720811">
              <w:rPr>
                <w:rFonts w:eastAsiaTheme="minorEastAsia"/>
                <w:bCs/>
                <w:lang w:eastAsia="zh-CN"/>
              </w:rPr>
              <w:t>’</w:t>
            </w:r>
            <w:r w:rsidR="00720811">
              <w:rPr>
                <w:rFonts w:eastAsiaTheme="minorEastAsia" w:hint="eastAsia"/>
                <w:bCs/>
                <w:lang w:eastAsia="zh-CN"/>
              </w:rPr>
              <w:t>s categorization</w:t>
            </w:r>
            <w:r w:rsidR="00720811">
              <w:rPr>
                <w:rFonts w:eastAsiaTheme="minorEastAsia"/>
                <w:bCs/>
                <w:lang w:eastAsia="zh-CN"/>
              </w:rPr>
              <w:t xml:space="preserve"> which is the same as the description in specification. So a conclusion is enough for this issue.</w:t>
            </w:r>
          </w:p>
        </w:tc>
      </w:tr>
    </w:tbl>
    <w:p w14:paraId="2D95480F" w14:textId="76B2757F" w:rsidR="004E067B" w:rsidRDefault="004E067B">
      <w:pPr>
        <w:jc w:val="both"/>
        <w:rPr>
          <w:b/>
          <w:bCs/>
        </w:rPr>
      </w:pPr>
    </w:p>
    <w:p w14:paraId="37528272" w14:textId="6F74F4CC" w:rsidR="009E11E1" w:rsidRDefault="009E11E1">
      <w:pPr>
        <w:jc w:val="both"/>
        <w:rPr>
          <w:b/>
          <w:bCs/>
        </w:rPr>
      </w:pPr>
      <w:r w:rsidRPr="008412D1">
        <w:rPr>
          <w:b/>
          <w:bCs/>
          <w:highlight w:val="yellow"/>
        </w:rPr>
        <w:t>Proposal</w:t>
      </w:r>
      <w:r w:rsidR="008412D1" w:rsidRPr="008412D1">
        <w:rPr>
          <w:b/>
          <w:bCs/>
          <w:highlight w:val="yellow"/>
        </w:rPr>
        <w:t xml:space="preserve"> Agreement</w:t>
      </w:r>
      <w:r w:rsidRPr="008412D1">
        <w:rPr>
          <w:b/>
          <w:bCs/>
          <w:highlight w:val="yellow"/>
        </w:rPr>
        <w:t>:</w:t>
      </w:r>
      <w:r>
        <w:rPr>
          <w:b/>
          <w:bCs/>
        </w:rPr>
        <w:t xml:space="preserve"> Confirm the following working assumption and remove the </w:t>
      </w:r>
      <w:r w:rsidR="009C6AC3">
        <w:rPr>
          <w:b/>
          <w:bCs/>
        </w:rPr>
        <w:t>brackets as follows:</w:t>
      </w:r>
    </w:p>
    <w:p w14:paraId="72EC1FE0" w14:textId="77777777" w:rsidR="009C6AC3" w:rsidRDefault="009C6AC3" w:rsidP="009C6AC3">
      <w:pPr>
        <w:spacing w:before="100" w:beforeAutospacing="1" w:after="100" w:afterAutospacing="1"/>
        <w:ind w:left="288"/>
        <w:jc w:val="both"/>
        <w:rPr>
          <w:i/>
          <w:iCs/>
        </w:rPr>
      </w:pPr>
      <w:r w:rsidRPr="009C6AC3">
        <w:rPr>
          <w:b/>
          <w:bCs/>
          <w:i/>
          <w:iCs/>
          <w:highlight w:val="lightGray"/>
          <w:lang w:val="en-GB" w:eastAsia="zh-CN"/>
        </w:rPr>
        <w:t>Working Assumption:</w:t>
      </w:r>
    </w:p>
    <w:p w14:paraId="1E7D2DFC" w14:textId="77777777" w:rsidR="009C6AC3" w:rsidRPr="009C6AC3" w:rsidRDefault="009C6AC3" w:rsidP="009C6AC3">
      <w:pPr>
        <w:pStyle w:val="ListParagraph"/>
        <w:numPr>
          <w:ilvl w:val="0"/>
          <w:numId w:val="9"/>
        </w:numPr>
        <w:spacing w:before="100" w:beforeAutospacing="1" w:after="100" w:afterAutospacing="1"/>
        <w:jc w:val="both"/>
        <w:rPr>
          <w:i/>
          <w:iCs/>
          <w:sz w:val="20"/>
          <w:szCs w:val="20"/>
        </w:rPr>
      </w:pPr>
      <w:r w:rsidRPr="009C6AC3">
        <w:rPr>
          <w:i/>
          <w:iCs/>
          <w:sz w:val="20"/>
          <w:szCs w:val="20"/>
        </w:rPr>
        <w:t xml:space="preserve">A </w:t>
      </w:r>
      <w:r w:rsidRPr="009C6AC3">
        <w:rPr>
          <w:i/>
          <w:iCs/>
          <w:sz w:val="20"/>
          <w:szCs w:val="20"/>
          <w:lang w:val="en-GB"/>
        </w:rPr>
        <w:t xml:space="preserve">UE behavior of handling intra-UE prioritization/multiplexing for overlapping UL transmissions on semi-static flexible symbols is not affected by UL cancellation due to dynamic SFI or </w:t>
      </w:r>
      <w:del w:id="6" w:author="Kianoush Hosseini" w:date="2020-08-24T17:14:00Z">
        <w:r w:rsidRPr="009C6AC3" w:rsidDel="008412D1">
          <w:rPr>
            <w:i/>
            <w:iCs/>
            <w:sz w:val="20"/>
            <w:szCs w:val="20"/>
            <w:lang w:val="en-GB"/>
          </w:rPr>
          <w:delText>[</w:delText>
        </w:r>
      </w:del>
      <w:r w:rsidRPr="009C6AC3">
        <w:rPr>
          <w:i/>
          <w:iCs/>
          <w:sz w:val="20"/>
          <w:szCs w:val="20"/>
          <w:lang w:val="en-GB"/>
        </w:rPr>
        <w:t>DL grant</w:t>
      </w:r>
      <w:del w:id="7" w:author="Kianoush Hosseini" w:date="2020-08-24T17:14:00Z">
        <w:r w:rsidRPr="009C6AC3" w:rsidDel="008412D1">
          <w:rPr>
            <w:i/>
            <w:iCs/>
            <w:sz w:val="20"/>
            <w:szCs w:val="20"/>
            <w:lang w:val="en-GB"/>
          </w:rPr>
          <w:delText>]</w:delText>
        </w:r>
      </w:del>
    </w:p>
    <w:p w14:paraId="3DEE1F28" w14:textId="4272B748" w:rsidR="009C6AC3" w:rsidRPr="009C6AC3" w:rsidRDefault="009C6AC3" w:rsidP="009C6AC3">
      <w:pPr>
        <w:pStyle w:val="ListParagraph"/>
        <w:numPr>
          <w:ilvl w:val="0"/>
          <w:numId w:val="9"/>
        </w:numPr>
        <w:spacing w:before="100" w:beforeAutospacing="1" w:after="100" w:afterAutospacing="1"/>
        <w:jc w:val="both"/>
        <w:rPr>
          <w:i/>
          <w:iCs/>
          <w:sz w:val="20"/>
          <w:szCs w:val="20"/>
        </w:rPr>
      </w:pPr>
      <w:r w:rsidRPr="009C6AC3">
        <w:rPr>
          <w:i/>
          <w:iCs/>
          <w:sz w:val="20"/>
          <w:szCs w:val="20"/>
          <w:lang w:val="en-GB"/>
        </w:rPr>
        <w:t>Note: The UE performs prioritization/multiplexing first and once done applies dynamic SFI</w:t>
      </w:r>
    </w:p>
    <w:p w14:paraId="75C2BD17" w14:textId="5C4099A4" w:rsidR="009C6AC3" w:rsidRDefault="008412D1">
      <w:pPr>
        <w:jc w:val="both"/>
        <w:rPr>
          <w:b/>
          <w:bCs/>
        </w:rPr>
      </w:pPr>
      <w:r w:rsidRPr="008412D1">
        <w:rPr>
          <w:b/>
          <w:bCs/>
          <w:highlight w:val="yellow"/>
        </w:rPr>
        <w:t>Proposed Conclusion:</w:t>
      </w:r>
    </w:p>
    <w:p w14:paraId="4F48353F" w14:textId="08E3D057" w:rsidR="008412D1" w:rsidRPr="008412D1" w:rsidRDefault="008412D1" w:rsidP="008412D1">
      <w:pPr>
        <w:pStyle w:val="ListParagraph"/>
        <w:numPr>
          <w:ilvl w:val="0"/>
          <w:numId w:val="8"/>
        </w:numPr>
        <w:spacing w:before="100" w:beforeAutospacing="1" w:after="100" w:afterAutospacing="1"/>
        <w:jc w:val="both"/>
        <w:rPr>
          <w:rFonts w:eastAsiaTheme="minorEastAsia"/>
          <w:bCs/>
          <w:sz w:val="20"/>
          <w:szCs w:val="20"/>
          <w:lang w:eastAsia="zh-CN"/>
        </w:rPr>
      </w:pPr>
      <w:r w:rsidRPr="008412D1">
        <w:rPr>
          <w:rFonts w:eastAsiaTheme="minorEastAsia"/>
          <w:bCs/>
          <w:sz w:val="20"/>
          <w:szCs w:val="20"/>
          <w:lang w:eastAsia="zh-CN"/>
        </w:rPr>
        <w:t>If the PUSCH or PUCCH is scheduled by DCI, then it belongs to “dynamic UL transmission” and cannot be cancelled</w:t>
      </w:r>
      <w:r>
        <w:rPr>
          <w:rFonts w:eastAsiaTheme="minorEastAsia"/>
          <w:bCs/>
          <w:sz w:val="20"/>
          <w:szCs w:val="20"/>
          <w:lang w:eastAsia="zh-CN"/>
        </w:rPr>
        <w:t xml:space="preserve"> by either a dynamic SFI or a DL grant. </w:t>
      </w:r>
      <w:r w:rsidRPr="008412D1">
        <w:rPr>
          <w:rFonts w:eastAsiaTheme="minorEastAsia"/>
          <w:bCs/>
          <w:sz w:val="20"/>
          <w:szCs w:val="20"/>
          <w:lang w:eastAsia="zh-CN"/>
        </w:rPr>
        <w:t xml:space="preserve"> </w:t>
      </w:r>
    </w:p>
    <w:p w14:paraId="3553148D" w14:textId="26BC5759" w:rsidR="008412D1" w:rsidRPr="008412D1" w:rsidRDefault="008412D1" w:rsidP="008412D1">
      <w:pPr>
        <w:pStyle w:val="ListParagraph"/>
        <w:numPr>
          <w:ilvl w:val="0"/>
          <w:numId w:val="8"/>
        </w:numPr>
        <w:jc w:val="both"/>
        <w:rPr>
          <w:b/>
          <w:bCs/>
          <w:sz w:val="20"/>
          <w:szCs w:val="20"/>
        </w:rPr>
      </w:pPr>
      <w:r w:rsidRPr="008412D1">
        <w:rPr>
          <w:rFonts w:eastAsiaTheme="minorEastAsia"/>
          <w:bCs/>
          <w:sz w:val="20"/>
          <w:szCs w:val="20"/>
          <w:lang w:eastAsia="zh-CN"/>
        </w:rPr>
        <w:t>If the PUSCH or PUCCH is not scheduled by DCI, then it belongs to “semi-static UL transmission”. Then</w:t>
      </w:r>
      <w:r>
        <w:rPr>
          <w:rFonts w:eastAsiaTheme="minorEastAsia"/>
          <w:bCs/>
          <w:sz w:val="20"/>
          <w:szCs w:val="20"/>
          <w:lang w:eastAsia="zh-CN"/>
        </w:rPr>
        <w:t>,</w:t>
      </w:r>
      <w:bookmarkStart w:id="8" w:name="_GoBack"/>
      <w:bookmarkEnd w:id="8"/>
      <w:r w:rsidRPr="008412D1">
        <w:rPr>
          <w:rFonts w:eastAsiaTheme="minorEastAsia"/>
          <w:bCs/>
          <w:sz w:val="20"/>
          <w:szCs w:val="20"/>
          <w:lang w:eastAsia="zh-CN"/>
        </w:rPr>
        <w:t xml:space="preserve"> it can be cancelled by dynamic SFI or DL grant.</w:t>
      </w:r>
    </w:p>
    <w:p w14:paraId="2D954810" w14:textId="77777777" w:rsidR="004E067B" w:rsidRDefault="003B07A9">
      <w:pPr>
        <w:pStyle w:val="Heading1"/>
        <w:ind w:left="0" w:firstLine="0"/>
        <w:jc w:val="both"/>
      </w:pPr>
      <w:r>
        <w:t>4         References</w:t>
      </w:r>
    </w:p>
    <w:p w14:paraId="2D954811" w14:textId="77777777" w:rsidR="004E067B" w:rsidRDefault="003B07A9">
      <w:pPr>
        <w:jc w:val="both"/>
        <w:rPr>
          <w:b/>
          <w:bCs/>
          <w:lang w:val="en-GB"/>
        </w:rPr>
      </w:pPr>
      <w:r>
        <w:rPr>
          <w:b/>
          <w:bCs/>
          <w:lang w:val="en-GB"/>
        </w:rPr>
        <w:t>[1] R1-2007033, “</w:t>
      </w:r>
      <w:r>
        <w:rPr>
          <w:b/>
          <w:bCs/>
          <w:i/>
          <w:iCs/>
          <w:lang w:val="en-GB"/>
        </w:rPr>
        <w:t>Summary of the remaining issues on HARQ and scheduling enhancements for URLLC: preparation phase</w:t>
      </w:r>
      <w:r>
        <w:rPr>
          <w:b/>
          <w:bCs/>
          <w:lang w:val="en-GB"/>
        </w:rPr>
        <w:t>,” Moderator (Qualcomm)</w:t>
      </w:r>
    </w:p>
    <w:p w14:paraId="2D954812" w14:textId="77777777" w:rsidR="004E067B" w:rsidRDefault="003B07A9">
      <w:pPr>
        <w:rPr>
          <w:b/>
          <w:bCs/>
          <w:lang w:val="en-GB"/>
        </w:rPr>
      </w:pPr>
      <w:r>
        <w:rPr>
          <w:b/>
          <w:bCs/>
          <w:lang w:val="en-GB"/>
        </w:rPr>
        <w:lastRenderedPageBreak/>
        <w:t>[2] R1-2006389, “</w:t>
      </w:r>
      <w:r>
        <w:rPr>
          <w:b/>
          <w:bCs/>
          <w:i/>
          <w:iCs/>
          <w:lang w:val="en-GB"/>
        </w:rPr>
        <w:t>Corrections on operation of HARQ</w:t>
      </w:r>
      <w:r>
        <w:rPr>
          <w:b/>
          <w:bCs/>
          <w:lang w:val="en-GB"/>
        </w:rPr>
        <w:t>,” Huawei, HiSi</w:t>
      </w:r>
    </w:p>
    <w:p w14:paraId="2D954813" w14:textId="77777777" w:rsidR="004E067B" w:rsidRDefault="003B07A9">
      <w:pPr>
        <w:rPr>
          <w:b/>
          <w:bCs/>
          <w:lang w:val="en-GB"/>
        </w:rPr>
      </w:pPr>
      <w:r>
        <w:rPr>
          <w:b/>
          <w:bCs/>
          <w:lang w:val="en-GB"/>
        </w:rPr>
        <w:t xml:space="preserve">[3] R1-2006777, </w:t>
      </w:r>
      <w:r>
        <w:rPr>
          <w:b/>
          <w:bCs/>
          <w:i/>
          <w:iCs/>
          <w:lang w:val="en-GB"/>
        </w:rPr>
        <w:t>“Remaining issues on HARQ and scheduling for URLLC,”</w:t>
      </w:r>
      <w:r>
        <w:rPr>
          <w:b/>
          <w:bCs/>
          <w:lang w:val="en-GB"/>
        </w:rPr>
        <w:t xml:space="preserve"> Qualcomm</w:t>
      </w:r>
    </w:p>
    <w:p w14:paraId="2D954814" w14:textId="77777777" w:rsidR="004E067B" w:rsidRDefault="004E067B">
      <w:pPr>
        <w:rPr>
          <w:b/>
          <w:bCs/>
          <w:lang w:val="en-GB"/>
        </w:rPr>
      </w:pPr>
    </w:p>
    <w:p w14:paraId="2D954815" w14:textId="77777777" w:rsidR="004E067B" w:rsidRDefault="004E067B">
      <w:pPr>
        <w:jc w:val="both"/>
        <w:rPr>
          <w:b/>
          <w:bCs/>
          <w:lang w:val="en-GB"/>
        </w:rPr>
      </w:pPr>
    </w:p>
    <w:sectPr w:rsidR="004E067B">
      <w:headerReference w:type="even" r:id="rId18"/>
      <w:footerReference w:type="even" r:id="rId19"/>
      <w:footerReference w:type="default" r:id="rId20"/>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7A998" w14:textId="77777777" w:rsidR="004918DB" w:rsidRDefault="004918DB">
      <w:pPr>
        <w:spacing w:after="0"/>
      </w:pPr>
      <w:r>
        <w:separator/>
      </w:r>
    </w:p>
  </w:endnote>
  <w:endnote w:type="continuationSeparator" w:id="0">
    <w:p w14:paraId="2390A59B" w14:textId="77777777" w:rsidR="004918DB" w:rsidRDefault="00491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4826" w14:textId="77777777" w:rsidR="00A31A39" w:rsidRDefault="00A31A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54827" w14:textId="77777777" w:rsidR="00A31A39" w:rsidRDefault="00A31A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4828" w14:textId="77777777" w:rsidR="00A31A39" w:rsidRDefault="00A31A39">
    <w:pPr>
      <w:pStyle w:val="Footer"/>
      <w:ind w:right="360"/>
    </w:pPr>
    <w:r>
      <w:rPr>
        <w:rStyle w:val="PageNumber"/>
      </w:rPr>
      <w:fldChar w:fldCharType="begin"/>
    </w:r>
    <w:r>
      <w:rPr>
        <w:rStyle w:val="PageNumber"/>
      </w:rPr>
      <w:instrText xml:space="preserve"> PAGE </w:instrText>
    </w:r>
    <w:r>
      <w:rPr>
        <w:rStyle w:val="PageNumber"/>
      </w:rPr>
      <w:fldChar w:fldCharType="separate"/>
    </w:r>
    <w:r w:rsidR="00720811">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0811">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F85BF" w14:textId="77777777" w:rsidR="004918DB" w:rsidRDefault="004918DB">
      <w:pPr>
        <w:spacing w:after="0"/>
      </w:pPr>
      <w:r>
        <w:separator/>
      </w:r>
    </w:p>
  </w:footnote>
  <w:footnote w:type="continuationSeparator" w:id="0">
    <w:p w14:paraId="3FA8B0D8" w14:textId="77777777" w:rsidR="004918DB" w:rsidRDefault="004918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4825" w14:textId="77777777" w:rsidR="00A31A39" w:rsidRDefault="00A31A3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976D1"/>
    <w:multiLevelType w:val="multilevel"/>
    <w:tmpl w:val="17A976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2DBB2086"/>
    <w:multiLevelType w:val="multilevel"/>
    <w:tmpl w:val="2DBB2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A0690B"/>
    <w:multiLevelType w:val="multilevel"/>
    <w:tmpl w:val="2EA06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147A34"/>
    <w:multiLevelType w:val="multilevel"/>
    <w:tmpl w:val="3C14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5580D"/>
    <w:multiLevelType w:val="multilevel"/>
    <w:tmpl w:val="43A5580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DC4700"/>
    <w:multiLevelType w:val="multilevel"/>
    <w:tmpl w:val="4DDC4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C262B73"/>
    <w:multiLevelType w:val="hybridMultilevel"/>
    <w:tmpl w:val="188034C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B827BA1"/>
    <w:multiLevelType w:val="multilevel"/>
    <w:tmpl w:val="7B827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2FD1"/>
    <w:rsid w:val="000231F9"/>
    <w:rsid w:val="00023402"/>
    <w:rsid w:val="000235D7"/>
    <w:rsid w:val="00023C29"/>
    <w:rsid w:val="00023FEE"/>
    <w:rsid w:val="000248E7"/>
    <w:rsid w:val="000254DC"/>
    <w:rsid w:val="000255A1"/>
    <w:rsid w:val="000259FF"/>
    <w:rsid w:val="00025C61"/>
    <w:rsid w:val="000266AE"/>
    <w:rsid w:val="00026905"/>
    <w:rsid w:val="00026A26"/>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68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1914"/>
    <w:rsid w:val="00062CA8"/>
    <w:rsid w:val="00063E21"/>
    <w:rsid w:val="00063F57"/>
    <w:rsid w:val="00064EA1"/>
    <w:rsid w:val="0006549C"/>
    <w:rsid w:val="0006577F"/>
    <w:rsid w:val="00066576"/>
    <w:rsid w:val="00066696"/>
    <w:rsid w:val="000667D1"/>
    <w:rsid w:val="00066B79"/>
    <w:rsid w:val="0006739D"/>
    <w:rsid w:val="0006774C"/>
    <w:rsid w:val="0006783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444"/>
    <w:rsid w:val="00091978"/>
    <w:rsid w:val="000931C3"/>
    <w:rsid w:val="000933B7"/>
    <w:rsid w:val="00094010"/>
    <w:rsid w:val="0009476A"/>
    <w:rsid w:val="0009480D"/>
    <w:rsid w:val="00094EF2"/>
    <w:rsid w:val="0009559C"/>
    <w:rsid w:val="0009709B"/>
    <w:rsid w:val="0009718D"/>
    <w:rsid w:val="00097E7F"/>
    <w:rsid w:val="000A01AE"/>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2E7E"/>
    <w:rsid w:val="000B33EB"/>
    <w:rsid w:val="000B3EAF"/>
    <w:rsid w:val="000B3F37"/>
    <w:rsid w:val="000B4922"/>
    <w:rsid w:val="000B4ED8"/>
    <w:rsid w:val="000B546F"/>
    <w:rsid w:val="000B5B59"/>
    <w:rsid w:val="000B5E4A"/>
    <w:rsid w:val="000B66D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508"/>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D3B"/>
    <w:rsid w:val="000F4F44"/>
    <w:rsid w:val="000F6974"/>
    <w:rsid w:val="000F6AFA"/>
    <w:rsid w:val="000F7452"/>
    <w:rsid w:val="000F756A"/>
    <w:rsid w:val="000F794D"/>
    <w:rsid w:val="00101489"/>
    <w:rsid w:val="00101ACE"/>
    <w:rsid w:val="00101BE4"/>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2B8F"/>
    <w:rsid w:val="00112CFB"/>
    <w:rsid w:val="001134DA"/>
    <w:rsid w:val="0011361E"/>
    <w:rsid w:val="00113BBC"/>
    <w:rsid w:val="001140FA"/>
    <w:rsid w:val="001146A3"/>
    <w:rsid w:val="00114B8D"/>
    <w:rsid w:val="00114E27"/>
    <w:rsid w:val="00114EA7"/>
    <w:rsid w:val="00115B96"/>
    <w:rsid w:val="0011607D"/>
    <w:rsid w:val="00117654"/>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3FFB"/>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1A3"/>
    <w:rsid w:val="00153A6B"/>
    <w:rsid w:val="00153E38"/>
    <w:rsid w:val="00154429"/>
    <w:rsid w:val="001544AB"/>
    <w:rsid w:val="0015452C"/>
    <w:rsid w:val="00154BE2"/>
    <w:rsid w:val="00154D5B"/>
    <w:rsid w:val="0015559B"/>
    <w:rsid w:val="00155732"/>
    <w:rsid w:val="0015583E"/>
    <w:rsid w:val="00155E24"/>
    <w:rsid w:val="00155FB6"/>
    <w:rsid w:val="001560ED"/>
    <w:rsid w:val="001572A5"/>
    <w:rsid w:val="0015737A"/>
    <w:rsid w:val="00157847"/>
    <w:rsid w:val="00157C7C"/>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3491"/>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310"/>
    <w:rsid w:val="00185E59"/>
    <w:rsid w:val="00185E70"/>
    <w:rsid w:val="00187BE4"/>
    <w:rsid w:val="001907C8"/>
    <w:rsid w:val="001908B9"/>
    <w:rsid w:val="00190DB7"/>
    <w:rsid w:val="00191727"/>
    <w:rsid w:val="00191EBF"/>
    <w:rsid w:val="00191F2D"/>
    <w:rsid w:val="0019211C"/>
    <w:rsid w:val="001924A0"/>
    <w:rsid w:val="001925E5"/>
    <w:rsid w:val="001934FD"/>
    <w:rsid w:val="00193B10"/>
    <w:rsid w:val="00193D91"/>
    <w:rsid w:val="0019403F"/>
    <w:rsid w:val="0019441A"/>
    <w:rsid w:val="00194642"/>
    <w:rsid w:val="00194AD8"/>
    <w:rsid w:val="0019564C"/>
    <w:rsid w:val="0019573B"/>
    <w:rsid w:val="00195E75"/>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09B1"/>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3BC"/>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9DE"/>
    <w:rsid w:val="001F5B65"/>
    <w:rsid w:val="001F5C95"/>
    <w:rsid w:val="001F5CEC"/>
    <w:rsid w:val="001F5E73"/>
    <w:rsid w:val="001F5ED8"/>
    <w:rsid w:val="001F6053"/>
    <w:rsid w:val="001F64CE"/>
    <w:rsid w:val="001F6A95"/>
    <w:rsid w:val="001F6D81"/>
    <w:rsid w:val="001F6E62"/>
    <w:rsid w:val="001F7F78"/>
    <w:rsid w:val="00200010"/>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2DF7"/>
    <w:rsid w:val="00213C10"/>
    <w:rsid w:val="00213F4E"/>
    <w:rsid w:val="00213F9D"/>
    <w:rsid w:val="00214132"/>
    <w:rsid w:val="00214429"/>
    <w:rsid w:val="00214E0D"/>
    <w:rsid w:val="0021517F"/>
    <w:rsid w:val="002159DE"/>
    <w:rsid w:val="002165F9"/>
    <w:rsid w:val="00216685"/>
    <w:rsid w:val="00216AFA"/>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6BFA"/>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2B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3"/>
    <w:rsid w:val="002644D5"/>
    <w:rsid w:val="00264B2B"/>
    <w:rsid w:val="00265701"/>
    <w:rsid w:val="00265996"/>
    <w:rsid w:val="00265A57"/>
    <w:rsid w:val="00265B7E"/>
    <w:rsid w:val="00265E7E"/>
    <w:rsid w:val="00266210"/>
    <w:rsid w:val="002662DA"/>
    <w:rsid w:val="0026716C"/>
    <w:rsid w:val="002676D3"/>
    <w:rsid w:val="0026776A"/>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6F24"/>
    <w:rsid w:val="0027702F"/>
    <w:rsid w:val="0027723B"/>
    <w:rsid w:val="0027731D"/>
    <w:rsid w:val="00277E66"/>
    <w:rsid w:val="00277EC3"/>
    <w:rsid w:val="00277F86"/>
    <w:rsid w:val="002801E2"/>
    <w:rsid w:val="002806C7"/>
    <w:rsid w:val="00281AC4"/>
    <w:rsid w:val="00281E4D"/>
    <w:rsid w:val="00282055"/>
    <w:rsid w:val="00283CB6"/>
    <w:rsid w:val="002841AB"/>
    <w:rsid w:val="00284796"/>
    <w:rsid w:val="00284B31"/>
    <w:rsid w:val="00285894"/>
    <w:rsid w:val="00286818"/>
    <w:rsid w:val="0028683B"/>
    <w:rsid w:val="002870D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2DDF"/>
    <w:rsid w:val="0029308D"/>
    <w:rsid w:val="00293467"/>
    <w:rsid w:val="00293504"/>
    <w:rsid w:val="002944CA"/>
    <w:rsid w:val="002948AF"/>
    <w:rsid w:val="0029498C"/>
    <w:rsid w:val="00294A52"/>
    <w:rsid w:val="00294EB7"/>
    <w:rsid w:val="002950DB"/>
    <w:rsid w:val="002952C0"/>
    <w:rsid w:val="0029639B"/>
    <w:rsid w:val="00296FD8"/>
    <w:rsid w:val="0029743A"/>
    <w:rsid w:val="002979DB"/>
    <w:rsid w:val="00297DBE"/>
    <w:rsid w:val="002A0724"/>
    <w:rsid w:val="002A07C1"/>
    <w:rsid w:val="002A1B60"/>
    <w:rsid w:val="002A1DF0"/>
    <w:rsid w:val="002A1EE6"/>
    <w:rsid w:val="002A205B"/>
    <w:rsid w:val="002A2A95"/>
    <w:rsid w:val="002A2AAB"/>
    <w:rsid w:val="002A2AB3"/>
    <w:rsid w:val="002A3668"/>
    <w:rsid w:val="002A53DF"/>
    <w:rsid w:val="002A5C89"/>
    <w:rsid w:val="002B03CD"/>
    <w:rsid w:val="002B07BF"/>
    <w:rsid w:val="002B0805"/>
    <w:rsid w:val="002B0E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7BC"/>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5E66"/>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A3E"/>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1B6C"/>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97C9C"/>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7A9"/>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1DD"/>
    <w:rsid w:val="003C00D9"/>
    <w:rsid w:val="003C0FB1"/>
    <w:rsid w:val="003C1455"/>
    <w:rsid w:val="003C1734"/>
    <w:rsid w:val="003C1C8E"/>
    <w:rsid w:val="003C1D3F"/>
    <w:rsid w:val="003C1F75"/>
    <w:rsid w:val="003C23C3"/>
    <w:rsid w:val="003C28E6"/>
    <w:rsid w:val="003C290C"/>
    <w:rsid w:val="003C2D0B"/>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0BC4"/>
    <w:rsid w:val="003D1151"/>
    <w:rsid w:val="003D12AF"/>
    <w:rsid w:val="003D2339"/>
    <w:rsid w:val="003D26AA"/>
    <w:rsid w:val="003D2EC9"/>
    <w:rsid w:val="003D3A3E"/>
    <w:rsid w:val="003D3C11"/>
    <w:rsid w:val="003D3D16"/>
    <w:rsid w:val="003D4350"/>
    <w:rsid w:val="003D4409"/>
    <w:rsid w:val="003D47E7"/>
    <w:rsid w:val="003D4A54"/>
    <w:rsid w:val="003D5717"/>
    <w:rsid w:val="003D5832"/>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656"/>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07AE0"/>
    <w:rsid w:val="00410453"/>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CD"/>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75E"/>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53F7"/>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45F2"/>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78F"/>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854"/>
    <w:rsid w:val="00486EEB"/>
    <w:rsid w:val="0048729C"/>
    <w:rsid w:val="00487778"/>
    <w:rsid w:val="004877AA"/>
    <w:rsid w:val="00487852"/>
    <w:rsid w:val="00487C00"/>
    <w:rsid w:val="00487C42"/>
    <w:rsid w:val="00490165"/>
    <w:rsid w:val="0049055A"/>
    <w:rsid w:val="00490649"/>
    <w:rsid w:val="0049104A"/>
    <w:rsid w:val="00491560"/>
    <w:rsid w:val="004918DB"/>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36D"/>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A0A"/>
    <w:rsid w:val="004D2C45"/>
    <w:rsid w:val="004D2CDA"/>
    <w:rsid w:val="004D2DAF"/>
    <w:rsid w:val="004D3EB5"/>
    <w:rsid w:val="004D3F7D"/>
    <w:rsid w:val="004D4968"/>
    <w:rsid w:val="004D5169"/>
    <w:rsid w:val="004D5F40"/>
    <w:rsid w:val="004D6240"/>
    <w:rsid w:val="004D6794"/>
    <w:rsid w:val="004E0289"/>
    <w:rsid w:val="004E03BE"/>
    <w:rsid w:val="004E067B"/>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69E"/>
    <w:rsid w:val="004F2826"/>
    <w:rsid w:val="004F2D67"/>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1AC6"/>
    <w:rsid w:val="00512747"/>
    <w:rsid w:val="005137D0"/>
    <w:rsid w:val="00513F8F"/>
    <w:rsid w:val="005147E7"/>
    <w:rsid w:val="005149A2"/>
    <w:rsid w:val="005150E4"/>
    <w:rsid w:val="00515585"/>
    <w:rsid w:val="005157A7"/>
    <w:rsid w:val="005157BE"/>
    <w:rsid w:val="00515E2B"/>
    <w:rsid w:val="00516FA1"/>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355"/>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6E8B"/>
    <w:rsid w:val="005E73A5"/>
    <w:rsid w:val="005E7448"/>
    <w:rsid w:val="005E7698"/>
    <w:rsid w:val="005E77D7"/>
    <w:rsid w:val="005E7CAF"/>
    <w:rsid w:val="005F0931"/>
    <w:rsid w:val="005F0C46"/>
    <w:rsid w:val="005F0F9D"/>
    <w:rsid w:val="005F1FE4"/>
    <w:rsid w:val="005F2AF8"/>
    <w:rsid w:val="005F371A"/>
    <w:rsid w:val="005F3F7F"/>
    <w:rsid w:val="005F4950"/>
    <w:rsid w:val="005F4AC6"/>
    <w:rsid w:val="005F55AA"/>
    <w:rsid w:val="005F55CC"/>
    <w:rsid w:val="005F55E3"/>
    <w:rsid w:val="005F5939"/>
    <w:rsid w:val="005F5B30"/>
    <w:rsid w:val="005F5B83"/>
    <w:rsid w:val="005F5FB0"/>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2C0"/>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A2A"/>
    <w:rsid w:val="00623C74"/>
    <w:rsid w:val="0062434C"/>
    <w:rsid w:val="0062482E"/>
    <w:rsid w:val="00625213"/>
    <w:rsid w:val="00625B24"/>
    <w:rsid w:val="006265D0"/>
    <w:rsid w:val="00626C25"/>
    <w:rsid w:val="006279A7"/>
    <w:rsid w:val="00627BA3"/>
    <w:rsid w:val="00627E44"/>
    <w:rsid w:val="006302E8"/>
    <w:rsid w:val="00630549"/>
    <w:rsid w:val="00630829"/>
    <w:rsid w:val="00630EE6"/>
    <w:rsid w:val="006315FB"/>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4FEE"/>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212"/>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2D4B"/>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218"/>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811"/>
    <w:rsid w:val="007214AF"/>
    <w:rsid w:val="007216B2"/>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5F86"/>
    <w:rsid w:val="0074602F"/>
    <w:rsid w:val="00746C8C"/>
    <w:rsid w:val="00747113"/>
    <w:rsid w:val="00747446"/>
    <w:rsid w:val="00747570"/>
    <w:rsid w:val="00747915"/>
    <w:rsid w:val="00747F05"/>
    <w:rsid w:val="00750292"/>
    <w:rsid w:val="007504A9"/>
    <w:rsid w:val="0075066D"/>
    <w:rsid w:val="00750A08"/>
    <w:rsid w:val="00751651"/>
    <w:rsid w:val="00751C37"/>
    <w:rsid w:val="00752363"/>
    <w:rsid w:val="007529E9"/>
    <w:rsid w:val="00752A85"/>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0DD5"/>
    <w:rsid w:val="007619FB"/>
    <w:rsid w:val="007622F4"/>
    <w:rsid w:val="00762584"/>
    <w:rsid w:val="00762924"/>
    <w:rsid w:val="00762D30"/>
    <w:rsid w:val="00763339"/>
    <w:rsid w:val="00763355"/>
    <w:rsid w:val="00763522"/>
    <w:rsid w:val="00763D55"/>
    <w:rsid w:val="00763FE8"/>
    <w:rsid w:val="00764857"/>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6B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44D"/>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C02"/>
    <w:rsid w:val="007C5DB6"/>
    <w:rsid w:val="007C64BC"/>
    <w:rsid w:val="007C6714"/>
    <w:rsid w:val="007C675F"/>
    <w:rsid w:val="007C6835"/>
    <w:rsid w:val="007C7020"/>
    <w:rsid w:val="007C7EF3"/>
    <w:rsid w:val="007D0118"/>
    <w:rsid w:val="007D014E"/>
    <w:rsid w:val="007D0B76"/>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C38"/>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77E"/>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532"/>
    <w:rsid w:val="0083388D"/>
    <w:rsid w:val="00833D8C"/>
    <w:rsid w:val="0083411C"/>
    <w:rsid w:val="008343CB"/>
    <w:rsid w:val="00834512"/>
    <w:rsid w:val="00835544"/>
    <w:rsid w:val="00835967"/>
    <w:rsid w:val="00835B82"/>
    <w:rsid w:val="0083657B"/>
    <w:rsid w:val="00836762"/>
    <w:rsid w:val="00837B15"/>
    <w:rsid w:val="00837D87"/>
    <w:rsid w:val="0084059F"/>
    <w:rsid w:val="00840634"/>
    <w:rsid w:val="008412D1"/>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6D6A"/>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6C3A"/>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97234"/>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4AE"/>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624"/>
    <w:rsid w:val="008B5867"/>
    <w:rsid w:val="008B5A81"/>
    <w:rsid w:val="008B7961"/>
    <w:rsid w:val="008C0743"/>
    <w:rsid w:val="008C084B"/>
    <w:rsid w:val="008C0A31"/>
    <w:rsid w:val="008C0C33"/>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D25"/>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6BF"/>
    <w:rsid w:val="00913F4C"/>
    <w:rsid w:val="0091404B"/>
    <w:rsid w:val="0091423A"/>
    <w:rsid w:val="00914307"/>
    <w:rsid w:val="00914370"/>
    <w:rsid w:val="00914CA0"/>
    <w:rsid w:val="00914DE2"/>
    <w:rsid w:val="0091537E"/>
    <w:rsid w:val="00915441"/>
    <w:rsid w:val="00915DE0"/>
    <w:rsid w:val="00916CCF"/>
    <w:rsid w:val="0091717C"/>
    <w:rsid w:val="00917BC0"/>
    <w:rsid w:val="00917DA5"/>
    <w:rsid w:val="00920BC8"/>
    <w:rsid w:val="00921169"/>
    <w:rsid w:val="0092160E"/>
    <w:rsid w:val="009218D2"/>
    <w:rsid w:val="00921D14"/>
    <w:rsid w:val="00921D57"/>
    <w:rsid w:val="00921F94"/>
    <w:rsid w:val="00922076"/>
    <w:rsid w:val="00922316"/>
    <w:rsid w:val="0092237B"/>
    <w:rsid w:val="00922BFD"/>
    <w:rsid w:val="00924B92"/>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163"/>
    <w:rsid w:val="009353FF"/>
    <w:rsid w:val="00935B7C"/>
    <w:rsid w:val="00936175"/>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6622"/>
    <w:rsid w:val="009470FD"/>
    <w:rsid w:val="0094732B"/>
    <w:rsid w:val="009475D4"/>
    <w:rsid w:val="00947C1A"/>
    <w:rsid w:val="00947C98"/>
    <w:rsid w:val="0095014D"/>
    <w:rsid w:val="009515E0"/>
    <w:rsid w:val="00951995"/>
    <w:rsid w:val="00951B63"/>
    <w:rsid w:val="00951C7E"/>
    <w:rsid w:val="00951CF6"/>
    <w:rsid w:val="009520A6"/>
    <w:rsid w:val="00953694"/>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B78"/>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AC3"/>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1E1"/>
    <w:rsid w:val="009E1582"/>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9F713C"/>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6FE4"/>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A39"/>
    <w:rsid w:val="00A31BB3"/>
    <w:rsid w:val="00A321EE"/>
    <w:rsid w:val="00A324A3"/>
    <w:rsid w:val="00A325C2"/>
    <w:rsid w:val="00A32BF6"/>
    <w:rsid w:val="00A32C37"/>
    <w:rsid w:val="00A3368E"/>
    <w:rsid w:val="00A345EF"/>
    <w:rsid w:val="00A348AD"/>
    <w:rsid w:val="00A34AB8"/>
    <w:rsid w:val="00A3533F"/>
    <w:rsid w:val="00A3673E"/>
    <w:rsid w:val="00A37165"/>
    <w:rsid w:val="00A37C90"/>
    <w:rsid w:val="00A402CC"/>
    <w:rsid w:val="00A420BF"/>
    <w:rsid w:val="00A42507"/>
    <w:rsid w:val="00A42777"/>
    <w:rsid w:val="00A4329C"/>
    <w:rsid w:val="00A4339C"/>
    <w:rsid w:val="00A436C2"/>
    <w:rsid w:val="00A43900"/>
    <w:rsid w:val="00A449D2"/>
    <w:rsid w:val="00A44E28"/>
    <w:rsid w:val="00A4528E"/>
    <w:rsid w:val="00A4570E"/>
    <w:rsid w:val="00A45814"/>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06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879B9"/>
    <w:rsid w:val="00A900EF"/>
    <w:rsid w:val="00A905F1"/>
    <w:rsid w:val="00A90E27"/>
    <w:rsid w:val="00A911C3"/>
    <w:rsid w:val="00A91218"/>
    <w:rsid w:val="00A913B4"/>
    <w:rsid w:val="00A92713"/>
    <w:rsid w:val="00A92A8E"/>
    <w:rsid w:val="00A92BA5"/>
    <w:rsid w:val="00A934FE"/>
    <w:rsid w:val="00A94859"/>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3AD"/>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3932"/>
    <w:rsid w:val="00AC4379"/>
    <w:rsid w:val="00AC4D53"/>
    <w:rsid w:val="00AC4E7D"/>
    <w:rsid w:val="00AC55D6"/>
    <w:rsid w:val="00AC57B8"/>
    <w:rsid w:val="00AC6071"/>
    <w:rsid w:val="00AC62C7"/>
    <w:rsid w:val="00AC63F4"/>
    <w:rsid w:val="00AC6513"/>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797"/>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22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D0F"/>
    <w:rsid w:val="00B20E2B"/>
    <w:rsid w:val="00B21CA7"/>
    <w:rsid w:val="00B22651"/>
    <w:rsid w:val="00B22A69"/>
    <w:rsid w:val="00B22CE2"/>
    <w:rsid w:val="00B22FE1"/>
    <w:rsid w:val="00B23216"/>
    <w:rsid w:val="00B234B3"/>
    <w:rsid w:val="00B23960"/>
    <w:rsid w:val="00B24165"/>
    <w:rsid w:val="00B2484E"/>
    <w:rsid w:val="00B24C37"/>
    <w:rsid w:val="00B24F49"/>
    <w:rsid w:val="00B255A7"/>
    <w:rsid w:val="00B25A70"/>
    <w:rsid w:val="00B25F9A"/>
    <w:rsid w:val="00B263DD"/>
    <w:rsid w:val="00B27080"/>
    <w:rsid w:val="00B2715E"/>
    <w:rsid w:val="00B272D3"/>
    <w:rsid w:val="00B2744A"/>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E9F"/>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328"/>
    <w:rsid w:val="00B9185E"/>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3F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4B08"/>
    <w:rsid w:val="00BA5EFB"/>
    <w:rsid w:val="00BA659A"/>
    <w:rsid w:val="00BA6812"/>
    <w:rsid w:val="00BA68C1"/>
    <w:rsid w:val="00BA6E74"/>
    <w:rsid w:val="00BA6FCD"/>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3B0"/>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1E"/>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65F"/>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75"/>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26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32"/>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49AC"/>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021"/>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6D6"/>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1BE"/>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E6B"/>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6E12"/>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0E"/>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51E"/>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CC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9D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B"/>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978"/>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95E"/>
    <w:rsid w:val="00DE4C4F"/>
    <w:rsid w:val="00DE5335"/>
    <w:rsid w:val="00DE54EF"/>
    <w:rsid w:val="00DE76C3"/>
    <w:rsid w:val="00DF02EC"/>
    <w:rsid w:val="00DF0349"/>
    <w:rsid w:val="00DF0458"/>
    <w:rsid w:val="00DF0518"/>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0B"/>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BE7"/>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1A5"/>
    <w:rsid w:val="00EA42BA"/>
    <w:rsid w:val="00EA4AB0"/>
    <w:rsid w:val="00EA4F96"/>
    <w:rsid w:val="00EA531A"/>
    <w:rsid w:val="00EA57D5"/>
    <w:rsid w:val="00EA5844"/>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BE0"/>
    <w:rsid w:val="00ED0DE8"/>
    <w:rsid w:val="00ED0FAF"/>
    <w:rsid w:val="00ED0FB6"/>
    <w:rsid w:val="00ED19F8"/>
    <w:rsid w:val="00ED20DB"/>
    <w:rsid w:val="00ED3068"/>
    <w:rsid w:val="00ED3534"/>
    <w:rsid w:val="00ED3B7D"/>
    <w:rsid w:val="00ED4A47"/>
    <w:rsid w:val="00ED4CD8"/>
    <w:rsid w:val="00ED6435"/>
    <w:rsid w:val="00ED6B4F"/>
    <w:rsid w:val="00ED6CAC"/>
    <w:rsid w:val="00ED73A4"/>
    <w:rsid w:val="00EE0A49"/>
    <w:rsid w:val="00EE0C8D"/>
    <w:rsid w:val="00EE1061"/>
    <w:rsid w:val="00EE14FE"/>
    <w:rsid w:val="00EE15CA"/>
    <w:rsid w:val="00EE18BB"/>
    <w:rsid w:val="00EE19F2"/>
    <w:rsid w:val="00EE1CDA"/>
    <w:rsid w:val="00EE1CF9"/>
    <w:rsid w:val="00EE211B"/>
    <w:rsid w:val="00EE24B7"/>
    <w:rsid w:val="00EE2759"/>
    <w:rsid w:val="00EE2AAB"/>
    <w:rsid w:val="00EE3354"/>
    <w:rsid w:val="00EE3841"/>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92"/>
    <w:rsid w:val="00F26FA1"/>
    <w:rsid w:val="00F276A4"/>
    <w:rsid w:val="00F2795E"/>
    <w:rsid w:val="00F27C52"/>
    <w:rsid w:val="00F27FF4"/>
    <w:rsid w:val="00F3002F"/>
    <w:rsid w:val="00F301EB"/>
    <w:rsid w:val="00F304B5"/>
    <w:rsid w:val="00F30894"/>
    <w:rsid w:val="00F31234"/>
    <w:rsid w:val="00F3159F"/>
    <w:rsid w:val="00F316CD"/>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712"/>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C41"/>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40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23A"/>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575"/>
    <w:rsid w:val="00FA2843"/>
    <w:rsid w:val="00FA2FA0"/>
    <w:rsid w:val="00FA45CB"/>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0B1"/>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1BA7"/>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6DF"/>
    <w:rsid w:val="00FE1A28"/>
    <w:rsid w:val="00FE22FE"/>
    <w:rsid w:val="00FE23E2"/>
    <w:rsid w:val="00FE3274"/>
    <w:rsid w:val="00FE3576"/>
    <w:rsid w:val="00FE3820"/>
    <w:rsid w:val="00FE3DA5"/>
    <w:rsid w:val="00FE460F"/>
    <w:rsid w:val="00FE4930"/>
    <w:rsid w:val="00FE4B3F"/>
    <w:rsid w:val="00FE4E61"/>
    <w:rsid w:val="00FE5613"/>
    <w:rsid w:val="00FE5B8D"/>
    <w:rsid w:val="00FE6703"/>
    <w:rsid w:val="00FE6FE5"/>
    <w:rsid w:val="00FE74FC"/>
    <w:rsid w:val="00FE761D"/>
    <w:rsid w:val="00FE76FA"/>
    <w:rsid w:val="00FE7A0A"/>
    <w:rsid w:val="00FE7A4E"/>
    <w:rsid w:val="00FE7B7C"/>
    <w:rsid w:val="00FF01C5"/>
    <w:rsid w:val="00FF04FE"/>
    <w:rsid w:val="00FF07F7"/>
    <w:rsid w:val="00FF0923"/>
    <w:rsid w:val="00FF0C9D"/>
    <w:rsid w:val="00FF104D"/>
    <w:rsid w:val="00FF1716"/>
    <w:rsid w:val="00FF2229"/>
    <w:rsid w:val="00FF2A88"/>
    <w:rsid w:val="00FF51D0"/>
    <w:rsid w:val="00FF52CC"/>
    <w:rsid w:val="00FF5661"/>
    <w:rsid w:val="00FF5929"/>
    <w:rsid w:val="00FF6227"/>
    <w:rsid w:val="00FF62EF"/>
    <w:rsid w:val="00FF68B3"/>
    <w:rsid w:val="00FF68C4"/>
    <w:rsid w:val="00FF7DE8"/>
    <w:rsid w:val="00FF7E8A"/>
    <w:rsid w:val="665805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546AA"/>
  <w15:docId w15:val="{83B3446C-C821-49AB-B440-7B677AAB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iPriority="99"/>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emiHidden/>
  </w:style>
  <w:style w:type="paragraph" w:styleId="BodyText3">
    <w:name w:val="Body Text 3"/>
    <w:basedOn w:val="Normal"/>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CommentReference">
    <w:name w:val="annotation reference"/>
    <w:uiPriority w:val="99"/>
    <w:semiHidden/>
    <w:rPr>
      <w:sz w:val="16"/>
      <w:szCs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FBCharCharCharChar1">
    <w:name w:val="FB Char Char Char Char1"/>
    <w:next w:val="Normal"/>
    <w:semiHidden/>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pPr>
      <w:spacing w:line="360" w:lineRule="auto"/>
      <w:jc w:val="both"/>
    </w:pPr>
  </w:style>
  <w:style w:type="character" w:customStyle="1" w:styleId="B10">
    <w:name w:val="B1 (文字)"/>
    <w:link w:val="B1"/>
    <w:uiPriority w:val="99"/>
    <w:qFormat/>
    <w:rPr>
      <w:rFonts w:ascii="Times New Roman" w:hAnsi="Times New Roman"/>
      <w:lang w:eastAsia="en-US"/>
    </w:rPr>
  </w:style>
  <w:style w:type="paragraph" w:customStyle="1" w:styleId="1">
    <w:name w:val="修订1"/>
    <w:hidden/>
    <w:uiPriority w:val="99"/>
    <w:semiHidden/>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rPr>
      <w:rFonts w:ascii="Arial" w:eastAsia="MS Mincho" w:hAnsi="Arial"/>
      <w:b/>
      <w:sz w:val="24"/>
      <w:lang w:val="de-DE" w:eastAsia="en-US"/>
    </w:rPr>
  </w:style>
  <w:style w:type="character" w:customStyle="1" w:styleId="TALCar">
    <w:name w:val="TAL Car"/>
    <w:link w:val="TAL"/>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rPr>
      <w:rFonts w:ascii="Times-Roman" w:hAnsi="Times-Roman" w:hint="default"/>
      <w:color w:val="000000"/>
      <w:sz w:val="20"/>
      <w:szCs w:val="20"/>
    </w:rPr>
  </w:style>
  <w:style w:type="character" w:customStyle="1" w:styleId="CommentTextChar">
    <w:name w:val="Comment Text Char"/>
    <w:link w:val="CommentText"/>
    <w:uiPriority w:val="99"/>
    <w:semiHidden/>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rPr>
      <w:rFonts w:ascii="Courier New" w:hAnsi="Courier New"/>
      <w:sz w:val="16"/>
    </w:rPr>
  </w:style>
  <w:style w:type="character" w:customStyle="1" w:styleId="B1Zchn">
    <w:name w:val="B1 Zchn"/>
    <w:rPr>
      <w:lang w:eastAsia="en-US"/>
    </w:rPr>
  </w:style>
  <w:style w:type="character" w:customStyle="1" w:styleId="ListParagraphChar">
    <w:name w:val="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locked/>
    <w:rPr>
      <w:rFonts w:ascii="Times New Roman" w:hAnsi="Times New Roman"/>
      <w:b/>
      <w:bCs/>
    </w:rPr>
  </w:style>
  <w:style w:type="character" w:customStyle="1" w:styleId="Heading2Char">
    <w:name w:val="Heading 2 Char"/>
    <w:basedOn w:val="DefaultParagraphFont"/>
    <w:link w:val="Heading2"/>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DCEDAF-D7F2-4FEF-AAD3-F1191960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15</Pages>
  <Words>5075</Words>
  <Characters>28933</Characters>
  <Application>Microsoft Office Word</Application>
  <DocSecurity>0</DocSecurity>
  <Lines>241</Lines>
  <Paragraphs>67</Paragraphs>
  <ScaleCrop>false</ScaleCrop>
  <Company>Qualcomm Inc.</Company>
  <LinksUpToDate>false</LinksUpToDate>
  <CharactersWithSpaces>33941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Kianoush Hosseini</cp:lastModifiedBy>
  <cp:revision>8</cp:revision>
  <cp:lastPrinted>2016-09-30T01:19:00Z</cp:lastPrinted>
  <dcterms:created xsi:type="dcterms:W3CDTF">2020-08-24T08:36:00Z</dcterms:created>
  <dcterms:modified xsi:type="dcterms:W3CDTF">2020-08-25T00:15:00Z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C:\Users\sj100.park\Downloads\R1-200xxxx Summary #1 of [102-e-NR-L1enh-URLLC-Scheduling and HARQ-01]_v008_QC_Ericsson.docx</vt:lpwstr>
  </property>
  <property fmtid="{D5CDD505-2E9C-101B-9397-08002B2CF9AE}" pid="6" name="TitusGUID">
    <vt:lpwstr>6f5a0b64-f712-4fa2-8556-7c603e4c4d1e</vt:lpwstr>
  </property>
  <property fmtid="{D5CDD505-2E9C-101B-9397-08002B2CF9AE}" pid="7" name="CTP_TimeStamp">
    <vt:lpwstr>2020-08-21 23:17:24Z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2052-11.8.2.8621</vt:lpwstr>
  </property>
</Properties>
</file>