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324ADE7B"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780BF9">
        <w:rPr>
          <w:b/>
          <w:kern w:val="2"/>
          <w:lang w:eastAsia="zh-CN"/>
        </w:rPr>
        <w:t>2</w:t>
      </w:r>
      <w:r w:rsidR="006E612C">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51A43F7E"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r w:rsidR="00D22FF3" w:rsidRPr="001A6F16">
        <w:rPr>
          <w:b/>
          <w:lang w:eastAsia="zh-CN"/>
        </w:rPr>
        <w:t>.</w:t>
      </w:r>
      <w:r w:rsidR="002B1C3D">
        <w:rPr>
          <w:b/>
          <w:lang w:eastAsia="zh-CN"/>
        </w:rPr>
        <w:t>1</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7E5D78CB"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r w:rsidR="00780BF9">
        <w:rPr>
          <w:b/>
          <w:lang w:eastAsia="zh-CN"/>
        </w:rPr>
        <w:t xml:space="preserve">#1 on </w:t>
      </w:r>
      <w:r w:rsidR="00780BF9" w:rsidRPr="00395B69">
        <w:rPr>
          <w:b/>
          <w:lang w:eastAsia="zh-CN"/>
        </w:rPr>
        <w:t>PDCCH enhancements</w:t>
      </w:r>
      <w:bookmarkEnd w:id="0"/>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1" w:name="_Ref124589705"/>
      <w:bookmarkStart w:id="2" w:name="_Ref129681862"/>
      <w:r w:rsidRPr="001A6F16">
        <w:t>Introduction</w:t>
      </w:r>
      <w:bookmarkEnd w:id="1"/>
      <w:bookmarkEnd w:id="2"/>
    </w:p>
    <w:p w14:paraId="2F7D5B60" w14:textId="707EA601" w:rsidR="00780BF9" w:rsidRDefault="00780BF9" w:rsidP="00321C8F">
      <w:pPr>
        <w:spacing w:after="240"/>
        <w:rPr>
          <w:lang w:eastAsia="zh-CN"/>
        </w:rPr>
      </w:pPr>
      <w:bookmarkStart w:id="3" w:name="_Ref129681832"/>
      <w:r w:rsidRPr="004E36EB">
        <w:rPr>
          <w:rFonts w:eastAsiaTheme="minorEastAsia"/>
          <w:lang w:eastAsia="zh-CN"/>
        </w:rPr>
        <w:t>This document summarizes the key issues discussed under agenda item 7.2.5</w:t>
      </w:r>
      <w:r w:rsidRPr="004E36EB">
        <w:rPr>
          <w:rFonts w:eastAsiaTheme="minorEastAsia" w:hint="eastAsia"/>
          <w:lang w:eastAsia="zh-CN"/>
        </w:rPr>
        <w:t>.1</w:t>
      </w:r>
      <w:r w:rsidRPr="004E36EB">
        <w:rPr>
          <w:rFonts w:eastAsiaTheme="minorEastAsia"/>
          <w:lang w:eastAsia="zh-CN"/>
        </w:rPr>
        <w:t xml:space="preserve"> based on the views in </w:t>
      </w:r>
      <w:r w:rsidR="005B6967">
        <w:rPr>
          <w:rFonts w:hint="eastAsia"/>
          <w:lang w:eastAsia="zh-CN"/>
        </w:rPr>
        <w:t>[2]</w:t>
      </w:r>
      <w:r w:rsidRPr="000A5F0A">
        <w:rPr>
          <w:lang w:eastAsia="zh-CN"/>
        </w:rPr>
        <w:t>[3]</w:t>
      </w:r>
      <w:r w:rsidRPr="000A5F0A">
        <w:rPr>
          <w:rFonts w:hint="eastAsia"/>
          <w:lang w:eastAsia="zh-CN"/>
        </w:rPr>
        <w:t>[4][5][6][7][8]</w:t>
      </w:r>
      <w:r w:rsidRPr="000A5F0A">
        <w:rPr>
          <w:lang w:eastAsia="zh-CN"/>
        </w:rPr>
        <w:t>[9]</w:t>
      </w:r>
      <w:r w:rsidRPr="000A5F0A">
        <w:rPr>
          <w:rFonts w:hint="eastAsia"/>
          <w:lang w:eastAsia="zh-CN"/>
        </w:rPr>
        <w:t>[10]</w:t>
      </w:r>
      <w:r w:rsidRPr="000A5F0A">
        <w:rPr>
          <w:lang w:eastAsia="zh-CN"/>
        </w:rPr>
        <w:t>[11]</w:t>
      </w:r>
      <w:r w:rsidRPr="000A5F0A">
        <w:rPr>
          <w:rFonts w:hint="eastAsia"/>
          <w:lang w:eastAsia="zh-CN"/>
        </w:rPr>
        <w:t>[12]</w:t>
      </w:r>
      <w:r w:rsidRPr="000A5F0A">
        <w:rPr>
          <w:lang w:eastAsia="zh-CN"/>
        </w:rPr>
        <w:t>[13]</w:t>
      </w:r>
      <w:r w:rsidRPr="000A5F0A">
        <w:rPr>
          <w:rFonts w:hint="eastAsia"/>
          <w:lang w:eastAsia="zh-CN"/>
        </w:rPr>
        <w:t>[14][15]</w:t>
      </w:r>
      <w:r w:rsidR="00BA1583">
        <w:rPr>
          <w:lang w:eastAsia="zh-CN"/>
        </w:rPr>
        <w:t>, and aims to identify a set of critical issues for RAN1#10</w:t>
      </w:r>
      <w:r w:rsidR="00975B3A">
        <w:rPr>
          <w:lang w:eastAsia="zh-CN"/>
        </w:rPr>
        <w:t>2</w:t>
      </w:r>
      <w:r w:rsidR="00BA1583">
        <w:rPr>
          <w:lang w:eastAsia="zh-CN"/>
        </w:rPr>
        <w:t xml:space="preserve">-e email discussion. </w:t>
      </w:r>
    </w:p>
    <w:p w14:paraId="08DE5B7B" w14:textId="2782827F" w:rsidR="00E75082" w:rsidRPr="00624F26" w:rsidRDefault="00E75082" w:rsidP="00E75082">
      <w:pPr>
        <w:pStyle w:val="10"/>
        <w:tabs>
          <w:tab w:val="num" w:pos="432"/>
        </w:tabs>
        <w:spacing w:before="240"/>
        <w:ind w:left="431" w:hanging="431"/>
        <w:rPr>
          <w:lang w:eastAsia="zh-CN"/>
        </w:rPr>
      </w:pPr>
      <w:r>
        <w:rPr>
          <w:lang w:eastAsia="zh-CN"/>
        </w:rPr>
        <w:t>Summary of issues</w:t>
      </w:r>
      <w:r w:rsidR="0004310C">
        <w:rPr>
          <w:lang w:eastAsia="zh-CN"/>
        </w:rPr>
        <w:t xml:space="preserve"> raised for PDCCH enhancements  </w:t>
      </w:r>
      <w:r w:rsidRPr="00624F26">
        <w:rPr>
          <w:rFonts w:hint="eastAsia"/>
          <w:lang w:eastAsia="zh-CN"/>
        </w:rPr>
        <w:t xml:space="preserve"> </w:t>
      </w:r>
    </w:p>
    <w:p w14:paraId="31F7CCDA" w14:textId="2C987A58" w:rsidR="0004310C" w:rsidRPr="00B14182" w:rsidRDefault="007B3F0C" w:rsidP="0004310C">
      <w:pPr>
        <w:spacing w:beforeLines="50" w:before="120"/>
        <w:rPr>
          <w:color w:val="FF0000"/>
          <w:lang w:eastAsia="zh-CN"/>
        </w:rPr>
      </w:pPr>
      <w:r>
        <w:rPr>
          <w:lang w:eastAsia="zh-CN"/>
        </w:rPr>
        <w:t>This section summarize the issues raised by companies on PDCCH enhancemen</w:t>
      </w:r>
      <w:r w:rsidR="00F328BB">
        <w:rPr>
          <w:lang w:eastAsia="zh-CN"/>
        </w:rPr>
        <w:t>ts, among which a set of issues can be identified fo</w:t>
      </w:r>
      <w:r w:rsidR="005A311A">
        <w:rPr>
          <w:lang w:eastAsia="zh-CN"/>
        </w:rPr>
        <w:t>r RAN1#10</w:t>
      </w:r>
      <w:r w:rsidR="00D11BC1">
        <w:rPr>
          <w:lang w:eastAsia="zh-CN"/>
        </w:rPr>
        <w:t>2</w:t>
      </w:r>
      <w:r w:rsidR="005A311A">
        <w:rPr>
          <w:lang w:eastAsia="zh-CN"/>
        </w:rPr>
        <w:t xml:space="preserve">-e email discussions per the guidance from Chairman. </w:t>
      </w:r>
      <w:r w:rsidR="00B14182" w:rsidRPr="00B14182">
        <w:rPr>
          <w:color w:val="FF0000"/>
          <w:lang w:eastAsia="zh-CN"/>
        </w:rPr>
        <w:t>Note that</w:t>
      </w:r>
      <w:r w:rsidR="00B14182">
        <w:rPr>
          <w:color w:val="FF0000"/>
          <w:lang w:eastAsia="zh-CN"/>
        </w:rPr>
        <w:t xml:space="preserve"> per the guidance from Chairman, only critical issues should be included and no more “nice to have” features. </w:t>
      </w:r>
      <w:r w:rsidR="00B14182" w:rsidRPr="00B14182">
        <w:rPr>
          <w:color w:val="FF0000"/>
          <w:lang w:eastAsia="zh-CN"/>
        </w:rPr>
        <w:t xml:space="preserve"> </w:t>
      </w:r>
    </w:p>
    <w:p w14:paraId="4C6A9B7D" w14:textId="05081209" w:rsidR="00670469" w:rsidRPr="00670469" w:rsidRDefault="00EC62EE" w:rsidP="00297A0F">
      <w:pPr>
        <w:spacing w:beforeLines="50" w:before="120"/>
        <w:rPr>
          <w:lang w:eastAsia="zh-CN"/>
        </w:rPr>
      </w:pPr>
      <w:r>
        <w:rPr>
          <w:lang w:eastAsia="zh-CN"/>
        </w:rPr>
        <w:t>Draft r</w:t>
      </w:r>
      <w:r w:rsidR="00670469">
        <w:rPr>
          <w:lang w:eastAsia="zh-CN"/>
        </w:rPr>
        <w:t xml:space="preserve">ecommendation on the email threads and scope are given in section 2.1 and the summary of detailed issues are given in section 2.2. </w:t>
      </w:r>
    </w:p>
    <w:p w14:paraId="6914AEE0" w14:textId="1D052CBD" w:rsidR="00F650C7" w:rsidRDefault="008A3A5A" w:rsidP="00F650C7">
      <w:pPr>
        <w:pStyle w:val="20"/>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4" w:name="OLE_LINK36"/>
    </w:p>
    <w:p w14:paraId="10317598" w14:textId="6693691A" w:rsidR="00F650C7" w:rsidRPr="00F650C7" w:rsidRDefault="00F650C7" w:rsidP="00F650C7">
      <w:pPr>
        <w:pStyle w:val="30"/>
        <w:rPr>
          <w:lang w:eastAsia="zh-CN"/>
        </w:rPr>
      </w:pPr>
      <w:r>
        <w:rPr>
          <w:lang w:eastAsia="zh-CN"/>
        </w:rPr>
        <w:t>Draft recommendation for the scope of email threads</w:t>
      </w:r>
      <w:r w:rsidR="00416C84">
        <w:rPr>
          <w:lang w:eastAsia="zh-CN"/>
        </w:rPr>
        <w:t xml:space="preserve"> (</w:t>
      </w:r>
      <w:r w:rsidR="00416C84" w:rsidRPr="00B7288B">
        <w:rPr>
          <w:b w:val="0"/>
          <w:lang w:eastAsia="zh-CN"/>
        </w:rPr>
        <w:t>i.e. draft for first round email discussion</w:t>
      </w:r>
      <w:r w:rsidR="00416C84">
        <w:rPr>
          <w:lang w:eastAsia="zh-CN"/>
        </w:rPr>
        <w:t>)</w:t>
      </w:r>
      <w:r w:rsidR="00B7288B">
        <w:rPr>
          <w:lang w:eastAsia="zh-CN"/>
        </w:rPr>
        <w:t xml:space="preserve"> </w:t>
      </w:r>
    </w:p>
    <w:p w14:paraId="3EE6F9C5" w14:textId="444FC7D9" w:rsidR="00297A0F" w:rsidRDefault="00297A0F" w:rsidP="00431867">
      <w:pPr>
        <w:spacing w:after="240"/>
        <w:rPr>
          <w:lang w:eastAsia="zh-CN"/>
        </w:rPr>
      </w:pPr>
      <w:r w:rsidRPr="004E29AE">
        <w:rPr>
          <w:lang w:eastAsia="zh-CN"/>
        </w:rPr>
        <w:t>Based</w:t>
      </w:r>
      <w:r>
        <w:rPr>
          <w:lang w:eastAsia="zh-CN"/>
        </w:rPr>
        <w:t xml:space="preserve"> on </w:t>
      </w:r>
      <w:r w:rsidR="00495A8A">
        <w:rPr>
          <w:lang w:eastAsia="zh-CN"/>
        </w:rPr>
        <w:t>the summary of issues in section 2.2</w:t>
      </w:r>
      <w:r>
        <w:rPr>
          <w:lang w:eastAsia="zh-CN"/>
        </w:rPr>
        <w:t>, the following recommendation are made for the scope of</w:t>
      </w:r>
      <w:r w:rsidR="007956EE">
        <w:rPr>
          <w:lang w:eastAsia="zh-CN"/>
        </w:rPr>
        <w:t xml:space="preserve"> email threads.</w:t>
      </w:r>
      <w:r w:rsidR="00785706">
        <w:rPr>
          <w:lang w:eastAsia="zh-CN"/>
        </w:rPr>
        <w:t xml:space="preserve"> </w:t>
      </w:r>
      <w:r w:rsidR="00E66B51">
        <w:rPr>
          <w:lang w:eastAsia="zh-CN"/>
        </w:rPr>
        <w:t xml:space="preserve"> </w:t>
      </w:r>
      <w:r w:rsidR="007956EE">
        <w:rPr>
          <w:lang w:eastAsia="zh-CN"/>
        </w:rPr>
        <w:t xml:space="preserve"> </w:t>
      </w:r>
      <w:r>
        <w:rPr>
          <w:lang w:eastAsia="zh-CN"/>
        </w:rPr>
        <w:t xml:space="preserve">   </w:t>
      </w:r>
    </w:p>
    <w:p w14:paraId="3E08CFE9" w14:textId="320DC5A2" w:rsidR="00297A0F" w:rsidRDefault="00297A0F" w:rsidP="00297A0F">
      <w:pPr>
        <w:spacing w:beforeLines="100" w:before="240" w:after="240"/>
        <w:rPr>
          <w:lang w:eastAsia="zh-CN"/>
        </w:rPr>
      </w:pPr>
      <w:r>
        <w:rPr>
          <w:lang w:eastAsia="zh-CN"/>
        </w:rPr>
        <w:t>---------------------------------------------------------------------------------------------------------------------------</w:t>
      </w:r>
    </w:p>
    <w:p w14:paraId="731CF336" w14:textId="77777777" w:rsidR="00297A0F" w:rsidRDefault="00297A0F" w:rsidP="00297A0F">
      <w:pPr>
        <w:spacing w:afterLines="50"/>
        <w:rPr>
          <w:color w:val="000000"/>
        </w:rPr>
      </w:pPr>
      <w:bookmarkStart w:id="5" w:name="OLE_LINK27"/>
      <w:r>
        <w:rPr>
          <w:b/>
          <w:bCs/>
          <w:color w:val="000000"/>
        </w:rPr>
        <w:t>Email discussion #1</w:t>
      </w:r>
      <w:r>
        <w:rPr>
          <w:color w:val="000000"/>
        </w:rPr>
        <w:t xml:space="preserve">  </w:t>
      </w:r>
    </w:p>
    <w:p w14:paraId="38AB4917" w14:textId="2EBF62FA" w:rsidR="00297A0F" w:rsidRDefault="00297A0F" w:rsidP="00297A0F">
      <w:pPr>
        <w:spacing w:afterLines="50"/>
        <w:rPr>
          <w:color w:val="000000"/>
        </w:rPr>
      </w:pPr>
      <w:r>
        <w:rPr>
          <w:color w:val="000000"/>
        </w:rPr>
        <w:t xml:space="preserve">Email discussion/approval on </w:t>
      </w:r>
      <w:r w:rsidR="00485BE0">
        <w:rPr>
          <w:color w:val="000000"/>
        </w:rPr>
        <w:t xml:space="preserve">remaining issues on </w:t>
      </w:r>
      <w:r w:rsidR="00355B83">
        <w:rPr>
          <w:color w:val="000000"/>
        </w:rPr>
        <w:t>DCI format design</w:t>
      </w:r>
      <w:r>
        <w:rPr>
          <w:color w:val="000000"/>
        </w:rPr>
        <w:t xml:space="preserve">: </w:t>
      </w:r>
    </w:p>
    <w:p w14:paraId="1E1FD58B" w14:textId="06EA691C" w:rsidR="00297A0F" w:rsidRPr="005E2654" w:rsidRDefault="00297A0F" w:rsidP="00297A0F">
      <w:pPr>
        <w:numPr>
          <w:ilvl w:val="0"/>
          <w:numId w:val="3"/>
        </w:numPr>
        <w:adjustRightInd/>
        <w:contextualSpacing/>
        <w:rPr>
          <w:color w:val="000000"/>
        </w:rPr>
      </w:pPr>
      <w:r w:rsidRPr="00E411DE">
        <w:rPr>
          <w:b/>
          <w:color w:val="000000"/>
        </w:rPr>
        <w:t xml:space="preserve">Issue </w:t>
      </w:r>
      <w:r w:rsidR="005E2654">
        <w:rPr>
          <w:b/>
          <w:color w:val="000000"/>
        </w:rPr>
        <w:t>A</w:t>
      </w:r>
      <w:r w:rsidRPr="00E411DE">
        <w:rPr>
          <w:b/>
          <w:color w:val="000000"/>
        </w:rPr>
        <w:t>-1</w:t>
      </w:r>
      <w:r>
        <w:rPr>
          <w:color w:val="000000"/>
        </w:rPr>
        <w:t xml:space="preserve">: </w:t>
      </w:r>
      <w:r w:rsidR="00A8344A" w:rsidRPr="003C75A5">
        <w:rPr>
          <w:rFonts w:eastAsiaTheme="minorEastAsia"/>
          <w:lang w:eastAsia="zh-CN"/>
        </w:rPr>
        <w:t xml:space="preserve">Remaining issue on </w:t>
      </w:r>
      <w:r w:rsidR="00A8344A" w:rsidRPr="003C75A5">
        <w:rPr>
          <w:rFonts w:eastAsiaTheme="minorEastAsia" w:hint="eastAsia"/>
          <w:lang w:eastAsia="zh-CN"/>
        </w:rPr>
        <w:t>D</w:t>
      </w:r>
      <w:r w:rsidR="00A8344A" w:rsidRPr="003C75A5">
        <w:rPr>
          <w:rFonts w:eastAsiaTheme="minorEastAsia"/>
          <w:lang w:eastAsia="zh-CN"/>
        </w:rPr>
        <w:t>CI size alignment in TS 38.212</w:t>
      </w:r>
    </w:p>
    <w:p w14:paraId="464FF556" w14:textId="1A55A1BE" w:rsidR="00297A0F" w:rsidRPr="005E2654" w:rsidRDefault="00297A0F" w:rsidP="00FB4F7D">
      <w:pPr>
        <w:numPr>
          <w:ilvl w:val="0"/>
          <w:numId w:val="3"/>
        </w:numPr>
        <w:adjustRightInd/>
        <w:contextualSpacing/>
        <w:rPr>
          <w:lang w:eastAsia="zh-CN"/>
        </w:rPr>
      </w:pPr>
      <w:r w:rsidRPr="00E411DE">
        <w:rPr>
          <w:b/>
        </w:rPr>
        <w:t xml:space="preserve">Issue </w:t>
      </w:r>
      <w:r w:rsidR="005E2654">
        <w:rPr>
          <w:b/>
        </w:rPr>
        <w:t>A</w:t>
      </w:r>
      <w:r w:rsidRPr="00E411DE">
        <w:rPr>
          <w:b/>
        </w:rPr>
        <w:t>-</w:t>
      </w:r>
      <w:r w:rsidR="00A8344A">
        <w:rPr>
          <w:b/>
        </w:rPr>
        <w:t>2</w:t>
      </w:r>
      <w:r>
        <w:t xml:space="preserve">: </w:t>
      </w:r>
      <w:r w:rsidR="00A8344A" w:rsidRPr="008D50FC">
        <w:rPr>
          <w:rFonts w:eastAsiaTheme="minorEastAsia"/>
          <w:lang w:eastAsia="zh-CN"/>
        </w:rPr>
        <w:t>Type2 HARQ-ACK codebook construction related to DAI bit width</w:t>
      </w:r>
    </w:p>
    <w:p w14:paraId="19E51B30" w14:textId="77777777" w:rsidR="003A1374" w:rsidRDefault="003A1374" w:rsidP="00297A0F">
      <w:pPr>
        <w:rPr>
          <w:rFonts w:ascii="Calibri" w:hAnsi="Calibri" w:cs="Calibri"/>
          <w:color w:val="1F497D"/>
          <w:sz w:val="21"/>
          <w:szCs w:val="21"/>
        </w:rPr>
      </w:pPr>
    </w:p>
    <w:p w14:paraId="10507A8E" w14:textId="75CC7087" w:rsidR="00A24548" w:rsidRDefault="00A8344A" w:rsidP="00A8344A">
      <w:pPr>
        <w:spacing w:beforeLines="50" w:before="120"/>
        <w:rPr>
          <w:lang w:eastAsia="zh-CN"/>
        </w:rPr>
      </w:pPr>
      <w:r w:rsidRPr="00A57BAC">
        <w:rPr>
          <w:rFonts w:hint="eastAsia"/>
          <w:b/>
          <w:lang w:eastAsia="zh-CN"/>
        </w:rPr>
        <w:t>C</w:t>
      </w:r>
      <w:r w:rsidRPr="00A57BAC">
        <w:rPr>
          <w:b/>
          <w:lang w:eastAsia="zh-CN"/>
        </w:rPr>
        <w:t xml:space="preserve">ompanies are encouraged to provide views on </w:t>
      </w:r>
      <w:r w:rsidR="00A24548">
        <w:rPr>
          <w:b/>
          <w:lang w:eastAsia="zh-CN"/>
        </w:rPr>
        <w:t>whether to include the following issues to the scope</w:t>
      </w:r>
      <w:r>
        <w:rPr>
          <w:lang w:eastAsia="zh-CN"/>
        </w:rPr>
        <w:t xml:space="preserve">.  </w:t>
      </w:r>
    </w:p>
    <w:tbl>
      <w:tblPr>
        <w:tblStyle w:val="ad"/>
        <w:tblW w:w="0" w:type="auto"/>
        <w:tblLook w:val="04A0" w:firstRow="1" w:lastRow="0" w:firstColumn="1" w:lastColumn="0" w:noHBand="0" w:noVBand="1"/>
      </w:tblPr>
      <w:tblGrid>
        <w:gridCol w:w="1814"/>
        <w:gridCol w:w="1905"/>
        <w:gridCol w:w="1905"/>
        <w:gridCol w:w="2451"/>
        <w:gridCol w:w="1232"/>
      </w:tblGrid>
      <w:tr w:rsidR="00A24548" w:rsidRPr="00004C3F" w14:paraId="78EF1266" w14:textId="175895C2" w:rsidTr="00363B33">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48F451" w14:textId="77777777" w:rsidR="00A24548" w:rsidRPr="00004C3F" w:rsidRDefault="00A24548" w:rsidP="00A24548">
            <w:pPr>
              <w:spacing w:beforeLines="50" w:before="120"/>
              <w:jc w:val="center"/>
              <w:rPr>
                <w:i/>
                <w:kern w:val="2"/>
                <w:lang w:eastAsia="zh-CN"/>
              </w:rPr>
            </w:pPr>
            <w:r w:rsidRPr="00004C3F">
              <w:rPr>
                <w:i/>
                <w:kern w:val="2"/>
                <w:lang w:eastAsia="zh-CN"/>
              </w:rPr>
              <w:t>Company</w:t>
            </w:r>
          </w:p>
        </w:tc>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EFCEA0" w14:textId="287435A6" w:rsidR="00A24548" w:rsidRPr="00004C3F" w:rsidRDefault="00A24548" w:rsidP="00A24548">
            <w:pPr>
              <w:spacing w:beforeLines="50" w:before="120"/>
              <w:rPr>
                <w:i/>
                <w:kern w:val="2"/>
                <w:lang w:eastAsia="zh-CN"/>
              </w:rPr>
            </w:pPr>
            <w:r>
              <w:rPr>
                <w:i/>
                <w:kern w:val="2"/>
                <w:lang w:eastAsia="zh-CN"/>
              </w:rPr>
              <w:t xml:space="preserve">Issue </w:t>
            </w:r>
            <w:r>
              <w:rPr>
                <w:rFonts w:hint="eastAsia"/>
                <w:i/>
                <w:kern w:val="2"/>
                <w:lang w:eastAsia="zh-CN"/>
              </w:rPr>
              <w:t>A</w:t>
            </w:r>
            <w:r>
              <w:rPr>
                <w:i/>
                <w:kern w:val="2"/>
                <w:lang w:eastAsia="zh-CN"/>
              </w:rPr>
              <w:t>-3</w:t>
            </w:r>
          </w:p>
        </w:tc>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D69B0D" w14:textId="6F9754F6" w:rsidR="00A24548" w:rsidRPr="00004C3F" w:rsidRDefault="00A24548" w:rsidP="00A24548">
            <w:pPr>
              <w:spacing w:beforeLines="50" w:before="120"/>
              <w:rPr>
                <w:i/>
                <w:kern w:val="2"/>
                <w:lang w:eastAsia="zh-CN"/>
              </w:rPr>
            </w:pPr>
            <w:r>
              <w:rPr>
                <w:i/>
                <w:kern w:val="2"/>
                <w:lang w:eastAsia="zh-CN"/>
              </w:rPr>
              <w:t xml:space="preserve">Issue </w:t>
            </w:r>
            <w:r>
              <w:rPr>
                <w:rFonts w:hint="eastAsia"/>
                <w:i/>
                <w:kern w:val="2"/>
                <w:lang w:eastAsia="zh-CN"/>
              </w:rPr>
              <w:t>A</w:t>
            </w:r>
            <w:r>
              <w:rPr>
                <w:i/>
                <w:kern w:val="2"/>
                <w:lang w:eastAsia="zh-CN"/>
              </w:rPr>
              <w:t>-4</w:t>
            </w:r>
          </w:p>
        </w:tc>
        <w:tc>
          <w:tcPr>
            <w:tcW w:w="2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17129" w14:textId="03BC2944" w:rsidR="00A24548" w:rsidRPr="00004C3F" w:rsidRDefault="00A24548" w:rsidP="00A24548">
            <w:pPr>
              <w:spacing w:beforeLines="50" w:before="120"/>
              <w:rPr>
                <w:i/>
                <w:kern w:val="2"/>
                <w:lang w:eastAsia="zh-CN"/>
              </w:rPr>
            </w:pPr>
            <w:r>
              <w:rPr>
                <w:i/>
                <w:kern w:val="2"/>
                <w:lang w:eastAsia="zh-CN"/>
              </w:rPr>
              <w:t xml:space="preserve">Issue </w:t>
            </w:r>
            <w:r>
              <w:rPr>
                <w:rFonts w:hint="eastAsia"/>
                <w:i/>
                <w:kern w:val="2"/>
                <w:lang w:eastAsia="zh-CN"/>
              </w:rPr>
              <w:t>A</w:t>
            </w:r>
            <w:r>
              <w:rPr>
                <w:i/>
                <w:kern w:val="2"/>
                <w:lang w:eastAsia="zh-CN"/>
              </w:rPr>
              <w:t>-5</w:t>
            </w:r>
          </w:p>
        </w:tc>
        <w:tc>
          <w:tcPr>
            <w:tcW w:w="1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75FC28" w14:textId="0A56A9D4" w:rsidR="00A24548" w:rsidRDefault="00A24548" w:rsidP="00A24548">
            <w:pPr>
              <w:spacing w:beforeLines="50" w:before="120"/>
              <w:rPr>
                <w:i/>
                <w:kern w:val="2"/>
                <w:lang w:eastAsia="zh-CN"/>
              </w:rPr>
            </w:pPr>
            <w:r>
              <w:rPr>
                <w:i/>
                <w:kern w:val="2"/>
                <w:lang w:eastAsia="zh-CN"/>
              </w:rPr>
              <w:t xml:space="preserve">Comments on other issues if any </w:t>
            </w:r>
          </w:p>
        </w:tc>
      </w:tr>
      <w:tr w:rsidR="00416C84" w14:paraId="15821831" w14:textId="15576BB7" w:rsidTr="00363B33">
        <w:tc>
          <w:tcPr>
            <w:tcW w:w="1814" w:type="dxa"/>
          </w:tcPr>
          <w:p w14:paraId="06A1D176" w14:textId="3BB75D3D" w:rsidR="00416C84" w:rsidRPr="00416C84" w:rsidRDefault="00416C84" w:rsidP="00416C84">
            <w:r w:rsidRPr="00416C84">
              <w:rPr>
                <w:color w:val="00B0F0"/>
                <w:sz w:val="20"/>
                <w:szCs w:val="20"/>
              </w:rPr>
              <w:t>Intel</w:t>
            </w:r>
          </w:p>
        </w:tc>
        <w:tc>
          <w:tcPr>
            <w:tcW w:w="1905" w:type="dxa"/>
          </w:tcPr>
          <w:p w14:paraId="55B4B832" w14:textId="0480C3A2" w:rsidR="00416C84" w:rsidRPr="00416C84" w:rsidRDefault="00416C84" w:rsidP="00416C84">
            <w:r w:rsidRPr="00416C84">
              <w:rPr>
                <w:color w:val="00B0F0"/>
                <w:sz w:val="20"/>
                <w:szCs w:val="20"/>
              </w:rPr>
              <w:t>Fine to discuss</w:t>
            </w:r>
          </w:p>
        </w:tc>
        <w:tc>
          <w:tcPr>
            <w:tcW w:w="1905" w:type="dxa"/>
          </w:tcPr>
          <w:p w14:paraId="110B32EE" w14:textId="5ADDC27D" w:rsidR="00416C84" w:rsidRPr="00416C84" w:rsidRDefault="00416C84" w:rsidP="00416C84">
            <w:r w:rsidRPr="00416C84">
              <w:rPr>
                <w:color w:val="00B0F0"/>
                <w:sz w:val="20"/>
                <w:szCs w:val="20"/>
              </w:rPr>
              <w:t>Fine to discuss</w:t>
            </w:r>
          </w:p>
        </w:tc>
        <w:tc>
          <w:tcPr>
            <w:tcW w:w="2451" w:type="dxa"/>
          </w:tcPr>
          <w:p w14:paraId="08ED5FD5" w14:textId="087B2ECC" w:rsidR="00416C84" w:rsidRPr="00416C84" w:rsidRDefault="00416C84" w:rsidP="00416C84">
            <w:r w:rsidRPr="00416C84">
              <w:rPr>
                <w:color w:val="00B0F0"/>
                <w:sz w:val="20"/>
                <w:szCs w:val="20"/>
              </w:rPr>
              <w:t>Not essential. Current specs appear clear enough and in fact, the proposed TP seems to impose more restrictions than necessary.</w:t>
            </w:r>
          </w:p>
        </w:tc>
        <w:tc>
          <w:tcPr>
            <w:tcW w:w="1232" w:type="dxa"/>
          </w:tcPr>
          <w:p w14:paraId="55CC1582" w14:textId="77777777" w:rsidR="00416C84" w:rsidRPr="00C55127" w:rsidRDefault="00416C84" w:rsidP="00416C84"/>
        </w:tc>
      </w:tr>
      <w:tr w:rsidR="00416C84" w14:paraId="6E3792B8" w14:textId="116207C0" w:rsidTr="00363B33">
        <w:tc>
          <w:tcPr>
            <w:tcW w:w="1814" w:type="dxa"/>
          </w:tcPr>
          <w:p w14:paraId="3AE6D0EA" w14:textId="7E0DC6C7" w:rsidR="00416C84" w:rsidRPr="00363B33" w:rsidRDefault="00416C84" w:rsidP="00416C84">
            <w:pPr>
              <w:rPr>
                <w:sz w:val="20"/>
                <w:szCs w:val="20"/>
              </w:rPr>
            </w:pPr>
            <w:r w:rsidRPr="00363B33">
              <w:rPr>
                <w:sz w:val="20"/>
                <w:szCs w:val="20"/>
              </w:rPr>
              <w:t>Qualcomm</w:t>
            </w:r>
          </w:p>
        </w:tc>
        <w:tc>
          <w:tcPr>
            <w:tcW w:w="1905" w:type="dxa"/>
          </w:tcPr>
          <w:p w14:paraId="5CD64B2A" w14:textId="718FCE34" w:rsidR="00416C84" w:rsidRPr="00363B33" w:rsidRDefault="00416C84" w:rsidP="00416C84">
            <w:pPr>
              <w:rPr>
                <w:sz w:val="20"/>
                <w:szCs w:val="20"/>
              </w:rPr>
            </w:pPr>
            <w:r w:rsidRPr="00363B33">
              <w:rPr>
                <w:sz w:val="20"/>
                <w:szCs w:val="20"/>
              </w:rPr>
              <w:t>Would be okay to discuss, but depends on the total number of topics across both email discussions</w:t>
            </w:r>
          </w:p>
        </w:tc>
        <w:tc>
          <w:tcPr>
            <w:tcW w:w="1905" w:type="dxa"/>
          </w:tcPr>
          <w:p w14:paraId="240E7EB3" w14:textId="34E6A24B" w:rsidR="00416C84" w:rsidRPr="00363B33" w:rsidRDefault="00416C84" w:rsidP="00416C84">
            <w:pPr>
              <w:rPr>
                <w:sz w:val="20"/>
                <w:szCs w:val="20"/>
              </w:rPr>
            </w:pPr>
            <w:r w:rsidRPr="00363B33">
              <w:rPr>
                <w:sz w:val="20"/>
                <w:szCs w:val="20"/>
              </w:rPr>
              <w:t>Would be okay to discuss, but depends on the total number of topics across both email discussions.</w:t>
            </w:r>
          </w:p>
        </w:tc>
        <w:tc>
          <w:tcPr>
            <w:tcW w:w="2451" w:type="dxa"/>
          </w:tcPr>
          <w:p w14:paraId="43E974ED" w14:textId="0EECE566" w:rsidR="00416C84" w:rsidRPr="00363B33" w:rsidRDefault="00416C84" w:rsidP="00416C84">
            <w:pPr>
              <w:rPr>
                <w:sz w:val="20"/>
                <w:szCs w:val="20"/>
              </w:rPr>
            </w:pPr>
            <w:r w:rsidRPr="00363B33">
              <w:rPr>
                <w:sz w:val="20"/>
                <w:szCs w:val="20"/>
              </w:rPr>
              <w:t>Doesn’t seem that there is an issue. It is not clear why the sub-selection be applied to both if, e.g., it only needs to be applied to one of them.</w:t>
            </w:r>
          </w:p>
        </w:tc>
        <w:tc>
          <w:tcPr>
            <w:tcW w:w="1232" w:type="dxa"/>
          </w:tcPr>
          <w:p w14:paraId="78D01D53" w14:textId="77777777" w:rsidR="00416C84" w:rsidRPr="00363B33" w:rsidRDefault="00416C84" w:rsidP="00416C84">
            <w:pPr>
              <w:rPr>
                <w:sz w:val="20"/>
                <w:szCs w:val="20"/>
              </w:rPr>
            </w:pPr>
          </w:p>
        </w:tc>
      </w:tr>
      <w:tr w:rsidR="00363B33" w14:paraId="225D9795" w14:textId="77777777" w:rsidTr="00363B33">
        <w:tc>
          <w:tcPr>
            <w:tcW w:w="1814" w:type="dxa"/>
          </w:tcPr>
          <w:p w14:paraId="3F354104" w14:textId="63A83EFD" w:rsidR="00363B33" w:rsidRPr="00363B33" w:rsidRDefault="00363B33" w:rsidP="00363B33">
            <w:pPr>
              <w:rPr>
                <w:sz w:val="20"/>
                <w:szCs w:val="20"/>
              </w:rPr>
            </w:pPr>
            <w:r w:rsidRPr="00363B33">
              <w:rPr>
                <w:sz w:val="20"/>
                <w:szCs w:val="20"/>
              </w:rPr>
              <w:lastRenderedPageBreak/>
              <w:t>Samsung</w:t>
            </w:r>
          </w:p>
        </w:tc>
        <w:tc>
          <w:tcPr>
            <w:tcW w:w="1905" w:type="dxa"/>
          </w:tcPr>
          <w:p w14:paraId="790C050D" w14:textId="488561BA" w:rsidR="00363B33" w:rsidRPr="00363B33" w:rsidRDefault="00363B33" w:rsidP="00363B33">
            <w:pPr>
              <w:rPr>
                <w:sz w:val="20"/>
                <w:szCs w:val="20"/>
              </w:rPr>
            </w:pPr>
            <w:r w:rsidRPr="00363B33">
              <w:rPr>
                <w:sz w:val="20"/>
                <w:szCs w:val="20"/>
              </w:rPr>
              <w:t>Not a URLLC issue</w:t>
            </w:r>
          </w:p>
        </w:tc>
        <w:tc>
          <w:tcPr>
            <w:tcW w:w="1905" w:type="dxa"/>
          </w:tcPr>
          <w:p w14:paraId="5D2AB251" w14:textId="4002F30A" w:rsidR="00363B33" w:rsidRPr="00363B33" w:rsidRDefault="00363B33" w:rsidP="00363B33">
            <w:pPr>
              <w:rPr>
                <w:sz w:val="20"/>
                <w:szCs w:val="20"/>
              </w:rPr>
            </w:pPr>
            <w:r w:rsidRPr="00363B33">
              <w:rPr>
                <w:sz w:val="20"/>
                <w:szCs w:val="20"/>
              </w:rPr>
              <w:t>OK to discuss</w:t>
            </w:r>
          </w:p>
        </w:tc>
        <w:tc>
          <w:tcPr>
            <w:tcW w:w="2451" w:type="dxa"/>
          </w:tcPr>
          <w:p w14:paraId="4A07AB29" w14:textId="4C3291A3" w:rsidR="00363B33" w:rsidRPr="00363B33" w:rsidRDefault="00363B33" w:rsidP="00363B33">
            <w:pPr>
              <w:rPr>
                <w:sz w:val="20"/>
                <w:szCs w:val="20"/>
              </w:rPr>
            </w:pPr>
            <w:r w:rsidRPr="00363B33">
              <w:rPr>
                <w:sz w:val="20"/>
                <w:szCs w:val="20"/>
              </w:rPr>
              <w:t>Not essential</w:t>
            </w:r>
          </w:p>
        </w:tc>
        <w:tc>
          <w:tcPr>
            <w:tcW w:w="1232" w:type="dxa"/>
          </w:tcPr>
          <w:p w14:paraId="233E26A7" w14:textId="2BC8C174" w:rsidR="00363B33" w:rsidRPr="00363B33" w:rsidRDefault="00363B33" w:rsidP="00363B33">
            <w:pPr>
              <w:rPr>
                <w:sz w:val="20"/>
                <w:szCs w:val="20"/>
              </w:rPr>
            </w:pPr>
            <w:r w:rsidRPr="00363B33">
              <w:rPr>
                <w:sz w:val="20"/>
                <w:szCs w:val="20"/>
              </w:rPr>
              <w:t>OK to discuss issue A-2 but is not essential</w:t>
            </w:r>
          </w:p>
        </w:tc>
      </w:tr>
      <w:tr w:rsidR="00363B33" w14:paraId="1DDF6316" w14:textId="77777777" w:rsidTr="00363B33">
        <w:tc>
          <w:tcPr>
            <w:tcW w:w="1814" w:type="dxa"/>
          </w:tcPr>
          <w:p w14:paraId="6D5132B7" w14:textId="4B09ED3C" w:rsidR="00363B33" w:rsidRPr="00363B33" w:rsidRDefault="00363B33" w:rsidP="00363B33">
            <w:pPr>
              <w:rPr>
                <w:sz w:val="20"/>
                <w:szCs w:val="20"/>
              </w:rPr>
            </w:pPr>
            <w:r w:rsidRPr="00363B33">
              <w:rPr>
                <w:sz w:val="20"/>
                <w:szCs w:val="20"/>
              </w:rPr>
              <w:t>ASUSTeK</w:t>
            </w:r>
          </w:p>
        </w:tc>
        <w:tc>
          <w:tcPr>
            <w:tcW w:w="1905" w:type="dxa"/>
          </w:tcPr>
          <w:p w14:paraId="5F1394F5" w14:textId="56DEFA86" w:rsidR="00363B33" w:rsidRPr="00363B33" w:rsidRDefault="00363B33" w:rsidP="00363B33">
            <w:pPr>
              <w:rPr>
                <w:sz w:val="20"/>
                <w:szCs w:val="20"/>
              </w:rPr>
            </w:pPr>
            <w:r w:rsidRPr="00363B33">
              <w:rPr>
                <w:sz w:val="20"/>
                <w:szCs w:val="20"/>
              </w:rPr>
              <w:t>Fine to discuss</w:t>
            </w:r>
          </w:p>
        </w:tc>
        <w:tc>
          <w:tcPr>
            <w:tcW w:w="1905" w:type="dxa"/>
          </w:tcPr>
          <w:p w14:paraId="0D466C39" w14:textId="433DDDD1" w:rsidR="00363B33" w:rsidRPr="00363B33" w:rsidRDefault="00363B33" w:rsidP="00363B33">
            <w:pPr>
              <w:rPr>
                <w:sz w:val="20"/>
                <w:szCs w:val="20"/>
              </w:rPr>
            </w:pPr>
            <w:r w:rsidRPr="00363B33">
              <w:rPr>
                <w:sz w:val="20"/>
                <w:szCs w:val="20"/>
              </w:rPr>
              <w:t>Fine to discuss</w:t>
            </w:r>
          </w:p>
        </w:tc>
        <w:tc>
          <w:tcPr>
            <w:tcW w:w="2451" w:type="dxa"/>
          </w:tcPr>
          <w:p w14:paraId="37736D6C" w14:textId="77777777" w:rsidR="00363B33" w:rsidRPr="00363B33" w:rsidRDefault="00363B33" w:rsidP="00363B33">
            <w:pPr>
              <w:spacing w:before="100" w:beforeAutospacing="1"/>
              <w:rPr>
                <w:sz w:val="20"/>
                <w:szCs w:val="20"/>
              </w:rPr>
            </w:pPr>
            <w:r w:rsidRPr="00363B33">
              <w:rPr>
                <w:sz w:val="20"/>
                <w:szCs w:val="20"/>
              </w:rPr>
              <w:t>Not essential</w:t>
            </w:r>
          </w:p>
          <w:p w14:paraId="61B28BCA" w14:textId="6239A18C" w:rsidR="00363B33" w:rsidRPr="00363B33" w:rsidRDefault="00363B33" w:rsidP="00363B33">
            <w:pPr>
              <w:rPr>
                <w:sz w:val="20"/>
                <w:szCs w:val="20"/>
              </w:rPr>
            </w:pPr>
            <w:r w:rsidRPr="00363B33">
              <w:rPr>
                <w:sz w:val="20"/>
                <w:szCs w:val="20"/>
              </w:rPr>
              <w:t>Current spec is clear.</w:t>
            </w:r>
          </w:p>
        </w:tc>
        <w:tc>
          <w:tcPr>
            <w:tcW w:w="1232" w:type="dxa"/>
          </w:tcPr>
          <w:p w14:paraId="19A9B05B" w14:textId="77777777" w:rsidR="00363B33" w:rsidRPr="00363B33" w:rsidRDefault="00363B33" w:rsidP="00363B33">
            <w:pPr>
              <w:rPr>
                <w:sz w:val="20"/>
                <w:szCs w:val="20"/>
              </w:rPr>
            </w:pPr>
          </w:p>
        </w:tc>
      </w:tr>
      <w:tr w:rsidR="00363B33" w14:paraId="562AA4B7" w14:textId="77777777" w:rsidTr="00363B33">
        <w:tc>
          <w:tcPr>
            <w:tcW w:w="1814" w:type="dxa"/>
          </w:tcPr>
          <w:p w14:paraId="7EFF3678" w14:textId="57F7657A" w:rsidR="00363B33" w:rsidRPr="00363B33" w:rsidRDefault="00363B33" w:rsidP="00363B33">
            <w:pPr>
              <w:rPr>
                <w:sz w:val="20"/>
                <w:szCs w:val="20"/>
              </w:rPr>
            </w:pPr>
            <w:r w:rsidRPr="00363B33">
              <w:rPr>
                <w:sz w:val="20"/>
                <w:szCs w:val="20"/>
              </w:rPr>
              <w:t>ZTE</w:t>
            </w:r>
          </w:p>
        </w:tc>
        <w:tc>
          <w:tcPr>
            <w:tcW w:w="1905" w:type="dxa"/>
          </w:tcPr>
          <w:p w14:paraId="1FD99980" w14:textId="48FCEF8F" w:rsidR="00363B33" w:rsidRPr="00363B33" w:rsidRDefault="00363B33" w:rsidP="00363B33">
            <w:pPr>
              <w:rPr>
                <w:sz w:val="20"/>
                <w:szCs w:val="20"/>
              </w:rPr>
            </w:pPr>
            <w:r w:rsidRPr="00363B33">
              <w:rPr>
                <w:sz w:val="20"/>
                <w:szCs w:val="20"/>
              </w:rPr>
              <w:t>Fine to discuss</w:t>
            </w:r>
          </w:p>
        </w:tc>
        <w:tc>
          <w:tcPr>
            <w:tcW w:w="1905" w:type="dxa"/>
          </w:tcPr>
          <w:p w14:paraId="79E2795F" w14:textId="2A7F0C8E" w:rsidR="00363B33" w:rsidRPr="00363B33" w:rsidRDefault="00363B33" w:rsidP="00363B33">
            <w:pPr>
              <w:rPr>
                <w:sz w:val="20"/>
                <w:szCs w:val="20"/>
              </w:rPr>
            </w:pPr>
            <w:r w:rsidRPr="00363B33">
              <w:rPr>
                <w:sz w:val="20"/>
                <w:szCs w:val="20"/>
              </w:rPr>
              <w:t>Fine to discuss</w:t>
            </w:r>
          </w:p>
        </w:tc>
        <w:tc>
          <w:tcPr>
            <w:tcW w:w="2451" w:type="dxa"/>
          </w:tcPr>
          <w:p w14:paraId="0057225C" w14:textId="671161A0" w:rsidR="00363B33" w:rsidRPr="00363B33" w:rsidRDefault="00363B33" w:rsidP="00363B33">
            <w:pPr>
              <w:rPr>
                <w:sz w:val="20"/>
                <w:szCs w:val="20"/>
              </w:rPr>
            </w:pPr>
            <w:r w:rsidRPr="00363B33">
              <w:rPr>
                <w:sz w:val="20"/>
                <w:szCs w:val="20"/>
              </w:rPr>
              <w:t>Not essential</w:t>
            </w:r>
          </w:p>
        </w:tc>
        <w:tc>
          <w:tcPr>
            <w:tcW w:w="1232" w:type="dxa"/>
          </w:tcPr>
          <w:p w14:paraId="29CDC5D1" w14:textId="77777777" w:rsidR="00363B33" w:rsidRPr="00363B33" w:rsidRDefault="00363B33" w:rsidP="00363B33">
            <w:pPr>
              <w:rPr>
                <w:sz w:val="20"/>
                <w:szCs w:val="20"/>
              </w:rPr>
            </w:pPr>
          </w:p>
        </w:tc>
      </w:tr>
      <w:tr w:rsidR="00363B33" w14:paraId="0BE59EF1" w14:textId="77777777" w:rsidTr="00363B33">
        <w:tc>
          <w:tcPr>
            <w:tcW w:w="1814" w:type="dxa"/>
          </w:tcPr>
          <w:p w14:paraId="77265DBB" w14:textId="20DB2040" w:rsidR="00363B33" w:rsidRPr="00363B33" w:rsidRDefault="00363B33" w:rsidP="00363B33">
            <w:pPr>
              <w:rPr>
                <w:sz w:val="20"/>
                <w:szCs w:val="20"/>
              </w:rPr>
            </w:pPr>
            <w:r w:rsidRPr="00363B33">
              <w:rPr>
                <w:sz w:val="20"/>
                <w:szCs w:val="20"/>
              </w:rPr>
              <w:t>Ericsson</w:t>
            </w:r>
          </w:p>
        </w:tc>
        <w:tc>
          <w:tcPr>
            <w:tcW w:w="1905" w:type="dxa"/>
          </w:tcPr>
          <w:p w14:paraId="15E6BF07" w14:textId="11710B06" w:rsidR="00363B33" w:rsidRPr="00363B33" w:rsidRDefault="00363B33" w:rsidP="00363B33">
            <w:pPr>
              <w:rPr>
                <w:sz w:val="20"/>
                <w:szCs w:val="20"/>
              </w:rPr>
            </w:pPr>
            <w:r w:rsidRPr="00363B33">
              <w:rPr>
                <w:sz w:val="20"/>
                <w:szCs w:val="20"/>
              </w:rPr>
              <w:t>No need</w:t>
            </w:r>
          </w:p>
        </w:tc>
        <w:tc>
          <w:tcPr>
            <w:tcW w:w="1905" w:type="dxa"/>
          </w:tcPr>
          <w:p w14:paraId="38C09B81" w14:textId="77777777" w:rsidR="00363B33" w:rsidRPr="00363B33" w:rsidRDefault="00363B33" w:rsidP="00363B33">
            <w:pPr>
              <w:rPr>
                <w:sz w:val="20"/>
                <w:szCs w:val="20"/>
              </w:rPr>
            </w:pPr>
            <w:r w:rsidRPr="00363B33">
              <w:rPr>
                <w:sz w:val="20"/>
                <w:szCs w:val="20"/>
              </w:rPr>
              <w:t>No need.</w:t>
            </w:r>
          </w:p>
          <w:p w14:paraId="501A71CA" w14:textId="77777777" w:rsidR="00363B33" w:rsidRPr="00363B33" w:rsidRDefault="00363B33" w:rsidP="00363B33">
            <w:pPr>
              <w:rPr>
                <w:sz w:val="20"/>
                <w:szCs w:val="20"/>
              </w:rPr>
            </w:pPr>
            <w:r w:rsidRPr="00363B33">
              <w:rPr>
                <w:sz w:val="20"/>
                <w:szCs w:val="20"/>
              </w:rPr>
              <w:t>TS 38.331 has clear description already:</w:t>
            </w:r>
          </w:p>
          <w:p w14:paraId="218C28A1" w14:textId="77777777" w:rsidR="00363B33" w:rsidRPr="00363B33" w:rsidRDefault="00363B33" w:rsidP="00363B33">
            <w:pPr>
              <w:rPr>
                <w:b/>
                <w:bCs/>
                <w:i/>
                <w:iCs/>
                <w:color w:val="FF0000"/>
                <w:sz w:val="20"/>
                <w:szCs w:val="20"/>
              </w:rPr>
            </w:pPr>
            <w:r w:rsidRPr="00363B33">
              <w:rPr>
                <w:b/>
                <w:bCs/>
                <w:i/>
                <w:iCs/>
                <w:color w:val="FF0000"/>
                <w:sz w:val="20"/>
                <w:szCs w:val="20"/>
              </w:rPr>
              <w:t>“tci-PresentForDCI-Format1-2</w:t>
            </w:r>
          </w:p>
          <w:p w14:paraId="503B3F31" w14:textId="18FF5E97" w:rsidR="00363B33" w:rsidRPr="00363B33" w:rsidRDefault="00363B33" w:rsidP="00363B33">
            <w:pPr>
              <w:rPr>
                <w:sz w:val="20"/>
                <w:szCs w:val="20"/>
              </w:rPr>
            </w:pPr>
            <w:r w:rsidRPr="00363B33">
              <w:rPr>
                <w:color w:val="FF0000"/>
                <w:sz w:val="20"/>
                <w:szCs w:val="20"/>
              </w:rPr>
              <w:t>Configures the number of bits for "Transmission configuration indicator" in DCI format 1_2</w:t>
            </w:r>
            <w:r w:rsidRPr="00363B33">
              <w:rPr>
                <w:sz w:val="20"/>
                <w:szCs w:val="20"/>
              </w:rPr>
              <w:t>. When the field is absent the UE applies the value of 0 bit for the "Transmission configuration indicator" in DCI format 1_2 (see TS 38.212, clause 7.3.1 and TS 38.214, clause 5.1.5).”</w:t>
            </w:r>
          </w:p>
        </w:tc>
        <w:tc>
          <w:tcPr>
            <w:tcW w:w="2451" w:type="dxa"/>
          </w:tcPr>
          <w:p w14:paraId="17DC7FE1" w14:textId="77777777" w:rsidR="00363B33" w:rsidRPr="00363B33" w:rsidRDefault="00363B33" w:rsidP="00363B33">
            <w:pPr>
              <w:rPr>
                <w:sz w:val="20"/>
                <w:szCs w:val="20"/>
              </w:rPr>
            </w:pPr>
            <w:r w:rsidRPr="00363B33">
              <w:rPr>
                <w:sz w:val="20"/>
                <w:szCs w:val="20"/>
              </w:rPr>
              <w:t>No need.</w:t>
            </w:r>
          </w:p>
          <w:p w14:paraId="0BF417DD" w14:textId="012296FC" w:rsidR="00363B33" w:rsidRPr="00363B33" w:rsidRDefault="00363B33" w:rsidP="00363B33">
            <w:pPr>
              <w:rPr>
                <w:sz w:val="20"/>
                <w:szCs w:val="20"/>
              </w:rPr>
            </w:pPr>
            <w:r w:rsidRPr="00363B33">
              <w:rPr>
                <w:sz w:val="20"/>
                <w:szCs w:val="20"/>
              </w:rPr>
              <w:t>38.321 defines the subselection via the Aperiodic CSI Trigger State Subselection MAC CE.</w:t>
            </w:r>
          </w:p>
        </w:tc>
        <w:tc>
          <w:tcPr>
            <w:tcW w:w="1232" w:type="dxa"/>
          </w:tcPr>
          <w:p w14:paraId="2E4443B1" w14:textId="77777777" w:rsidR="00363B33" w:rsidRPr="00363B33" w:rsidRDefault="00363B33" w:rsidP="00363B33">
            <w:pPr>
              <w:rPr>
                <w:sz w:val="20"/>
                <w:szCs w:val="20"/>
              </w:rPr>
            </w:pPr>
          </w:p>
        </w:tc>
      </w:tr>
      <w:tr w:rsidR="00363B33" w14:paraId="42BBF9BF" w14:textId="77777777" w:rsidTr="00363B33">
        <w:tc>
          <w:tcPr>
            <w:tcW w:w="1814" w:type="dxa"/>
          </w:tcPr>
          <w:p w14:paraId="4305CC4F" w14:textId="3305B8BE" w:rsidR="00363B33" w:rsidRPr="00363B33" w:rsidRDefault="00363B33" w:rsidP="00363B33">
            <w:pPr>
              <w:rPr>
                <w:sz w:val="20"/>
                <w:szCs w:val="20"/>
              </w:rPr>
            </w:pPr>
            <w:r w:rsidRPr="00363B33">
              <w:rPr>
                <w:sz w:val="20"/>
                <w:szCs w:val="20"/>
              </w:rPr>
              <w:t>CATT</w:t>
            </w:r>
          </w:p>
        </w:tc>
        <w:tc>
          <w:tcPr>
            <w:tcW w:w="1905" w:type="dxa"/>
          </w:tcPr>
          <w:p w14:paraId="507BC7BE" w14:textId="7D8D27A3" w:rsidR="00363B33" w:rsidRPr="00363B33" w:rsidRDefault="00363B33" w:rsidP="00363B33">
            <w:pPr>
              <w:rPr>
                <w:sz w:val="20"/>
                <w:szCs w:val="20"/>
              </w:rPr>
            </w:pPr>
            <w:r w:rsidRPr="00363B33">
              <w:rPr>
                <w:sz w:val="20"/>
                <w:szCs w:val="20"/>
              </w:rPr>
              <w:t>It’s valid but it should be handled in Rel-15 CR instead of URLLC PDCCH</w:t>
            </w:r>
          </w:p>
        </w:tc>
        <w:tc>
          <w:tcPr>
            <w:tcW w:w="1905" w:type="dxa"/>
          </w:tcPr>
          <w:p w14:paraId="37AAA415" w14:textId="2B369785" w:rsidR="00363B33" w:rsidRPr="00363B33" w:rsidRDefault="00363B33" w:rsidP="00363B33">
            <w:pPr>
              <w:rPr>
                <w:sz w:val="20"/>
                <w:szCs w:val="20"/>
              </w:rPr>
            </w:pPr>
            <w:r w:rsidRPr="00363B33">
              <w:rPr>
                <w:sz w:val="20"/>
                <w:szCs w:val="20"/>
              </w:rPr>
              <w:t>Fine to discuss.</w:t>
            </w:r>
          </w:p>
        </w:tc>
        <w:tc>
          <w:tcPr>
            <w:tcW w:w="2451" w:type="dxa"/>
          </w:tcPr>
          <w:p w14:paraId="28658E3A" w14:textId="685F942B" w:rsidR="00363B33" w:rsidRPr="00363B33" w:rsidRDefault="00363B33" w:rsidP="00363B33">
            <w:pPr>
              <w:rPr>
                <w:sz w:val="20"/>
                <w:szCs w:val="20"/>
              </w:rPr>
            </w:pPr>
            <w:r w:rsidRPr="00363B33">
              <w:rPr>
                <w:sz w:val="20"/>
                <w:szCs w:val="20"/>
              </w:rPr>
              <w:t>No need.</w:t>
            </w:r>
          </w:p>
        </w:tc>
        <w:tc>
          <w:tcPr>
            <w:tcW w:w="1232" w:type="dxa"/>
          </w:tcPr>
          <w:p w14:paraId="5B0DFD51" w14:textId="77777777" w:rsidR="00363B33" w:rsidRPr="00363B33" w:rsidRDefault="00363B33" w:rsidP="00363B33">
            <w:pPr>
              <w:rPr>
                <w:sz w:val="20"/>
                <w:szCs w:val="20"/>
              </w:rPr>
            </w:pPr>
          </w:p>
        </w:tc>
      </w:tr>
      <w:tr w:rsidR="00363B33" w14:paraId="634934E8" w14:textId="77777777" w:rsidTr="00363B33">
        <w:tc>
          <w:tcPr>
            <w:tcW w:w="1814" w:type="dxa"/>
          </w:tcPr>
          <w:p w14:paraId="2DAAED0C" w14:textId="35C42112" w:rsidR="00363B33" w:rsidRPr="00363B33" w:rsidRDefault="00363B33" w:rsidP="00363B33">
            <w:pPr>
              <w:rPr>
                <w:sz w:val="20"/>
                <w:szCs w:val="20"/>
              </w:rPr>
            </w:pPr>
            <w:r w:rsidRPr="00363B33">
              <w:rPr>
                <w:sz w:val="20"/>
                <w:szCs w:val="20"/>
              </w:rPr>
              <w:t>Spreadtrum</w:t>
            </w:r>
          </w:p>
        </w:tc>
        <w:tc>
          <w:tcPr>
            <w:tcW w:w="1905" w:type="dxa"/>
          </w:tcPr>
          <w:p w14:paraId="1154AD12" w14:textId="40357526" w:rsidR="00363B33" w:rsidRPr="00363B33" w:rsidRDefault="00363B33" w:rsidP="00363B33">
            <w:pPr>
              <w:rPr>
                <w:sz w:val="20"/>
                <w:szCs w:val="20"/>
              </w:rPr>
            </w:pPr>
            <w:r w:rsidRPr="00363B33">
              <w:rPr>
                <w:sz w:val="20"/>
                <w:szCs w:val="20"/>
              </w:rPr>
              <w:t xml:space="preserve">Fine to discuss. </w:t>
            </w:r>
          </w:p>
        </w:tc>
        <w:tc>
          <w:tcPr>
            <w:tcW w:w="1905" w:type="dxa"/>
          </w:tcPr>
          <w:p w14:paraId="7880387E" w14:textId="5DDC02D4" w:rsidR="00363B33" w:rsidRPr="00363B33" w:rsidRDefault="00363B33" w:rsidP="00363B33">
            <w:pPr>
              <w:rPr>
                <w:sz w:val="20"/>
                <w:szCs w:val="20"/>
              </w:rPr>
            </w:pPr>
            <w:r w:rsidRPr="00363B33">
              <w:rPr>
                <w:sz w:val="20"/>
                <w:szCs w:val="20"/>
              </w:rPr>
              <w:t>Fine to discuss.</w:t>
            </w:r>
          </w:p>
        </w:tc>
        <w:tc>
          <w:tcPr>
            <w:tcW w:w="2451" w:type="dxa"/>
          </w:tcPr>
          <w:p w14:paraId="6A043960" w14:textId="5C65588E" w:rsidR="00363B33" w:rsidRPr="00363B33" w:rsidRDefault="00363B33" w:rsidP="00363B33">
            <w:pPr>
              <w:rPr>
                <w:sz w:val="20"/>
                <w:szCs w:val="20"/>
              </w:rPr>
            </w:pPr>
            <w:r w:rsidRPr="00363B33">
              <w:rPr>
                <w:sz w:val="20"/>
                <w:szCs w:val="20"/>
              </w:rPr>
              <w:t>No need.</w:t>
            </w:r>
          </w:p>
        </w:tc>
        <w:tc>
          <w:tcPr>
            <w:tcW w:w="1232" w:type="dxa"/>
          </w:tcPr>
          <w:p w14:paraId="3F19FE9A" w14:textId="77777777" w:rsidR="00363B33" w:rsidRPr="00363B33" w:rsidRDefault="00363B33" w:rsidP="00363B33">
            <w:pPr>
              <w:rPr>
                <w:sz w:val="20"/>
                <w:szCs w:val="20"/>
              </w:rPr>
            </w:pPr>
          </w:p>
        </w:tc>
      </w:tr>
      <w:tr w:rsidR="00363B33" w14:paraId="3D682E29" w14:textId="77777777" w:rsidTr="00363B33">
        <w:tc>
          <w:tcPr>
            <w:tcW w:w="1814" w:type="dxa"/>
          </w:tcPr>
          <w:p w14:paraId="21B0A932" w14:textId="37031BC0" w:rsidR="00363B33" w:rsidRPr="00363B33" w:rsidRDefault="00363B33" w:rsidP="00363B33">
            <w:pPr>
              <w:rPr>
                <w:sz w:val="20"/>
                <w:szCs w:val="20"/>
              </w:rPr>
            </w:pPr>
            <w:r w:rsidRPr="00363B33">
              <w:rPr>
                <w:sz w:val="20"/>
                <w:szCs w:val="20"/>
              </w:rPr>
              <w:t>vivo</w:t>
            </w:r>
          </w:p>
        </w:tc>
        <w:tc>
          <w:tcPr>
            <w:tcW w:w="1905" w:type="dxa"/>
          </w:tcPr>
          <w:p w14:paraId="115795BE" w14:textId="0D4C5844" w:rsidR="00363B33" w:rsidRPr="00363B33" w:rsidRDefault="00363B33" w:rsidP="00363B33">
            <w:pPr>
              <w:rPr>
                <w:sz w:val="20"/>
                <w:szCs w:val="20"/>
              </w:rPr>
            </w:pPr>
            <w:r w:rsidRPr="00363B33">
              <w:rPr>
                <w:sz w:val="20"/>
                <w:szCs w:val="20"/>
              </w:rPr>
              <w:t>Good to clarify</w:t>
            </w:r>
          </w:p>
        </w:tc>
        <w:tc>
          <w:tcPr>
            <w:tcW w:w="1905" w:type="dxa"/>
          </w:tcPr>
          <w:p w14:paraId="681864CD" w14:textId="44E2CF11" w:rsidR="00363B33" w:rsidRPr="00363B33" w:rsidRDefault="00363B33" w:rsidP="00363B33">
            <w:pPr>
              <w:rPr>
                <w:sz w:val="20"/>
                <w:szCs w:val="20"/>
              </w:rPr>
            </w:pPr>
            <w:r w:rsidRPr="00363B33">
              <w:rPr>
                <w:sz w:val="20"/>
                <w:szCs w:val="20"/>
              </w:rPr>
              <w:t>Good to clarify</w:t>
            </w:r>
          </w:p>
        </w:tc>
        <w:tc>
          <w:tcPr>
            <w:tcW w:w="2451" w:type="dxa"/>
          </w:tcPr>
          <w:p w14:paraId="4C2E9904" w14:textId="77777777" w:rsidR="00363B33" w:rsidRPr="00363B33" w:rsidRDefault="00363B33" w:rsidP="00363B33">
            <w:pPr>
              <w:rPr>
                <w:sz w:val="20"/>
                <w:szCs w:val="20"/>
              </w:rPr>
            </w:pPr>
            <w:r w:rsidRPr="00363B33">
              <w:rPr>
                <w:sz w:val="20"/>
                <w:szCs w:val="20"/>
              </w:rPr>
              <w:t>No need</w:t>
            </w:r>
          </w:p>
          <w:p w14:paraId="0ADFF0F4" w14:textId="32B10020" w:rsidR="00363B33" w:rsidRPr="00363B33" w:rsidRDefault="00363B33" w:rsidP="00363B33">
            <w:pPr>
              <w:rPr>
                <w:sz w:val="20"/>
                <w:szCs w:val="20"/>
              </w:rPr>
            </w:pPr>
            <w:r w:rsidRPr="00363B33">
              <w:rPr>
                <w:sz w:val="20"/>
                <w:szCs w:val="20"/>
              </w:rPr>
              <w:t>Current spec is clear</w:t>
            </w:r>
          </w:p>
        </w:tc>
        <w:tc>
          <w:tcPr>
            <w:tcW w:w="1232" w:type="dxa"/>
          </w:tcPr>
          <w:p w14:paraId="4C2B8A5F" w14:textId="77777777" w:rsidR="00363B33" w:rsidRPr="00363B33" w:rsidRDefault="00363B33" w:rsidP="00363B33">
            <w:pPr>
              <w:rPr>
                <w:sz w:val="20"/>
                <w:szCs w:val="20"/>
              </w:rPr>
            </w:pPr>
          </w:p>
        </w:tc>
      </w:tr>
      <w:tr w:rsidR="00363B33" w14:paraId="56FFFAC8" w14:textId="77777777" w:rsidTr="00363B33">
        <w:tc>
          <w:tcPr>
            <w:tcW w:w="1814" w:type="dxa"/>
          </w:tcPr>
          <w:p w14:paraId="74859407" w14:textId="4B5EA504" w:rsidR="00363B33" w:rsidRPr="00363B33" w:rsidRDefault="00363B33" w:rsidP="00363B33">
            <w:pPr>
              <w:rPr>
                <w:sz w:val="20"/>
                <w:szCs w:val="20"/>
              </w:rPr>
            </w:pPr>
            <w:r w:rsidRPr="00363B33">
              <w:rPr>
                <w:sz w:val="20"/>
                <w:szCs w:val="20"/>
              </w:rPr>
              <w:t>Sharp</w:t>
            </w:r>
          </w:p>
        </w:tc>
        <w:tc>
          <w:tcPr>
            <w:tcW w:w="1905" w:type="dxa"/>
          </w:tcPr>
          <w:p w14:paraId="08ED58AF" w14:textId="77777777" w:rsidR="00363B33" w:rsidRPr="00363B33" w:rsidRDefault="00363B33" w:rsidP="00363B33">
            <w:pPr>
              <w:spacing w:before="100" w:beforeAutospacing="1"/>
              <w:rPr>
                <w:sz w:val="20"/>
                <w:szCs w:val="20"/>
              </w:rPr>
            </w:pPr>
            <w:r w:rsidRPr="00363B33">
              <w:rPr>
                <w:sz w:val="20"/>
                <w:szCs w:val="20"/>
              </w:rPr>
              <w:t>Fine to discuss.</w:t>
            </w:r>
          </w:p>
          <w:p w14:paraId="438CB552" w14:textId="146FD6F7" w:rsidR="00363B33" w:rsidRPr="00363B33" w:rsidRDefault="00363B33" w:rsidP="00363B33">
            <w:pPr>
              <w:rPr>
                <w:sz w:val="20"/>
                <w:szCs w:val="20"/>
              </w:rPr>
            </w:pPr>
            <w:r w:rsidRPr="00363B33">
              <w:rPr>
                <w:sz w:val="20"/>
                <w:szCs w:val="20"/>
              </w:rPr>
              <w:t>On CATT’s comment, the issue does not occur in Rel-15, because DCI format 0_1 is directly used for search space sharing description in the Rel-15 specification. Therefore, there is no need to mention the usage of the DCI format in Rel-15 specification.</w:t>
            </w:r>
          </w:p>
        </w:tc>
        <w:tc>
          <w:tcPr>
            <w:tcW w:w="1905" w:type="dxa"/>
          </w:tcPr>
          <w:p w14:paraId="0814F078" w14:textId="21968DB6" w:rsidR="00363B33" w:rsidRPr="00363B33" w:rsidRDefault="00363B33" w:rsidP="00363B33">
            <w:pPr>
              <w:rPr>
                <w:sz w:val="20"/>
                <w:szCs w:val="20"/>
              </w:rPr>
            </w:pPr>
            <w:r w:rsidRPr="00363B33">
              <w:rPr>
                <w:sz w:val="20"/>
                <w:szCs w:val="20"/>
              </w:rPr>
              <w:t>Fine to discuss.</w:t>
            </w:r>
          </w:p>
        </w:tc>
        <w:tc>
          <w:tcPr>
            <w:tcW w:w="2451" w:type="dxa"/>
          </w:tcPr>
          <w:p w14:paraId="27C739A3" w14:textId="77777777" w:rsidR="00363B33" w:rsidRPr="00363B33" w:rsidRDefault="00363B33" w:rsidP="00363B33">
            <w:pPr>
              <w:rPr>
                <w:sz w:val="20"/>
                <w:szCs w:val="20"/>
              </w:rPr>
            </w:pPr>
            <w:r w:rsidRPr="00363B33">
              <w:rPr>
                <w:sz w:val="20"/>
                <w:szCs w:val="20"/>
              </w:rPr>
              <w:t>Fine to discuss.</w:t>
            </w:r>
          </w:p>
          <w:p w14:paraId="20FAF6BC" w14:textId="77777777" w:rsidR="00363B33" w:rsidRPr="00363B33" w:rsidRDefault="00363B33" w:rsidP="00363B33">
            <w:pPr>
              <w:spacing w:beforeLines="50" w:before="120"/>
              <w:rPr>
                <w:sz w:val="20"/>
                <w:szCs w:val="20"/>
              </w:rPr>
            </w:pPr>
            <w:r w:rsidRPr="00363B33">
              <w:rPr>
                <w:sz w:val="20"/>
                <w:szCs w:val="20"/>
              </w:rPr>
              <w:t xml:space="preserve">The issue is that, for a UE monitoring both DCI format 0_1 and DCI format 0_2, the number of RRC-configured CSI trigger states can be greater than the number indicated by the CSI request fields in both DCI format 0_1 and DCI 0_2. In this case, both DCI 0-1 and 0-2 would require the subselection indication but the subselection indication is a common one.  At least this case has not been discussed yet in </w:t>
            </w:r>
            <w:r w:rsidRPr="00363B33">
              <w:rPr>
                <w:sz w:val="20"/>
                <w:szCs w:val="20"/>
              </w:rPr>
              <w:lastRenderedPageBreak/>
              <w:t xml:space="preserve">RAN1 and, to me, specification did not clearly describe that the subselection indication is a common one in this case. A TP or at least a conclusion seems to be desirable to have a clear same understanding.  </w:t>
            </w:r>
          </w:p>
          <w:p w14:paraId="2659F1BB" w14:textId="56D85FF0" w:rsidR="00363B33" w:rsidRPr="00363B33" w:rsidRDefault="00363B33" w:rsidP="00363B33">
            <w:pPr>
              <w:rPr>
                <w:sz w:val="20"/>
                <w:szCs w:val="20"/>
              </w:rPr>
            </w:pPr>
            <w:r w:rsidRPr="00363B33">
              <w:rPr>
                <w:sz w:val="20"/>
                <w:szCs w:val="20"/>
              </w:rPr>
              <w:t>After considering Intel and Qualcomm’s comments, I found the proposed wording in TP is not good. The intention is above-mentioned.</w:t>
            </w:r>
          </w:p>
        </w:tc>
        <w:tc>
          <w:tcPr>
            <w:tcW w:w="1232" w:type="dxa"/>
          </w:tcPr>
          <w:p w14:paraId="639B4702" w14:textId="77777777" w:rsidR="00363B33" w:rsidRPr="00363B33" w:rsidRDefault="00363B33" w:rsidP="00363B33">
            <w:pPr>
              <w:rPr>
                <w:sz w:val="20"/>
                <w:szCs w:val="20"/>
              </w:rPr>
            </w:pPr>
          </w:p>
        </w:tc>
      </w:tr>
      <w:tr w:rsidR="00363B33" w14:paraId="63BDC2A4" w14:textId="77777777" w:rsidTr="00363B33">
        <w:tc>
          <w:tcPr>
            <w:tcW w:w="1814" w:type="dxa"/>
          </w:tcPr>
          <w:p w14:paraId="4E6A8225" w14:textId="45E56BA1" w:rsidR="00363B33" w:rsidRPr="00363B33" w:rsidRDefault="00363B33" w:rsidP="00363B33">
            <w:pPr>
              <w:rPr>
                <w:sz w:val="20"/>
                <w:szCs w:val="20"/>
              </w:rPr>
            </w:pPr>
            <w:r w:rsidRPr="00363B33">
              <w:rPr>
                <w:sz w:val="20"/>
                <w:szCs w:val="20"/>
              </w:rPr>
              <w:t>Nokia, NSB</w:t>
            </w:r>
          </w:p>
        </w:tc>
        <w:tc>
          <w:tcPr>
            <w:tcW w:w="1905" w:type="dxa"/>
          </w:tcPr>
          <w:p w14:paraId="670FA69F" w14:textId="0D5ED97B" w:rsidR="00363B33" w:rsidRPr="00363B33" w:rsidRDefault="00363B33" w:rsidP="00363B33">
            <w:pPr>
              <w:rPr>
                <w:sz w:val="20"/>
                <w:szCs w:val="20"/>
              </w:rPr>
            </w:pPr>
            <w:r w:rsidRPr="00363B33">
              <w:rPr>
                <w:sz w:val="20"/>
                <w:szCs w:val="20"/>
              </w:rPr>
              <w:t>Fine to discuss</w:t>
            </w:r>
            <w:r w:rsidRPr="00363B33">
              <w:rPr>
                <w:sz w:val="20"/>
                <w:szCs w:val="20"/>
              </w:rPr>
              <w:br/>
            </w:r>
            <w:r w:rsidRPr="00363B33">
              <w:rPr>
                <w:sz w:val="20"/>
                <w:szCs w:val="20"/>
              </w:rPr>
              <w:br/>
              <w:t>should be easy to fix in the end</w:t>
            </w:r>
          </w:p>
        </w:tc>
        <w:tc>
          <w:tcPr>
            <w:tcW w:w="1905" w:type="dxa"/>
          </w:tcPr>
          <w:p w14:paraId="5E781227" w14:textId="0AC9FCEF" w:rsidR="00363B33" w:rsidRPr="00363B33" w:rsidRDefault="00363B33" w:rsidP="00363B33">
            <w:pPr>
              <w:rPr>
                <w:sz w:val="20"/>
                <w:szCs w:val="20"/>
              </w:rPr>
            </w:pPr>
            <w:r w:rsidRPr="00363B33">
              <w:rPr>
                <w:sz w:val="20"/>
                <w:szCs w:val="20"/>
              </w:rPr>
              <w:t>No need to discuss</w:t>
            </w:r>
            <w:r w:rsidRPr="00363B33">
              <w:rPr>
                <w:sz w:val="20"/>
                <w:szCs w:val="20"/>
              </w:rPr>
              <w:br/>
            </w:r>
            <w:r w:rsidRPr="00363B33">
              <w:rPr>
                <w:sz w:val="20"/>
                <w:szCs w:val="20"/>
              </w:rPr>
              <w:br/>
              <w:t>Agree with E///, should be clear already</w:t>
            </w:r>
          </w:p>
        </w:tc>
        <w:tc>
          <w:tcPr>
            <w:tcW w:w="2451" w:type="dxa"/>
          </w:tcPr>
          <w:p w14:paraId="3F5D4DB1" w14:textId="01F9079D" w:rsidR="00363B33" w:rsidRPr="00363B33" w:rsidRDefault="00363B33" w:rsidP="00363B33">
            <w:pPr>
              <w:rPr>
                <w:sz w:val="20"/>
                <w:szCs w:val="20"/>
              </w:rPr>
            </w:pPr>
            <w:r w:rsidRPr="00363B33">
              <w:rPr>
                <w:sz w:val="20"/>
                <w:szCs w:val="20"/>
              </w:rPr>
              <w:t>No need to discuss</w:t>
            </w:r>
          </w:p>
        </w:tc>
        <w:tc>
          <w:tcPr>
            <w:tcW w:w="1232" w:type="dxa"/>
          </w:tcPr>
          <w:p w14:paraId="797A4BE0" w14:textId="77777777" w:rsidR="00363B33" w:rsidRPr="00363B33" w:rsidRDefault="00363B33" w:rsidP="00363B33">
            <w:pPr>
              <w:rPr>
                <w:sz w:val="20"/>
                <w:szCs w:val="20"/>
              </w:rPr>
            </w:pPr>
          </w:p>
        </w:tc>
      </w:tr>
      <w:tr w:rsidR="00363B33" w14:paraId="2BE96C11" w14:textId="77777777" w:rsidTr="00363B33">
        <w:tc>
          <w:tcPr>
            <w:tcW w:w="1814" w:type="dxa"/>
          </w:tcPr>
          <w:p w14:paraId="097F292F" w14:textId="77777777" w:rsidR="00363B33" w:rsidRPr="00363B33" w:rsidRDefault="00363B33" w:rsidP="00416C84">
            <w:pPr>
              <w:rPr>
                <w:sz w:val="20"/>
                <w:szCs w:val="20"/>
              </w:rPr>
            </w:pPr>
          </w:p>
        </w:tc>
        <w:tc>
          <w:tcPr>
            <w:tcW w:w="1905" w:type="dxa"/>
          </w:tcPr>
          <w:p w14:paraId="6E5BAA24" w14:textId="77777777" w:rsidR="00363B33" w:rsidRPr="00363B33" w:rsidRDefault="00363B33" w:rsidP="00416C84">
            <w:pPr>
              <w:rPr>
                <w:sz w:val="20"/>
                <w:szCs w:val="20"/>
              </w:rPr>
            </w:pPr>
          </w:p>
        </w:tc>
        <w:tc>
          <w:tcPr>
            <w:tcW w:w="1905" w:type="dxa"/>
          </w:tcPr>
          <w:p w14:paraId="4D9B1E83" w14:textId="77777777" w:rsidR="00363B33" w:rsidRPr="00363B33" w:rsidRDefault="00363B33" w:rsidP="00416C84">
            <w:pPr>
              <w:rPr>
                <w:sz w:val="20"/>
                <w:szCs w:val="20"/>
              </w:rPr>
            </w:pPr>
          </w:p>
        </w:tc>
        <w:tc>
          <w:tcPr>
            <w:tcW w:w="2451" w:type="dxa"/>
          </w:tcPr>
          <w:p w14:paraId="52EE761C" w14:textId="77777777" w:rsidR="00363B33" w:rsidRPr="00363B33" w:rsidRDefault="00363B33" w:rsidP="00416C84">
            <w:pPr>
              <w:rPr>
                <w:sz w:val="20"/>
                <w:szCs w:val="20"/>
              </w:rPr>
            </w:pPr>
          </w:p>
        </w:tc>
        <w:tc>
          <w:tcPr>
            <w:tcW w:w="1232" w:type="dxa"/>
          </w:tcPr>
          <w:p w14:paraId="2135E6F1" w14:textId="77777777" w:rsidR="00363B33" w:rsidRPr="00363B33" w:rsidRDefault="00363B33" w:rsidP="00416C84">
            <w:pPr>
              <w:rPr>
                <w:sz w:val="20"/>
                <w:szCs w:val="20"/>
              </w:rPr>
            </w:pPr>
          </w:p>
        </w:tc>
      </w:tr>
      <w:tr w:rsidR="00363B33" w14:paraId="166A40F0" w14:textId="77777777" w:rsidTr="00363B33">
        <w:tc>
          <w:tcPr>
            <w:tcW w:w="1814" w:type="dxa"/>
          </w:tcPr>
          <w:p w14:paraId="2D909ACE" w14:textId="77777777" w:rsidR="00363B33" w:rsidRPr="00416C84" w:rsidRDefault="00363B33" w:rsidP="00416C84">
            <w:pPr>
              <w:rPr>
                <w:sz w:val="20"/>
                <w:szCs w:val="20"/>
              </w:rPr>
            </w:pPr>
          </w:p>
        </w:tc>
        <w:tc>
          <w:tcPr>
            <w:tcW w:w="1905" w:type="dxa"/>
          </w:tcPr>
          <w:p w14:paraId="1F8FAAAD" w14:textId="77777777" w:rsidR="00363B33" w:rsidRPr="00416C84" w:rsidRDefault="00363B33" w:rsidP="00416C84">
            <w:pPr>
              <w:rPr>
                <w:sz w:val="20"/>
                <w:szCs w:val="20"/>
              </w:rPr>
            </w:pPr>
          </w:p>
        </w:tc>
        <w:tc>
          <w:tcPr>
            <w:tcW w:w="1905" w:type="dxa"/>
          </w:tcPr>
          <w:p w14:paraId="65938084" w14:textId="77777777" w:rsidR="00363B33" w:rsidRPr="00416C84" w:rsidRDefault="00363B33" w:rsidP="00416C84">
            <w:pPr>
              <w:rPr>
                <w:sz w:val="20"/>
                <w:szCs w:val="20"/>
              </w:rPr>
            </w:pPr>
          </w:p>
        </w:tc>
        <w:tc>
          <w:tcPr>
            <w:tcW w:w="2451" w:type="dxa"/>
          </w:tcPr>
          <w:p w14:paraId="66B647B4" w14:textId="77777777" w:rsidR="00363B33" w:rsidRPr="00416C84" w:rsidRDefault="00363B33" w:rsidP="00416C84">
            <w:pPr>
              <w:rPr>
                <w:sz w:val="20"/>
                <w:szCs w:val="20"/>
              </w:rPr>
            </w:pPr>
          </w:p>
        </w:tc>
        <w:tc>
          <w:tcPr>
            <w:tcW w:w="1232" w:type="dxa"/>
          </w:tcPr>
          <w:p w14:paraId="79E9B8FA" w14:textId="77777777" w:rsidR="00363B33" w:rsidRPr="00C55127" w:rsidRDefault="00363B33" w:rsidP="00416C84"/>
        </w:tc>
      </w:tr>
    </w:tbl>
    <w:p w14:paraId="6CA43B2B" w14:textId="77777777" w:rsidR="00416C84" w:rsidRDefault="00416C84" w:rsidP="00297A0F">
      <w:pPr>
        <w:rPr>
          <w:rFonts w:ascii="Calibri" w:hAnsi="Calibri" w:cs="Calibri"/>
          <w:color w:val="1F497D"/>
          <w:sz w:val="21"/>
          <w:szCs w:val="21"/>
        </w:rPr>
      </w:pPr>
    </w:p>
    <w:p w14:paraId="64C41B79" w14:textId="77777777" w:rsidR="00363B33" w:rsidRDefault="00363B33" w:rsidP="00297A0F">
      <w:pPr>
        <w:rPr>
          <w:rFonts w:ascii="Calibri" w:hAnsi="Calibri" w:cs="Calibri"/>
          <w:color w:val="1F497D"/>
          <w:sz w:val="21"/>
          <w:szCs w:val="21"/>
        </w:rPr>
      </w:pPr>
    </w:p>
    <w:p w14:paraId="752A01EB" w14:textId="77777777" w:rsidR="00297A0F" w:rsidRDefault="00297A0F" w:rsidP="00297A0F">
      <w:pPr>
        <w:spacing w:afterLines="50"/>
        <w:rPr>
          <w:color w:val="000000"/>
        </w:rPr>
      </w:pPr>
      <w:r>
        <w:rPr>
          <w:b/>
          <w:bCs/>
          <w:color w:val="000000"/>
        </w:rPr>
        <w:t>Email discussion #2</w:t>
      </w:r>
      <w:r>
        <w:rPr>
          <w:color w:val="000000"/>
        </w:rPr>
        <w:t xml:space="preserve"> </w:t>
      </w:r>
    </w:p>
    <w:p w14:paraId="679880DD" w14:textId="422312B4" w:rsidR="00297A0F" w:rsidRDefault="00297A0F" w:rsidP="00297A0F">
      <w:pPr>
        <w:spacing w:afterLines="50"/>
        <w:rPr>
          <w:color w:val="000000"/>
        </w:rPr>
      </w:pPr>
      <w:bookmarkStart w:id="6" w:name="OLE_LINK37"/>
      <w:r>
        <w:rPr>
          <w:color w:val="000000"/>
        </w:rPr>
        <w:t xml:space="preserve">Email discussion/approval on </w:t>
      </w:r>
      <w:r w:rsidR="00427DD0">
        <w:rPr>
          <w:color w:val="000000"/>
        </w:rPr>
        <w:t xml:space="preserve">remaining issues on </w:t>
      </w:r>
      <w:r w:rsidR="00D72AC9">
        <w:rPr>
          <w:color w:val="000000"/>
        </w:rPr>
        <w:t>enhanced</w:t>
      </w:r>
      <w:r w:rsidR="009A7CA6">
        <w:rPr>
          <w:color w:val="000000"/>
        </w:rPr>
        <w:t xml:space="preserve"> PDCCH monitoring capability</w:t>
      </w:r>
      <w:r>
        <w:rPr>
          <w:color w:val="000000"/>
        </w:rPr>
        <w:t xml:space="preserve">: </w:t>
      </w:r>
    </w:p>
    <w:p w14:paraId="60949F16" w14:textId="13C0BDB1" w:rsidR="00297A0F" w:rsidRDefault="00297A0F" w:rsidP="00297A0F">
      <w:pPr>
        <w:numPr>
          <w:ilvl w:val="0"/>
          <w:numId w:val="3"/>
        </w:numPr>
        <w:adjustRightInd/>
        <w:contextualSpacing/>
        <w:rPr>
          <w:color w:val="000000"/>
        </w:rPr>
      </w:pPr>
      <w:r w:rsidRPr="00831EE1">
        <w:rPr>
          <w:b/>
        </w:rPr>
        <w:t xml:space="preserve">Issue </w:t>
      </w:r>
      <w:r w:rsidR="00D72AC9">
        <w:rPr>
          <w:b/>
        </w:rPr>
        <w:t>B</w:t>
      </w:r>
      <w:r w:rsidRPr="00831EE1">
        <w:rPr>
          <w:b/>
        </w:rPr>
        <w:t>-1</w:t>
      </w:r>
      <w:r>
        <w:t xml:space="preserve">: </w:t>
      </w:r>
      <w:r w:rsidR="003D0ED6" w:rsidRPr="003D0ED6">
        <w:rPr>
          <w:bCs/>
          <w:lang w:eastAsia="zh-CN"/>
        </w:rPr>
        <w:t xml:space="preserve">Corrections on span </w:t>
      </w:r>
      <w:r w:rsidR="00D72AC9">
        <w:rPr>
          <w:bCs/>
          <w:lang w:eastAsia="zh-CN"/>
        </w:rPr>
        <w:t>definition</w:t>
      </w:r>
    </w:p>
    <w:bookmarkEnd w:id="6"/>
    <w:p w14:paraId="40A7F20C" w14:textId="32B98F71" w:rsidR="00297A0F" w:rsidRDefault="00297A0F" w:rsidP="00297A0F">
      <w:pPr>
        <w:numPr>
          <w:ilvl w:val="0"/>
          <w:numId w:val="3"/>
        </w:numPr>
        <w:adjustRightInd/>
        <w:contextualSpacing/>
        <w:rPr>
          <w:color w:val="000000"/>
          <w:lang w:val="en-GB" w:eastAsia="zh-CN"/>
        </w:rPr>
      </w:pPr>
      <w:r w:rsidRPr="00831EE1">
        <w:rPr>
          <w:b/>
        </w:rPr>
        <w:t xml:space="preserve">Issue </w:t>
      </w:r>
      <w:r w:rsidR="00D72AC9">
        <w:rPr>
          <w:b/>
        </w:rPr>
        <w:t>B</w:t>
      </w:r>
      <w:r w:rsidRPr="00831EE1">
        <w:rPr>
          <w:b/>
          <w:color w:val="000000"/>
          <w:lang w:val="en-GB"/>
        </w:rPr>
        <w:t>-</w:t>
      </w:r>
      <w:r w:rsidR="00647643" w:rsidRPr="00831EE1">
        <w:rPr>
          <w:b/>
          <w:color w:val="000000"/>
          <w:lang w:val="en-GB"/>
        </w:rPr>
        <w:t>2</w:t>
      </w:r>
      <w:r>
        <w:rPr>
          <w:color w:val="000000"/>
          <w:lang w:val="en-GB"/>
        </w:rPr>
        <w:t>:</w:t>
      </w:r>
      <w:r w:rsidR="009216C0">
        <w:rPr>
          <w:color w:val="000000"/>
          <w:lang w:val="en-GB"/>
        </w:rPr>
        <w:t xml:space="preserve"> </w:t>
      </w:r>
      <w:r w:rsidR="003D0ED6" w:rsidRPr="003D0ED6">
        <w:rPr>
          <w:bCs/>
          <w:lang w:eastAsia="zh-CN"/>
        </w:rPr>
        <w:t>Corrections on “aligned spans” case</w:t>
      </w:r>
      <w:r w:rsidR="009216C0" w:rsidRPr="003D0ED6">
        <w:rPr>
          <w:lang w:eastAsia="zh-CN"/>
        </w:rPr>
        <w:t xml:space="preserve"> </w:t>
      </w:r>
    </w:p>
    <w:p w14:paraId="48F48549" w14:textId="09B4A539" w:rsidR="00831EE1" w:rsidRPr="003D0ED6" w:rsidRDefault="003D0ED6" w:rsidP="00297A0F">
      <w:pPr>
        <w:numPr>
          <w:ilvl w:val="0"/>
          <w:numId w:val="3"/>
        </w:numPr>
        <w:adjustRightInd/>
        <w:contextualSpacing/>
        <w:rPr>
          <w:color w:val="000000"/>
          <w:lang w:val="en-GB" w:eastAsia="zh-CN"/>
        </w:rPr>
      </w:pPr>
      <w:r w:rsidRPr="00831EE1">
        <w:rPr>
          <w:b/>
        </w:rPr>
        <w:t xml:space="preserve">Issue </w:t>
      </w:r>
      <w:r w:rsidR="00D72AC9">
        <w:rPr>
          <w:b/>
        </w:rPr>
        <w:t>B</w:t>
      </w:r>
      <w:r w:rsidRPr="00831EE1">
        <w:rPr>
          <w:b/>
          <w:color w:val="000000"/>
          <w:lang w:val="en-GB"/>
        </w:rPr>
        <w:t>-</w:t>
      </w:r>
      <w:r>
        <w:rPr>
          <w:b/>
          <w:color w:val="000000"/>
          <w:lang w:val="en-GB"/>
        </w:rPr>
        <w:t>3</w:t>
      </w:r>
      <w:r w:rsidR="00831EE1">
        <w:rPr>
          <w:color w:val="000000"/>
          <w:lang w:val="en-GB" w:eastAsia="zh-CN"/>
        </w:rPr>
        <w:t xml:space="preserve">: </w:t>
      </w:r>
      <w:r w:rsidR="00D72AC9" w:rsidRPr="00B33DC1">
        <w:rPr>
          <w:bCs/>
          <w:lang w:eastAsia="zh-CN"/>
        </w:rPr>
        <w:t xml:space="preserve">Whether to </w:t>
      </w:r>
      <w:r w:rsidR="00D72AC9">
        <w:rPr>
          <w:bCs/>
          <w:lang w:eastAsia="zh-CN"/>
        </w:rPr>
        <w:t>apply M-TRP on the Rel-15 cells for case 3</w:t>
      </w:r>
    </w:p>
    <w:p w14:paraId="23C2CF45" w14:textId="2183651E" w:rsidR="003D0ED6" w:rsidRPr="002E63CF" w:rsidRDefault="003D0ED6" w:rsidP="003D0ED6">
      <w:pPr>
        <w:numPr>
          <w:ilvl w:val="0"/>
          <w:numId w:val="3"/>
        </w:numPr>
        <w:adjustRightInd/>
        <w:contextualSpacing/>
        <w:rPr>
          <w:color w:val="000000"/>
          <w:lang w:val="en-GB" w:eastAsia="zh-CN"/>
        </w:rPr>
      </w:pPr>
      <w:r w:rsidRPr="00831EE1">
        <w:rPr>
          <w:b/>
        </w:rPr>
        <w:t xml:space="preserve">Issue </w:t>
      </w:r>
      <w:r w:rsidR="00D72AC9">
        <w:rPr>
          <w:b/>
        </w:rPr>
        <w:t>B</w:t>
      </w:r>
      <w:r w:rsidRPr="00831EE1">
        <w:rPr>
          <w:b/>
          <w:color w:val="000000"/>
          <w:lang w:val="en-GB"/>
        </w:rPr>
        <w:t>-</w:t>
      </w:r>
      <w:r w:rsidR="00D72AC9">
        <w:rPr>
          <w:b/>
          <w:color w:val="000000"/>
          <w:lang w:val="en-GB"/>
        </w:rPr>
        <w:t>5-3 &amp; B-5-4 &amp; B-5-6</w:t>
      </w:r>
      <w:r>
        <w:rPr>
          <w:color w:val="000000"/>
          <w:lang w:val="en-GB" w:eastAsia="zh-CN"/>
        </w:rPr>
        <w:t xml:space="preserve">: </w:t>
      </w:r>
      <w:r w:rsidR="00F047A0">
        <w:rPr>
          <w:bCs/>
          <w:lang w:eastAsia="zh-CN"/>
        </w:rPr>
        <w:t xml:space="preserve">Miscellaneous editorial corrections </w:t>
      </w:r>
    </w:p>
    <w:bookmarkEnd w:id="4"/>
    <w:p w14:paraId="78931933" w14:textId="77777777" w:rsidR="003D45DC" w:rsidRDefault="003D45DC" w:rsidP="003D45DC">
      <w:pPr>
        <w:adjustRightInd/>
        <w:contextualSpacing/>
        <w:rPr>
          <w:color w:val="000000"/>
          <w:lang w:val="en-GB" w:eastAsia="zh-CN"/>
        </w:rPr>
      </w:pPr>
    </w:p>
    <w:p w14:paraId="25C9028E" w14:textId="77777777" w:rsidR="00F047A0" w:rsidRDefault="00F047A0" w:rsidP="00F047A0">
      <w:pPr>
        <w:spacing w:beforeLines="50" w:before="120"/>
        <w:rPr>
          <w:lang w:eastAsia="zh-CN"/>
        </w:rPr>
      </w:pPr>
      <w:r w:rsidRPr="00A57BAC">
        <w:rPr>
          <w:rFonts w:hint="eastAsia"/>
          <w:b/>
          <w:lang w:eastAsia="zh-CN"/>
        </w:rPr>
        <w:t>C</w:t>
      </w:r>
      <w:r w:rsidRPr="00A57BAC">
        <w:rPr>
          <w:b/>
          <w:lang w:eastAsia="zh-CN"/>
        </w:rPr>
        <w:t xml:space="preserve">ompanies are encouraged to provide views on </w:t>
      </w:r>
      <w:r>
        <w:rPr>
          <w:b/>
          <w:lang w:eastAsia="zh-CN"/>
        </w:rPr>
        <w:t>whether to include the following issues to the scope</w:t>
      </w:r>
      <w:r>
        <w:rPr>
          <w:lang w:eastAsia="zh-CN"/>
        </w:rPr>
        <w:t xml:space="preserve">.  </w:t>
      </w:r>
    </w:p>
    <w:tbl>
      <w:tblPr>
        <w:tblStyle w:val="ad"/>
        <w:tblW w:w="0" w:type="auto"/>
        <w:tblLook w:val="04A0" w:firstRow="1" w:lastRow="0" w:firstColumn="1" w:lastColumn="0" w:noHBand="0" w:noVBand="1"/>
      </w:tblPr>
      <w:tblGrid>
        <w:gridCol w:w="1814"/>
        <w:gridCol w:w="1905"/>
        <w:gridCol w:w="1905"/>
        <w:gridCol w:w="1905"/>
        <w:gridCol w:w="1778"/>
      </w:tblGrid>
      <w:tr w:rsidR="00F047A0" w:rsidRPr="00004C3F" w14:paraId="0A58BF9A" w14:textId="77777777" w:rsidTr="00301872">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73CD44" w14:textId="77777777" w:rsidR="00F047A0" w:rsidRPr="00004C3F" w:rsidRDefault="00F047A0" w:rsidP="00301872">
            <w:pPr>
              <w:spacing w:beforeLines="50" w:before="120"/>
              <w:jc w:val="center"/>
              <w:rPr>
                <w:i/>
                <w:kern w:val="2"/>
                <w:lang w:eastAsia="zh-CN"/>
              </w:rPr>
            </w:pPr>
            <w:r w:rsidRPr="00004C3F">
              <w:rPr>
                <w:i/>
                <w:kern w:val="2"/>
                <w:lang w:eastAsia="zh-CN"/>
              </w:rPr>
              <w:t>Company</w:t>
            </w:r>
          </w:p>
        </w:tc>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66EB7" w14:textId="70319A1B" w:rsidR="00F047A0" w:rsidRPr="00004C3F" w:rsidRDefault="00F047A0" w:rsidP="00F047A0">
            <w:pPr>
              <w:spacing w:beforeLines="50" w:before="120"/>
              <w:rPr>
                <w:i/>
                <w:kern w:val="2"/>
                <w:lang w:eastAsia="zh-CN"/>
              </w:rPr>
            </w:pPr>
            <w:r>
              <w:rPr>
                <w:i/>
                <w:kern w:val="2"/>
                <w:lang w:eastAsia="zh-CN"/>
              </w:rPr>
              <w:t>Issue B-4</w:t>
            </w:r>
          </w:p>
        </w:tc>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2211E" w14:textId="315D5D5A" w:rsidR="00F047A0" w:rsidRPr="00004C3F" w:rsidRDefault="00F047A0" w:rsidP="00F047A0">
            <w:pPr>
              <w:spacing w:beforeLines="50" w:before="120"/>
              <w:rPr>
                <w:i/>
                <w:kern w:val="2"/>
                <w:lang w:eastAsia="zh-CN"/>
              </w:rPr>
            </w:pPr>
            <w:bookmarkStart w:id="7" w:name="OLE_LINK26"/>
            <w:r>
              <w:rPr>
                <w:i/>
                <w:kern w:val="2"/>
                <w:lang w:eastAsia="zh-CN"/>
              </w:rPr>
              <w:t>Issue B-5-1</w:t>
            </w:r>
            <w:bookmarkEnd w:id="7"/>
          </w:p>
        </w:tc>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D7668" w14:textId="74B86529" w:rsidR="00F047A0" w:rsidRPr="00004C3F" w:rsidRDefault="00F047A0" w:rsidP="00F047A0">
            <w:pPr>
              <w:spacing w:beforeLines="50" w:before="120"/>
              <w:rPr>
                <w:i/>
                <w:kern w:val="2"/>
                <w:lang w:eastAsia="zh-CN"/>
              </w:rPr>
            </w:pPr>
            <w:r>
              <w:rPr>
                <w:i/>
                <w:kern w:val="2"/>
                <w:lang w:eastAsia="zh-CN"/>
              </w:rPr>
              <w:t>Issue B-5-2</w:t>
            </w:r>
          </w:p>
        </w:tc>
        <w:tc>
          <w:tcPr>
            <w:tcW w:w="1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944CF3" w14:textId="77777777" w:rsidR="00F047A0" w:rsidRDefault="00F047A0" w:rsidP="00301872">
            <w:pPr>
              <w:spacing w:beforeLines="50" w:before="120"/>
              <w:rPr>
                <w:i/>
                <w:kern w:val="2"/>
                <w:lang w:eastAsia="zh-CN"/>
              </w:rPr>
            </w:pPr>
            <w:r>
              <w:rPr>
                <w:i/>
                <w:kern w:val="2"/>
                <w:lang w:eastAsia="zh-CN"/>
              </w:rPr>
              <w:t xml:space="preserve">Comments on other issues if any </w:t>
            </w:r>
          </w:p>
        </w:tc>
      </w:tr>
      <w:tr w:rsidR="00BE77FB" w14:paraId="6F8E72FF" w14:textId="77777777" w:rsidTr="00301872">
        <w:tc>
          <w:tcPr>
            <w:tcW w:w="1814" w:type="dxa"/>
          </w:tcPr>
          <w:p w14:paraId="09BB28B4" w14:textId="5D569FFE" w:rsidR="00BE77FB" w:rsidRPr="00C55127" w:rsidRDefault="00BE77FB" w:rsidP="00BE77FB">
            <w:r>
              <w:rPr>
                <w:color w:val="00B0F0"/>
                <w:sz w:val="20"/>
                <w:szCs w:val="20"/>
              </w:rPr>
              <w:t>Intel</w:t>
            </w:r>
          </w:p>
        </w:tc>
        <w:tc>
          <w:tcPr>
            <w:tcW w:w="1905" w:type="dxa"/>
          </w:tcPr>
          <w:p w14:paraId="6C1525E1" w14:textId="5F44C889" w:rsidR="00BE77FB" w:rsidRPr="00C55127" w:rsidRDefault="00BE77FB" w:rsidP="00BE77FB">
            <w:r>
              <w:rPr>
                <w:color w:val="00B0F0"/>
                <w:sz w:val="20"/>
                <w:szCs w:val="20"/>
              </w:rPr>
              <w:t>Not essential. Specs are clear already.</w:t>
            </w:r>
          </w:p>
        </w:tc>
        <w:tc>
          <w:tcPr>
            <w:tcW w:w="1905" w:type="dxa"/>
          </w:tcPr>
          <w:p w14:paraId="025B1431" w14:textId="6CCE13DF" w:rsidR="00BE77FB" w:rsidRPr="00C55127" w:rsidRDefault="00BE77FB" w:rsidP="00BE77FB">
            <w:r>
              <w:rPr>
                <w:color w:val="00B0F0"/>
                <w:sz w:val="20"/>
                <w:szCs w:val="20"/>
              </w:rPr>
              <w:t>Agree with FL’s assessment – falls under optimization.</w:t>
            </w:r>
          </w:p>
        </w:tc>
        <w:tc>
          <w:tcPr>
            <w:tcW w:w="1905" w:type="dxa"/>
          </w:tcPr>
          <w:p w14:paraId="38DD45A0" w14:textId="77777777" w:rsidR="00BE77FB" w:rsidRDefault="00BE77FB" w:rsidP="00BE77FB">
            <w:pPr>
              <w:spacing w:before="100" w:beforeAutospacing="1" w:after="100" w:afterAutospacing="1"/>
              <w:rPr>
                <w:color w:val="1F497D"/>
              </w:rPr>
            </w:pPr>
            <w:r>
              <w:rPr>
                <w:color w:val="00B0F0"/>
                <w:sz w:val="20"/>
                <w:szCs w:val="20"/>
              </w:rPr>
              <w:t>It would be good to discuss this issue, at least to establish a clear common understanding in RAN1.</w:t>
            </w:r>
          </w:p>
          <w:p w14:paraId="7B223B31" w14:textId="1BC4EF75" w:rsidR="00BE77FB" w:rsidRPr="00C55127" w:rsidRDefault="00BE77FB" w:rsidP="00BE77FB">
            <w:r>
              <w:rPr>
                <w:color w:val="00B0F0"/>
                <w:sz w:val="20"/>
                <w:szCs w:val="20"/>
              </w:rPr>
              <w:t xml:space="preserve">There could even be R15 impact since as the sentence currently stands in 213, it seems to forbid “Case 2” in SCS other than 15 kHz if the MOs happen to be within a number of consecutive OS, </w:t>
            </w:r>
            <w:r>
              <w:rPr>
                <w:color w:val="00B0F0"/>
                <w:sz w:val="20"/>
                <w:szCs w:val="20"/>
              </w:rPr>
              <w:lastRenderedPageBreak/>
              <w:t>which was not the intention.</w:t>
            </w:r>
          </w:p>
        </w:tc>
        <w:tc>
          <w:tcPr>
            <w:tcW w:w="1778" w:type="dxa"/>
          </w:tcPr>
          <w:p w14:paraId="6B45CB20" w14:textId="77777777" w:rsidR="00BE77FB" w:rsidRPr="00C55127" w:rsidRDefault="00BE77FB" w:rsidP="00BE77FB"/>
        </w:tc>
      </w:tr>
      <w:tr w:rsidR="00BE77FB" w14:paraId="5CEF401B" w14:textId="77777777" w:rsidTr="00301872">
        <w:tc>
          <w:tcPr>
            <w:tcW w:w="1814" w:type="dxa"/>
          </w:tcPr>
          <w:p w14:paraId="46DEA1E3" w14:textId="6D23174B" w:rsidR="00BE77FB" w:rsidRPr="00C55127" w:rsidRDefault="00BE77FB" w:rsidP="00BE77FB">
            <w:r>
              <w:t>Qualcomm</w:t>
            </w:r>
          </w:p>
        </w:tc>
        <w:tc>
          <w:tcPr>
            <w:tcW w:w="1905" w:type="dxa"/>
          </w:tcPr>
          <w:p w14:paraId="65F5680A" w14:textId="7641967F" w:rsidR="00BE77FB" w:rsidRPr="00C55127" w:rsidRDefault="00BE77FB" w:rsidP="00BE77FB">
            <w:r>
              <w:t>Not needed. Agree with the FL’s comment.</w:t>
            </w:r>
          </w:p>
        </w:tc>
        <w:tc>
          <w:tcPr>
            <w:tcW w:w="1905" w:type="dxa"/>
          </w:tcPr>
          <w:p w14:paraId="12A53B07" w14:textId="4D3788E3" w:rsidR="00BE77FB" w:rsidRPr="00C55127" w:rsidRDefault="00BE77FB" w:rsidP="00BE77FB">
            <w:r>
              <w:t>Not needed. Agree with the FL’s comment.</w:t>
            </w:r>
          </w:p>
        </w:tc>
        <w:tc>
          <w:tcPr>
            <w:tcW w:w="1905" w:type="dxa"/>
          </w:tcPr>
          <w:p w14:paraId="67D62487" w14:textId="668B44F4" w:rsidR="00BE77FB" w:rsidRPr="00C55127" w:rsidRDefault="00BE77FB" w:rsidP="00BE77FB">
            <w:r>
              <w:t>Agree with the FL that based on Case 1-2 and Case 2 description, this change does not seem to be necessary.</w:t>
            </w:r>
          </w:p>
        </w:tc>
        <w:tc>
          <w:tcPr>
            <w:tcW w:w="1778" w:type="dxa"/>
          </w:tcPr>
          <w:p w14:paraId="1D443699" w14:textId="77777777" w:rsidR="00BE77FB" w:rsidRPr="00C55127" w:rsidRDefault="00BE77FB" w:rsidP="00BE77FB"/>
        </w:tc>
      </w:tr>
      <w:tr w:rsidR="00BE77FB" w14:paraId="20C7D5C1" w14:textId="77777777" w:rsidTr="00301872">
        <w:tc>
          <w:tcPr>
            <w:tcW w:w="1814" w:type="dxa"/>
          </w:tcPr>
          <w:p w14:paraId="6D88B90A" w14:textId="07E13257" w:rsidR="00BE77FB" w:rsidRPr="00C55127" w:rsidRDefault="00BE77FB" w:rsidP="00BE77FB">
            <w:r>
              <w:t>Samsung</w:t>
            </w:r>
          </w:p>
        </w:tc>
        <w:tc>
          <w:tcPr>
            <w:tcW w:w="1905" w:type="dxa"/>
          </w:tcPr>
          <w:p w14:paraId="312FB955" w14:textId="6554E415" w:rsidR="00BE77FB" w:rsidRPr="00C55127" w:rsidRDefault="00BE77FB" w:rsidP="00BE77FB">
            <w:r>
              <w:t>Seems editorial – some parts are OK, others are not – maybe considered offline</w:t>
            </w:r>
          </w:p>
        </w:tc>
        <w:tc>
          <w:tcPr>
            <w:tcW w:w="1905" w:type="dxa"/>
          </w:tcPr>
          <w:p w14:paraId="04BEE77A" w14:textId="77777777" w:rsidR="00BE77FB" w:rsidRDefault="00BE77FB" w:rsidP="00BE77FB">
            <w:pPr>
              <w:spacing w:before="100" w:beforeAutospacing="1"/>
            </w:pPr>
            <w:r>
              <w:t>Essential</w:t>
            </w:r>
          </w:p>
          <w:p w14:paraId="2AC2F1BD" w14:textId="77777777" w:rsidR="00BE77FB" w:rsidRDefault="00BE77FB" w:rsidP="00BE77FB">
            <w:pPr>
              <w:spacing w:before="100" w:beforeAutospacing="1"/>
            </w:pPr>
            <w:r>
              <w:t>Blocking is already too high for URLLC – without the correction it is permanent in a slot</w:t>
            </w:r>
          </w:p>
          <w:p w14:paraId="0EE5BFBC" w14:textId="13C09EE7" w:rsidR="00BE77FB" w:rsidRPr="00C55127" w:rsidRDefault="00BE77FB" w:rsidP="00BE77FB">
            <w:r>
              <w:t>The randomization is from LTE and is per scheduling unit (subframe, not frame) – for URLLC that is span, not slot</w:t>
            </w:r>
          </w:p>
        </w:tc>
        <w:tc>
          <w:tcPr>
            <w:tcW w:w="1905" w:type="dxa"/>
          </w:tcPr>
          <w:p w14:paraId="5F9CC315" w14:textId="77777777" w:rsidR="00BE77FB" w:rsidRDefault="00BE77FB" w:rsidP="00BE77FB">
            <w:pPr>
              <w:spacing w:before="100" w:beforeAutospacing="1"/>
            </w:pPr>
            <w:r>
              <w:t>Essential</w:t>
            </w:r>
          </w:p>
          <w:p w14:paraId="1EF93836" w14:textId="1BF4DB31" w:rsidR="00BE77FB" w:rsidRPr="00C55127" w:rsidRDefault="00BE77FB" w:rsidP="00BE77FB">
            <w:r>
              <w:t>Case 1-2 and Case 2 were intended for LTE-NR coexistence and that is why the specs limit support to 15 kHz. They are precluded by the specs for other SCS. Without allowing monitoring within a slot also for 30 kHz, URLLC at 30 kHz is not supported.</w:t>
            </w:r>
          </w:p>
        </w:tc>
        <w:tc>
          <w:tcPr>
            <w:tcW w:w="1778" w:type="dxa"/>
          </w:tcPr>
          <w:p w14:paraId="59EE29D6" w14:textId="77777777" w:rsidR="00BE77FB" w:rsidRPr="00C55127" w:rsidRDefault="00BE77FB" w:rsidP="00BE77FB"/>
        </w:tc>
      </w:tr>
      <w:tr w:rsidR="00BE77FB" w14:paraId="03250106" w14:textId="77777777" w:rsidTr="00301872">
        <w:tc>
          <w:tcPr>
            <w:tcW w:w="1814" w:type="dxa"/>
          </w:tcPr>
          <w:p w14:paraId="2E8F7328" w14:textId="5C9CBEE5" w:rsidR="00BE77FB" w:rsidRDefault="00BE77FB" w:rsidP="00BE77FB">
            <w:r>
              <w:t>ZTE</w:t>
            </w:r>
          </w:p>
        </w:tc>
        <w:tc>
          <w:tcPr>
            <w:tcW w:w="1905" w:type="dxa"/>
          </w:tcPr>
          <w:p w14:paraId="50419F38" w14:textId="04544C9C" w:rsidR="00BE77FB" w:rsidRDefault="00BE77FB" w:rsidP="00BE77FB">
            <w:r>
              <w:rPr>
                <w:rFonts w:hint="eastAsia"/>
              </w:rPr>
              <w:t>Not needed. Agree with FL's view.</w:t>
            </w:r>
          </w:p>
        </w:tc>
        <w:tc>
          <w:tcPr>
            <w:tcW w:w="1905" w:type="dxa"/>
          </w:tcPr>
          <w:p w14:paraId="00861172" w14:textId="310BA1FD" w:rsidR="00BE77FB" w:rsidRDefault="00BE77FB" w:rsidP="00BE77FB">
            <w:pPr>
              <w:spacing w:before="100" w:beforeAutospacing="1"/>
            </w:pPr>
            <w:r>
              <w:rPr>
                <w:rFonts w:hint="eastAsia"/>
              </w:rPr>
              <w:t>Not needed. Agree with FL's view.</w:t>
            </w:r>
          </w:p>
        </w:tc>
        <w:tc>
          <w:tcPr>
            <w:tcW w:w="1905" w:type="dxa"/>
          </w:tcPr>
          <w:p w14:paraId="3257FDAF" w14:textId="26522BEC" w:rsidR="00BE77FB" w:rsidRDefault="00BE77FB" w:rsidP="00BE77FB">
            <w:pPr>
              <w:spacing w:before="100" w:beforeAutospacing="1"/>
            </w:pPr>
            <w:r>
              <w:t>Fine to discuss</w:t>
            </w:r>
          </w:p>
        </w:tc>
        <w:tc>
          <w:tcPr>
            <w:tcW w:w="1778" w:type="dxa"/>
          </w:tcPr>
          <w:p w14:paraId="74ABF00C" w14:textId="77777777" w:rsidR="00BE77FB" w:rsidRPr="00C55127" w:rsidRDefault="00BE77FB" w:rsidP="00BE77FB"/>
        </w:tc>
      </w:tr>
      <w:tr w:rsidR="00BE77FB" w14:paraId="14FB55E5" w14:textId="77777777" w:rsidTr="00301872">
        <w:tc>
          <w:tcPr>
            <w:tcW w:w="1814" w:type="dxa"/>
          </w:tcPr>
          <w:p w14:paraId="356DCE49" w14:textId="396BBB60" w:rsidR="00BE77FB" w:rsidRDefault="00BE77FB" w:rsidP="00BE77FB">
            <w:r>
              <w:t>Ericsson</w:t>
            </w:r>
          </w:p>
        </w:tc>
        <w:tc>
          <w:tcPr>
            <w:tcW w:w="1905" w:type="dxa"/>
          </w:tcPr>
          <w:p w14:paraId="75002604" w14:textId="77777777" w:rsidR="00BE77FB" w:rsidRDefault="00BE77FB" w:rsidP="00BE77FB">
            <w:pPr>
              <w:rPr>
                <w:rFonts w:ascii="Calibri" w:hAnsi="Calibri" w:cs="Calibri"/>
              </w:rPr>
            </w:pPr>
            <w:r>
              <w:t>No need.</w:t>
            </w:r>
          </w:p>
          <w:p w14:paraId="508F97D1" w14:textId="21BF66FC" w:rsidR="00BE77FB" w:rsidRDefault="00BE77FB" w:rsidP="00BE77FB">
            <w:r>
              <w:t>Current spec is fine</w:t>
            </w:r>
          </w:p>
        </w:tc>
        <w:tc>
          <w:tcPr>
            <w:tcW w:w="1905" w:type="dxa"/>
          </w:tcPr>
          <w:p w14:paraId="2FC009D7" w14:textId="46DE8B04" w:rsidR="00BE77FB" w:rsidRDefault="00BE77FB" w:rsidP="00BE77FB">
            <w:pPr>
              <w:spacing w:before="100" w:beforeAutospacing="1"/>
            </w:pPr>
            <w:r>
              <w:t>Not essential</w:t>
            </w:r>
          </w:p>
        </w:tc>
        <w:tc>
          <w:tcPr>
            <w:tcW w:w="1905" w:type="dxa"/>
          </w:tcPr>
          <w:p w14:paraId="75463992" w14:textId="6287FE81" w:rsidR="00BE77FB" w:rsidRDefault="00BE77FB" w:rsidP="00BE77FB">
            <w:pPr>
              <w:spacing w:before="100" w:beforeAutospacing="1"/>
            </w:pPr>
            <w:r>
              <w:t>Essential to discuss</w:t>
            </w:r>
          </w:p>
        </w:tc>
        <w:tc>
          <w:tcPr>
            <w:tcW w:w="1778" w:type="dxa"/>
          </w:tcPr>
          <w:p w14:paraId="221B8649" w14:textId="77777777" w:rsidR="00BE77FB" w:rsidRPr="00C55127" w:rsidRDefault="00BE77FB" w:rsidP="00BE77FB"/>
        </w:tc>
      </w:tr>
      <w:tr w:rsidR="00BE77FB" w14:paraId="3CBC3DD4" w14:textId="77777777" w:rsidTr="00301872">
        <w:tc>
          <w:tcPr>
            <w:tcW w:w="1814" w:type="dxa"/>
          </w:tcPr>
          <w:p w14:paraId="5771C1E3" w14:textId="163B83D7" w:rsidR="00BE77FB" w:rsidRDefault="00BE77FB" w:rsidP="00BE77FB">
            <w:r>
              <w:t>CATT</w:t>
            </w:r>
          </w:p>
        </w:tc>
        <w:tc>
          <w:tcPr>
            <w:tcW w:w="1905" w:type="dxa"/>
          </w:tcPr>
          <w:p w14:paraId="42280D10" w14:textId="043D94F1" w:rsidR="00BE77FB" w:rsidRDefault="00BE77FB" w:rsidP="00BE77FB">
            <w:r>
              <w:t>No need.</w:t>
            </w:r>
          </w:p>
        </w:tc>
        <w:tc>
          <w:tcPr>
            <w:tcW w:w="1905" w:type="dxa"/>
          </w:tcPr>
          <w:p w14:paraId="1589F25C" w14:textId="4987A01E" w:rsidR="00BE77FB" w:rsidRDefault="00BE77FB" w:rsidP="00BE77FB">
            <w:pPr>
              <w:spacing w:before="100" w:beforeAutospacing="1"/>
            </w:pPr>
            <w:r>
              <w:t>No need. Agree with FL’s comments. The current mechanism of randomization is sufficient especially considering the burst characteristic of URLLC traffic and different CORESET configurations.</w:t>
            </w:r>
          </w:p>
        </w:tc>
        <w:tc>
          <w:tcPr>
            <w:tcW w:w="1905" w:type="dxa"/>
          </w:tcPr>
          <w:p w14:paraId="68237B33" w14:textId="73166C12" w:rsidR="00BE77FB" w:rsidRDefault="00BE77FB" w:rsidP="00BE77FB">
            <w:pPr>
              <w:spacing w:before="100" w:beforeAutospacing="1"/>
            </w:pPr>
            <w:r>
              <w:t>No need, agree with FL’s comments</w:t>
            </w:r>
          </w:p>
        </w:tc>
        <w:tc>
          <w:tcPr>
            <w:tcW w:w="1778" w:type="dxa"/>
          </w:tcPr>
          <w:p w14:paraId="343A542E" w14:textId="77777777" w:rsidR="00BE77FB" w:rsidRPr="00C55127" w:rsidRDefault="00BE77FB" w:rsidP="00BE77FB"/>
        </w:tc>
      </w:tr>
      <w:tr w:rsidR="00BE77FB" w14:paraId="046C32FC" w14:textId="77777777" w:rsidTr="00301872">
        <w:tc>
          <w:tcPr>
            <w:tcW w:w="1814" w:type="dxa"/>
          </w:tcPr>
          <w:p w14:paraId="7ED04173" w14:textId="3E3CF230" w:rsidR="00BE77FB" w:rsidRPr="00C55127" w:rsidRDefault="00BE77FB" w:rsidP="00BE77FB">
            <w:r>
              <w:t>Quectel</w:t>
            </w:r>
          </w:p>
        </w:tc>
        <w:tc>
          <w:tcPr>
            <w:tcW w:w="1905" w:type="dxa"/>
          </w:tcPr>
          <w:p w14:paraId="166BE053" w14:textId="4323FAD2" w:rsidR="00BE77FB" w:rsidRPr="00C55127" w:rsidRDefault="00BE77FB" w:rsidP="00BE77FB">
            <w:r>
              <w:t xml:space="preserve">I think most companies have the same understanding regarding this issue. I admit it is more for editorial. We are fine to not </w:t>
            </w:r>
            <w:r>
              <w:lastRenderedPageBreak/>
              <w:t>discuss it online if editor can take care of it in the next update.</w:t>
            </w:r>
          </w:p>
        </w:tc>
        <w:tc>
          <w:tcPr>
            <w:tcW w:w="1905" w:type="dxa"/>
          </w:tcPr>
          <w:p w14:paraId="43899A42" w14:textId="565A2CE5" w:rsidR="00BE77FB" w:rsidRPr="00C55127" w:rsidRDefault="00BE77FB" w:rsidP="00BE77FB">
            <w:r>
              <w:lastRenderedPageBreak/>
              <w:t xml:space="preserve">Not needed. The randomization provided by proper CORESET index configuration (for derivation of A_p) is sufficient. </w:t>
            </w:r>
          </w:p>
        </w:tc>
        <w:tc>
          <w:tcPr>
            <w:tcW w:w="1905" w:type="dxa"/>
          </w:tcPr>
          <w:p w14:paraId="10EFA21B" w14:textId="5C792887" w:rsidR="00BE77FB" w:rsidRPr="00C55127" w:rsidRDefault="00BE77FB" w:rsidP="00BE77FB">
            <w:r>
              <w:t>OK to discuss this issue.</w:t>
            </w:r>
          </w:p>
        </w:tc>
        <w:tc>
          <w:tcPr>
            <w:tcW w:w="1778" w:type="dxa"/>
          </w:tcPr>
          <w:p w14:paraId="542AAE43" w14:textId="77777777" w:rsidR="00BE77FB" w:rsidRPr="00C55127" w:rsidRDefault="00BE77FB" w:rsidP="00BE77FB"/>
        </w:tc>
      </w:tr>
      <w:tr w:rsidR="00BE77FB" w14:paraId="7139B3C9" w14:textId="77777777" w:rsidTr="00301872">
        <w:tc>
          <w:tcPr>
            <w:tcW w:w="1814" w:type="dxa"/>
          </w:tcPr>
          <w:p w14:paraId="20B03F20" w14:textId="2F14ACFE" w:rsidR="00BE77FB" w:rsidRPr="00C55127" w:rsidRDefault="00BE77FB" w:rsidP="00BE77FB">
            <w:r>
              <w:t>Spreadtrum</w:t>
            </w:r>
          </w:p>
        </w:tc>
        <w:tc>
          <w:tcPr>
            <w:tcW w:w="1905" w:type="dxa"/>
          </w:tcPr>
          <w:p w14:paraId="24726B9E" w14:textId="473D5FF8" w:rsidR="00BE77FB" w:rsidRPr="00C55127" w:rsidRDefault="00BE77FB" w:rsidP="00BE77FB">
            <w:r>
              <w:t>Not needed. Agree with the FL’s comment.</w:t>
            </w:r>
          </w:p>
        </w:tc>
        <w:tc>
          <w:tcPr>
            <w:tcW w:w="1905" w:type="dxa"/>
          </w:tcPr>
          <w:p w14:paraId="549760B1" w14:textId="189782D0" w:rsidR="00BE77FB" w:rsidRPr="00C55127" w:rsidRDefault="00BE77FB" w:rsidP="00BE77FB">
            <w:r>
              <w:t>Not needed. Agree with the FL’s comment.</w:t>
            </w:r>
          </w:p>
        </w:tc>
        <w:tc>
          <w:tcPr>
            <w:tcW w:w="1905" w:type="dxa"/>
          </w:tcPr>
          <w:p w14:paraId="4E654D67" w14:textId="0782379D" w:rsidR="00BE77FB" w:rsidRPr="00C55127" w:rsidRDefault="00BE77FB" w:rsidP="00BE77FB">
            <w:r>
              <w:t>Not needed. Agree with the FL’s comment.</w:t>
            </w:r>
          </w:p>
        </w:tc>
        <w:tc>
          <w:tcPr>
            <w:tcW w:w="1778" w:type="dxa"/>
          </w:tcPr>
          <w:p w14:paraId="1F573FDD" w14:textId="77777777" w:rsidR="00BE77FB" w:rsidRPr="00C55127" w:rsidRDefault="00BE77FB" w:rsidP="00BE77FB"/>
        </w:tc>
      </w:tr>
      <w:tr w:rsidR="00BE77FB" w14:paraId="52E207C3" w14:textId="77777777" w:rsidTr="00301872">
        <w:tc>
          <w:tcPr>
            <w:tcW w:w="1814" w:type="dxa"/>
          </w:tcPr>
          <w:p w14:paraId="57BBA8DD" w14:textId="299C318B" w:rsidR="00BE77FB" w:rsidRPr="00C55127" w:rsidRDefault="00BE77FB" w:rsidP="00BE77FB">
            <w:r>
              <w:t>vivo</w:t>
            </w:r>
          </w:p>
        </w:tc>
        <w:tc>
          <w:tcPr>
            <w:tcW w:w="1905" w:type="dxa"/>
          </w:tcPr>
          <w:p w14:paraId="5549FF4D" w14:textId="68255B1D" w:rsidR="00BE77FB" w:rsidRPr="00C55127" w:rsidRDefault="00BE77FB" w:rsidP="00BE77FB">
            <w:r>
              <w:t>Not needed. Agree with the FL’s comment.</w:t>
            </w:r>
          </w:p>
        </w:tc>
        <w:tc>
          <w:tcPr>
            <w:tcW w:w="1905" w:type="dxa"/>
          </w:tcPr>
          <w:p w14:paraId="12D3FEB9" w14:textId="7C255B85" w:rsidR="00BE77FB" w:rsidRPr="00C55127" w:rsidRDefault="00BE77FB" w:rsidP="00BE77FB">
            <w:r>
              <w:t>Not needed. Agree with the FL’s comment.</w:t>
            </w:r>
          </w:p>
        </w:tc>
        <w:tc>
          <w:tcPr>
            <w:tcW w:w="1905" w:type="dxa"/>
          </w:tcPr>
          <w:p w14:paraId="69DFB933" w14:textId="4035046A" w:rsidR="00BE77FB" w:rsidRPr="00C55127" w:rsidRDefault="00BE77FB" w:rsidP="00BE77FB">
            <w:r>
              <w:t>Not needed. Agree with the FL’s comment.</w:t>
            </w:r>
          </w:p>
        </w:tc>
        <w:tc>
          <w:tcPr>
            <w:tcW w:w="1778" w:type="dxa"/>
          </w:tcPr>
          <w:p w14:paraId="46D0C9FF" w14:textId="77777777" w:rsidR="00BE77FB" w:rsidRPr="00C55127" w:rsidRDefault="00BE77FB" w:rsidP="00BE77FB"/>
        </w:tc>
      </w:tr>
      <w:tr w:rsidR="00BE77FB" w14:paraId="5821A7F5" w14:textId="77777777" w:rsidTr="00301872">
        <w:tc>
          <w:tcPr>
            <w:tcW w:w="1814" w:type="dxa"/>
          </w:tcPr>
          <w:p w14:paraId="313634A7" w14:textId="4CF71D2A" w:rsidR="00BE77FB" w:rsidRPr="00C55127" w:rsidRDefault="00BE77FB" w:rsidP="00BE77FB">
            <w:r>
              <w:t>Nokia, NSB</w:t>
            </w:r>
          </w:p>
        </w:tc>
        <w:tc>
          <w:tcPr>
            <w:tcW w:w="1905" w:type="dxa"/>
          </w:tcPr>
          <w:p w14:paraId="078EA950" w14:textId="3F26B91D" w:rsidR="00BE77FB" w:rsidRPr="00C55127" w:rsidRDefault="00BE77FB" w:rsidP="00BE77FB">
            <w:r>
              <w:t>Not needed. Agree with the FL’s comment.</w:t>
            </w:r>
          </w:p>
        </w:tc>
        <w:tc>
          <w:tcPr>
            <w:tcW w:w="1905" w:type="dxa"/>
          </w:tcPr>
          <w:p w14:paraId="07020FD9" w14:textId="4B9853BE" w:rsidR="00BE77FB" w:rsidRPr="00C55127" w:rsidRDefault="00BE77FB" w:rsidP="00BE77FB">
            <w:r>
              <w:t>Not needed. Agree with the FL’s comment.</w:t>
            </w:r>
          </w:p>
        </w:tc>
        <w:tc>
          <w:tcPr>
            <w:tcW w:w="1905" w:type="dxa"/>
          </w:tcPr>
          <w:p w14:paraId="7526AAA1" w14:textId="2DD1816F" w:rsidR="00BE77FB" w:rsidRPr="00C55127" w:rsidRDefault="00BE77FB" w:rsidP="00BE77FB">
            <w:r>
              <w:t>Fine to discuss</w:t>
            </w:r>
          </w:p>
        </w:tc>
        <w:tc>
          <w:tcPr>
            <w:tcW w:w="1778" w:type="dxa"/>
          </w:tcPr>
          <w:p w14:paraId="676CE888" w14:textId="77777777" w:rsidR="00BE77FB" w:rsidRPr="00C55127" w:rsidRDefault="00BE77FB" w:rsidP="00BE77FB"/>
        </w:tc>
      </w:tr>
      <w:bookmarkEnd w:id="5"/>
    </w:tbl>
    <w:p w14:paraId="11CBE5FA" w14:textId="77777777" w:rsidR="00416C84" w:rsidRDefault="00416C84" w:rsidP="00E3682E">
      <w:pPr>
        <w:adjustRightInd/>
        <w:contextualSpacing/>
        <w:rPr>
          <w:rFonts w:hint="eastAsia"/>
          <w:color w:val="000000"/>
          <w:lang w:eastAsia="zh-CN"/>
        </w:rPr>
      </w:pPr>
    </w:p>
    <w:p w14:paraId="4B142003" w14:textId="77777777" w:rsidR="00416C84" w:rsidRDefault="00416C84" w:rsidP="00416C84">
      <w:pPr>
        <w:pStyle w:val="30"/>
        <w:rPr>
          <w:color w:val="000000"/>
          <w:lang w:val="en-GB" w:eastAsia="zh-CN"/>
        </w:rPr>
      </w:pPr>
      <w:r>
        <w:rPr>
          <w:lang w:eastAsia="zh-CN"/>
        </w:rPr>
        <w:t>Status for the scope of email threads after first round email discussion</w:t>
      </w:r>
    </w:p>
    <w:p w14:paraId="5E1CFDF0" w14:textId="77777777" w:rsidR="00416C84" w:rsidRDefault="00416C84" w:rsidP="00416C84">
      <w:pPr>
        <w:spacing w:beforeLines="100" w:before="240"/>
        <w:rPr>
          <w:lang w:eastAsia="zh-CN"/>
        </w:rPr>
      </w:pPr>
      <w:r>
        <w:rPr>
          <w:lang w:eastAsia="zh-CN"/>
        </w:rPr>
        <w:t>Based on the views shared in the first round email discussion, the status is summarized as below:</w:t>
      </w:r>
    </w:p>
    <w:p w14:paraId="1946BAC7" w14:textId="2353647A" w:rsidR="00416C84" w:rsidRPr="00C55127" w:rsidRDefault="00416C84" w:rsidP="00416C84">
      <w:pPr>
        <w:numPr>
          <w:ilvl w:val="0"/>
          <w:numId w:val="3"/>
        </w:numPr>
        <w:adjustRightInd/>
        <w:contextualSpacing/>
        <w:rPr>
          <w:color w:val="000000"/>
        </w:rPr>
      </w:pPr>
      <w:r>
        <w:rPr>
          <w:b/>
          <w:color w:val="000000"/>
        </w:rPr>
        <w:t>A-3</w:t>
      </w:r>
      <w:r>
        <w:rPr>
          <w:color w:val="000000"/>
        </w:rPr>
        <w:t xml:space="preserve">: </w:t>
      </w:r>
    </w:p>
    <w:p w14:paraId="5A63B6C5" w14:textId="0E6049EA" w:rsidR="00416C84" w:rsidRDefault="00416C84" w:rsidP="00416C84">
      <w:pPr>
        <w:numPr>
          <w:ilvl w:val="1"/>
          <w:numId w:val="3"/>
        </w:numPr>
        <w:adjustRightInd/>
        <w:contextualSpacing/>
        <w:rPr>
          <w:color w:val="000000"/>
        </w:rPr>
      </w:pPr>
      <w:r>
        <w:rPr>
          <w:color w:val="000000"/>
          <w:lang w:eastAsia="zh-CN"/>
        </w:rPr>
        <w:t xml:space="preserve">Fine to discuss:  </w:t>
      </w:r>
      <w:r w:rsidRPr="00502EDF">
        <w:rPr>
          <w:i/>
          <w:color w:val="0000FF"/>
          <w:lang w:val="en-GB" w:eastAsia="zh-CN"/>
        </w:rPr>
        <w:t>Intel</w:t>
      </w:r>
      <w:r w:rsidR="004450B8">
        <w:rPr>
          <w:i/>
          <w:color w:val="0000FF"/>
          <w:lang w:val="en-GB" w:eastAsia="zh-CN"/>
        </w:rPr>
        <w:t>, Qualcomm,</w:t>
      </w:r>
      <w:r w:rsidR="00787977">
        <w:rPr>
          <w:i/>
          <w:color w:val="0000FF"/>
          <w:lang w:val="en-GB" w:eastAsia="zh-CN"/>
        </w:rPr>
        <w:t xml:space="preserve"> ASUSTeK,</w:t>
      </w:r>
      <w:r w:rsidR="00B84027">
        <w:rPr>
          <w:i/>
          <w:color w:val="0000FF"/>
          <w:lang w:val="en-GB" w:eastAsia="zh-CN"/>
        </w:rPr>
        <w:t xml:space="preserve"> ZTE,</w:t>
      </w:r>
      <w:r w:rsidR="00100F41">
        <w:rPr>
          <w:i/>
          <w:color w:val="0000FF"/>
          <w:lang w:val="en-GB" w:eastAsia="zh-CN"/>
        </w:rPr>
        <w:t xml:space="preserve"> </w:t>
      </w:r>
      <w:r w:rsidR="002331CD">
        <w:rPr>
          <w:i/>
          <w:color w:val="0000FF"/>
          <w:lang w:val="en-GB" w:eastAsia="zh-CN"/>
        </w:rPr>
        <w:t>Spreadtrum</w:t>
      </w:r>
      <w:r w:rsidR="003969FB">
        <w:rPr>
          <w:i/>
          <w:color w:val="0000FF"/>
          <w:lang w:val="en-GB" w:eastAsia="zh-CN"/>
        </w:rPr>
        <w:t>, Vivo</w:t>
      </w:r>
      <w:r w:rsidR="00771961">
        <w:rPr>
          <w:i/>
          <w:color w:val="0000FF"/>
          <w:lang w:val="en-GB" w:eastAsia="zh-CN"/>
        </w:rPr>
        <w:t>, Sharp, Nokia</w:t>
      </w:r>
    </w:p>
    <w:p w14:paraId="4DEC8C73" w14:textId="17FB9FB4" w:rsidR="00416C84" w:rsidRPr="004450B8" w:rsidRDefault="00416C84" w:rsidP="00416C84">
      <w:pPr>
        <w:numPr>
          <w:ilvl w:val="1"/>
          <w:numId w:val="3"/>
        </w:numPr>
        <w:adjustRightInd/>
        <w:contextualSpacing/>
        <w:rPr>
          <w:color w:val="000000"/>
        </w:rPr>
      </w:pPr>
      <w:r>
        <w:rPr>
          <w:color w:val="000000"/>
          <w:lang w:eastAsia="zh-CN"/>
        </w:rPr>
        <w:t>No need to discuss</w:t>
      </w:r>
      <w:r>
        <w:rPr>
          <w:rFonts w:hint="eastAsia"/>
          <w:color w:val="000000"/>
          <w:lang w:eastAsia="zh-CN"/>
        </w:rPr>
        <w:t>:</w:t>
      </w:r>
      <w:r>
        <w:rPr>
          <w:color w:val="000000"/>
          <w:lang w:eastAsia="zh-CN"/>
        </w:rPr>
        <w:t xml:space="preserve"> </w:t>
      </w:r>
      <w:r w:rsidR="004450B8" w:rsidRPr="004450B8">
        <w:rPr>
          <w:i/>
          <w:color w:val="0000FF"/>
          <w:lang w:val="en-GB" w:eastAsia="zh-CN"/>
        </w:rPr>
        <w:t>Samsung,</w:t>
      </w:r>
      <w:r w:rsidR="00B84027">
        <w:rPr>
          <w:i/>
          <w:color w:val="0000FF"/>
          <w:lang w:val="en-GB" w:eastAsia="zh-CN"/>
        </w:rPr>
        <w:t xml:space="preserve"> Ericsson</w:t>
      </w:r>
      <w:r w:rsidR="00E54FF2">
        <w:rPr>
          <w:i/>
          <w:color w:val="0000FF"/>
          <w:lang w:val="en-GB" w:eastAsia="zh-CN"/>
        </w:rPr>
        <w:t>, CATT</w:t>
      </w:r>
    </w:p>
    <w:p w14:paraId="4222AE62" w14:textId="0B3BAC1D" w:rsidR="00704B5C" w:rsidRPr="00704B5C" w:rsidRDefault="00A22B21" w:rsidP="00704B5C">
      <w:pPr>
        <w:numPr>
          <w:ilvl w:val="2"/>
          <w:numId w:val="3"/>
        </w:numPr>
        <w:adjustRightInd/>
        <w:contextualSpacing/>
        <w:rPr>
          <w:rFonts w:hint="eastAsia"/>
          <w:i/>
          <w:color w:val="000000" w:themeColor="text1"/>
          <w:lang w:val="en-GB" w:eastAsia="zh-CN"/>
        </w:rPr>
      </w:pPr>
      <w:r>
        <w:rPr>
          <w:i/>
          <w:color w:val="000000" w:themeColor="text1"/>
          <w:lang w:val="en-GB" w:eastAsia="zh-CN"/>
        </w:rPr>
        <w:t>Should be a Rel-15 CR</w:t>
      </w:r>
      <w:r>
        <w:rPr>
          <w:rFonts w:hint="eastAsia"/>
          <w:i/>
          <w:color w:val="000000" w:themeColor="text1"/>
          <w:lang w:val="en-GB" w:eastAsia="zh-CN"/>
        </w:rPr>
        <w:t>?</w:t>
      </w:r>
    </w:p>
    <w:p w14:paraId="40A575BA" w14:textId="50720B27" w:rsidR="00A22B21" w:rsidRDefault="00A22B21" w:rsidP="00A22B21">
      <w:pPr>
        <w:numPr>
          <w:ilvl w:val="3"/>
          <w:numId w:val="3"/>
        </w:numPr>
        <w:adjustRightInd/>
        <w:contextualSpacing/>
        <w:rPr>
          <w:i/>
          <w:color w:val="000000" w:themeColor="text1"/>
          <w:lang w:val="en-GB" w:eastAsia="zh-CN"/>
        </w:rPr>
      </w:pPr>
      <w:r>
        <w:rPr>
          <w:i/>
          <w:color w:val="000000" w:themeColor="text1"/>
          <w:lang w:val="en-GB" w:eastAsia="zh-CN"/>
        </w:rPr>
        <w:t xml:space="preserve">Response from Sharp: </w:t>
      </w:r>
      <w:r w:rsidR="00704B5C">
        <w:rPr>
          <w:i/>
          <w:color w:val="000000" w:themeColor="text1"/>
          <w:lang w:val="en-GB" w:eastAsia="zh-CN"/>
        </w:rPr>
        <w:t xml:space="preserve">No issue in Rel-15 since DCI format 0_1 is not used for releasing PUSCH in Rel-15. However, we support releasing PUSCH using DCI format 0_1/0_2 in Rel-16. </w:t>
      </w:r>
    </w:p>
    <w:p w14:paraId="5A8016C9" w14:textId="579C5911" w:rsidR="006E4C67" w:rsidRDefault="006E4C67" w:rsidP="006E4C67">
      <w:pPr>
        <w:numPr>
          <w:ilvl w:val="2"/>
          <w:numId w:val="3"/>
        </w:numPr>
        <w:adjustRightInd/>
        <w:contextualSpacing/>
        <w:rPr>
          <w:i/>
          <w:color w:val="000000" w:themeColor="text1"/>
          <w:lang w:val="en-GB" w:eastAsia="zh-CN"/>
        </w:rPr>
      </w:pPr>
      <w:r>
        <w:rPr>
          <w:i/>
          <w:color w:val="000000" w:themeColor="text1"/>
          <w:lang w:val="en-GB" w:eastAsia="zh-CN"/>
        </w:rPr>
        <w:t>Not a URLLC issue</w:t>
      </w:r>
    </w:p>
    <w:p w14:paraId="098BBE83" w14:textId="2FCAA4A9" w:rsidR="006E4C67" w:rsidRDefault="006E4C67" w:rsidP="006E4C67">
      <w:pPr>
        <w:numPr>
          <w:ilvl w:val="3"/>
          <w:numId w:val="3"/>
        </w:numPr>
        <w:adjustRightInd/>
        <w:contextualSpacing/>
        <w:rPr>
          <w:i/>
          <w:color w:val="000000" w:themeColor="text1"/>
          <w:lang w:val="en-GB" w:eastAsia="zh-CN"/>
        </w:rPr>
      </w:pPr>
      <w:r>
        <w:rPr>
          <w:i/>
          <w:color w:val="000000" w:themeColor="text1"/>
          <w:lang w:val="en-GB" w:eastAsia="zh-CN"/>
        </w:rPr>
        <w:t xml:space="preserve">Views from FL: Since support of releasing PUSCH using DCI format 0_1/0_2 is introduced in URLLC, it can be considered as an URLLC issue. </w:t>
      </w:r>
    </w:p>
    <w:p w14:paraId="1E85576A" w14:textId="77777777" w:rsidR="005A3C07" w:rsidRDefault="005A3C07" w:rsidP="005A3C07">
      <w:pPr>
        <w:adjustRightInd/>
        <w:ind w:left="2880"/>
        <w:contextualSpacing/>
        <w:rPr>
          <w:i/>
          <w:color w:val="000000" w:themeColor="text1"/>
          <w:lang w:val="en-GB" w:eastAsia="zh-CN"/>
        </w:rPr>
      </w:pPr>
    </w:p>
    <w:p w14:paraId="74B35308" w14:textId="696313CA" w:rsidR="005A3C07" w:rsidRPr="004450B8" w:rsidRDefault="005A3C07" w:rsidP="005A3C07">
      <w:pPr>
        <w:numPr>
          <w:ilvl w:val="1"/>
          <w:numId w:val="3"/>
        </w:numPr>
        <w:adjustRightInd/>
        <w:contextualSpacing/>
        <w:rPr>
          <w:color w:val="000000"/>
        </w:rPr>
      </w:pPr>
      <w:r w:rsidRPr="004A64DA">
        <w:rPr>
          <w:b/>
          <w:color w:val="000000"/>
          <w:lang w:eastAsia="zh-CN"/>
        </w:rPr>
        <w:t xml:space="preserve">FL </w:t>
      </w:r>
      <w:r>
        <w:rPr>
          <w:b/>
          <w:color w:val="000000"/>
          <w:lang w:eastAsia="zh-CN"/>
        </w:rPr>
        <w:t>suggestion</w:t>
      </w:r>
      <w:r>
        <w:rPr>
          <w:color w:val="000000"/>
          <w:lang w:eastAsia="zh-CN"/>
        </w:rPr>
        <w:t>: Recommend to include issue A-3 under email discussion #1 based on the position and analysis above.</w:t>
      </w:r>
    </w:p>
    <w:p w14:paraId="1AA31C6B" w14:textId="77777777" w:rsidR="005A3C07" w:rsidRPr="005A3C07" w:rsidRDefault="005A3C07" w:rsidP="005A3C07">
      <w:pPr>
        <w:adjustRightInd/>
        <w:ind w:left="2880"/>
        <w:contextualSpacing/>
        <w:rPr>
          <w:rFonts w:hint="eastAsia"/>
          <w:i/>
          <w:color w:val="000000" w:themeColor="text1"/>
          <w:lang w:eastAsia="zh-CN"/>
        </w:rPr>
      </w:pPr>
    </w:p>
    <w:p w14:paraId="56425DC5" w14:textId="77777777" w:rsidR="00416C84" w:rsidRPr="00416C84" w:rsidRDefault="00416C84" w:rsidP="00E3682E">
      <w:pPr>
        <w:adjustRightInd/>
        <w:contextualSpacing/>
        <w:rPr>
          <w:color w:val="000000"/>
          <w:lang w:eastAsia="zh-CN"/>
        </w:rPr>
      </w:pPr>
    </w:p>
    <w:p w14:paraId="78A88424" w14:textId="53BB4B80" w:rsidR="00416C84" w:rsidRPr="00C55127" w:rsidRDefault="00416C84" w:rsidP="00416C84">
      <w:pPr>
        <w:numPr>
          <w:ilvl w:val="0"/>
          <w:numId w:val="3"/>
        </w:numPr>
        <w:adjustRightInd/>
        <w:contextualSpacing/>
        <w:rPr>
          <w:color w:val="000000"/>
        </w:rPr>
      </w:pPr>
      <w:r>
        <w:rPr>
          <w:b/>
          <w:color w:val="000000"/>
        </w:rPr>
        <w:t>A-</w:t>
      </w:r>
      <w:r w:rsidR="00502EDF">
        <w:rPr>
          <w:b/>
          <w:color w:val="000000"/>
        </w:rPr>
        <w:t>4</w:t>
      </w:r>
      <w:r>
        <w:rPr>
          <w:color w:val="000000"/>
        </w:rPr>
        <w:t xml:space="preserve">: </w:t>
      </w:r>
    </w:p>
    <w:p w14:paraId="73E25BE6" w14:textId="29280317" w:rsidR="00416C84" w:rsidRDefault="00416C84" w:rsidP="00416C84">
      <w:pPr>
        <w:numPr>
          <w:ilvl w:val="1"/>
          <w:numId w:val="3"/>
        </w:numPr>
        <w:adjustRightInd/>
        <w:contextualSpacing/>
        <w:rPr>
          <w:color w:val="000000"/>
        </w:rPr>
      </w:pPr>
      <w:r>
        <w:rPr>
          <w:color w:val="000000"/>
          <w:lang w:eastAsia="zh-CN"/>
        </w:rPr>
        <w:t xml:space="preserve">Fine to discuss: </w:t>
      </w:r>
      <w:bookmarkStart w:id="8" w:name="OLE_LINK34"/>
      <w:r>
        <w:rPr>
          <w:color w:val="000000"/>
          <w:lang w:eastAsia="zh-CN"/>
        </w:rPr>
        <w:t xml:space="preserve"> </w:t>
      </w:r>
      <w:r w:rsidR="007018A3" w:rsidRPr="00502EDF">
        <w:rPr>
          <w:i/>
          <w:color w:val="0000FF"/>
          <w:lang w:val="en-GB" w:eastAsia="zh-CN"/>
        </w:rPr>
        <w:t>Intel</w:t>
      </w:r>
      <w:bookmarkEnd w:id="8"/>
      <w:r w:rsidR="004450B8">
        <w:rPr>
          <w:i/>
          <w:color w:val="0000FF"/>
          <w:lang w:val="en-GB" w:eastAsia="zh-CN"/>
        </w:rPr>
        <w:t>, Qualcomm,</w:t>
      </w:r>
      <w:r w:rsidR="004450B8" w:rsidRPr="004450B8">
        <w:rPr>
          <w:i/>
          <w:color w:val="0000FF"/>
          <w:lang w:val="en-GB" w:eastAsia="zh-CN"/>
        </w:rPr>
        <w:t xml:space="preserve"> Samsung,</w:t>
      </w:r>
      <w:r w:rsidR="00787977" w:rsidRPr="00787977">
        <w:rPr>
          <w:i/>
          <w:color w:val="0000FF"/>
          <w:lang w:val="en-GB" w:eastAsia="zh-CN"/>
        </w:rPr>
        <w:t xml:space="preserve"> </w:t>
      </w:r>
      <w:r w:rsidR="00787977">
        <w:rPr>
          <w:i/>
          <w:color w:val="0000FF"/>
          <w:lang w:val="en-GB" w:eastAsia="zh-CN"/>
        </w:rPr>
        <w:t>ASUSTeK,</w:t>
      </w:r>
      <w:r w:rsidR="00B84027">
        <w:rPr>
          <w:i/>
          <w:color w:val="0000FF"/>
          <w:lang w:val="en-GB" w:eastAsia="zh-CN"/>
        </w:rPr>
        <w:t xml:space="preserve"> ZTE,</w:t>
      </w:r>
      <w:r w:rsidR="00100F41" w:rsidRPr="00100F41">
        <w:rPr>
          <w:i/>
          <w:color w:val="0000FF"/>
          <w:lang w:val="en-GB" w:eastAsia="zh-CN"/>
        </w:rPr>
        <w:t xml:space="preserve"> </w:t>
      </w:r>
      <w:r w:rsidR="00100F41">
        <w:rPr>
          <w:i/>
          <w:color w:val="0000FF"/>
          <w:lang w:val="en-GB" w:eastAsia="zh-CN"/>
        </w:rPr>
        <w:t>CATT</w:t>
      </w:r>
      <w:r w:rsidR="002331CD">
        <w:rPr>
          <w:i/>
          <w:color w:val="0000FF"/>
          <w:lang w:val="en-GB" w:eastAsia="zh-CN"/>
        </w:rPr>
        <w:t>, Spreadtrum</w:t>
      </w:r>
      <w:r w:rsidR="003969FB">
        <w:rPr>
          <w:i/>
          <w:color w:val="0000FF"/>
          <w:lang w:val="en-GB" w:eastAsia="zh-CN"/>
        </w:rPr>
        <w:t>, Vivo</w:t>
      </w:r>
      <w:r w:rsidR="00301872">
        <w:rPr>
          <w:i/>
          <w:color w:val="0000FF"/>
          <w:lang w:val="en-GB" w:eastAsia="zh-CN"/>
        </w:rPr>
        <w:t>, Sharp</w:t>
      </w:r>
    </w:p>
    <w:p w14:paraId="0ACDCC99" w14:textId="2384ECB6" w:rsidR="00B84027" w:rsidRPr="00301872" w:rsidRDefault="00B84027" w:rsidP="00B84027">
      <w:pPr>
        <w:numPr>
          <w:ilvl w:val="1"/>
          <w:numId w:val="3"/>
        </w:numPr>
        <w:adjustRightInd/>
        <w:contextualSpacing/>
        <w:rPr>
          <w:color w:val="000000"/>
        </w:rPr>
      </w:pPr>
      <w:bookmarkStart w:id="9" w:name="OLE_LINK35"/>
      <w:r>
        <w:rPr>
          <w:color w:val="000000"/>
          <w:lang w:eastAsia="zh-CN"/>
        </w:rPr>
        <w:t>No need to discuss</w:t>
      </w:r>
      <w:r>
        <w:rPr>
          <w:rFonts w:hint="eastAsia"/>
          <w:color w:val="000000"/>
          <w:lang w:eastAsia="zh-CN"/>
        </w:rPr>
        <w:t>:</w:t>
      </w:r>
      <w:r>
        <w:rPr>
          <w:color w:val="000000"/>
          <w:lang w:eastAsia="zh-CN"/>
        </w:rPr>
        <w:t xml:space="preserve"> </w:t>
      </w:r>
      <w:r>
        <w:rPr>
          <w:i/>
          <w:color w:val="0000FF"/>
          <w:lang w:val="en-GB" w:eastAsia="zh-CN"/>
        </w:rPr>
        <w:t>Ericsson</w:t>
      </w:r>
      <w:r w:rsidR="00301872">
        <w:rPr>
          <w:i/>
          <w:color w:val="0000FF"/>
          <w:lang w:val="en-GB" w:eastAsia="zh-CN"/>
        </w:rPr>
        <w:t>, Nokia</w:t>
      </w:r>
    </w:p>
    <w:p w14:paraId="2DE3E4BD" w14:textId="0A2ED5EE" w:rsidR="00301872" w:rsidRPr="00704B5C" w:rsidRDefault="00CA7554" w:rsidP="00301872">
      <w:pPr>
        <w:numPr>
          <w:ilvl w:val="2"/>
          <w:numId w:val="3"/>
        </w:numPr>
        <w:adjustRightInd/>
        <w:contextualSpacing/>
        <w:rPr>
          <w:rFonts w:hint="eastAsia"/>
          <w:i/>
          <w:color w:val="000000" w:themeColor="text1"/>
          <w:lang w:val="en-GB" w:eastAsia="zh-CN"/>
        </w:rPr>
      </w:pPr>
      <w:r>
        <w:rPr>
          <w:i/>
          <w:color w:val="000000" w:themeColor="text1"/>
          <w:lang w:val="en-GB" w:eastAsia="zh-CN"/>
        </w:rPr>
        <w:t xml:space="preserve">The number of bit for TCI is clear based on the current specification </w:t>
      </w:r>
    </w:p>
    <w:bookmarkEnd w:id="9"/>
    <w:p w14:paraId="58A8A5B2" w14:textId="19A65BA2" w:rsidR="00275579" w:rsidRDefault="00CA7554" w:rsidP="00CA7554">
      <w:pPr>
        <w:numPr>
          <w:ilvl w:val="3"/>
          <w:numId w:val="3"/>
        </w:numPr>
        <w:adjustRightInd/>
        <w:contextualSpacing/>
        <w:rPr>
          <w:i/>
          <w:color w:val="000000" w:themeColor="text1"/>
          <w:lang w:val="en-GB" w:eastAsia="zh-CN"/>
        </w:rPr>
      </w:pPr>
      <w:r>
        <w:rPr>
          <w:i/>
          <w:color w:val="000000" w:themeColor="text1"/>
          <w:lang w:val="en-GB" w:eastAsia="zh-CN"/>
        </w:rPr>
        <w:t xml:space="preserve">Views from FL: </w:t>
      </w:r>
      <w:r>
        <w:rPr>
          <w:i/>
          <w:color w:val="000000" w:themeColor="text1"/>
          <w:lang w:val="en-GB" w:eastAsia="zh-CN"/>
        </w:rPr>
        <w:t xml:space="preserve">The issue here is </w:t>
      </w:r>
      <w:r w:rsidR="00275579">
        <w:rPr>
          <w:i/>
          <w:color w:val="000000" w:themeColor="text1"/>
          <w:lang w:val="en-GB" w:eastAsia="zh-CN"/>
        </w:rPr>
        <w:t>on what number of bit to assume for TCI for the target BWP when do</w:t>
      </w:r>
      <w:r>
        <w:rPr>
          <w:i/>
          <w:color w:val="000000" w:themeColor="text1"/>
          <w:lang w:val="en-GB" w:eastAsia="zh-CN"/>
        </w:rPr>
        <w:t xml:space="preserve"> BWP swit</w:t>
      </w:r>
      <w:r w:rsidR="00275579">
        <w:rPr>
          <w:i/>
          <w:color w:val="000000" w:themeColor="text1"/>
          <w:lang w:val="en-GB" w:eastAsia="zh-CN"/>
        </w:rPr>
        <w:t xml:space="preserve">ching, not on how to determine the number of bits for TCI for the current BWP. It seems we need to clarify whether to always assume 3 bits for the target BWP, or using the same number of bits for the current BWP. </w:t>
      </w:r>
    </w:p>
    <w:p w14:paraId="4F66A745" w14:textId="77777777" w:rsidR="00275579" w:rsidRDefault="00275579" w:rsidP="00275579">
      <w:pPr>
        <w:adjustRightInd/>
        <w:ind w:left="2880"/>
        <w:contextualSpacing/>
        <w:rPr>
          <w:i/>
          <w:color w:val="000000" w:themeColor="text1"/>
          <w:lang w:val="en-GB" w:eastAsia="zh-CN"/>
        </w:rPr>
      </w:pPr>
    </w:p>
    <w:p w14:paraId="508D14E0" w14:textId="06DF4D53" w:rsidR="00275579" w:rsidRPr="004450B8" w:rsidRDefault="00275579" w:rsidP="00275579">
      <w:pPr>
        <w:numPr>
          <w:ilvl w:val="1"/>
          <w:numId w:val="3"/>
        </w:numPr>
        <w:adjustRightInd/>
        <w:contextualSpacing/>
        <w:rPr>
          <w:color w:val="000000"/>
        </w:rPr>
      </w:pPr>
      <w:r w:rsidRPr="004A64DA">
        <w:rPr>
          <w:b/>
          <w:color w:val="000000"/>
          <w:lang w:eastAsia="zh-CN"/>
        </w:rPr>
        <w:t xml:space="preserve">FL </w:t>
      </w:r>
      <w:r>
        <w:rPr>
          <w:b/>
          <w:color w:val="000000"/>
          <w:lang w:eastAsia="zh-CN"/>
        </w:rPr>
        <w:t>suggestion</w:t>
      </w:r>
      <w:r>
        <w:rPr>
          <w:color w:val="000000"/>
          <w:lang w:eastAsia="zh-CN"/>
        </w:rPr>
        <w:t>: Recommend to include issue A-</w:t>
      </w:r>
      <w:r>
        <w:rPr>
          <w:color w:val="000000"/>
          <w:lang w:eastAsia="zh-CN"/>
        </w:rPr>
        <w:t>4</w:t>
      </w:r>
      <w:r>
        <w:rPr>
          <w:color w:val="000000"/>
          <w:lang w:eastAsia="zh-CN"/>
        </w:rPr>
        <w:t xml:space="preserve"> under email discussion #1</w:t>
      </w:r>
      <w:r>
        <w:rPr>
          <w:color w:val="000000"/>
          <w:lang w:eastAsia="zh-CN"/>
        </w:rPr>
        <w:t xml:space="preserve"> if there is no strong concern</w:t>
      </w:r>
      <w:r>
        <w:rPr>
          <w:color w:val="000000"/>
          <w:lang w:eastAsia="zh-CN"/>
        </w:rPr>
        <w:t>.</w:t>
      </w:r>
    </w:p>
    <w:p w14:paraId="0C459F2E" w14:textId="77777777" w:rsidR="00301872" w:rsidRPr="00CA7554" w:rsidRDefault="00301872" w:rsidP="00301872">
      <w:pPr>
        <w:adjustRightInd/>
        <w:ind w:left="1440"/>
        <w:contextualSpacing/>
        <w:rPr>
          <w:color w:val="000000"/>
          <w:lang w:val="en-GB"/>
        </w:rPr>
      </w:pPr>
    </w:p>
    <w:p w14:paraId="6D240426" w14:textId="77777777" w:rsidR="00416C84" w:rsidRPr="00275579" w:rsidRDefault="00416C84" w:rsidP="00E3682E">
      <w:pPr>
        <w:adjustRightInd/>
        <w:contextualSpacing/>
        <w:rPr>
          <w:rFonts w:hint="eastAsia"/>
          <w:color w:val="000000"/>
          <w:lang w:val="en-GB" w:eastAsia="zh-CN"/>
        </w:rPr>
      </w:pPr>
    </w:p>
    <w:p w14:paraId="7827ACE7" w14:textId="2912357F" w:rsidR="00502EDF" w:rsidRPr="00C55127" w:rsidRDefault="00502EDF" w:rsidP="00502EDF">
      <w:pPr>
        <w:numPr>
          <w:ilvl w:val="0"/>
          <w:numId w:val="3"/>
        </w:numPr>
        <w:adjustRightInd/>
        <w:contextualSpacing/>
        <w:rPr>
          <w:color w:val="000000"/>
        </w:rPr>
      </w:pPr>
      <w:bookmarkStart w:id="10" w:name="OLE_LINK39"/>
      <w:r>
        <w:rPr>
          <w:b/>
          <w:color w:val="000000"/>
        </w:rPr>
        <w:t>A-5</w:t>
      </w:r>
      <w:r>
        <w:rPr>
          <w:color w:val="000000"/>
        </w:rPr>
        <w:t xml:space="preserve">: </w:t>
      </w:r>
    </w:p>
    <w:p w14:paraId="25210B5D" w14:textId="166CF487" w:rsidR="00502EDF" w:rsidRDefault="00502EDF" w:rsidP="00502EDF">
      <w:pPr>
        <w:numPr>
          <w:ilvl w:val="1"/>
          <w:numId w:val="3"/>
        </w:numPr>
        <w:adjustRightInd/>
        <w:contextualSpacing/>
        <w:rPr>
          <w:color w:val="000000"/>
        </w:rPr>
      </w:pPr>
      <w:r>
        <w:rPr>
          <w:color w:val="000000"/>
          <w:lang w:eastAsia="zh-CN"/>
        </w:rPr>
        <w:t xml:space="preserve">Fine to discuss:  </w:t>
      </w:r>
      <w:r w:rsidR="00C02BCA" w:rsidRPr="00C02BCA">
        <w:rPr>
          <w:i/>
          <w:color w:val="0000FF"/>
          <w:lang w:val="en-GB" w:eastAsia="zh-CN"/>
        </w:rPr>
        <w:t>Sharp</w:t>
      </w:r>
    </w:p>
    <w:p w14:paraId="52475577" w14:textId="6780D8DD" w:rsidR="007018A3" w:rsidRDefault="007018A3" w:rsidP="007018A3">
      <w:pPr>
        <w:numPr>
          <w:ilvl w:val="1"/>
          <w:numId w:val="3"/>
        </w:numPr>
        <w:adjustRightInd/>
        <w:contextualSpacing/>
        <w:rPr>
          <w:color w:val="000000"/>
        </w:rPr>
      </w:pPr>
      <w:r>
        <w:rPr>
          <w:color w:val="000000"/>
          <w:lang w:eastAsia="zh-CN"/>
        </w:rPr>
        <w:t>No need to discuss</w:t>
      </w:r>
      <w:r>
        <w:rPr>
          <w:rFonts w:hint="eastAsia"/>
          <w:color w:val="000000"/>
          <w:lang w:eastAsia="zh-CN"/>
        </w:rPr>
        <w:t>:</w:t>
      </w:r>
      <w:r>
        <w:rPr>
          <w:color w:val="000000"/>
          <w:lang w:eastAsia="zh-CN"/>
        </w:rPr>
        <w:t xml:space="preserve"> </w:t>
      </w:r>
      <w:r w:rsidRPr="00502EDF">
        <w:rPr>
          <w:i/>
          <w:color w:val="0000FF"/>
          <w:lang w:val="en-GB" w:eastAsia="zh-CN"/>
        </w:rPr>
        <w:t>Intel</w:t>
      </w:r>
      <w:r w:rsidR="004450B8">
        <w:rPr>
          <w:i/>
          <w:color w:val="0000FF"/>
          <w:lang w:val="en-GB" w:eastAsia="zh-CN"/>
        </w:rPr>
        <w:t>, Qualcomm</w:t>
      </w:r>
      <w:r w:rsidR="002C1EAB">
        <w:rPr>
          <w:i/>
          <w:color w:val="0000FF"/>
          <w:lang w:val="en-GB" w:eastAsia="zh-CN"/>
        </w:rPr>
        <w:t xml:space="preserve">, </w:t>
      </w:r>
      <w:r w:rsidR="002C1EAB" w:rsidRPr="004450B8">
        <w:rPr>
          <w:i/>
          <w:color w:val="0000FF"/>
          <w:lang w:val="en-GB" w:eastAsia="zh-CN"/>
        </w:rPr>
        <w:t>Samsung,</w:t>
      </w:r>
      <w:r w:rsidR="00B84027" w:rsidRPr="00B84027">
        <w:rPr>
          <w:i/>
          <w:color w:val="0000FF"/>
          <w:lang w:val="en-GB" w:eastAsia="zh-CN"/>
        </w:rPr>
        <w:t xml:space="preserve"> </w:t>
      </w:r>
      <w:r w:rsidR="00B84027">
        <w:rPr>
          <w:i/>
          <w:color w:val="0000FF"/>
          <w:lang w:val="en-GB" w:eastAsia="zh-CN"/>
        </w:rPr>
        <w:t>ASUSTeK, ZTE,</w:t>
      </w:r>
      <w:r w:rsidR="00B84027" w:rsidRPr="00B84027">
        <w:rPr>
          <w:i/>
          <w:color w:val="0000FF"/>
          <w:lang w:val="en-GB" w:eastAsia="zh-CN"/>
        </w:rPr>
        <w:t xml:space="preserve"> </w:t>
      </w:r>
      <w:r w:rsidR="00B84027">
        <w:rPr>
          <w:i/>
          <w:color w:val="0000FF"/>
          <w:lang w:val="en-GB" w:eastAsia="zh-CN"/>
        </w:rPr>
        <w:t>Ericsson</w:t>
      </w:r>
      <w:r w:rsidR="00100F41">
        <w:rPr>
          <w:i/>
          <w:color w:val="0000FF"/>
          <w:lang w:val="en-GB" w:eastAsia="zh-CN"/>
        </w:rPr>
        <w:t>, CATT</w:t>
      </w:r>
      <w:r w:rsidR="002331CD">
        <w:rPr>
          <w:i/>
          <w:color w:val="0000FF"/>
          <w:lang w:val="en-GB" w:eastAsia="zh-CN"/>
        </w:rPr>
        <w:t>, Spreadtrum</w:t>
      </w:r>
      <w:r w:rsidR="003969FB">
        <w:rPr>
          <w:i/>
          <w:color w:val="0000FF"/>
          <w:lang w:val="en-GB" w:eastAsia="zh-CN"/>
        </w:rPr>
        <w:t>, Vivo</w:t>
      </w:r>
      <w:r w:rsidR="00C02BCA">
        <w:rPr>
          <w:i/>
          <w:color w:val="0000FF"/>
          <w:lang w:val="en-GB" w:eastAsia="zh-CN"/>
        </w:rPr>
        <w:t xml:space="preserve">, Nokia </w:t>
      </w:r>
    </w:p>
    <w:p w14:paraId="61360D99" w14:textId="77777777" w:rsidR="00416C84" w:rsidRPr="00B84027" w:rsidRDefault="00416C84" w:rsidP="00E3682E">
      <w:pPr>
        <w:adjustRightInd/>
        <w:contextualSpacing/>
        <w:rPr>
          <w:color w:val="000000"/>
          <w:lang w:eastAsia="zh-CN"/>
        </w:rPr>
      </w:pPr>
    </w:p>
    <w:p w14:paraId="5E42A162" w14:textId="11F197D9" w:rsidR="00430CB9" w:rsidRDefault="00430CB9" w:rsidP="00430CB9">
      <w:pPr>
        <w:numPr>
          <w:ilvl w:val="1"/>
          <w:numId w:val="3"/>
        </w:numPr>
        <w:adjustRightInd/>
        <w:contextualSpacing/>
        <w:rPr>
          <w:color w:val="000000"/>
        </w:rPr>
      </w:pPr>
      <w:r w:rsidRPr="004A64DA">
        <w:rPr>
          <w:b/>
          <w:color w:val="000000"/>
          <w:lang w:eastAsia="zh-CN"/>
        </w:rPr>
        <w:t xml:space="preserve">FL </w:t>
      </w:r>
      <w:r>
        <w:rPr>
          <w:b/>
          <w:color w:val="000000"/>
          <w:lang w:eastAsia="zh-CN"/>
        </w:rPr>
        <w:t>suggestion</w:t>
      </w:r>
      <w:r>
        <w:rPr>
          <w:color w:val="000000"/>
          <w:lang w:eastAsia="zh-CN"/>
        </w:rPr>
        <w:t xml:space="preserve">: </w:t>
      </w:r>
      <w:r>
        <w:rPr>
          <w:color w:val="000000"/>
          <w:lang w:eastAsia="zh-CN"/>
        </w:rPr>
        <w:t>The issue looks valid to me</w:t>
      </w:r>
      <w:r>
        <w:rPr>
          <w:color w:val="000000"/>
        </w:rPr>
        <w:t xml:space="preserve">. However, it seems related to the discussion in RAN2 also, e.g. whether to have single MAC CE or not. </w:t>
      </w:r>
      <w:r w:rsidR="00BE320F">
        <w:rPr>
          <w:color w:val="000000"/>
        </w:rPr>
        <w:t>Based on the views from companies, I would recommend not to discuss it in this meeting, companies can double check with RAN2 and still there is issue we can discuss in the future meeting.</w:t>
      </w:r>
    </w:p>
    <w:bookmarkEnd w:id="10"/>
    <w:p w14:paraId="37F0E280" w14:textId="77777777" w:rsidR="00BE77FB" w:rsidRDefault="00BE77FB" w:rsidP="00BE320F">
      <w:pPr>
        <w:adjustRightInd/>
        <w:contextualSpacing/>
        <w:rPr>
          <w:color w:val="000000"/>
        </w:rPr>
      </w:pPr>
    </w:p>
    <w:p w14:paraId="21A50A74" w14:textId="77777777" w:rsidR="00824638" w:rsidRDefault="00824638" w:rsidP="00BE320F">
      <w:pPr>
        <w:adjustRightInd/>
        <w:contextualSpacing/>
        <w:rPr>
          <w:color w:val="000000"/>
        </w:rPr>
      </w:pPr>
    </w:p>
    <w:p w14:paraId="535481A4" w14:textId="5B880974" w:rsidR="00910DB5" w:rsidRPr="00C55127" w:rsidRDefault="00910DB5" w:rsidP="00910DB5">
      <w:pPr>
        <w:numPr>
          <w:ilvl w:val="0"/>
          <w:numId w:val="3"/>
        </w:numPr>
        <w:adjustRightInd/>
        <w:contextualSpacing/>
        <w:rPr>
          <w:color w:val="000000"/>
        </w:rPr>
      </w:pPr>
      <w:r>
        <w:rPr>
          <w:b/>
          <w:color w:val="000000"/>
        </w:rPr>
        <w:t>B</w:t>
      </w:r>
      <w:r>
        <w:rPr>
          <w:b/>
          <w:color w:val="000000"/>
        </w:rPr>
        <w:t>-</w:t>
      </w:r>
      <w:r>
        <w:rPr>
          <w:b/>
          <w:color w:val="000000"/>
        </w:rPr>
        <w:t>4</w:t>
      </w:r>
    </w:p>
    <w:p w14:paraId="6BFE4818" w14:textId="0CDF9969" w:rsidR="00910DB5" w:rsidRDefault="00910DB5" w:rsidP="00910DB5">
      <w:pPr>
        <w:numPr>
          <w:ilvl w:val="1"/>
          <w:numId w:val="3"/>
        </w:numPr>
        <w:adjustRightInd/>
        <w:contextualSpacing/>
        <w:rPr>
          <w:color w:val="000000"/>
        </w:rPr>
      </w:pPr>
      <w:r>
        <w:rPr>
          <w:color w:val="000000"/>
          <w:lang w:eastAsia="zh-CN"/>
        </w:rPr>
        <w:t xml:space="preserve">Fine to discuss:  </w:t>
      </w:r>
    </w:p>
    <w:p w14:paraId="1520A08E" w14:textId="38E45A4B" w:rsidR="00910DB5" w:rsidRDefault="00910DB5" w:rsidP="00910DB5">
      <w:pPr>
        <w:numPr>
          <w:ilvl w:val="1"/>
          <w:numId w:val="3"/>
        </w:numPr>
        <w:adjustRightInd/>
        <w:contextualSpacing/>
        <w:rPr>
          <w:color w:val="000000"/>
        </w:rPr>
      </w:pPr>
      <w:r>
        <w:rPr>
          <w:color w:val="000000"/>
          <w:lang w:eastAsia="zh-CN"/>
        </w:rPr>
        <w:t>No need to discuss</w:t>
      </w:r>
      <w:r>
        <w:rPr>
          <w:rFonts w:hint="eastAsia"/>
          <w:color w:val="000000"/>
          <w:lang w:eastAsia="zh-CN"/>
        </w:rPr>
        <w:t>:</w:t>
      </w:r>
      <w:r>
        <w:rPr>
          <w:color w:val="000000"/>
          <w:lang w:eastAsia="zh-CN"/>
        </w:rPr>
        <w:t xml:space="preserve"> </w:t>
      </w:r>
      <w:r w:rsidRPr="00502EDF">
        <w:rPr>
          <w:i/>
          <w:color w:val="0000FF"/>
          <w:lang w:val="en-GB" w:eastAsia="zh-CN"/>
        </w:rPr>
        <w:t>Intel</w:t>
      </w:r>
      <w:r>
        <w:rPr>
          <w:i/>
          <w:color w:val="0000FF"/>
          <w:lang w:val="en-GB" w:eastAsia="zh-CN"/>
        </w:rPr>
        <w:t xml:space="preserve">, </w:t>
      </w:r>
      <w:r>
        <w:rPr>
          <w:i/>
          <w:color w:val="0000FF"/>
          <w:lang w:val="en-GB" w:eastAsia="zh-CN"/>
        </w:rPr>
        <w:t>Qualcomm, ZTE, Ericsson, CATT, Spreadtrum, Vivo, Nokia</w:t>
      </w:r>
      <w:r w:rsidR="00E06E0C">
        <w:rPr>
          <w:i/>
          <w:color w:val="0000FF"/>
          <w:lang w:val="en-GB" w:eastAsia="zh-CN"/>
        </w:rPr>
        <w:t>, Quectel (</w:t>
      </w:r>
      <w:r w:rsidR="00E06E0C" w:rsidRPr="00E06E0C">
        <w:rPr>
          <w:i/>
          <w:color w:val="000000" w:themeColor="text1"/>
          <w:lang w:val="en-GB" w:eastAsia="zh-CN"/>
        </w:rPr>
        <w:t>ok to address by editor on some parts</w:t>
      </w:r>
      <w:r w:rsidR="00E06E0C">
        <w:rPr>
          <w:i/>
          <w:color w:val="0000FF"/>
          <w:lang w:val="en-GB" w:eastAsia="zh-CN"/>
        </w:rPr>
        <w:t>), Samsung (</w:t>
      </w:r>
      <w:r w:rsidR="00E06E0C">
        <w:rPr>
          <w:i/>
          <w:color w:val="000000" w:themeColor="text1"/>
          <w:lang w:val="en-GB" w:eastAsia="zh-CN"/>
        </w:rPr>
        <w:t>Some editorial part is ok)</w:t>
      </w:r>
    </w:p>
    <w:p w14:paraId="1FBC275A" w14:textId="77777777" w:rsidR="00910DB5" w:rsidRPr="00B84027" w:rsidRDefault="00910DB5" w:rsidP="00910DB5">
      <w:pPr>
        <w:adjustRightInd/>
        <w:contextualSpacing/>
        <w:rPr>
          <w:color w:val="000000"/>
          <w:lang w:eastAsia="zh-CN"/>
        </w:rPr>
      </w:pPr>
    </w:p>
    <w:p w14:paraId="103E7147" w14:textId="4C1E8B4A" w:rsidR="00910DB5" w:rsidRDefault="00910DB5" w:rsidP="00910DB5">
      <w:pPr>
        <w:numPr>
          <w:ilvl w:val="1"/>
          <w:numId w:val="3"/>
        </w:numPr>
        <w:adjustRightInd/>
        <w:contextualSpacing/>
        <w:rPr>
          <w:color w:val="000000"/>
        </w:rPr>
      </w:pPr>
      <w:r w:rsidRPr="004A64DA">
        <w:rPr>
          <w:b/>
          <w:color w:val="000000"/>
          <w:lang w:eastAsia="zh-CN"/>
        </w:rPr>
        <w:t xml:space="preserve">FL </w:t>
      </w:r>
      <w:r>
        <w:rPr>
          <w:b/>
          <w:color w:val="000000"/>
          <w:lang w:eastAsia="zh-CN"/>
        </w:rPr>
        <w:t>suggestion</w:t>
      </w:r>
      <w:r>
        <w:rPr>
          <w:color w:val="000000"/>
          <w:lang w:eastAsia="zh-CN"/>
        </w:rPr>
        <w:t xml:space="preserve">: </w:t>
      </w:r>
      <w:r w:rsidR="00E06E0C">
        <w:rPr>
          <w:color w:val="000000"/>
          <w:lang w:eastAsia="zh-CN"/>
        </w:rPr>
        <w:t xml:space="preserve">Recommend not to include in any email thread. </w:t>
      </w:r>
    </w:p>
    <w:p w14:paraId="0E027A08" w14:textId="77777777" w:rsidR="00910DB5" w:rsidRPr="00430CB9" w:rsidRDefault="00910DB5" w:rsidP="00BE320F">
      <w:pPr>
        <w:adjustRightInd/>
        <w:contextualSpacing/>
        <w:rPr>
          <w:color w:val="000000"/>
        </w:rPr>
      </w:pPr>
    </w:p>
    <w:p w14:paraId="3A9B1231" w14:textId="77777777" w:rsidR="00502EDF" w:rsidRDefault="00502EDF" w:rsidP="00E3682E">
      <w:pPr>
        <w:adjustRightInd/>
        <w:contextualSpacing/>
        <w:rPr>
          <w:color w:val="000000"/>
          <w:lang w:eastAsia="zh-CN"/>
        </w:rPr>
      </w:pPr>
    </w:p>
    <w:p w14:paraId="3269018E" w14:textId="43F856CE" w:rsidR="000E3456" w:rsidRPr="00C55127" w:rsidRDefault="000E3456" w:rsidP="000E3456">
      <w:pPr>
        <w:numPr>
          <w:ilvl w:val="0"/>
          <w:numId w:val="3"/>
        </w:numPr>
        <w:adjustRightInd/>
        <w:contextualSpacing/>
        <w:rPr>
          <w:color w:val="000000"/>
        </w:rPr>
      </w:pPr>
      <w:r>
        <w:rPr>
          <w:b/>
          <w:color w:val="000000"/>
        </w:rPr>
        <w:t>B-</w:t>
      </w:r>
      <w:r>
        <w:rPr>
          <w:b/>
          <w:color w:val="000000"/>
        </w:rPr>
        <w:t>5-1</w:t>
      </w:r>
    </w:p>
    <w:p w14:paraId="016D7C7B" w14:textId="5924C589" w:rsidR="000E3456" w:rsidRPr="00FD45AE" w:rsidRDefault="00FD45AE" w:rsidP="000E3456">
      <w:pPr>
        <w:numPr>
          <w:ilvl w:val="1"/>
          <w:numId w:val="3"/>
        </w:numPr>
        <w:adjustRightInd/>
        <w:contextualSpacing/>
        <w:rPr>
          <w:color w:val="000000"/>
        </w:rPr>
      </w:pPr>
      <w:r>
        <w:rPr>
          <w:color w:val="000000"/>
          <w:lang w:eastAsia="zh-CN"/>
        </w:rPr>
        <w:t xml:space="preserve">Propose to discuss: </w:t>
      </w:r>
      <w:r w:rsidR="000E3456">
        <w:rPr>
          <w:color w:val="000000"/>
          <w:lang w:eastAsia="zh-CN"/>
        </w:rPr>
        <w:t xml:space="preserve"> </w:t>
      </w:r>
      <w:r>
        <w:rPr>
          <w:i/>
          <w:color w:val="0000FF"/>
          <w:lang w:val="en-GB" w:eastAsia="zh-CN"/>
        </w:rPr>
        <w:t>Samsung</w:t>
      </w:r>
    </w:p>
    <w:p w14:paraId="560B7F06" w14:textId="0BAC29AF" w:rsidR="00FD45AE" w:rsidRPr="000E3456" w:rsidRDefault="00FD45AE" w:rsidP="00FD45AE">
      <w:pPr>
        <w:numPr>
          <w:ilvl w:val="2"/>
          <w:numId w:val="3"/>
        </w:numPr>
        <w:adjustRightInd/>
        <w:contextualSpacing/>
        <w:rPr>
          <w:color w:val="000000" w:themeColor="text1"/>
        </w:rPr>
      </w:pPr>
      <w:r>
        <w:rPr>
          <w:i/>
          <w:color w:val="000000" w:themeColor="text1"/>
          <w:lang w:eastAsia="zh-CN"/>
        </w:rPr>
        <w:t>Essential issue. Blocking is already too high for URLLC, without the correction it is permanent in a slot</w:t>
      </w:r>
      <w:r w:rsidRPr="000E3456">
        <w:rPr>
          <w:i/>
          <w:color w:val="000000" w:themeColor="text1"/>
          <w:lang w:eastAsia="zh-CN"/>
        </w:rPr>
        <w:t xml:space="preserve"> </w:t>
      </w:r>
    </w:p>
    <w:p w14:paraId="4EA61F4C" w14:textId="77777777" w:rsidR="00FD45AE" w:rsidRDefault="00FD45AE" w:rsidP="00FD45AE">
      <w:pPr>
        <w:adjustRightInd/>
        <w:ind w:left="1440"/>
        <w:contextualSpacing/>
        <w:rPr>
          <w:color w:val="000000"/>
        </w:rPr>
      </w:pPr>
    </w:p>
    <w:p w14:paraId="604D30A1" w14:textId="5EEEC9B9" w:rsidR="000E3456" w:rsidRPr="000E3456" w:rsidRDefault="000E3456" w:rsidP="000E3456">
      <w:pPr>
        <w:numPr>
          <w:ilvl w:val="1"/>
          <w:numId w:val="3"/>
        </w:numPr>
        <w:adjustRightInd/>
        <w:contextualSpacing/>
        <w:rPr>
          <w:color w:val="000000"/>
        </w:rPr>
      </w:pPr>
      <w:r>
        <w:rPr>
          <w:color w:val="000000"/>
          <w:lang w:eastAsia="zh-CN"/>
        </w:rPr>
        <w:t>No need to discuss</w:t>
      </w:r>
      <w:r>
        <w:rPr>
          <w:rFonts w:hint="eastAsia"/>
          <w:color w:val="000000"/>
          <w:lang w:eastAsia="zh-CN"/>
        </w:rPr>
        <w:t>:</w:t>
      </w:r>
      <w:r>
        <w:rPr>
          <w:color w:val="000000"/>
          <w:lang w:eastAsia="zh-CN"/>
        </w:rPr>
        <w:t xml:space="preserve"> </w:t>
      </w:r>
      <w:r>
        <w:rPr>
          <w:i/>
          <w:color w:val="0000FF"/>
          <w:lang w:val="en-GB" w:eastAsia="zh-CN"/>
        </w:rPr>
        <w:t>Intel,</w:t>
      </w:r>
      <w:r w:rsidR="00FD45AE">
        <w:rPr>
          <w:i/>
          <w:color w:val="0000FF"/>
          <w:lang w:val="en-GB" w:eastAsia="zh-CN"/>
        </w:rPr>
        <w:t xml:space="preserve"> Qualcomm, ZTE</w:t>
      </w:r>
      <w:r w:rsidR="000A3A0D">
        <w:rPr>
          <w:i/>
          <w:color w:val="0000FF"/>
          <w:lang w:val="en-GB" w:eastAsia="zh-CN"/>
        </w:rPr>
        <w:t>, Ericsson, CATT, Quectel, Spreadtrum, Vivo, Nokia</w:t>
      </w:r>
    </w:p>
    <w:p w14:paraId="76D1FB2C" w14:textId="4C77B3A1" w:rsidR="000E3456" w:rsidRPr="000E3456" w:rsidRDefault="000E3456" w:rsidP="000E3456">
      <w:pPr>
        <w:numPr>
          <w:ilvl w:val="2"/>
          <w:numId w:val="3"/>
        </w:numPr>
        <w:adjustRightInd/>
        <w:contextualSpacing/>
        <w:rPr>
          <w:color w:val="000000" w:themeColor="text1"/>
        </w:rPr>
      </w:pPr>
      <w:r w:rsidRPr="000E3456">
        <w:rPr>
          <w:i/>
          <w:color w:val="000000" w:themeColor="text1"/>
          <w:lang w:eastAsia="zh-CN"/>
        </w:rPr>
        <w:t xml:space="preserve">Belongs to optimization </w:t>
      </w:r>
    </w:p>
    <w:p w14:paraId="0C4F884E" w14:textId="77777777" w:rsidR="000E3456" w:rsidRPr="00B84027" w:rsidRDefault="000E3456" w:rsidP="000E3456">
      <w:pPr>
        <w:adjustRightInd/>
        <w:contextualSpacing/>
        <w:rPr>
          <w:color w:val="000000"/>
          <w:lang w:eastAsia="zh-CN"/>
        </w:rPr>
      </w:pPr>
    </w:p>
    <w:p w14:paraId="622CC1EB" w14:textId="20869D4C" w:rsidR="000E3456" w:rsidRDefault="000E3456" w:rsidP="000E3456">
      <w:pPr>
        <w:numPr>
          <w:ilvl w:val="1"/>
          <w:numId w:val="3"/>
        </w:numPr>
        <w:adjustRightInd/>
        <w:contextualSpacing/>
        <w:rPr>
          <w:color w:val="000000"/>
        </w:rPr>
      </w:pPr>
      <w:r w:rsidRPr="004A64DA">
        <w:rPr>
          <w:b/>
          <w:color w:val="000000"/>
          <w:lang w:eastAsia="zh-CN"/>
        </w:rPr>
        <w:t xml:space="preserve">FL </w:t>
      </w:r>
      <w:r>
        <w:rPr>
          <w:b/>
          <w:color w:val="000000"/>
          <w:lang w:eastAsia="zh-CN"/>
        </w:rPr>
        <w:t>suggestion</w:t>
      </w:r>
      <w:r>
        <w:rPr>
          <w:color w:val="000000"/>
          <w:lang w:eastAsia="zh-CN"/>
        </w:rPr>
        <w:t>: Recommend not to include</w:t>
      </w:r>
      <w:r w:rsidR="002C13F0">
        <w:rPr>
          <w:color w:val="000000"/>
          <w:lang w:eastAsia="zh-CN"/>
        </w:rPr>
        <w:t xml:space="preserve"> in any email thread. </w:t>
      </w:r>
    </w:p>
    <w:p w14:paraId="0379F94F" w14:textId="77777777" w:rsidR="00910DB5" w:rsidRDefault="00910DB5" w:rsidP="00E3682E">
      <w:pPr>
        <w:adjustRightInd/>
        <w:contextualSpacing/>
        <w:rPr>
          <w:color w:val="000000"/>
          <w:lang w:eastAsia="zh-CN"/>
        </w:rPr>
      </w:pPr>
    </w:p>
    <w:p w14:paraId="795DFAAD" w14:textId="77777777" w:rsidR="00910DB5" w:rsidRDefault="00910DB5" w:rsidP="00E3682E">
      <w:pPr>
        <w:adjustRightInd/>
        <w:contextualSpacing/>
        <w:rPr>
          <w:color w:val="000000"/>
          <w:lang w:eastAsia="zh-CN"/>
        </w:rPr>
      </w:pPr>
    </w:p>
    <w:p w14:paraId="7B7C932E" w14:textId="78357787" w:rsidR="002C13F0" w:rsidRPr="00C55127" w:rsidRDefault="002C13F0" w:rsidP="002C13F0">
      <w:pPr>
        <w:numPr>
          <w:ilvl w:val="0"/>
          <w:numId w:val="3"/>
        </w:numPr>
        <w:adjustRightInd/>
        <w:contextualSpacing/>
        <w:rPr>
          <w:color w:val="000000"/>
        </w:rPr>
      </w:pPr>
      <w:r>
        <w:rPr>
          <w:b/>
          <w:color w:val="000000"/>
        </w:rPr>
        <w:t>B-5-</w:t>
      </w:r>
      <w:r>
        <w:rPr>
          <w:b/>
          <w:color w:val="000000"/>
        </w:rPr>
        <w:t>2</w:t>
      </w:r>
    </w:p>
    <w:p w14:paraId="752743BE" w14:textId="7F1F9183" w:rsidR="002C13F0" w:rsidRPr="00FD45AE" w:rsidRDefault="005270BB" w:rsidP="002C13F0">
      <w:pPr>
        <w:numPr>
          <w:ilvl w:val="1"/>
          <w:numId w:val="3"/>
        </w:numPr>
        <w:adjustRightInd/>
        <w:contextualSpacing/>
        <w:rPr>
          <w:color w:val="000000"/>
        </w:rPr>
      </w:pPr>
      <w:r>
        <w:rPr>
          <w:color w:val="000000"/>
          <w:lang w:eastAsia="zh-CN"/>
        </w:rPr>
        <w:t>Fine</w:t>
      </w:r>
      <w:r w:rsidR="002C13F0">
        <w:rPr>
          <w:color w:val="000000"/>
          <w:lang w:eastAsia="zh-CN"/>
        </w:rPr>
        <w:t xml:space="preserve"> to discuss:  </w:t>
      </w:r>
      <w:r w:rsidR="002C13F0">
        <w:rPr>
          <w:i/>
          <w:color w:val="0000FF"/>
          <w:lang w:val="en-GB" w:eastAsia="zh-CN"/>
        </w:rPr>
        <w:t>Samsung</w:t>
      </w:r>
      <w:r w:rsidR="005215F7">
        <w:rPr>
          <w:i/>
          <w:color w:val="0000FF"/>
          <w:lang w:val="en-GB" w:eastAsia="zh-CN"/>
        </w:rPr>
        <w:t>, Intel</w:t>
      </w:r>
      <w:r>
        <w:rPr>
          <w:i/>
          <w:color w:val="0000FF"/>
          <w:lang w:val="en-GB" w:eastAsia="zh-CN"/>
        </w:rPr>
        <w:t>, ZTE, Ericsson, Quectel, Nokia</w:t>
      </w:r>
    </w:p>
    <w:p w14:paraId="7E5ECFEC" w14:textId="49022C99" w:rsidR="002C13F0" w:rsidRPr="000E3456" w:rsidRDefault="005215F7" w:rsidP="002C13F0">
      <w:pPr>
        <w:numPr>
          <w:ilvl w:val="2"/>
          <w:numId w:val="3"/>
        </w:numPr>
        <w:adjustRightInd/>
        <w:contextualSpacing/>
        <w:rPr>
          <w:color w:val="000000" w:themeColor="text1"/>
        </w:rPr>
      </w:pPr>
      <w:r>
        <w:rPr>
          <w:i/>
          <w:color w:val="000000" w:themeColor="text1"/>
          <w:lang w:eastAsia="zh-CN"/>
        </w:rPr>
        <w:t>To establish common understanding, since the current wording looks like forbidding “case 2” in SCS other than 15 kHz if the MOs happen to be within a number of consecutive symbols, which is not the intention</w:t>
      </w:r>
      <w:r w:rsidR="002C13F0" w:rsidRPr="000E3456">
        <w:rPr>
          <w:i/>
          <w:color w:val="000000" w:themeColor="text1"/>
          <w:lang w:eastAsia="zh-CN"/>
        </w:rPr>
        <w:t xml:space="preserve"> </w:t>
      </w:r>
    </w:p>
    <w:p w14:paraId="165B9356" w14:textId="77777777" w:rsidR="002C13F0" w:rsidRDefault="002C13F0" w:rsidP="002C13F0">
      <w:pPr>
        <w:adjustRightInd/>
        <w:ind w:left="1440"/>
        <w:contextualSpacing/>
        <w:rPr>
          <w:color w:val="000000"/>
        </w:rPr>
      </w:pPr>
    </w:p>
    <w:p w14:paraId="523014CC" w14:textId="0BEB8245" w:rsidR="002C13F0" w:rsidRPr="000E3456" w:rsidRDefault="002C13F0" w:rsidP="002C13F0">
      <w:pPr>
        <w:numPr>
          <w:ilvl w:val="1"/>
          <w:numId w:val="3"/>
        </w:numPr>
        <w:adjustRightInd/>
        <w:contextualSpacing/>
        <w:rPr>
          <w:color w:val="000000"/>
        </w:rPr>
      </w:pPr>
      <w:r>
        <w:rPr>
          <w:color w:val="000000"/>
          <w:lang w:eastAsia="zh-CN"/>
        </w:rPr>
        <w:t>No need to discuss</w:t>
      </w:r>
      <w:r>
        <w:rPr>
          <w:rFonts w:hint="eastAsia"/>
          <w:color w:val="000000"/>
          <w:lang w:eastAsia="zh-CN"/>
        </w:rPr>
        <w:t>:</w:t>
      </w:r>
      <w:r>
        <w:rPr>
          <w:color w:val="000000"/>
          <w:lang w:eastAsia="zh-CN"/>
        </w:rPr>
        <w:t xml:space="preserve"> </w:t>
      </w:r>
      <w:r w:rsidR="005270BB">
        <w:rPr>
          <w:i/>
          <w:color w:val="0000FF"/>
          <w:lang w:val="en-GB" w:eastAsia="zh-CN"/>
        </w:rPr>
        <w:t>Qualcomm, CATT, Spreadtrum, Vivo</w:t>
      </w:r>
    </w:p>
    <w:p w14:paraId="199AA5B0" w14:textId="0B5F3930" w:rsidR="002C13F0" w:rsidRPr="000E3456" w:rsidRDefault="005270BB" w:rsidP="002C13F0">
      <w:pPr>
        <w:numPr>
          <w:ilvl w:val="2"/>
          <w:numId w:val="3"/>
        </w:numPr>
        <w:adjustRightInd/>
        <w:contextualSpacing/>
        <w:rPr>
          <w:color w:val="000000" w:themeColor="text1"/>
        </w:rPr>
      </w:pPr>
      <w:r>
        <w:rPr>
          <w:i/>
          <w:color w:val="000000" w:themeColor="text1"/>
          <w:lang w:eastAsia="zh-CN"/>
        </w:rPr>
        <w:t>Case 1-2 is intended for LTE-NR coexistence, not really for URLLC</w:t>
      </w:r>
    </w:p>
    <w:p w14:paraId="5CD300AA" w14:textId="77777777" w:rsidR="002C13F0" w:rsidRPr="00B84027" w:rsidRDefault="002C13F0" w:rsidP="002C13F0">
      <w:pPr>
        <w:adjustRightInd/>
        <w:contextualSpacing/>
        <w:rPr>
          <w:color w:val="000000"/>
          <w:lang w:eastAsia="zh-CN"/>
        </w:rPr>
      </w:pPr>
    </w:p>
    <w:p w14:paraId="25CD6EA6" w14:textId="5BD1FF38" w:rsidR="002C13F0" w:rsidRDefault="002C13F0" w:rsidP="002C13F0">
      <w:pPr>
        <w:numPr>
          <w:ilvl w:val="1"/>
          <w:numId w:val="3"/>
        </w:numPr>
        <w:adjustRightInd/>
        <w:contextualSpacing/>
        <w:rPr>
          <w:color w:val="000000"/>
        </w:rPr>
      </w:pPr>
      <w:r w:rsidRPr="004A64DA">
        <w:rPr>
          <w:b/>
          <w:color w:val="000000"/>
          <w:lang w:eastAsia="zh-CN"/>
        </w:rPr>
        <w:t xml:space="preserve">FL </w:t>
      </w:r>
      <w:r>
        <w:rPr>
          <w:b/>
          <w:color w:val="000000"/>
          <w:lang w:eastAsia="zh-CN"/>
        </w:rPr>
        <w:t>suggestion</w:t>
      </w:r>
      <w:r>
        <w:rPr>
          <w:color w:val="000000"/>
          <w:lang w:eastAsia="zh-CN"/>
        </w:rPr>
        <w:t xml:space="preserve">: </w:t>
      </w:r>
      <w:r w:rsidR="005270BB">
        <w:rPr>
          <w:color w:val="000000"/>
          <w:lang w:eastAsia="zh-CN"/>
        </w:rPr>
        <w:t xml:space="preserve">Recommend to include it in email thread #2. It is true that the current spec is not that clear, and may preclude case 2 with other SCS also, though it is common understanding the text is only for case 1-2. </w:t>
      </w:r>
    </w:p>
    <w:p w14:paraId="2566BAC8" w14:textId="77777777" w:rsidR="00910DB5" w:rsidRPr="002C13F0" w:rsidRDefault="00910DB5" w:rsidP="00E3682E">
      <w:pPr>
        <w:adjustRightInd/>
        <w:contextualSpacing/>
        <w:rPr>
          <w:color w:val="000000"/>
          <w:lang w:eastAsia="zh-CN"/>
        </w:rPr>
      </w:pPr>
    </w:p>
    <w:p w14:paraId="6E6C72BB" w14:textId="77777777" w:rsidR="008A696E" w:rsidRDefault="008A696E" w:rsidP="008A696E">
      <w:pPr>
        <w:adjustRightInd/>
        <w:contextualSpacing/>
        <w:rPr>
          <w:color w:val="000000"/>
          <w:lang w:val="en-GB" w:eastAsia="zh-CN"/>
        </w:rPr>
      </w:pPr>
      <w:r>
        <w:rPr>
          <w:rFonts w:hint="eastAsia"/>
          <w:color w:val="000000"/>
          <w:lang w:val="en-GB" w:eastAsia="zh-CN"/>
        </w:rPr>
        <w:t>B</w:t>
      </w:r>
      <w:r>
        <w:rPr>
          <w:color w:val="000000"/>
          <w:lang w:val="en-GB" w:eastAsia="zh-CN"/>
        </w:rPr>
        <w:t>ased on the above status, the updated recommendation is as below:</w:t>
      </w:r>
    </w:p>
    <w:p w14:paraId="71184EEA" w14:textId="77777777" w:rsidR="00910DB5" w:rsidRDefault="00910DB5" w:rsidP="00E3682E">
      <w:pPr>
        <w:adjustRightInd/>
        <w:contextualSpacing/>
        <w:rPr>
          <w:color w:val="000000"/>
          <w:lang w:eastAsia="zh-CN"/>
        </w:rPr>
      </w:pPr>
    </w:p>
    <w:p w14:paraId="790842F2" w14:textId="77777777" w:rsidR="008A696E" w:rsidRDefault="008A696E" w:rsidP="008A696E">
      <w:pPr>
        <w:spacing w:afterLines="50"/>
        <w:rPr>
          <w:color w:val="000000"/>
        </w:rPr>
      </w:pPr>
      <w:r>
        <w:rPr>
          <w:b/>
          <w:bCs/>
          <w:color w:val="000000"/>
        </w:rPr>
        <w:t>Email discussion #1</w:t>
      </w:r>
      <w:r>
        <w:rPr>
          <w:color w:val="000000"/>
        </w:rPr>
        <w:t xml:space="preserve">  </w:t>
      </w:r>
    </w:p>
    <w:p w14:paraId="4CFD247E" w14:textId="77777777" w:rsidR="008A696E" w:rsidRDefault="008A696E" w:rsidP="008A696E">
      <w:pPr>
        <w:spacing w:afterLines="50"/>
        <w:rPr>
          <w:color w:val="000000"/>
        </w:rPr>
      </w:pPr>
      <w:r>
        <w:rPr>
          <w:color w:val="000000"/>
        </w:rPr>
        <w:t xml:space="preserve">Email discussion/approval on remaining issues on DCI format design: </w:t>
      </w:r>
    </w:p>
    <w:p w14:paraId="266DC2E0" w14:textId="77777777" w:rsidR="008A696E" w:rsidRPr="005E2654" w:rsidRDefault="008A696E" w:rsidP="008A696E">
      <w:pPr>
        <w:numPr>
          <w:ilvl w:val="0"/>
          <w:numId w:val="3"/>
        </w:numPr>
        <w:adjustRightInd/>
        <w:contextualSpacing/>
        <w:rPr>
          <w:color w:val="000000"/>
        </w:rPr>
      </w:pPr>
      <w:r w:rsidRPr="00E411DE">
        <w:rPr>
          <w:b/>
          <w:color w:val="000000"/>
        </w:rPr>
        <w:t xml:space="preserve">Issue </w:t>
      </w:r>
      <w:r>
        <w:rPr>
          <w:b/>
          <w:color w:val="000000"/>
        </w:rPr>
        <w:t>A</w:t>
      </w:r>
      <w:r w:rsidRPr="00E411DE">
        <w:rPr>
          <w:b/>
          <w:color w:val="000000"/>
        </w:rPr>
        <w:t>-1</w:t>
      </w:r>
      <w:r>
        <w:rPr>
          <w:color w:val="000000"/>
        </w:rPr>
        <w:t xml:space="preserve">: </w:t>
      </w:r>
      <w:r w:rsidRPr="003C75A5">
        <w:rPr>
          <w:rFonts w:eastAsiaTheme="minorEastAsia"/>
          <w:lang w:eastAsia="zh-CN"/>
        </w:rPr>
        <w:t xml:space="preserve">Remaining issue on </w:t>
      </w:r>
      <w:r w:rsidRPr="003C75A5">
        <w:rPr>
          <w:rFonts w:eastAsiaTheme="minorEastAsia" w:hint="eastAsia"/>
          <w:lang w:eastAsia="zh-CN"/>
        </w:rPr>
        <w:t>D</w:t>
      </w:r>
      <w:r w:rsidRPr="003C75A5">
        <w:rPr>
          <w:rFonts w:eastAsiaTheme="minorEastAsia"/>
          <w:lang w:eastAsia="zh-CN"/>
        </w:rPr>
        <w:t>CI size alignment in TS 38.212</w:t>
      </w:r>
    </w:p>
    <w:p w14:paraId="5BD9E1B1" w14:textId="77777777" w:rsidR="008A696E" w:rsidRPr="00511D15" w:rsidRDefault="008A696E" w:rsidP="008A696E">
      <w:pPr>
        <w:numPr>
          <w:ilvl w:val="0"/>
          <w:numId w:val="3"/>
        </w:numPr>
        <w:adjustRightInd/>
        <w:contextualSpacing/>
        <w:rPr>
          <w:lang w:eastAsia="zh-CN"/>
        </w:rPr>
      </w:pPr>
      <w:r w:rsidRPr="00E411DE">
        <w:rPr>
          <w:b/>
        </w:rPr>
        <w:t xml:space="preserve">Issue </w:t>
      </w:r>
      <w:r>
        <w:rPr>
          <w:b/>
        </w:rPr>
        <w:t>A</w:t>
      </w:r>
      <w:r w:rsidRPr="00E411DE">
        <w:rPr>
          <w:b/>
        </w:rPr>
        <w:t>-</w:t>
      </w:r>
      <w:r>
        <w:rPr>
          <w:b/>
        </w:rPr>
        <w:t>2</w:t>
      </w:r>
      <w:r>
        <w:t xml:space="preserve">: </w:t>
      </w:r>
      <w:r w:rsidRPr="008D50FC">
        <w:rPr>
          <w:rFonts w:eastAsiaTheme="minorEastAsia"/>
          <w:lang w:eastAsia="zh-CN"/>
        </w:rPr>
        <w:t>Type2 HARQ-ACK codebook construction related to DAI bit width</w:t>
      </w:r>
    </w:p>
    <w:p w14:paraId="6E8050D5" w14:textId="0118BEB3" w:rsidR="00511D15" w:rsidRDefault="00511D15" w:rsidP="008A696E">
      <w:pPr>
        <w:numPr>
          <w:ilvl w:val="0"/>
          <w:numId w:val="3"/>
        </w:numPr>
        <w:adjustRightInd/>
        <w:contextualSpacing/>
        <w:rPr>
          <w:lang w:eastAsia="zh-CN"/>
        </w:rPr>
      </w:pPr>
      <w:r w:rsidRPr="00824638">
        <w:rPr>
          <w:b/>
          <w:color w:val="C00000"/>
        </w:rPr>
        <w:t>Issue A-</w:t>
      </w:r>
      <w:r w:rsidRPr="00824638">
        <w:rPr>
          <w:b/>
          <w:color w:val="C00000"/>
          <w:lang w:eastAsia="zh-CN"/>
        </w:rPr>
        <w:t>3</w:t>
      </w:r>
      <w:r>
        <w:rPr>
          <w:lang w:eastAsia="zh-CN"/>
        </w:rPr>
        <w:t>:</w:t>
      </w:r>
      <w:r w:rsidR="00824638">
        <w:rPr>
          <w:lang w:eastAsia="zh-CN"/>
        </w:rPr>
        <w:t xml:space="preserve"> </w:t>
      </w:r>
      <w:r w:rsidR="00824638">
        <w:rPr>
          <w:lang w:eastAsia="zh-CN"/>
        </w:rPr>
        <w:t xml:space="preserve">Correction on </w:t>
      </w:r>
      <w:r w:rsidR="00824638">
        <w:rPr>
          <w:rFonts w:eastAsia="MS Mincho"/>
        </w:rPr>
        <w:t>missing case of PUSCH release for search space sharing</w:t>
      </w:r>
    </w:p>
    <w:p w14:paraId="38643B5F" w14:textId="170D7B1A" w:rsidR="00511D15" w:rsidRPr="005E2654" w:rsidRDefault="00511D15" w:rsidP="008A696E">
      <w:pPr>
        <w:numPr>
          <w:ilvl w:val="0"/>
          <w:numId w:val="3"/>
        </w:numPr>
        <w:adjustRightInd/>
        <w:contextualSpacing/>
        <w:rPr>
          <w:lang w:eastAsia="zh-CN"/>
        </w:rPr>
      </w:pPr>
      <w:r w:rsidRPr="00824638">
        <w:rPr>
          <w:b/>
          <w:color w:val="C00000"/>
        </w:rPr>
        <w:t>Issue A-</w:t>
      </w:r>
      <w:r w:rsidRPr="00824638">
        <w:rPr>
          <w:b/>
          <w:color w:val="C00000"/>
          <w:lang w:eastAsia="zh-CN"/>
        </w:rPr>
        <w:t>4</w:t>
      </w:r>
      <w:r>
        <w:rPr>
          <w:lang w:eastAsia="zh-CN"/>
        </w:rPr>
        <w:t>:</w:t>
      </w:r>
      <w:r w:rsidR="00824638" w:rsidRPr="00824638">
        <w:rPr>
          <w:rFonts w:eastAsia="MS Mincho"/>
        </w:rPr>
        <w:t xml:space="preserve"> </w:t>
      </w:r>
      <w:r w:rsidR="00824638">
        <w:rPr>
          <w:rFonts w:eastAsia="MS Mincho"/>
        </w:rPr>
        <w:t>Correction on Transmission configuration indication in DCI format 1_2</w:t>
      </w:r>
    </w:p>
    <w:p w14:paraId="517A5EAD" w14:textId="77777777" w:rsidR="008A696E" w:rsidRDefault="008A696E" w:rsidP="00E3682E">
      <w:pPr>
        <w:adjustRightInd/>
        <w:contextualSpacing/>
        <w:rPr>
          <w:color w:val="000000"/>
          <w:lang w:eastAsia="zh-CN"/>
        </w:rPr>
      </w:pPr>
    </w:p>
    <w:p w14:paraId="50B426BB" w14:textId="77777777" w:rsidR="008A696E" w:rsidRDefault="008A696E" w:rsidP="00E3682E">
      <w:pPr>
        <w:adjustRightInd/>
        <w:contextualSpacing/>
        <w:rPr>
          <w:color w:val="000000"/>
          <w:lang w:eastAsia="zh-CN"/>
        </w:rPr>
      </w:pPr>
    </w:p>
    <w:p w14:paraId="58018D0E" w14:textId="77777777" w:rsidR="008A696E" w:rsidRDefault="008A696E" w:rsidP="008A696E">
      <w:pPr>
        <w:spacing w:afterLines="50"/>
        <w:rPr>
          <w:color w:val="000000"/>
        </w:rPr>
      </w:pPr>
      <w:r>
        <w:rPr>
          <w:b/>
          <w:bCs/>
          <w:color w:val="000000"/>
        </w:rPr>
        <w:t>Email discussion #2</w:t>
      </w:r>
      <w:r>
        <w:rPr>
          <w:color w:val="000000"/>
        </w:rPr>
        <w:t xml:space="preserve"> </w:t>
      </w:r>
    </w:p>
    <w:p w14:paraId="4E8D3EBB" w14:textId="77777777" w:rsidR="008A696E" w:rsidRDefault="008A696E" w:rsidP="008A696E">
      <w:pPr>
        <w:spacing w:afterLines="50"/>
        <w:rPr>
          <w:color w:val="000000"/>
        </w:rPr>
      </w:pPr>
      <w:r>
        <w:rPr>
          <w:color w:val="000000"/>
        </w:rPr>
        <w:t>Email discussion/approval on remain</w:t>
      </w:r>
      <w:bookmarkStart w:id="11" w:name="_GoBack"/>
      <w:bookmarkEnd w:id="11"/>
      <w:r>
        <w:rPr>
          <w:color w:val="000000"/>
        </w:rPr>
        <w:t xml:space="preserve">ing issues on enhanced PDCCH monitoring capability: </w:t>
      </w:r>
    </w:p>
    <w:p w14:paraId="1BAC7450" w14:textId="77777777" w:rsidR="008A696E" w:rsidRDefault="008A696E" w:rsidP="008A696E">
      <w:pPr>
        <w:numPr>
          <w:ilvl w:val="0"/>
          <w:numId w:val="3"/>
        </w:numPr>
        <w:adjustRightInd/>
        <w:contextualSpacing/>
        <w:rPr>
          <w:color w:val="000000"/>
        </w:rPr>
      </w:pPr>
      <w:r w:rsidRPr="00831EE1">
        <w:rPr>
          <w:b/>
        </w:rPr>
        <w:lastRenderedPageBreak/>
        <w:t xml:space="preserve">Issue </w:t>
      </w:r>
      <w:r>
        <w:rPr>
          <w:b/>
        </w:rPr>
        <w:t>B</w:t>
      </w:r>
      <w:r w:rsidRPr="00831EE1">
        <w:rPr>
          <w:b/>
        </w:rPr>
        <w:t>-1</w:t>
      </w:r>
      <w:r>
        <w:t xml:space="preserve">: </w:t>
      </w:r>
      <w:r w:rsidRPr="003D0ED6">
        <w:rPr>
          <w:bCs/>
          <w:lang w:eastAsia="zh-CN"/>
        </w:rPr>
        <w:t xml:space="preserve">Corrections on span </w:t>
      </w:r>
      <w:r>
        <w:rPr>
          <w:bCs/>
          <w:lang w:eastAsia="zh-CN"/>
        </w:rPr>
        <w:t>definition</w:t>
      </w:r>
    </w:p>
    <w:p w14:paraId="41F6D583" w14:textId="77777777" w:rsidR="008A696E" w:rsidRDefault="008A696E" w:rsidP="008A696E">
      <w:pPr>
        <w:numPr>
          <w:ilvl w:val="0"/>
          <w:numId w:val="3"/>
        </w:numPr>
        <w:adjustRightInd/>
        <w:contextualSpacing/>
        <w:rPr>
          <w:color w:val="000000"/>
          <w:lang w:val="en-GB" w:eastAsia="zh-CN"/>
        </w:rPr>
      </w:pPr>
      <w:r w:rsidRPr="00831EE1">
        <w:rPr>
          <w:b/>
        </w:rPr>
        <w:t xml:space="preserve">Issue </w:t>
      </w:r>
      <w:r>
        <w:rPr>
          <w:b/>
        </w:rPr>
        <w:t>B</w:t>
      </w:r>
      <w:r w:rsidRPr="00831EE1">
        <w:rPr>
          <w:b/>
          <w:color w:val="000000"/>
          <w:lang w:val="en-GB"/>
        </w:rPr>
        <w:t>-2</w:t>
      </w:r>
      <w:r>
        <w:rPr>
          <w:color w:val="000000"/>
          <w:lang w:val="en-GB"/>
        </w:rPr>
        <w:t xml:space="preserve">: </w:t>
      </w:r>
      <w:r w:rsidRPr="003D0ED6">
        <w:rPr>
          <w:bCs/>
          <w:lang w:eastAsia="zh-CN"/>
        </w:rPr>
        <w:t>Corrections on “aligned spans” case</w:t>
      </w:r>
      <w:r w:rsidRPr="003D0ED6">
        <w:rPr>
          <w:lang w:eastAsia="zh-CN"/>
        </w:rPr>
        <w:t xml:space="preserve"> </w:t>
      </w:r>
    </w:p>
    <w:p w14:paraId="3569E220" w14:textId="77777777" w:rsidR="008A696E" w:rsidRPr="003D0ED6" w:rsidRDefault="008A696E" w:rsidP="008A696E">
      <w:pPr>
        <w:numPr>
          <w:ilvl w:val="0"/>
          <w:numId w:val="3"/>
        </w:numPr>
        <w:adjustRightInd/>
        <w:contextualSpacing/>
        <w:rPr>
          <w:color w:val="000000"/>
          <w:lang w:val="en-GB" w:eastAsia="zh-CN"/>
        </w:rPr>
      </w:pPr>
      <w:r w:rsidRPr="00831EE1">
        <w:rPr>
          <w:b/>
        </w:rPr>
        <w:t xml:space="preserve">Issue </w:t>
      </w:r>
      <w:r>
        <w:rPr>
          <w:b/>
        </w:rPr>
        <w:t>B</w:t>
      </w:r>
      <w:r w:rsidRPr="00831EE1">
        <w:rPr>
          <w:b/>
          <w:color w:val="000000"/>
          <w:lang w:val="en-GB"/>
        </w:rPr>
        <w:t>-</w:t>
      </w:r>
      <w:r>
        <w:rPr>
          <w:b/>
          <w:color w:val="000000"/>
          <w:lang w:val="en-GB"/>
        </w:rPr>
        <w:t>3</w:t>
      </w:r>
      <w:r>
        <w:rPr>
          <w:color w:val="000000"/>
          <w:lang w:val="en-GB" w:eastAsia="zh-CN"/>
        </w:rPr>
        <w:t xml:space="preserve">: </w:t>
      </w:r>
      <w:r w:rsidRPr="00B33DC1">
        <w:rPr>
          <w:bCs/>
          <w:lang w:eastAsia="zh-CN"/>
        </w:rPr>
        <w:t xml:space="preserve">Whether to </w:t>
      </w:r>
      <w:r>
        <w:rPr>
          <w:bCs/>
          <w:lang w:eastAsia="zh-CN"/>
        </w:rPr>
        <w:t>apply M-TRP on the Rel-15 cells for case 3</w:t>
      </w:r>
    </w:p>
    <w:p w14:paraId="3A14AFCE" w14:textId="77777777" w:rsidR="008A696E" w:rsidRPr="00824638" w:rsidRDefault="008A696E" w:rsidP="008A696E">
      <w:pPr>
        <w:numPr>
          <w:ilvl w:val="0"/>
          <w:numId w:val="3"/>
        </w:numPr>
        <w:adjustRightInd/>
        <w:contextualSpacing/>
        <w:rPr>
          <w:color w:val="000000"/>
          <w:lang w:val="en-GB" w:eastAsia="zh-CN"/>
        </w:rPr>
      </w:pPr>
      <w:r w:rsidRPr="00831EE1">
        <w:rPr>
          <w:b/>
        </w:rPr>
        <w:t xml:space="preserve">Issue </w:t>
      </w:r>
      <w:r>
        <w:rPr>
          <w:b/>
        </w:rPr>
        <w:t>B</w:t>
      </w:r>
      <w:r w:rsidRPr="00831EE1">
        <w:rPr>
          <w:b/>
          <w:color w:val="000000"/>
          <w:lang w:val="en-GB"/>
        </w:rPr>
        <w:t>-</w:t>
      </w:r>
      <w:r>
        <w:rPr>
          <w:b/>
          <w:color w:val="000000"/>
          <w:lang w:val="en-GB"/>
        </w:rPr>
        <w:t>5-3 &amp; B-5-4 &amp; B-5-6</w:t>
      </w:r>
      <w:r>
        <w:rPr>
          <w:color w:val="000000"/>
          <w:lang w:val="en-GB" w:eastAsia="zh-CN"/>
        </w:rPr>
        <w:t xml:space="preserve">: </w:t>
      </w:r>
      <w:r>
        <w:rPr>
          <w:bCs/>
          <w:lang w:eastAsia="zh-CN"/>
        </w:rPr>
        <w:t xml:space="preserve">Miscellaneous editorial corrections </w:t>
      </w:r>
    </w:p>
    <w:p w14:paraId="538EC10E" w14:textId="72C143EF" w:rsidR="00824638" w:rsidRPr="002E63CF" w:rsidRDefault="00824638" w:rsidP="008A696E">
      <w:pPr>
        <w:numPr>
          <w:ilvl w:val="0"/>
          <w:numId w:val="3"/>
        </w:numPr>
        <w:adjustRightInd/>
        <w:contextualSpacing/>
        <w:rPr>
          <w:color w:val="000000"/>
          <w:lang w:val="en-GB" w:eastAsia="zh-CN"/>
        </w:rPr>
      </w:pPr>
      <w:r w:rsidRPr="00437A81">
        <w:rPr>
          <w:b/>
          <w:color w:val="C00000"/>
        </w:rPr>
        <w:t>Issue B-</w:t>
      </w:r>
      <w:r w:rsidRPr="00437A81">
        <w:rPr>
          <w:b/>
          <w:color w:val="C00000"/>
          <w:lang w:val="en-GB" w:eastAsia="zh-CN"/>
        </w:rPr>
        <w:t>5-2</w:t>
      </w:r>
      <w:r>
        <w:rPr>
          <w:color w:val="000000"/>
          <w:lang w:val="en-GB" w:eastAsia="zh-CN"/>
        </w:rPr>
        <w:t>:</w:t>
      </w:r>
      <w:r w:rsidR="00437A81">
        <w:rPr>
          <w:color w:val="000000"/>
          <w:lang w:val="en-GB" w:eastAsia="zh-CN"/>
        </w:rPr>
        <w:t xml:space="preserve"> </w:t>
      </w:r>
      <w:r w:rsidR="00437A81" w:rsidRPr="00BF1E89">
        <w:rPr>
          <w:bCs/>
          <w:lang w:eastAsia="zh-CN"/>
        </w:rPr>
        <w:t xml:space="preserve">PDCCH monitoring within a slot  </w:t>
      </w:r>
    </w:p>
    <w:p w14:paraId="6037CEB3" w14:textId="77777777" w:rsidR="008A696E" w:rsidRDefault="008A696E" w:rsidP="00E3682E">
      <w:pPr>
        <w:adjustRightInd/>
        <w:contextualSpacing/>
        <w:rPr>
          <w:rFonts w:hint="eastAsia"/>
          <w:color w:val="000000"/>
          <w:lang w:eastAsia="zh-CN"/>
        </w:rPr>
      </w:pPr>
    </w:p>
    <w:p w14:paraId="0DC0D656" w14:textId="77777777" w:rsidR="00CC6E35" w:rsidRDefault="00CC6E35" w:rsidP="00CC6E35">
      <w:pPr>
        <w:spacing w:beforeLines="50" w:before="120"/>
        <w:rPr>
          <w:lang w:eastAsia="zh-CN"/>
        </w:rPr>
      </w:pPr>
      <w:bookmarkStart w:id="12" w:name="OLE_LINK48"/>
      <w:r>
        <w:rPr>
          <w:b/>
          <w:lang w:eastAsia="zh-CN"/>
        </w:rPr>
        <w:t xml:space="preserve">Please comment if you have </w:t>
      </w:r>
      <w:r w:rsidRPr="00561B9C">
        <w:rPr>
          <w:b/>
          <w:color w:val="FF0000"/>
          <w:lang w:eastAsia="zh-CN"/>
        </w:rPr>
        <w:t>strong concern</w:t>
      </w:r>
      <w:r>
        <w:rPr>
          <w:b/>
          <w:lang w:eastAsia="zh-CN"/>
        </w:rPr>
        <w:t xml:space="preserve"> on the above scope.</w:t>
      </w:r>
    </w:p>
    <w:tbl>
      <w:tblPr>
        <w:tblStyle w:val="ad"/>
        <w:tblW w:w="0" w:type="auto"/>
        <w:tblLook w:val="04A0" w:firstRow="1" w:lastRow="0" w:firstColumn="1" w:lastColumn="0" w:noHBand="0" w:noVBand="1"/>
      </w:tblPr>
      <w:tblGrid>
        <w:gridCol w:w="2113"/>
        <w:gridCol w:w="7194"/>
      </w:tblGrid>
      <w:tr w:rsidR="00CC6E35" w:rsidRPr="00004C3F" w14:paraId="7E1F4FC6" w14:textId="77777777" w:rsidTr="0061609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B4AD4" w14:textId="77777777" w:rsidR="00CC6E35" w:rsidRPr="00004C3F" w:rsidRDefault="00CC6E35" w:rsidP="0061609B">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A27997" w14:textId="77777777" w:rsidR="00CC6E35" w:rsidRPr="00004C3F" w:rsidRDefault="00CC6E35" w:rsidP="0061609B">
            <w:pPr>
              <w:spacing w:beforeLines="50" w:before="120"/>
              <w:rPr>
                <w:i/>
                <w:kern w:val="2"/>
                <w:lang w:eastAsia="zh-CN"/>
              </w:rPr>
            </w:pPr>
            <w:r w:rsidRPr="00004C3F">
              <w:rPr>
                <w:i/>
                <w:kern w:val="2"/>
                <w:lang w:eastAsia="zh-CN"/>
              </w:rPr>
              <w:t>View</w:t>
            </w:r>
          </w:p>
        </w:tc>
      </w:tr>
      <w:tr w:rsidR="00CC6E35" w14:paraId="46C603B3" w14:textId="77777777" w:rsidTr="00CC6E35">
        <w:tc>
          <w:tcPr>
            <w:tcW w:w="2113" w:type="dxa"/>
          </w:tcPr>
          <w:p w14:paraId="1244486F" w14:textId="762D4C10" w:rsidR="00CC6E35" w:rsidRPr="00A40661" w:rsidRDefault="00CC6E35" w:rsidP="0061609B">
            <w:pPr>
              <w:spacing w:before="100" w:beforeAutospacing="1"/>
            </w:pPr>
          </w:p>
        </w:tc>
        <w:tc>
          <w:tcPr>
            <w:tcW w:w="7194" w:type="dxa"/>
          </w:tcPr>
          <w:p w14:paraId="609B7435" w14:textId="1E59CD7F" w:rsidR="00CC6E35" w:rsidRPr="00A40661" w:rsidRDefault="00CC6E35" w:rsidP="0061609B">
            <w:pPr>
              <w:spacing w:before="100" w:beforeAutospacing="1"/>
            </w:pPr>
          </w:p>
        </w:tc>
      </w:tr>
      <w:tr w:rsidR="00CC6E35" w14:paraId="58E683C4" w14:textId="77777777" w:rsidTr="00CC6E35">
        <w:tc>
          <w:tcPr>
            <w:tcW w:w="2113" w:type="dxa"/>
          </w:tcPr>
          <w:p w14:paraId="3588B9D4" w14:textId="25653CFF" w:rsidR="00CC6E35" w:rsidRPr="00A40661" w:rsidRDefault="00CC6E35" w:rsidP="0061609B">
            <w:pPr>
              <w:spacing w:before="100" w:beforeAutospacing="1"/>
            </w:pPr>
          </w:p>
        </w:tc>
        <w:tc>
          <w:tcPr>
            <w:tcW w:w="7194" w:type="dxa"/>
          </w:tcPr>
          <w:p w14:paraId="1697CED5" w14:textId="42CBF43A" w:rsidR="00CC6E35" w:rsidRPr="00A40661" w:rsidRDefault="00CC6E35" w:rsidP="0061609B">
            <w:pPr>
              <w:spacing w:before="100" w:beforeAutospacing="1" w:after="100" w:afterAutospacing="1"/>
            </w:pPr>
          </w:p>
        </w:tc>
      </w:tr>
      <w:bookmarkEnd w:id="12"/>
    </w:tbl>
    <w:p w14:paraId="7CDEE33F" w14:textId="77777777" w:rsidR="00CC6E35" w:rsidRPr="00CB2592" w:rsidRDefault="00CC6E35" w:rsidP="00E3682E">
      <w:pPr>
        <w:adjustRightInd/>
        <w:contextualSpacing/>
        <w:rPr>
          <w:rFonts w:hint="eastAsia"/>
          <w:color w:val="000000"/>
          <w:lang w:eastAsia="zh-CN"/>
        </w:rPr>
      </w:pPr>
    </w:p>
    <w:p w14:paraId="7AD2E2DC" w14:textId="57993757" w:rsidR="00297A0F" w:rsidRPr="00297A0F" w:rsidRDefault="00297A0F" w:rsidP="00B9731D">
      <w:pPr>
        <w:pStyle w:val="20"/>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2DC3EF04" w14:textId="54C71B71" w:rsidR="007B3F0C" w:rsidRPr="007B3F0C" w:rsidRDefault="007B3F0C" w:rsidP="007B3F0C">
      <w:pPr>
        <w:spacing w:beforeLines="100" w:before="240" w:after="240"/>
        <w:rPr>
          <w:b/>
          <w:color w:val="000000"/>
          <w:kern w:val="2"/>
          <w:sz w:val="24"/>
          <w:szCs w:val="24"/>
          <w:u w:val="single"/>
          <w:lang w:eastAsia="zh-CN"/>
        </w:rPr>
      </w:pPr>
      <w:r w:rsidRPr="007B3F0C">
        <w:rPr>
          <w:b/>
          <w:color w:val="000000"/>
          <w:kern w:val="2"/>
          <w:sz w:val="24"/>
          <w:szCs w:val="24"/>
          <w:u w:val="single"/>
          <w:lang w:eastAsia="zh-CN"/>
        </w:rPr>
        <w:t xml:space="preserve">Issues raised on DCI format design </w:t>
      </w:r>
    </w:p>
    <w:tbl>
      <w:tblPr>
        <w:tblStyle w:val="ad"/>
        <w:tblW w:w="9493" w:type="dxa"/>
        <w:tblLook w:val="04A0" w:firstRow="1" w:lastRow="0" w:firstColumn="1" w:lastColumn="0" w:noHBand="0" w:noVBand="1"/>
      </w:tblPr>
      <w:tblGrid>
        <w:gridCol w:w="846"/>
        <w:gridCol w:w="4252"/>
        <w:gridCol w:w="1985"/>
        <w:gridCol w:w="2410"/>
      </w:tblGrid>
      <w:tr w:rsidR="0004310C" w14:paraId="193FBB8C" w14:textId="77777777" w:rsidTr="00D327EB">
        <w:trPr>
          <w:trHeight w:val="367"/>
        </w:trPr>
        <w:tc>
          <w:tcPr>
            <w:tcW w:w="846" w:type="dxa"/>
          </w:tcPr>
          <w:p w14:paraId="0A7AA42F"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252" w:type="dxa"/>
          </w:tcPr>
          <w:p w14:paraId="1DF96283"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1985" w:type="dxa"/>
          </w:tcPr>
          <w:p w14:paraId="0345015A" w14:textId="77777777" w:rsidR="0004310C" w:rsidRPr="00647C77" w:rsidRDefault="0004310C" w:rsidP="00493040">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0951914C" w14:textId="616921B2" w:rsidR="0004310C" w:rsidRPr="00647C77" w:rsidRDefault="007D60AC" w:rsidP="00493040">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7D60AC" w14:paraId="16DF748F" w14:textId="77777777" w:rsidTr="00D327EB">
        <w:tc>
          <w:tcPr>
            <w:tcW w:w="846" w:type="dxa"/>
          </w:tcPr>
          <w:p w14:paraId="3D0AB767" w14:textId="48CC6A97" w:rsidR="007D60AC" w:rsidRPr="00770C67" w:rsidRDefault="00A35C07" w:rsidP="007D60AC">
            <w:pPr>
              <w:spacing w:after="0"/>
              <w:rPr>
                <w:rFonts w:eastAsiaTheme="minorEastAsia"/>
                <w:lang w:eastAsia="zh-CN"/>
              </w:rPr>
            </w:pPr>
            <w:r>
              <w:rPr>
                <w:rFonts w:eastAsiaTheme="minorEastAsia"/>
                <w:lang w:eastAsia="zh-CN"/>
              </w:rPr>
              <w:t>A-</w:t>
            </w:r>
            <w:r w:rsidR="007D60AC">
              <w:rPr>
                <w:rFonts w:eastAsiaTheme="minorEastAsia"/>
                <w:lang w:eastAsia="zh-CN"/>
              </w:rPr>
              <w:t>1</w:t>
            </w:r>
          </w:p>
        </w:tc>
        <w:tc>
          <w:tcPr>
            <w:tcW w:w="4252" w:type="dxa"/>
          </w:tcPr>
          <w:p w14:paraId="0F118E80" w14:textId="4C3A8792" w:rsidR="007D60AC" w:rsidRPr="003C75A5" w:rsidRDefault="0073303F" w:rsidP="007D60AC">
            <w:pPr>
              <w:spacing w:after="0"/>
              <w:jc w:val="left"/>
              <w:rPr>
                <w:rFonts w:eastAsiaTheme="minorEastAsia"/>
                <w:lang w:eastAsia="zh-CN"/>
              </w:rPr>
            </w:pPr>
            <w:r w:rsidRPr="003C75A5">
              <w:rPr>
                <w:rFonts w:eastAsiaTheme="minorEastAsia"/>
                <w:lang w:eastAsia="zh-CN"/>
              </w:rPr>
              <w:t xml:space="preserve">Remaining issue on </w:t>
            </w:r>
            <w:r w:rsidR="007D60AC" w:rsidRPr="003C75A5">
              <w:rPr>
                <w:rFonts w:eastAsiaTheme="minorEastAsia" w:hint="eastAsia"/>
                <w:lang w:eastAsia="zh-CN"/>
              </w:rPr>
              <w:t>D</w:t>
            </w:r>
            <w:r w:rsidR="007D60AC" w:rsidRPr="003C75A5">
              <w:rPr>
                <w:rFonts w:eastAsiaTheme="minorEastAsia"/>
                <w:lang w:eastAsia="zh-CN"/>
              </w:rPr>
              <w:t xml:space="preserve">CI size alignment in TS 38.212 </w:t>
            </w:r>
          </w:p>
          <w:p w14:paraId="400994C0" w14:textId="4A70E17F" w:rsidR="0093610B" w:rsidRPr="002B2B56" w:rsidRDefault="00D27DD2" w:rsidP="0093610B">
            <w:pPr>
              <w:pStyle w:val="af1"/>
              <w:numPr>
                <w:ilvl w:val="0"/>
                <w:numId w:val="3"/>
              </w:numPr>
              <w:ind w:left="527" w:hanging="357"/>
              <w:rPr>
                <w:i/>
                <w:color w:val="000000" w:themeColor="text1"/>
              </w:rPr>
            </w:pPr>
            <w:r>
              <w:rPr>
                <w:i/>
                <w:kern w:val="2"/>
                <w:lang w:eastAsia="zh-CN"/>
              </w:rPr>
              <w:t xml:space="preserve">Whether to ensure different DCI size for DCI format 0_1 and DCI format 1_2, and ensure different DCI size for DCI format 1_1 and DCI format 0_2  </w:t>
            </w:r>
          </w:p>
          <w:p w14:paraId="466ABA33" w14:textId="1A118D01" w:rsidR="002B2B56" w:rsidRPr="0085475E" w:rsidRDefault="00D27DD2" w:rsidP="0093610B">
            <w:pPr>
              <w:pStyle w:val="af1"/>
              <w:numPr>
                <w:ilvl w:val="0"/>
                <w:numId w:val="3"/>
              </w:numPr>
              <w:ind w:left="527" w:hanging="357"/>
              <w:rPr>
                <w:i/>
                <w:color w:val="000000" w:themeColor="text1"/>
              </w:rPr>
            </w:pPr>
            <w:r>
              <w:rPr>
                <w:i/>
                <w:kern w:val="2"/>
                <w:lang w:eastAsia="zh-CN"/>
              </w:rPr>
              <w:t xml:space="preserve">Whether </w:t>
            </w:r>
            <w:r w:rsidRPr="008B413D">
              <w:rPr>
                <w:i/>
              </w:rPr>
              <w:t xml:space="preserve">a UE is not expected to monitor DCI formats with same size </w:t>
            </w:r>
            <w:r w:rsidRPr="00D27DD2">
              <w:rPr>
                <w:i/>
                <w:iCs/>
                <w:color w:val="000000" w:themeColor="text1"/>
              </w:rPr>
              <w:t>only</w:t>
            </w:r>
            <w:r w:rsidRPr="00D27DD2">
              <w:rPr>
                <w:i/>
                <w:color w:val="000000" w:themeColor="text1"/>
              </w:rPr>
              <w:t xml:space="preserve"> when the PDCCH candidates of corresponding DCI formats are mapped to the same resource</w:t>
            </w:r>
          </w:p>
          <w:p w14:paraId="28A1C6B6" w14:textId="77777777" w:rsidR="0093610B" w:rsidRDefault="0093610B" w:rsidP="0093610B">
            <w:pPr>
              <w:spacing w:after="0"/>
              <w:rPr>
                <w:i/>
                <w:sz w:val="20"/>
                <w:szCs w:val="20"/>
                <w:lang w:eastAsia="zh-CN"/>
              </w:rPr>
            </w:pPr>
          </w:p>
          <w:p w14:paraId="1F44ACB1" w14:textId="241E5F68" w:rsidR="0093610B" w:rsidRPr="0093610B" w:rsidRDefault="0093610B" w:rsidP="0093610B">
            <w:pPr>
              <w:spacing w:after="0"/>
              <w:rPr>
                <w:i/>
                <w:lang w:eastAsia="zh-CN"/>
              </w:rPr>
            </w:pPr>
            <w:r>
              <w:rPr>
                <w:i/>
                <w:lang w:eastAsia="zh-CN"/>
              </w:rPr>
              <w:t xml:space="preserve">Note: </w:t>
            </w:r>
            <w:r w:rsidRPr="0093610B">
              <w:rPr>
                <w:i/>
                <w:lang w:eastAsia="zh-CN"/>
              </w:rPr>
              <w:t xml:space="preserve">Details seen in section </w:t>
            </w:r>
            <w:r>
              <w:rPr>
                <w:i/>
                <w:lang w:eastAsia="zh-CN"/>
              </w:rPr>
              <w:t>3</w:t>
            </w:r>
          </w:p>
          <w:p w14:paraId="5F2AB4EF" w14:textId="712F9C6F" w:rsidR="0093610B" w:rsidRPr="0093610B" w:rsidRDefault="0093610B" w:rsidP="0093610B">
            <w:pPr>
              <w:rPr>
                <w:i/>
                <w:color w:val="000000" w:themeColor="text1"/>
              </w:rPr>
            </w:pPr>
          </w:p>
        </w:tc>
        <w:tc>
          <w:tcPr>
            <w:tcW w:w="1985" w:type="dxa"/>
          </w:tcPr>
          <w:p w14:paraId="12C11380" w14:textId="3DE78B8E" w:rsidR="00A61D6E" w:rsidRPr="00E1557B" w:rsidRDefault="00A61D6E" w:rsidP="00A61D6E">
            <w:pPr>
              <w:rPr>
                <w:lang w:eastAsia="zh-CN"/>
              </w:rPr>
            </w:pPr>
            <w:r w:rsidRPr="00E1557B">
              <w:rPr>
                <w:lang w:eastAsia="zh-CN"/>
              </w:rPr>
              <w:t xml:space="preserve">Ericsson </w:t>
            </w:r>
          </w:p>
          <w:p w14:paraId="1415C036" w14:textId="2FF1CAC3" w:rsidR="00A61D6E" w:rsidRPr="00E1557B" w:rsidRDefault="00A61D6E" w:rsidP="00A61D6E">
            <w:pPr>
              <w:rPr>
                <w:lang w:eastAsia="zh-CN"/>
              </w:rPr>
            </w:pPr>
            <w:r w:rsidRPr="00E1557B">
              <w:rPr>
                <w:lang w:eastAsia="zh-CN"/>
              </w:rPr>
              <w:t>Huawei/HiSi</w:t>
            </w:r>
            <w:r w:rsidR="00D27DD2">
              <w:rPr>
                <w:lang w:eastAsia="zh-CN"/>
              </w:rPr>
              <w:t>licon</w:t>
            </w:r>
            <w:r>
              <w:rPr>
                <w:lang w:eastAsia="zh-CN"/>
              </w:rPr>
              <w:t xml:space="preserve"> </w:t>
            </w:r>
          </w:p>
          <w:p w14:paraId="6A3FBD2C" w14:textId="77777777" w:rsidR="00D27DD2" w:rsidRDefault="00D27DD2" w:rsidP="00A61D6E">
            <w:pPr>
              <w:rPr>
                <w:lang w:eastAsia="zh-CN"/>
              </w:rPr>
            </w:pPr>
            <w:r>
              <w:rPr>
                <w:lang w:eastAsia="zh-CN"/>
              </w:rPr>
              <w:t>Intel</w:t>
            </w:r>
          </w:p>
          <w:p w14:paraId="07EF8907" w14:textId="77777777" w:rsidR="00D27DD2" w:rsidRDefault="00D27DD2" w:rsidP="00A61D6E">
            <w:pPr>
              <w:rPr>
                <w:lang w:eastAsia="zh-CN"/>
              </w:rPr>
            </w:pPr>
            <w:r>
              <w:rPr>
                <w:lang w:eastAsia="zh-CN"/>
              </w:rPr>
              <w:t>ZTE</w:t>
            </w:r>
          </w:p>
          <w:p w14:paraId="2CE77892" w14:textId="77777777" w:rsidR="00D27DD2" w:rsidRDefault="00D27DD2" w:rsidP="00A61D6E">
            <w:pPr>
              <w:rPr>
                <w:lang w:eastAsia="zh-CN"/>
              </w:rPr>
            </w:pPr>
            <w:r>
              <w:rPr>
                <w:lang w:eastAsia="zh-CN"/>
              </w:rPr>
              <w:t>CATT</w:t>
            </w:r>
          </w:p>
          <w:p w14:paraId="1BCAD0C3" w14:textId="376E3FD1" w:rsidR="00A61D6E" w:rsidRDefault="00D27DD2" w:rsidP="00A61D6E">
            <w:pPr>
              <w:rPr>
                <w:lang w:eastAsia="zh-CN"/>
              </w:rPr>
            </w:pPr>
            <w:r>
              <w:rPr>
                <w:lang w:eastAsia="zh-CN"/>
              </w:rPr>
              <w:t>Qualcomm</w:t>
            </w:r>
            <w:r w:rsidR="00A61D6E">
              <w:rPr>
                <w:lang w:eastAsia="zh-CN"/>
              </w:rPr>
              <w:t xml:space="preserve"> </w:t>
            </w:r>
          </w:p>
          <w:p w14:paraId="569F33B9" w14:textId="06955732" w:rsidR="003B6390" w:rsidRPr="00E1557B" w:rsidRDefault="003B6390" w:rsidP="00616C34">
            <w:pPr>
              <w:spacing w:beforeLines="50" w:before="120" w:after="0"/>
            </w:pPr>
          </w:p>
        </w:tc>
        <w:tc>
          <w:tcPr>
            <w:tcW w:w="2410" w:type="dxa"/>
          </w:tcPr>
          <w:p w14:paraId="0DF77BBC" w14:textId="74BFF81C" w:rsidR="00974F89" w:rsidRPr="00B01CA5" w:rsidRDefault="002377F3" w:rsidP="00974F89">
            <w:pPr>
              <w:spacing w:after="0"/>
              <w:jc w:val="left"/>
              <w:rPr>
                <w:rFonts w:eastAsiaTheme="minorEastAsia"/>
                <w:color w:val="00B050"/>
                <w:lang w:eastAsia="zh-CN"/>
              </w:rPr>
            </w:pPr>
            <w:r w:rsidRPr="00B01CA5">
              <w:rPr>
                <w:rFonts w:eastAsiaTheme="minorEastAsia"/>
                <w:color w:val="00B050"/>
                <w:lang w:eastAsia="zh-CN"/>
              </w:rPr>
              <w:t xml:space="preserve">Included in email discussion #1 </w:t>
            </w:r>
          </w:p>
          <w:p w14:paraId="6A5291C4" w14:textId="77777777" w:rsidR="00974F89" w:rsidRDefault="00974F89" w:rsidP="00974F89">
            <w:pPr>
              <w:spacing w:after="0"/>
              <w:jc w:val="left"/>
              <w:rPr>
                <w:rFonts w:eastAsiaTheme="minorEastAsia"/>
                <w:lang w:eastAsia="zh-CN"/>
              </w:rPr>
            </w:pPr>
          </w:p>
          <w:p w14:paraId="7CAF0E6D" w14:textId="77777777" w:rsidR="00974F89" w:rsidRPr="003B3B40" w:rsidRDefault="00974F89" w:rsidP="00974F89">
            <w:pPr>
              <w:spacing w:after="0"/>
              <w:jc w:val="left"/>
              <w:rPr>
                <w:rFonts w:eastAsiaTheme="minorEastAsia"/>
                <w:b/>
                <w:lang w:eastAsia="zh-CN"/>
              </w:rPr>
            </w:pPr>
            <w:r w:rsidRPr="003B3B40">
              <w:rPr>
                <w:rFonts w:eastAsiaTheme="minorEastAsia"/>
                <w:b/>
                <w:lang w:eastAsia="zh-CN"/>
              </w:rPr>
              <w:t>Reason:</w:t>
            </w:r>
          </w:p>
          <w:p w14:paraId="1B68C2C0" w14:textId="2C801371" w:rsidR="004E0AF9" w:rsidRPr="00B021A0" w:rsidRDefault="00CC77FD" w:rsidP="003A1733">
            <w:pPr>
              <w:pStyle w:val="af1"/>
              <w:widowControl/>
              <w:numPr>
                <w:ilvl w:val="0"/>
                <w:numId w:val="12"/>
              </w:numPr>
              <w:rPr>
                <w:i/>
                <w:kern w:val="2"/>
                <w:lang w:eastAsia="zh-CN"/>
              </w:rPr>
            </w:pPr>
            <w:r>
              <w:rPr>
                <w:i/>
                <w:kern w:val="2"/>
                <w:lang w:eastAsia="zh-CN"/>
              </w:rPr>
              <w:t>Open issues need to be solved, otherwise specification is not complete</w:t>
            </w:r>
          </w:p>
          <w:p w14:paraId="3490176D" w14:textId="1644F912" w:rsidR="004E0AF9" w:rsidRPr="00B021A0" w:rsidRDefault="004E0AF9" w:rsidP="00D27DD2">
            <w:pPr>
              <w:pStyle w:val="af1"/>
              <w:ind w:left="360"/>
              <w:rPr>
                <w:rFonts w:eastAsiaTheme="minorEastAsia"/>
                <w:lang w:eastAsia="zh-CN"/>
              </w:rPr>
            </w:pPr>
          </w:p>
        </w:tc>
      </w:tr>
      <w:tr w:rsidR="002D18C8" w14:paraId="77D9CFE5" w14:textId="77777777" w:rsidTr="00D327EB">
        <w:tc>
          <w:tcPr>
            <w:tcW w:w="846" w:type="dxa"/>
          </w:tcPr>
          <w:p w14:paraId="431325DF" w14:textId="675314AF" w:rsidR="002D18C8" w:rsidRDefault="002D18C8" w:rsidP="002D18C8">
            <w:pPr>
              <w:spacing w:after="0"/>
              <w:rPr>
                <w:rFonts w:eastAsiaTheme="minorEastAsia"/>
                <w:lang w:eastAsia="zh-CN"/>
              </w:rPr>
            </w:pPr>
            <w:r>
              <w:rPr>
                <w:rFonts w:eastAsiaTheme="minorEastAsia" w:hint="eastAsia"/>
                <w:lang w:eastAsia="zh-CN"/>
              </w:rPr>
              <w:t>A</w:t>
            </w:r>
            <w:r>
              <w:rPr>
                <w:rFonts w:eastAsiaTheme="minorEastAsia"/>
                <w:lang w:eastAsia="zh-CN"/>
              </w:rPr>
              <w:t>-2</w:t>
            </w:r>
          </w:p>
        </w:tc>
        <w:tc>
          <w:tcPr>
            <w:tcW w:w="4252" w:type="dxa"/>
          </w:tcPr>
          <w:p w14:paraId="50A0A6B7" w14:textId="1E25E139" w:rsidR="002D18C8" w:rsidRPr="008D50FC" w:rsidRDefault="002D18C8" w:rsidP="002D18C8">
            <w:pPr>
              <w:spacing w:after="0"/>
              <w:jc w:val="left"/>
              <w:rPr>
                <w:rFonts w:eastAsiaTheme="minorEastAsia"/>
                <w:lang w:eastAsia="zh-CN"/>
              </w:rPr>
            </w:pPr>
            <w:r w:rsidRPr="008D50FC">
              <w:rPr>
                <w:rFonts w:eastAsiaTheme="minorEastAsia"/>
                <w:lang w:eastAsia="zh-CN"/>
              </w:rPr>
              <w:t>Type2 HARQ-ACK codebook construction related to DAI bit width</w:t>
            </w:r>
          </w:p>
        </w:tc>
        <w:tc>
          <w:tcPr>
            <w:tcW w:w="1985" w:type="dxa"/>
          </w:tcPr>
          <w:p w14:paraId="127E9DB0" w14:textId="77777777" w:rsidR="002D18C8" w:rsidRPr="00E1557B" w:rsidRDefault="002D18C8" w:rsidP="002D18C8">
            <w:pPr>
              <w:rPr>
                <w:lang w:eastAsia="zh-CN"/>
              </w:rPr>
            </w:pPr>
            <w:r w:rsidRPr="00E1557B">
              <w:rPr>
                <w:lang w:eastAsia="zh-CN"/>
              </w:rPr>
              <w:t>Huawei/HiSi</w:t>
            </w:r>
            <w:r>
              <w:rPr>
                <w:lang w:eastAsia="zh-CN"/>
              </w:rPr>
              <w:t xml:space="preserve">licon </w:t>
            </w:r>
          </w:p>
          <w:p w14:paraId="3E2897FE" w14:textId="7060998C" w:rsidR="002D18C8" w:rsidRPr="00E1557B" w:rsidRDefault="002D18C8" w:rsidP="002D18C8">
            <w:pPr>
              <w:rPr>
                <w:lang w:eastAsia="zh-CN"/>
              </w:rPr>
            </w:pPr>
            <w:r>
              <w:rPr>
                <w:rFonts w:hint="eastAsia"/>
                <w:lang w:eastAsia="zh-CN"/>
              </w:rPr>
              <w:t>W</w:t>
            </w:r>
            <w:r>
              <w:rPr>
                <w:lang w:eastAsia="zh-CN"/>
              </w:rPr>
              <w:t>ILUS</w:t>
            </w:r>
          </w:p>
        </w:tc>
        <w:tc>
          <w:tcPr>
            <w:tcW w:w="2410" w:type="dxa"/>
          </w:tcPr>
          <w:p w14:paraId="2E3E054D" w14:textId="77777777" w:rsidR="002D18C8" w:rsidRDefault="002D18C8" w:rsidP="002D18C8">
            <w:pPr>
              <w:spacing w:after="0"/>
              <w:jc w:val="left"/>
              <w:rPr>
                <w:rFonts w:eastAsiaTheme="minorEastAsia"/>
                <w:lang w:eastAsia="zh-CN"/>
              </w:rPr>
            </w:pPr>
            <w:r w:rsidRPr="00B01CA5">
              <w:rPr>
                <w:rFonts w:eastAsiaTheme="minorEastAsia"/>
                <w:color w:val="00B050"/>
                <w:lang w:eastAsia="zh-CN"/>
              </w:rPr>
              <w:t xml:space="preserve">Included in email discussion #1  </w:t>
            </w:r>
            <w:r>
              <w:rPr>
                <w:rFonts w:eastAsiaTheme="minorEastAsia"/>
                <w:lang w:eastAsia="zh-CN"/>
              </w:rPr>
              <w:t xml:space="preserve"> </w:t>
            </w:r>
          </w:p>
          <w:p w14:paraId="1C5E1A4A" w14:textId="77777777" w:rsidR="002D18C8" w:rsidRPr="005F3E6C" w:rsidRDefault="002D18C8" w:rsidP="002D18C8">
            <w:pPr>
              <w:spacing w:after="0"/>
              <w:jc w:val="left"/>
              <w:rPr>
                <w:rFonts w:eastAsiaTheme="minorEastAsia"/>
                <w:color w:val="FF0000"/>
                <w:lang w:eastAsia="zh-CN"/>
              </w:rPr>
            </w:pPr>
          </w:p>
          <w:p w14:paraId="61234F04" w14:textId="77777777" w:rsidR="002D18C8" w:rsidRPr="003B3B40" w:rsidRDefault="002D18C8" w:rsidP="002D18C8">
            <w:pPr>
              <w:spacing w:after="0"/>
              <w:jc w:val="left"/>
              <w:rPr>
                <w:rFonts w:eastAsiaTheme="minorEastAsia"/>
                <w:b/>
                <w:lang w:eastAsia="zh-CN"/>
              </w:rPr>
            </w:pPr>
            <w:r w:rsidRPr="003B3B40">
              <w:rPr>
                <w:rFonts w:eastAsiaTheme="minorEastAsia"/>
                <w:b/>
                <w:lang w:eastAsia="zh-CN"/>
              </w:rPr>
              <w:t>Reason:</w:t>
            </w:r>
          </w:p>
          <w:p w14:paraId="365BB920" w14:textId="4955B142" w:rsidR="002D18C8" w:rsidRPr="002D18C8" w:rsidRDefault="002D18C8" w:rsidP="003A1733">
            <w:pPr>
              <w:pStyle w:val="af1"/>
              <w:numPr>
                <w:ilvl w:val="0"/>
                <w:numId w:val="23"/>
              </w:numPr>
              <w:spacing w:after="0"/>
              <w:jc w:val="left"/>
              <w:rPr>
                <w:rFonts w:eastAsiaTheme="minorEastAsia"/>
                <w:color w:val="000000" w:themeColor="text1"/>
                <w:lang w:eastAsia="zh-CN"/>
              </w:rPr>
            </w:pPr>
            <w:r>
              <w:rPr>
                <w:rFonts w:eastAsiaTheme="minorEastAsia"/>
                <w:i/>
                <w:lang w:eastAsia="zh-CN"/>
              </w:rPr>
              <w:t>Critical correction, otherwise the spec is not correct</w:t>
            </w:r>
          </w:p>
        </w:tc>
      </w:tr>
      <w:tr w:rsidR="008D50FC" w14:paraId="37B1EEA7" w14:textId="77777777" w:rsidTr="00D327EB">
        <w:tc>
          <w:tcPr>
            <w:tcW w:w="846" w:type="dxa"/>
          </w:tcPr>
          <w:p w14:paraId="2510E551" w14:textId="6500F457" w:rsidR="008D50FC" w:rsidRDefault="008D50FC" w:rsidP="008D50FC">
            <w:pPr>
              <w:spacing w:after="0"/>
              <w:rPr>
                <w:rFonts w:eastAsiaTheme="minorEastAsia"/>
                <w:lang w:eastAsia="zh-CN"/>
              </w:rPr>
            </w:pPr>
            <w:r>
              <w:rPr>
                <w:rFonts w:eastAsiaTheme="minorEastAsia" w:hint="eastAsia"/>
                <w:lang w:eastAsia="zh-CN"/>
              </w:rPr>
              <w:t>A</w:t>
            </w:r>
            <w:r>
              <w:rPr>
                <w:rFonts w:eastAsiaTheme="minorEastAsia"/>
                <w:lang w:eastAsia="zh-CN"/>
              </w:rPr>
              <w:t>-3</w:t>
            </w:r>
          </w:p>
        </w:tc>
        <w:tc>
          <w:tcPr>
            <w:tcW w:w="4252" w:type="dxa"/>
          </w:tcPr>
          <w:p w14:paraId="143A26C6" w14:textId="0239CBE5" w:rsidR="008D50FC" w:rsidRPr="0093610B" w:rsidRDefault="008D50FC" w:rsidP="008D50FC">
            <w:pPr>
              <w:spacing w:after="0"/>
              <w:jc w:val="left"/>
              <w:rPr>
                <w:rFonts w:eastAsiaTheme="minorEastAsia"/>
                <w:b/>
                <w:lang w:eastAsia="zh-CN"/>
              </w:rPr>
            </w:pPr>
            <w:r>
              <w:rPr>
                <w:lang w:eastAsia="zh-CN"/>
              </w:rPr>
              <w:t xml:space="preserve">Correction on </w:t>
            </w:r>
            <w:r>
              <w:rPr>
                <w:rFonts w:eastAsia="MS Mincho"/>
              </w:rPr>
              <w:t>missing case of PUSCH release for search space sharing</w:t>
            </w:r>
          </w:p>
        </w:tc>
        <w:tc>
          <w:tcPr>
            <w:tcW w:w="1985" w:type="dxa"/>
          </w:tcPr>
          <w:p w14:paraId="15EE454F" w14:textId="6C929D8B" w:rsidR="008D50FC" w:rsidRPr="00E1557B" w:rsidRDefault="008D50FC" w:rsidP="008D50FC">
            <w:pPr>
              <w:rPr>
                <w:lang w:eastAsia="zh-CN"/>
              </w:rPr>
            </w:pPr>
            <w:r>
              <w:rPr>
                <w:lang w:eastAsia="zh-CN"/>
              </w:rPr>
              <w:t xml:space="preserve">Sharp </w:t>
            </w:r>
          </w:p>
        </w:tc>
        <w:tc>
          <w:tcPr>
            <w:tcW w:w="2410" w:type="dxa"/>
          </w:tcPr>
          <w:p w14:paraId="546E702A" w14:textId="7EA30C69" w:rsidR="008D50FC" w:rsidRDefault="00064EE8" w:rsidP="008D50FC">
            <w:pPr>
              <w:spacing w:after="0"/>
              <w:jc w:val="left"/>
              <w:rPr>
                <w:rFonts w:eastAsiaTheme="minorEastAsia"/>
                <w:color w:val="00B050"/>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If agreed then will be included under email discussion #1. </w:t>
            </w:r>
            <w:r w:rsidR="008D50FC">
              <w:rPr>
                <w:rFonts w:eastAsiaTheme="minorEastAsia"/>
                <w:color w:val="000000" w:themeColor="text1"/>
                <w:lang w:eastAsia="zh-CN"/>
              </w:rPr>
              <w:t xml:space="preserve"> </w:t>
            </w:r>
            <w:r w:rsidR="008D50FC" w:rsidRPr="00B01CA5">
              <w:rPr>
                <w:rFonts w:eastAsiaTheme="minorEastAsia"/>
                <w:color w:val="00B050"/>
                <w:lang w:eastAsia="zh-CN"/>
              </w:rPr>
              <w:t xml:space="preserve">  </w:t>
            </w:r>
          </w:p>
          <w:p w14:paraId="2BD1F05F" w14:textId="77777777" w:rsidR="008D50FC" w:rsidRPr="008D7F55" w:rsidRDefault="008D50FC" w:rsidP="008D50FC">
            <w:pPr>
              <w:spacing w:after="0"/>
              <w:jc w:val="left"/>
              <w:rPr>
                <w:rFonts w:eastAsiaTheme="minorEastAsia"/>
                <w:lang w:eastAsia="zh-CN"/>
              </w:rPr>
            </w:pPr>
          </w:p>
          <w:p w14:paraId="2FFF42AE" w14:textId="77777777" w:rsidR="008D50FC" w:rsidRPr="003B3B40" w:rsidRDefault="008D50FC" w:rsidP="008D50FC">
            <w:pPr>
              <w:spacing w:after="0"/>
              <w:jc w:val="left"/>
              <w:rPr>
                <w:rFonts w:eastAsiaTheme="minorEastAsia"/>
                <w:b/>
                <w:lang w:eastAsia="zh-CN"/>
              </w:rPr>
            </w:pPr>
            <w:r w:rsidRPr="003B3B40">
              <w:rPr>
                <w:rFonts w:eastAsiaTheme="minorEastAsia"/>
                <w:b/>
                <w:lang w:eastAsia="zh-CN"/>
              </w:rPr>
              <w:t>Reason:</w:t>
            </w:r>
          </w:p>
          <w:p w14:paraId="70E5B732" w14:textId="4DB3C8F1" w:rsidR="00064EE8" w:rsidRPr="00751A79" w:rsidRDefault="008D50FC" w:rsidP="003A1733">
            <w:pPr>
              <w:pStyle w:val="af1"/>
              <w:numPr>
                <w:ilvl w:val="0"/>
                <w:numId w:val="33"/>
              </w:numPr>
              <w:rPr>
                <w:i/>
                <w:kern w:val="2"/>
                <w:lang w:eastAsia="zh-CN"/>
              </w:rPr>
            </w:pPr>
            <w:r>
              <w:rPr>
                <w:i/>
                <w:kern w:val="2"/>
                <w:lang w:eastAsia="zh-CN"/>
              </w:rPr>
              <w:t>Issue is valid</w:t>
            </w:r>
            <w:r w:rsidR="00751A79">
              <w:rPr>
                <w:i/>
                <w:kern w:val="2"/>
                <w:lang w:eastAsia="zh-CN"/>
              </w:rPr>
              <w:t xml:space="preserve"> but a few companies feel not necessary based on initial discussion </w:t>
            </w:r>
            <w:r w:rsidR="00751A79">
              <w:rPr>
                <w:i/>
                <w:kern w:val="2"/>
                <w:lang w:eastAsia="zh-CN"/>
              </w:rPr>
              <w:lastRenderedPageBreak/>
              <w:t>in previous meeting</w:t>
            </w:r>
          </w:p>
        </w:tc>
      </w:tr>
      <w:tr w:rsidR="008D50FC" w14:paraId="4A7540FE" w14:textId="77777777" w:rsidTr="00D327EB">
        <w:tc>
          <w:tcPr>
            <w:tcW w:w="846" w:type="dxa"/>
          </w:tcPr>
          <w:p w14:paraId="01B66B2B" w14:textId="59CA4A32" w:rsidR="008D50FC" w:rsidRDefault="008D50FC" w:rsidP="008D50FC">
            <w:pPr>
              <w:spacing w:after="0"/>
              <w:rPr>
                <w:rFonts w:eastAsiaTheme="minorEastAsia"/>
                <w:lang w:eastAsia="zh-CN"/>
              </w:rPr>
            </w:pPr>
            <w:r>
              <w:rPr>
                <w:rFonts w:eastAsiaTheme="minorEastAsia" w:hint="eastAsia"/>
                <w:lang w:eastAsia="zh-CN"/>
              </w:rPr>
              <w:lastRenderedPageBreak/>
              <w:t>A</w:t>
            </w:r>
            <w:r>
              <w:rPr>
                <w:rFonts w:eastAsiaTheme="minorEastAsia"/>
                <w:lang w:eastAsia="zh-CN"/>
              </w:rPr>
              <w:t>-4</w:t>
            </w:r>
          </w:p>
        </w:tc>
        <w:tc>
          <w:tcPr>
            <w:tcW w:w="4252" w:type="dxa"/>
          </w:tcPr>
          <w:p w14:paraId="4E3A0452" w14:textId="47B2916C" w:rsidR="008D50FC" w:rsidRPr="0093610B" w:rsidRDefault="008D50FC" w:rsidP="008D50FC">
            <w:pPr>
              <w:spacing w:after="0"/>
              <w:jc w:val="left"/>
              <w:rPr>
                <w:rFonts w:eastAsiaTheme="minorEastAsia"/>
                <w:b/>
                <w:lang w:eastAsia="zh-CN"/>
              </w:rPr>
            </w:pPr>
            <w:r>
              <w:rPr>
                <w:rFonts w:eastAsia="MS Mincho"/>
              </w:rPr>
              <w:t>Correction on Transmission configuration indication in DCI format 1_2</w:t>
            </w:r>
          </w:p>
        </w:tc>
        <w:tc>
          <w:tcPr>
            <w:tcW w:w="1985" w:type="dxa"/>
          </w:tcPr>
          <w:p w14:paraId="22C4A45F" w14:textId="42A3EBDE" w:rsidR="008D50FC" w:rsidRPr="00E1557B" w:rsidRDefault="008D50FC" w:rsidP="008D50FC">
            <w:pPr>
              <w:rPr>
                <w:lang w:eastAsia="zh-CN"/>
              </w:rPr>
            </w:pPr>
            <w:r>
              <w:rPr>
                <w:kern w:val="2"/>
                <w:lang w:eastAsia="zh-CN"/>
              </w:rPr>
              <w:t xml:space="preserve">ASUSTeK </w:t>
            </w:r>
          </w:p>
        </w:tc>
        <w:tc>
          <w:tcPr>
            <w:tcW w:w="2410" w:type="dxa"/>
          </w:tcPr>
          <w:p w14:paraId="13F35FEA" w14:textId="02C4A53C" w:rsidR="008D50FC" w:rsidRPr="008D7F55" w:rsidRDefault="00751A79" w:rsidP="008D50FC">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If agreed then will be included under email discussion #1. </w:t>
            </w:r>
            <w:r w:rsidR="008D50FC">
              <w:rPr>
                <w:rFonts w:eastAsiaTheme="minorEastAsia"/>
                <w:color w:val="000000" w:themeColor="text1"/>
                <w:lang w:eastAsia="zh-CN"/>
              </w:rPr>
              <w:t xml:space="preserve">  </w:t>
            </w:r>
            <w:r w:rsidR="008D50FC" w:rsidRPr="008D7F55">
              <w:rPr>
                <w:rFonts w:eastAsiaTheme="minorEastAsia"/>
                <w:color w:val="000000" w:themeColor="text1"/>
                <w:lang w:eastAsia="zh-CN"/>
              </w:rPr>
              <w:t xml:space="preserve"> </w:t>
            </w:r>
          </w:p>
          <w:p w14:paraId="7AB33F77" w14:textId="77777777" w:rsidR="008D50FC" w:rsidRPr="00BE7BDF" w:rsidRDefault="008D50FC" w:rsidP="008D50FC">
            <w:pPr>
              <w:spacing w:after="0"/>
              <w:jc w:val="left"/>
              <w:rPr>
                <w:rFonts w:eastAsiaTheme="minorEastAsia"/>
                <w:lang w:eastAsia="zh-CN"/>
              </w:rPr>
            </w:pPr>
          </w:p>
          <w:p w14:paraId="49969F8E" w14:textId="77777777" w:rsidR="008D50FC" w:rsidRPr="003B3B40" w:rsidRDefault="008D50FC" w:rsidP="008D50FC">
            <w:pPr>
              <w:spacing w:after="0"/>
              <w:jc w:val="left"/>
              <w:rPr>
                <w:rFonts w:eastAsiaTheme="minorEastAsia"/>
                <w:b/>
                <w:lang w:eastAsia="zh-CN"/>
              </w:rPr>
            </w:pPr>
            <w:r w:rsidRPr="003B3B40">
              <w:rPr>
                <w:rFonts w:eastAsiaTheme="minorEastAsia"/>
                <w:b/>
                <w:lang w:eastAsia="zh-CN"/>
              </w:rPr>
              <w:t>Reason:</w:t>
            </w:r>
          </w:p>
          <w:p w14:paraId="6CE28E2D" w14:textId="3273F702" w:rsidR="008D50FC" w:rsidRPr="00B01CA5" w:rsidRDefault="008D50FC" w:rsidP="008D50FC">
            <w:pPr>
              <w:spacing w:after="0"/>
              <w:jc w:val="left"/>
              <w:rPr>
                <w:rFonts w:eastAsiaTheme="minorEastAsia"/>
                <w:color w:val="00B050"/>
                <w:lang w:eastAsia="zh-CN"/>
              </w:rPr>
            </w:pPr>
            <w:r>
              <w:rPr>
                <w:i/>
                <w:kern w:val="2"/>
                <w:lang w:eastAsia="zh-CN"/>
              </w:rPr>
              <w:t xml:space="preserve">The issue is valid, but some companies doubt the necessity </w:t>
            </w:r>
          </w:p>
        </w:tc>
      </w:tr>
      <w:tr w:rsidR="008D50FC" w14:paraId="2C035142" w14:textId="77777777" w:rsidTr="00D327EB">
        <w:tc>
          <w:tcPr>
            <w:tcW w:w="846" w:type="dxa"/>
          </w:tcPr>
          <w:p w14:paraId="3041A141" w14:textId="4AA117BF" w:rsidR="008D50FC" w:rsidRDefault="001A0C7B" w:rsidP="008D50FC">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4252" w:type="dxa"/>
          </w:tcPr>
          <w:p w14:paraId="60D4143A" w14:textId="3D6AEEE8" w:rsidR="008D50FC" w:rsidRPr="0093610B" w:rsidRDefault="001A0C7B" w:rsidP="008D50FC">
            <w:pPr>
              <w:spacing w:after="0"/>
              <w:jc w:val="left"/>
              <w:rPr>
                <w:rFonts w:eastAsiaTheme="minorEastAsia"/>
                <w:b/>
                <w:lang w:eastAsia="zh-CN"/>
              </w:rPr>
            </w:pPr>
            <w:r w:rsidRPr="001A0C7B">
              <w:rPr>
                <w:rFonts w:eastAsia="MS Mincho"/>
              </w:rPr>
              <w:t>Ambiguity of subselection indication for DCI format 0_1 and DCI format 0_2</w:t>
            </w:r>
          </w:p>
        </w:tc>
        <w:tc>
          <w:tcPr>
            <w:tcW w:w="1985" w:type="dxa"/>
          </w:tcPr>
          <w:p w14:paraId="4318D833" w14:textId="3A431B13" w:rsidR="008D50FC" w:rsidRPr="00E1557B" w:rsidRDefault="006C5098" w:rsidP="008D50FC">
            <w:pPr>
              <w:rPr>
                <w:lang w:eastAsia="zh-CN"/>
              </w:rPr>
            </w:pPr>
            <w:r>
              <w:rPr>
                <w:rFonts w:hint="eastAsia"/>
                <w:lang w:eastAsia="zh-CN"/>
              </w:rPr>
              <w:t>S</w:t>
            </w:r>
            <w:r>
              <w:rPr>
                <w:lang w:eastAsia="zh-CN"/>
              </w:rPr>
              <w:t>harp</w:t>
            </w:r>
          </w:p>
        </w:tc>
        <w:tc>
          <w:tcPr>
            <w:tcW w:w="2410" w:type="dxa"/>
          </w:tcPr>
          <w:p w14:paraId="620E7D2C" w14:textId="77777777" w:rsidR="006C5098" w:rsidRPr="008D7F55" w:rsidRDefault="006C5098" w:rsidP="006C5098">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If agreed then will be included under email discussion #1.   </w:t>
            </w:r>
            <w:r w:rsidRPr="008D7F55">
              <w:rPr>
                <w:rFonts w:eastAsiaTheme="minorEastAsia"/>
                <w:color w:val="000000" w:themeColor="text1"/>
                <w:lang w:eastAsia="zh-CN"/>
              </w:rPr>
              <w:t xml:space="preserve"> </w:t>
            </w:r>
          </w:p>
          <w:p w14:paraId="60E4EB4E" w14:textId="77777777" w:rsidR="006C5098" w:rsidRPr="00BE7BDF" w:rsidRDefault="006C5098" w:rsidP="006C5098">
            <w:pPr>
              <w:spacing w:after="0"/>
              <w:jc w:val="left"/>
              <w:rPr>
                <w:rFonts w:eastAsiaTheme="minorEastAsia"/>
                <w:lang w:eastAsia="zh-CN"/>
              </w:rPr>
            </w:pPr>
          </w:p>
          <w:p w14:paraId="492405DF" w14:textId="77777777" w:rsidR="006C5098" w:rsidRPr="003B3B40" w:rsidRDefault="006C5098" w:rsidP="006C5098">
            <w:pPr>
              <w:spacing w:after="0"/>
              <w:jc w:val="left"/>
              <w:rPr>
                <w:rFonts w:eastAsiaTheme="minorEastAsia"/>
                <w:b/>
                <w:lang w:eastAsia="zh-CN"/>
              </w:rPr>
            </w:pPr>
            <w:r w:rsidRPr="003B3B40">
              <w:rPr>
                <w:rFonts w:eastAsiaTheme="minorEastAsia"/>
                <w:b/>
                <w:lang w:eastAsia="zh-CN"/>
              </w:rPr>
              <w:t>Reason:</w:t>
            </w:r>
          </w:p>
          <w:p w14:paraId="2B2B0248" w14:textId="5C355EFC" w:rsidR="008D50FC" w:rsidRPr="00B01CA5" w:rsidRDefault="006C5098" w:rsidP="006C5098">
            <w:pPr>
              <w:spacing w:after="0"/>
              <w:jc w:val="left"/>
              <w:rPr>
                <w:rFonts w:eastAsiaTheme="minorEastAsia"/>
                <w:color w:val="00B050"/>
                <w:lang w:eastAsia="zh-CN"/>
              </w:rPr>
            </w:pPr>
            <w:r>
              <w:rPr>
                <w:i/>
                <w:kern w:val="2"/>
                <w:lang w:eastAsia="zh-CN"/>
              </w:rPr>
              <w:t xml:space="preserve">The issue is valid, but some companies doubt the necessity </w:t>
            </w:r>
          </w:p>
        </w:tc>
      </w:tr>
      <w:tr w:rsidR="001D50E9" w14:paraId="64966208" w14:textId="77777777" w:rsidTr="00D327EB">
        <w:tc>
          <w:tcPr>
            <w:tcW w:w="846" w:type="dxa"/>
          </w:tcPr>
          <w:p w14:paraId="1CFEAAEB" w14:textId="78674FCE" w:rsidR="001D50E9" w:rsidRDefault="001D50E9" w:rsidP="001D50E9">
            <w:pPr>
              <w:spacing w:after="0"/>
              <w:rPr>
                <w:rFonts w:eastAsiaTheme="minorEastAsia"/>
                <w:lang w:eastAsia="zh-CN"/>
              </w:rPr>
            </w:pPr>
            <w:r>
              <w:rPr>
                <w:rFonts w:eastAsiaTheme="minorEastAsia" w:hint="eastAsia"/>
                <w:lang w:eastAsia="zh-CN"/>
              </w:rPr>
              <w:t>A</w:t>
            </w:r>
            <w:r>
              <w:rPr>
                <w:rFonts w:eastAsiaTheme="minorEastAsia"/>
                <w:lang w:eastAsia="zh-CN"/>
              </w:rPr>
              <w:t>-6</w:t>
            </w:r>
          </w:p>
        </w:tc>
        <w:tc>
          <w:tcPr>
            <w:tcW w:w="4252" w:type="dxa"/>
          </w:tcPr>
          <w:p w14:paraId="068348B5" w14:textId="77777777" w:rsidR="001D50E9" w:rsidRPr="00E1557B" w:rsidRDefault="001D50E9" w:rsidP="001D50E9">
            <w:pPr>
              <w:spacing w:after="0"/>
              <w:jc w:val="left"/>
              <w:rPr>
                <w:rFonts w:eastAsiaTheme="minorEastAsia"/>
                <w:lang w:eastAsia="zh-CN"/>
              </w:rPr>
            </w:pPr>
            <w:r w:rsidRPr="00E1557B">
              <w:rPr>
                <w:rFonts w:eastAsiaTheme="minorEastAsia"/>
                <w:lang w:eastAsia="zh-CN"/>
              </w:rPr>
              <w:t xml:space="preserve">Changing the candidate RV values from {0, 3} to {0, 2} in case of 1 bit for Redundancy version for DCI format 0_2 </w:t>
            </w:r>
          </w:p>
          <w:p w14:paraId="70EFC3EC" w14:textId="77777777" w:rsidR="001D50E9" w:rsidRPr="0093610B" w:rsidRDefault="001D50E9" w:rsidP="001D50E9">
            <w:pPr>
              <w:spacing w:after="0"/>
              <w:jc w:val="left"/>
              <w:rPr>
                <w:rFonts w:eastAsiaTheme="minorEastAsia"/>
                <w:b/>
                <w:lang w:eastAsia="zh-CN"/>
              </w:rPr>
            </w:pPr>
          </w:p>
        </w:tc>
        <w:tc>
          <w:tcPr>
            <w:tcW w:w="1985" w:type="dxa"/>
          </w:tcPr>
          <w:p w14:paraId="7588F396" w14:textId="02C7D0DE" w:rsidR="001D50E9" w:rsidRDefault="00C62A21" w:rsidP="001D50E9">
            <w:pPr>
              <w:rPr>
                <w:lang w:eastAsia="zh-CN"/>
              </w:rPr>
            </w:pPr>
            <w:r>
              <w:rPr>
                <w:lang w:eastAsia="zh-CN"/>
              </w:rPr>
              <w:t xml:space="preserve">Ericsson </w:t>
            </w:r>
          </w:p>
          <w:p w14:paraId="46A489B3" w14:textId="7E71ECF6" w:rsidR="00C62A21" w:rsidRPr="00E1557B" w:rsidRDefault="00C62A21" w:rsidP="001D50E9">
            <w:pPr>
              <w:rPr>
                <w:lang w:eastAsia="zh-CN"/>
              </w:rPr>
            </w:pPr>
            <w:r>
              <w:rPr>
                <w:lang w:eastAsia="zh-CN"/>
              </w:rPr>
              <w:t>CATT</w:t>
            </w:r>
          </w:p>
          <w:p w14:paraId="393C2AAC" w14:textId="77777777" w:rsidR="001D50E9" w:rsidRPr="00E1557B" w:rsidRDefault="001D50E9" w:rsidP="00C62A21">
            <w:pPr>
              <w:rPr>
                <w:lang w:eastAsia="zh-CN"/>
              </w:rPr>
            </w:pPr>
          </w:p>
        </w:tc>
        <w:tc>
          <w:tcPr>
            <w:tcW w:w="2410" w:type="dxa"/>
          </w:tcPr>
          <w:p w14:paraId="2B594712" w14:textId="3EDBCC2B" w:rsidR="001D50E9" w:rsidRPr="001D50E9" w:rsidRDefault="001D50E9" w:rsidP="001D50E9">
            <w:pPr>
              <w:spacing w:after="0"/>
              <w:jc w:val="left"/>
              <w:rPr>
                <w:rFonts w:eastAsiaTheme="minorEastAsia"/>
                <w:color w:val="000000" w:themeColor="text1"/>
                <w:lang w:eastAsia="zh-CN"/>
              </w:rPr>
            </w:pPr>
            <w:r w:rsidRPr="001D50E9">
              <w:rPr>
                <w:rFonts w:eastAsiaTheme="minorEastAsia"/>
                <w:color w:val="000000" w:themeColor="text1"/>
                <w:lang w:eastAsia="zh-CN"/>
              </w:rPr>
              <w:t>No discu</w:t>
            </w:r>
            <w:r>
              <w:rPr>
                <w:rFonts w:eastAsiaTheme="minorEastAsia"/>
                <w:color w:val="000000" w:themeColor="text1"/>
                <w:lang w:eastAsia="zh-CN"/>
              </w:rPr>
              <w:t xml:space="preserve">ssion in RAN1#102-e again  </w:t>
            </w:r>
            <w:r w:rsidRPr="001D50E9">
              <w:rPr>
                <w:rFonts w:eastAsiaTheme="minorEastAsia"/>
                <w:color w:val="000000" w:themeColor="text1"/>
                <w:lang w:eastAsia="zh-CN"/>
              </w:rPr>
              <w:t xml:space="preserve">  </w:t>
            </w:r>
          </w:p>
          <w:p w14:paraId="1B08573B" w14:textId="77777777" w:rsidR="001D50E9" w:rsidRDefault="001D50E9" w:rsidP="001D50E9">
            <w:pPr>
              <w:spacing w:after="0"/>
              <w:jc w:val="left"/>
              <w:rPr>
                <w:rFonts w:eastAsiaTheme="minorEastAsia"/>
                <w:lang w:eastAsia="zh-CN"/>
              </w:rPr>
            </w:pPr>
          </w:p>
          <w:p w14:paraId="2A07362C" w14:textId="77777777" w:rsidR="001D50E9" w:rsidRPr="003B3B40" w:rsidRDefault="001D50E9" w:rsidP="001D50E9">
            <w:pPr>
              <w:spacing w:after="0"/>
              <w:jc w:val="left"/>
              <w:rPr>
                <w:rFonts w:eastAsiaTheme="minorEastAsia"/>
                <w:b/>
                <w:lang w:eastAsia="zh-CN"/>
              </w:rPr>
            </w:pPr>
            <w:r w:rsidRPr="003B3B40">
              <w:rPr>
                <w:rFonts w:eastAsiaTheme="minorEastAsia"/>
                <w:b/>
                <w:lang w:eastAsia="zh-CN"/>
              </w:rPr>
              <w:t>Reason:</w:t>
            </w:r>
          </w:p>
          <w:p w14:paraId="71B5F140" w14:textId="77777777" w:rsidR="001D50E9" w:rsidRDefault="001D50E9" w:rsidP="003A1733">
            <w:pPr>
              <w:pStyle w:val="af1"/>
              <w:widowControl/>
              <w:numPr>
                <w:ilvl w:val="0"/>
                <w:numId w:val="21"/>
              </w:numPr>
              <w:rPr>
                <w:i/>
                <w:kern w:val="2"/>
                <w:lang w:eastAsia="zh-CN"/>
              </w:rPr>
            </w:pPr>
            <w:r w:rsidRPr="008C1511">
              <w:rPr>
                <w:i/>
                <w:kern w:val="2"/>
                <w:lang w:eastAsia="zh-CN"/>
              </w:rPr>
              <w:t xml:space="preserve">Belongs to optimization </w:t>
            </w:r>
          </w:p>
          <w:p w14:paraId="6A26E169" w14:textId="6EC1627C" w:rsidR="001D50E9" w:rsidRDefault="001D50E9" w:rsidP="003A1733">
            <w:pPr>
              <w:pStyle w:val="af1"/>
              <w:widowControl/>
              <w:numPr>
                <w:ilvl w:val="0"/>
                <w:numId w:val="21"/>
              </w:numPr>
              <w:rPr>
                <w:i/>
                <w:kern w:val="2"/>
                <w:lang w:eastAsia="zh-CN"/>
              </w:rPr>
            </w:pPr>
            <w:r>
              <w:rPr>
                <w:i/>
                <w:kern w:val="2"/>
                <w:lang w:eastAsia="zh-CN"/>
              </w:rPr>
              <w:t>Much discussion but no consensus in previous meetings</w:t>
            </w:r>
          </w:p>
          <w:p w14:paraId="37F8448E" w14:textId="77777777" w:rsidR="001D50E9" w:rsidRDefault="001D50E9" w:rsidP="003A1733">
            <w:pPr>
              <w:pStyle w:val="af1"/>
              <w:widowControl/>
              <w:numPr>
                <w:ilvl w:val="0"/>
                <w:numId w:val="21"/>
              </w:numPr>
              <w:rPr>
                <w:i/>
                <w:kern w:val="2"/>
                <w:lang w:eastAsia="zh-CN"/>
              </w:rPr>
            </w:pPr>
            <w:r>
              <w:rPr>
                <w:i/>
                <w:kern w:val="2"/>
                <w:lang w:eastAsia="zh-CN"/>
              </w:rPr>
              <w:t>Chairman mentioned hope not to see the discussion again</w:t>
            </w:r>
          </w:p>
          <w:p w14:paraId="543DDEBA" w14:textId="15292C3F" w:rsidR="000C2745" w:rsidRPr="001D50E9" w:rsidRDefault="000C2745" w:rsidP="003A1733">
            <w:pPr>
              <w:pStyle w:val="af1"/>
              <w:widowControl/>
              <w:numPr>
                <w:ilvl w:val="0"/>
                <w:numId w:val="21"/>
              </w:numPr>
              <w:rPr>
                <w:i/>
                <w:kern w:val="2"/>
                <w:lang w:eastAsia="zh-CN"/>
              </w:rPr>
            </w:pPr>
            <w:r>
              <w:rPr>
                <w:i/>
                <w:kern w:val="2"/>
                <w:lang w:eastAsia="zh-CN"/>
              </w:rPr>
              <w:t>Chairman guidance: No “nice to have” feature</w:t>
            </w:r>
          </w:p>
        </w:tc>
      </w:tr>
      <w:tr w:rsidR="001D50E9" w14:paraId="54DBE3D6" w14:textId="77777777" w:rsidTr="00D327EB">
        <w:tc>
          <w:tcPr>
            <w:tcW w:w="846" w:type="dxa"/>
          </w:tcPr>
          <w:p w14:paraId="18ECFD73" w14:textId="03035A43" w:rsidR="001D50E9" w:rsidRPr="00770C67" w:rsidRDefault="001D50E9" w:rsidP="001D50E9">
            <w:pPr>
              <w:spacing w:after="0"/>
              <w:rPr>
                <w:rFonts w:eastAsiaTheme="minorEastAsia"/>
                <w:lang w:eastAsia="zh-CN"/>
              </w:rPr>
            </w:pPr>
            <w:r>
              <w:rPr>
                <w:rFonts w:eastAsiaTheme="minorEastAsia" w:hint="eastAsia"/>
                <w:lang w:eastAsia="zh-CN"/>
              </w:rPr>
              <w:t>A</w:t>
            </w:r>
            <w:r>
              <w:rPr>
                <w:rFonts w:eastAsiaTheme="minorEastAsia"/>
                <w:lang w:eastAsia="zh-CN"/>
              </w:rPr>
              <w:t xml:space="preserve">-7 </w:t>
            </w:r>
          </w:p>
        </w:tc>
        <w:tc>
          <w:tcPr>
            <w:tcW w:w="4252" w:type="dxa"/>
          </w:tcPr>
          <w:p w14:paraId="46DA3EFC" w14:textId="77777777" w:rsidR="001D50E9" w:rsidRPr="003C75A5" w:rsidRDefault="001D50E9" w:rsidP="001D50E9">
            <w:pPr>
              <w:spacing w:after="0"/>
              <w:jc w:val="left"/>
              <w:rPr>
                <w:rFonts w:eastAsiaTheme="minorEastAsia"/>
                <w:lang w:eastAsia="zh-CN"/>
              </w:rPr>
            </w:pPr>
            <w:r w:rsidRPr="003C75A5">
              <w:rPr>
                <w:rFonts w:eastAsiaTheme="minorEastAsia"/>
                <w:lang w:eastAsia="zh-CN"/>
              </w:rPr>
              <w:t xml:space="preserve">Priority indication via DCI format </w:t>
            </w:r>
            <w:r w:rsidRPr="003C75A5">
              <w:rPr>
                <w:lang w:eastAsia="zh-CN"/>
              </w:rPr>
              <w:t>0_1/1_1 and 0_2/1_2</w:t>
            </w:r>
            <w:r w:rsidRPr="003C75A5">
              <w:rPr>
                <w:rFonts w:eastAsiaTheme="minorEastAsia"/>
                <w:lang w:eastAsia="zh-CN"/>
              </w:rPr>
              <w:t xml:space="preserve"> </w:t>
            </w:r>
          </w:p>
          <w:p w14:paraId="3DAF355F" w14:textId="77777777" w:rsidR="001D50E9" w:rsidRPr="001C654C" w:rsidRDefault="001D50E9" w:rsidP="001D50E9">
            <w:pPr>
              <w:pStyle w:val="af1"/>
              <w:numPr>
                <w:ilvl w:val="0"/>
                <w:numId w:val="3"/>
              </w:numPr>
              <w:ind w:left="527" w:hanging="357"/>
              <w:rPr>
                <w:rFonts w:eastAsiaTheme="minorEastAsia"/>
                <w:u w:val="single"/>
                <w:lang w:eastAsia="zh-CN"/>
              </w:rPr>
            </w:pPr>
            <w:r>
              <w:rPr>
                <w:i/>
                <w:kern w:val="2"/>
                <w:lang w:eastAsia="zh-CN"/>
              </w:rPr>
              <w:t>H</w:t>
            </w:r>
            <w:r>
              <w:rPr>
                <w:rFonts w:hint="eastAsia"/>
                <w:i/>
                <w:kern w:val="2"/>
                <w:lang w:eastAsia="zh-CN"/>
              </w:rPr>
              <w:t>ow</w:t>
            </w:r>
            <w:r>
              <w:rPr>
                <w:i/>
                <w:kern w:val="2"/>
                <w:lang w:eastAsia="zh-CN"/>
              </w:rPr>
              <w:t xml:space="preserve"> to determine the priority </w:t>
            </w:r>
            <w:r w:rsidRPr="001620D4">
              <w:rPr>
                <w:i/>
                <w:kern w:val="2"/>
                <w:lang w:eastAsia="zh-CN"/>
              </w:rPr>
              <w:t>of transmissions scheduled by the DCI formats 0_1/1_1/0_2/1_2 for a UE tha</w:t>
            </w:r>
            <w:r>
              <w:rPr>
                <w:i/>
                <w:kern w:val="2"/>
                <w:lang w:eastAsia="zh-CN"/>
              </w:rPr>
              <w:t xml:space="preserve">t doesn’t support a DCI format </w:t>
            </w:r>
            <w:r>
              <w:rPr>
                <w:i/>
                <w:lang w:eastAsia="zh-CN"/>
              </w:rPr>
              <w:t>scheduling</w:t>
            </w:r>
            <w:r w:rsidRPr="002D3372">
              <w:rPr>
                <w:i/>
                <w:lang w:eastAsia="zh-CN"/>
              </w:rPr>
              <w:t xml:space="preserve"> PDSCH with different HARQ-ACK priorities or PUSCH with different priorities</w:t>
            </w:r>
            <w:r>
              <w:rPr>
                <w:i/>
                <w:lang w:eastAsia="zh-CN"/>
              </w:rPr>
              <w:t xml:space="preserve"> when</w:t>
            </w:r>
            <w:r>
              <w:rPr>
                <w:i/>
                <w:kern w:val="2"/>
                <w:lang w:eastAsia="zh-CN"/>
              </w:rPr>
              <w:t xml:space="preserve"> both DCI format 0_1/1_1 and DCI format 0_2/1_2 are configured to monitor? </w:t>
            </w:r>
          </w:p>
          <w:p w14:paraId="059F3F9A" w14:textId="77777777" w:rsidR="001D50E9" w:rsidRDefault="001D50E9" w:rsidP="001D50E9">
            <w:pPr>
              <w:spacing w:after="0"/>
              <w:jc w:val="left"/>
              <w:rPr>
                <w:rFonts w:eastAsiaTheme="minorEastAsia"/>
                <w:u w:val="single"/>
                <w:lang w:eastAsia="zh-CN"/>
              </w:rPr>
            </w:pPr>
          </w:p>
          <w:p w14:paraId="56C3F27A" w14:textId="29A9AC88" w:rsidR="001D50E9" w:rsidRPr="00CF567C" w:rsidRDefault="001D50E9" w:rsidP="00CF567C">
            <w:pPr>
              <w:spacing w:after="0"/>
              <w:rPr>
                <w:i/>
                <w:lang w:eastAsia="zh-CN"/>
              </w:rPr>
            </w:pPr>
            <w:r>
              <w:rPr>
                <w:i/>
                <w:lang w:eastAsia="zh-CN"/>
              </w:rPr>
              <w:t xml:space="preserve">Note: </w:t>
            </w:r>
            <w:r w:rsidRPr="0093610B">
              <w:rPr>
                <w:i/>
                <w:lang w:eastAsia="zh-CN"/>
              </w:rPr>
              <w:t xml:space="preserve">Details seen in section </w:t>
            </w:r>
            <w:r>
              <w:rPr>
                <w:i/>
                <w:lang w:eastAsia="zh-CN"/>
              </w:rPr>
              <w:t>3</w:t>
            </w:r>
          </w:p>
        </w:tc>
        <w:tc>
          <w:tcPr>
            <w:tcW w:w="1985" w:type="dxa"/>
          </w:tcPr>
          <w:p w14:paraId="59AB04CB" w14:textId="73184BAF" w:rsidR="001D50E9" w:rsidRDefault="001D50E9" w:rsidP="001D50E9">
            <w:pPr>
              <w:spacing w:beforeLines="50" w:before="120" w:after="0"/>
              <w:rPr>
                <w:lang w:eastAsia="zh-CN"/>
              </w:rPr>
            </w:pPr>
            <w:r>
              <w:rPr>
                <w:lang w:eastAsia="zh-CN"/>
              </w:rPr>
              <w:t>Vivo</w:t>
            </w:r>
          </w:p>
          <w:p w14:paraId="363A1A06" w14:textId="1036F016" w:rsidR="001D50E9" w:rsidRPr="00E1557B" w:rsidRDefault="001D50E9" w:rsidP="001D50E9">
            <w:pPr>
              <w:spacing w:beforeLines="50" w:before="120" w:after="0"/>
            </w:pPr>
          </w:p>
        </w:tc>
        <w:tc>
          <w:tcPr>
            <w:tcW w:w="2410" w:type="dxa"/>
          </w:tcPr>
          <w:p w14:paraId="615FFBC6" w14:textId="57E7C609" w:rsidR="001D50E9" w:rsidRPr="00B01CA5" w:rsidRDefault="001D50E9" w:rsidP="001D50E9">
            <w:pPr>
              <w:spacing w:after="0"/>
              <w:jc w:val="left"/>
              <w:rPr>
                <w:rFonts w:eastAsiaTheme="minorEastAsia"/>
                <w:color w:val="000000" w:themeColor="text1"/>
                <w:lang w:eastAsia="zh-CN"/>
              </w:rPr>
            </w:pPr>
            <w:bookmarkStart w:id="13" w:name="OLE_LINK1"/>
            <w:r>
              <w:rPr>
                <w:rFonts w:eastAsiaTheme="minorEastAsia"/>
                <w:color w:val="000000" w:themeColor="text1"/>
                <w:lang w:eastAsia="zh-CN"/>
              </w:rPr>
              <w:t xml:space="preserve">Continued to be discussed under UCI enhancements </w:t>
            </w:r>
            <w:r w:rsidRPr="00B01CA5">
              <w:rPr>
                <w:rFonts w:eastAsiaTheme="minorEastAsia"/>
                <w:color w:val="000000" w:themeColor="text1"/>
                <w:lang w:eastAsia="zh-CN"/>
              </w:rPr>
              <w:t xml:space="preserve"> </w:t>
            </w:r>
          </w:p>
          <w:bookmarkEnd w:id="13"/>
          <w:p w14:paraId="3A4ABD9C" w14:textId="77777777" w:rsidR="001D50E9" w:rsidRPr="00DF3D06" w:rsidRDefault="001D50E9" w:rsidP="001D50E9">
            <w:pPr>
              <w:spacing w:after="0"/>
              <w:jc w:val="left"/>
              <w:rPr>
                <w:rFonts w:eastAsiaTheme="minorEastAsia"/>
                <w:lang w:eastAsia="zh-CN"/>
              </w:rPr>
            </w:pPr>
          </w:p>
          <w:p w14:paraId="6058EBFA" w14:textId="77777777" w:rsidR="001D50E9" w:rsidRPr="003B3B40" w:rsidRDefault="001D50E9" w:rsidP="001D50E9">
            <w:pPr>
              <w:spacing w:after="0"/>
              <w:jc w:val="left"/>
              <w:rPr>
                <w:rFonts w:eastAsiaTheme="minorEastAsia"/>
                <w:b/>
                <w:lang w:eastAsia="zh-CN"/>
              </w:rPr>
            </w:pPr>
            <w:r w:rsidRPr="003B3B40">
              <w:rPr>
                <w:rFonts w:eastAsiaTheme="minorEastAsia"/>
                <w:b/>
                <w:lang w:eastAsia="zh-CN"/>
              </w:rPr>
              <w:t>Reason:</w:t>
            </w:r>
          </w:p>
          <w:p w14:paraId="6E051AA3" w14:textId="73B1292A" w:rsidR="001D50E9" w:rsidRPr="001D50E9" w:rsidRDefault="001D50E9" w:rsidP="003A1733">
            <w:pPr>
              <w:pStyle w:val="af1"/>
              <w:widowControl/>
              <w:numPr>
                <w:ilvl w:val="0"/>
                <w:numId w:val="20"/>
              </w:numPr>
              <w:rPr>
                <w:i/>
                <w:kern w:val="2"/>
                <w:lang w:eastAsia="zh-CN"/>
              </w:rPr>
            </w:pPr>
            <w:r>
              <w:rPr>
                <w:i/>
                <w:kern w:val="2"/>
                <w:lang w:eastAsia="zh-CN"/>
              </w:rPr>
              <w:t>Discussed under UCI enhancements in previous meetings</w:t>
            </w:r>
          </w:p>
        </w:tc>
      </w:tr>
    </w:tbl>
    <w:p w14:paraId="1F43C08B" w14:textId="77777777" w:rsidR="00B45C38" w:rsidRDefault="00B45C38" w:rsidP="00321C8F">
      <w:pPr>
        <w:spacing w:after="240"/>
        <w:rPr>
          <w:lang w:eastAsia="zh-CN"/>
        </w:rPr>
      </w:pPr>
    </w:p>
    <w:p w14:paraId="1D662FCC" w14:textId="1099562F" w:rsidR="00D62055" w:rsidRPr="007B3F0C" w:rsidRDefault="00D62055" w:rsidP="00D62055">
      <w:pPr>
        <w:spacing w:beforeLines="100" w:before="240" w:after="240"/>
        <w:rPr>
          <w:b/>
          <w:color w:val="000000"/>
          <w:kern w:val="2"/>
          <w:sz w:val="24"/>
          <w:szCs w:val="24"/>
          <w:u w:val="single"/>
          <w:lang w:eastAsia="zh-CN"/>
        </w:rPr>
      </w:pPr>
      <w:r w:rsidRPr="007B3F0C">
        <w:rPr>
          <w:b/>
          <w:color w:val="000000"/>
          <w:kern w:val="2"/>
          <w:sz w:val="24"/>
          <w:szCs w:val="24"/>
          <w:u w:val="single"/>
          <w:lang w:eastAsia="zh-CN"/>
        </w:rPr>
        <w:lastRenderedPageBreak/>
        <w:t xml:space="preserve">Issues raised on </w:t>
      </w:r>
      <w:r>
        <w:rPr>
          <w:b/>
          <w:color w:val="000000"/>
          <w:kern w:val="2"/>
          <w:sz w:val="24"/>
          <w:szCs w:val="24"/>
          <w:u w:val="single"/>
          <w:lang w:eastAsia="zh-CN"/>
        </w:rPr>
        <w:t xml:space="preserve">enhanced PDCCH monitoring capability </w:t>
      </w:r>
      <w:r w:rsidRPr="007B3F0C">
        <w:rPr>
          <w:b/>
          <w:color w:val="000000"/>
          <w:kern w:val="2"/>
          <w:sz w:val="24"/>
          <w:szCs w:val="24"/>
          <w:u w:val="single"/>
          <w:lang w:eastAsia="zh-CN"/>
        </w:rPr>
        <w:t xml:space="preserve"> </w:t>
      </w:r>
    </w:p>
    <w:tbl>
      <w:tblPr>
        <w:tblStyle w:val="ad"/>
        <w:tblW w:w="9493" w:type="dxa"/>
        <w:tblLook w:val="04A0" w:firstRow="1" w:lastRow="0" w:firstColumn="1" w:lastColumn="0" w:noHBand="0" w:noVBand="1"/>
      </w:tblPr>
      <w:tblGrid>
        <w:gridCol w:w="846"/>
        <w:gridCol w:w="4252"/>
        <w:gridCol w:w="1985"/>
        <w:gridCol w:w="2410"/>
      </w:tblGrid>
      <w:tr w:rsidR="00D62055" w14:paraId="526DA6E0" w14:textId="77777777" w:rsidTr="004F6D31">
        <w:trPr>
          <w:trHeight w:val="367"/>
        </w:trPr>
        <w:tc>
          <w:tcPr>
            <w:tcW w:w="846" w:type="dxa"/>
          </w:tcPr>
          <w:p w14:paraId="74447548" w14:textId="77777777" w:rsidR="00D62055" w:rsidRPr="00647C77" w:rsidRDefault="00D62055" w:rsidP="004F6D31">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252" w:type="dxa"/>
          </w:tcPr>
          <w:p w14:paraId="015432A3" w14:textId="77777777" w:rsidR="00D62055" w:rsidRPr="00647C77" w:rsidRDefault="00D62055" w:rsidP="004F6D31">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1985" w:type="dxa"/>
          </w:tcPr>
          <w:p w14:paraId="162744D9" w14:textId="77777777" w:rsidR="00D62055" w:rsidRPr="00647C77" w:rsidRDefault="00D62055" w:rsidP="004F6D31">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7B89040F" w14:textId="77777777" w:rsidR="00D62055" w:rsidRPr="00647C77" w:rsidRDefault="00D62055" w:rsidP="004F6D31">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6205E2" w14:paraId="114D7BF4" w14:textId="77777777" w:rsidTr="004F6D31">
        <w:tc>
          <w:tcPr>
            <w:tcW w:w="846" w:type="dxa"/>
          </w:tcPr>
          <w:p w14:paraId="0951995A" w14:textId="27FA705F" w:rsidR="006205E2" w:rsidRPr="00654947" w:rsidRDefault="000E5040" w:rsidP="006205E2">
            <w:pPr>
              <w:spacing w:after="0"/>
              <w:rPr>
                <w:rFonts w:eastAsiaTheme="minorEastAsia"/>
                <w:lang w:eastAsia="zh-CN"/>
              </w:rPr>
            </w:pPr>
            <w:r>
              <w:rPr>
                <w:rFonts w:eastAsiaTheme="minorEastAsia"/>
                <w:lang w:eastAsia="zh-CN"/>
              </w:rPr>
              <w:t>B</w:t>
            </w:r>
            <w:r w:rsidR="003602D3" w:rsidRPr="00654947">
              <w:rPr>
                <w:rFonts w:eastAsiaTheme="minorEastAsia"/>
                <w:lang w:eastAsia="zh-CN"/>
              </w:rPr>
              <w:t>-1</w:t>
            </w:r>
          </w:p>
        </w:tc>
        <w:tc>
          <w:tcPr>
            <w:tcW w:w="4252" w:type="dxa"/>
          </w:tcPr>
          <w:p w14:paraId="1A74C792" w14:textId="2BE0E7CB" w:rsidR="006205E2" w:rsidRPr="006E1877" w:rsidRDefault="006E1877" w:rsidP="000E5040">
            <w:pPr>
              <w:rPr>
                <w:lang w:eastAsia="zh-CN"/>
              </w:rPr>
            </w:pPr>
            <w:r w:rsidRPr="006E1877">
              <w:rPr>
                <w:bCs/>
                <w:lang w:eastAsia="zh-CN"/>
              </w:rPr>
              <w:t xml:space="preserve">Corrections on span </w:t>
            </w:r>
            <w:r w:rsidR="000E5040">
              <w:rPr>
                <w:bCs/>
                <w:lang w:eastAsia="zh-CN"/>
              </w:rPr>
              <w:t>definition</w:t>
            </w:r>
          </w:p>
        </w:tc>
        <w:tc>
          <w:tcPr>
            <w:tcW w:w="1985" w:type="dxa"/>
          </w:tcPr>
          <w:p w14:paraId="2CD811AC" w14:textId="77777777" w:rsidR="0061058D" w:rsidRDefault="000E5040" w:rsidP="006E1877">
            <w:pPr>
              <w:spacing w:beforeLines="50" w:before="120" w:after="0"/>
              <w:rPr>
                <w:lang w:eastAsia="zh-CN"/>
              </w:rPr>
            </w:pPr>
            <w:r>
              <w:rPr>
                <w:rFonts w:hint="eastAsia"/>
                <w:lang w:eastAsia="zh-CN"/>
              </w:rPr>
              <w:t>A</w:t>
            </w:r>
            <w:r>
              <w:rPr>
                <w:lang w:eastAsia="zh-CN"/>
              </w:rPr>
              <w:t>pple</w:t>
            </w:r>
          </w:p>
          <w:p w14:paraId="5FE04AAA" w14:textId="77777777" w:rsidR="000E5040" w:rsidRDefault="000E5040" w:rsidP="006E1877">
            <w:pPr>
              <w:spacing w:beforeLines="50" w:before="120" w:after="0"/>
              <w:rPr>
                <w:lang w:eastAsia="zh-CN"/>
              </w:rPr>
            </w:pPr>
            <w:r>
              <w:rPr>
                <w:lang w:eastAsia="zh-CN"/>
              </w:rPr>
              <w:t>Qualcomm</w:t>
            </w:r>
          </w:p>
          <w:p w14:paraId="645DE1F7" w14:textId="77777777" w:rsidR="000E5040" w:rsidRDefault="000E5040" w:rsidP="006E1877">
            <w:pPr>
              <w:spacing w:beforeLines="50" w:before="120" w:after="0"/>
              <w:rPr>
                <w:lang w:eastAsia="zh-CN"/>
              </w:rPr>
            </w:pPr>
            <w:r>
              <w:rPr>
                <w:lang w:eastAsia="zh-CN"/>
              </w:rPr>
              <w:t>Samsung</w:t>
            </w:r>
          </w:p>
          <w:p w14:paraId="0D18F685" w14:textId="5BBF8FC8" w:rsidR="000E5040" w:rsidRPr="00654947" w:rsidRDefault="000E5040" w:rsidP="006E1877">
            <w:pPr>
              <w:spacing w:beforeLines="50" w:before="120" w:after="0"/>
              <w:rPr>
                <w:lang w:eastAsia="zh-CN"/>
              </w:rPr>
            </w:pPr>
            <w:r>
              <w:rPr>
                <w:lang w:eastAsia="zh-CN"/>
              </w:rPr>
              <w:t>Quectel</w:t>
            </w:r>
          </w:p>
        </w:tc>
        <w:tc>
          <w:tcPr>
            <w:tcW w:w="2410" w:type="dxa"/>
          </w:tcPr>
          <w:p w14:paraId="586AA4D6" w14:textId="3826A080" w:rsidR="00A52C00" w:rsidRPr="00654947" w:rsidRDefault="00A52C00" w:rsidP="00A52C00">
            <w:pPr>
              <w:spacing w:after="0"/>
              <w:jc w:val="left"/>
              <w:rPr>
                <w:rFonts w:eastAsiaTheme="minorEastAsia"/>
                <w:lang w:eastAsia="zh-CN"/>
              </w:rPr>
            </w:pPr>
            <w:r w:rsidRPr="00654947">
              <w:rPr>
                <w:rFonts w:eastAsiaTheme="minorEastAsia"/>
                <w:color w:val="00B050"/>
                <w:lang w:eastAsia="zh-CN"/>
              </w:rPr>
              <w:t>Included in email discussion #</w:t>
            </w:r>
            <w:r w:rsidR="00017472">
              <w:rPr>
                <w:rFonts w:eastAsiaTheme="minorEastAsia"/>
                <w:color w:val="00B050"/>
                <w:lang w:eastAsia="zh-CN"/>
              </w:rPr>
              <w:t>2</w:t>
            </w:r>
          </w:p>
          <w:p w14:paraId="0E4279BD" w14:textId="77777777" w:rsidR="00A52C00" w:rsidRPr="00654947" w:rsidRDefault="00A52C00" w:rsidP="00A52C00">
            <w:pPr>
              <w:spacing w:after="0"/>
              <w:jc w:val="left"/>
              <w:rPr>
                <w:rFonts w:eastAsiaTheme="minorEastAsia"/>
                <w:lang w:eastAsia="zh-CN"/>
              </w:rPr>
            </w:pPr>
          </w:p>
          <w:p w14:paraId="274512E4" w14:textId="77777777" w:rsidR="00A52C00" w:rsidRPr="00654947" w:rsidRDefault="00A52C00" w:rsidP="00A52C00">
            <w:pPr>
              <w:spacing w:after="0"/>
              <w:jc w:val="left"/>
              <w:rPr>
                <w:rFonts w:eastAsiaTheme="minorEastAsia"/>
                <w:b/>
                <w:lang w:eastAsia="zh-CN"/>
              </w:rPr>
            </w:pPr>
            <w:r w:rsidRPr="00654947">
              <w:rPr>
                <w:rFonts w:eastAsiaTheme="minorEastAsia"/>
                <w:b/>
                <w:lang w:eastAsia="zh-CN"/>
              </w:rPr>
              <w:t>Reason:</w:t>
            </w:r>
          </w:p>
          <w:p w14:paraId="11B614ED" w14:textId="7ECE2889" w:rsidR="006205E2" w:rsidRPr="006E1877" w:rsidRDefault="00F82D1F" w:rsidP="003A1733">
            <w:pPr>
              <w:pStyle w:val="af1"/>
              <w:numPr>
                <w:ilvl w:val="0"/>
                <w:numId w:val="17"/>
              </w:numPr>
              <w:rPr>
                <w:i/>
                <w:kern w:val="2"/>
                <w:lang w:eastAsia="zh-CN"/>
              </w:rPr>
            </w:pPr>
            <w:r>
              <w:rPr>
                <w:i/>
                <w:kern w:val="2"/>
                <w:lang w:eastAsia="zh-CN"/>
              </w:rPr>
              <w:t>Remaining issues from RAN1#10</w:t>
            </w:r>
            <w:r w:rsidR="000E5040">
              <w:rPr>
                <w:i/>
                <w:kern w:val="2"/>
                <w:lang w:eastAsia="zh-CN"/>
              </w:rPr>
              <w:t>1</w:t>
            </w:r>
            <w:r>
              <w:rPr>
                <w:i/>
                <w:kern w:val="2"/>
                <w:lang w:eastAsia="zh-CN"/>
              </w:rPr>
              <w:t>-e</w:t>
            </w:r>
          </w:p>
        </w:tc>
      </w:tr>
      <w:tr w:rsidR="003077BA" w14:paraId="7B72C980" w14:textId="77777777" w:rsidTr="004F6D31">
        <w:tc>
          <w:tcPr>
            <w:tcW w:w="846" w:type="dxa"/>
          </w:tcPr>
          <w:p w14:paraId="100386C2" w14:textId="3DDA04FB" w:rsidR="003077BA" w:rsidRPr="00654947" w:rsidRDefault="00202F4D" w:rsidP="003077BA">
            <w:pPr>
              <w:spacing w:after="0"/>
              <w:rPr>
                <w:rFonts w:eastAsiaTheme="minorEastAsia"/>
                <w:lang w:eastAsia="zh-CN"/>
              </w:rPr>
            </w:pPr>
            <w:r>
              <w:rPr>
                <w:rFonts w:eastAsiaTheme="minorEastAsia"/>
                <w:lang w:eastAsia="zh-CN"/>
              </w:rPr>
              <w:t>B</w:t>
            </w:r>
            <w:r w:rsidR="003077BA" w:rsidRPr="00654947">
              <w:rPr>
                <w:rFonts w:eastAsiaTheme="minorEastAsia"/>
                <w:lang w:eastAsia="zh-CN"/>
              </w:rPr>
              <w:t>-2</w:t>
            </w:r>
          </w:p>
        </w:tc>
        <w:tc>
          <w:tcPr>
            <w:tcW w:w="4252" w:type="dxa"/>
          </w:tcPr>
          <w:p w14:paraId="725577B2" w14:textId="23CC6A33" w:rsidR="003077BA" w:rsidRPr="00F82D1F" w:rsidRDefault="00F82D1F" w:rsidP="003077BA">
            <w:pPr>
              <w:rPr>
                <w:lang w:eastAsia="zh-CN"/>
              </w:rPr>
            </w:pPr>
            <w:r w:rsidRPr="00F82D1F">
              <w:rPr>
                <w:bCs/>
                <w:lang w:eastAsia="zh-CN"/>
              </w:rPr>
              <w:t>Corrections on “aligned spans” case</w:t>
            </w:r>
          </w:p>
        </w:tc>
        <w:tc>
          <w:tcPr>
            <w:tcW w:w="1985" w:type="dxa"/>
          </w:tcPr>
          <w:p w14:paraId="2068C8EA" w14:textId="49109158" w:rsidR="00F82D1F" w:rsidRPr="00E1557B" w:rsidRDefault="00202F4D" w:rsidP="00F82D1F">
            <w:pPr>
              <w:rPr>
                <w:lang w:eastAsia="zh-CN"/>
              </w:rPr>
            </w:pPr>
            <w:r>
              <w:rPr>
                <w:lang w:eastAsia="zh-CN"/>
              </w:rPr>
              <w:t xml:space="preserve">Ericsson </w:t>
            </w:r>
          </w:p>
          <w:p w14:paraId="53DDE2D8" w14:textId="6FFDEFE4" w:rsidR="00050871" w:rsidRPr="00654947" w:rsidRDefault="00050871" w:rsidP="00F82D1F">
            <w:pPr>
              <w:spacing w:beforeLines="50" w:before="120" w:after="0"/>
              <w:rPr>
                <w:lang w:eastAsia="zh-CN"/>
              </w:rPr>
            </w:pPr>
          </w:p>
        </w:tc>
        <w:tc>
          <w:tcPr>
            <w:tcW w:w="2410" w:type="dxa"/>
          </w:tcPr>
          <w:p w14:paraId="7292701C" w14:textId="32299A3A" w:rsidR="00F82D1F" w:rsidRPr="00654947" w:rsidRDefault="00F82D1F" w:rsidP="00F82D1F">
            <w:pPr>
              <w:spacing w:after="0"/>
              <w:jc w:val="left"/>
              <w:rPr>
                <w:rFonts w:eastAsiaTheme="minorEastAsia"/>
                <w:lang w:eastAsia="zh-CN"/>
              </w:rPr>
            </w:pPr>
            <w:r w:rsidRPr="00654947">
              <w:rPr>
                <w:rFonts w:eastAsiaTheme="minorEastAsia"/>
                <w:color w:val="00B050"/>
                <w:lang w:eastAsia="zh-CN"/>
              </w:rPr>
              <w:t>Included in email discussion #</w:t>
            </w:r>
            <w:r w:rsidR="00017472">
              <w:rPr>
                <w:rFonts w:eastAsiaTheme="minorEastAsia"/>
                <w:color w:val="00B050"/>
                <w:lang w:eastAsia="zh-CN"/>
              </w:rPr>
              <w:t>2</w:t>
            </w:r>
          </w:p>
          <w:p w14:paraId="76E3D58F" w14:textId="77777777" w:rsidR="00F82D1F" w:rsidRPr="00654947" w:rsidRDefault="00F82D1F" w:rsidP="00F82D1F">
            <w:pPr>
              <w:spacing w:after="0"/>
              <w:jc w:val="left"/>
              <w:rPr>
                <w:rFonts w:eastAsiaTheme="minorEastAsia"/>
                <w:lang w:eastAsia="zh-CN"/>
              </w:rPr>
            </w:pPr>
          </w:p>
          <w:p w14:paraId="1D84C4AA" w14:textId="77777777" w:rsidR="00F82D1F" w:rsidRPr="00654947" w:rsidRDefault="00F82D1F" w:rsidP="00F82D1F">
            <w:pPr>
              <w:spacing w:after="0"/>
              <w:jc w:val="left"/>
              <w:rPr>
                <w:rFonts w:eastAsiaTheme="minorEastAsia"/>
                <w:b/>
                <w:lang w:eastAsia="zh-CN"/>
              </w:rPr>
            </w:pPr>
            <w:r w:rsidRPr="00654947">
              <w:rPr>
                <w:rFonts w:eastAsiaTheme="minorEastAsia"/>
                <w:b/>
                <w:lang w:eastAsia="zh-CN"/>
              </w:rPr>
              <w:t>Reason:</w:t>
            </w:r>
          </w:p>
          <w:p w14:paraId="025469FD" w14:textId="4F5F05B8" w:rsidR="003077BA" w:rsidRPr="00654947" w:rsidRDefault="00202F4D" w:rsidP="003A1733">
            <w:pPr>
              <w:pStyle w:val="af1"/>
              <w:numPr>
                <w:ilvl w:val="0"/>
                <w:numId w:val="14"/>
              </w:numPr>
              <w:rPr>
                <w:rFonts w:eastAsiaTheme="minorEastAsia"/>
                <w:lang w:eastAsia="zh-CN"/>
              </w:rPr>
            </w:pPr>
            <w:r>
              <w:rPr>
                <w:i/>
                <w:kern w:val="2"/>
                <w:lang w:eastAsia="zh-CN"/>
              </w:rPr>
              <w:t>Missing essential part from the agreed TPs from RAN1#101-e</w:t>
            </w:r>
          </w:p>
        </w:tc>
      </w:tr>
      <w:tr w:rsidR="005C07BB" w14:paraId="35194220" w14:textId="77777777" w:rsidTr="004F6D31">
        <w:tc>
          <w:tcPr>
            <w:tcW w:w="846" w:type="dxa"/>
          </w:tcPr>
          <w:p w14:paraId="1B30B768" w14:textId="229E7B0C" w:rsidR="005C07BB" w:rsidRPr="00654947" w:rsidRDefault="00B33DC1" w:rsidP="003077BA">
            <w:pPr>
              <w:spacing w:after="0"/>
              <w:rPr>
                <w:rFonts w:eastAsiaTheme="minorEastAsia"/>
                <w:lang w:eastAsia="zh-CN"/>
              </w:rPr>
            </w:pPr>
            <w:r>
              <w:rPr>
                <w:rFonts w:eastAsiaTheme="minorEastAsia"/>
                <w:lang w:eastAsia="zh-CN"/>
              </w:rPr>
              <w:t>B</w:t>
            </w:r>
            <w:r w:rsidR="005C07BB" w:rsidRPr="00654947">
              <w:rPr>
                <w:rFonts w:eastAsiaTheme="minorEastAsia"/>
                <w:lang w:eastAsia="zh-CN"/>
              </w:rPr>
              <w:t>-3</w:t>
            </w:r>
          </w:p>
        </w:tc>
        <w:tc>
          <w:tcPr>
            <w:tcW w:w="4252" w:type="dxa"/>
          </w:tcPr>
          <w:p w14:paraId="36F8CAA0" w14:textId="4FF7D0A3" w:rsidR="005C07BB" w:rsidRPr="00B33DC1" w:rsidRDefault="00B33DC1" w:rsidP="00B33DC1">
            <w:pPr>
              <w:rPr>
                <w:bCs/>
                <w:lang w:eastAsia="zh-CN"/>
              </w:rPr>
            </w:pPr>
            <w:r w:rsidRPr="00B33DC1">
              <w:rPr>
                <w:bCs/>
                <w:lang w:eastAsia="zh-CN"/>
              </w:rPr>
              <w:t xml:space="preserve">Whether to </w:t>
            </w:r>
            <w:r>
              <w:rPr>
                <w:bCs/>
                <w:lang w:eastAsia="zh-CN"/>
              </w:rPr>
              <w:t>apply M-TRP on the Rel-15 cells for case 3 (i.e. both cell(s) with Rel-15 monitoring capability and cell(s) with Rel-16 monitoring capability are configured)</w:t>
            </w:r>
            <w:r w:rsidRPr="00B33DC1">
              <w:rPr>
                <w:bCs/>
                <w:lang w:eastAsia="zh-CN"/>
              </w:rPr>
              <w:t xml:space="preserve">   </w:t>
            </w:r>
          </w:p>
        </w:tc>
        <w:tc>
          <w:tcPr>
            <w:tcW w:w="1985" w:type="dxa"/>
          </w:tcPr>
          <w:p w14:paraId="46B291DF" w14:textId="5E0BFD54" w:rsidR="00F82D1F" w:rsidRDefault="00F82D1F" w:rsidP="00F82D1F">
            <w:pPr>
              <w:rPr>
                <w:lang w:eastAsia="zh-CN"/>
              </w:rPr>
            </w:pPr>
            <w:r>
              <w:rPr>
                <w:lang w:eastAsia="zh-CN"/>
              </w:rPr>
              <w:t>Samsung</w:t>
            </w:r>
          </w:p>
          <w:p w14:paraId="0D02632C" w14:textId="07161CF2" w:rsidR="00DE0EFE" w:rsidRDefault="00DE0EFE" w:rsidP="00F82D1F">
            <w:pPr>
              <w:rPr>
                <w:lang w:eastAsia="zh-CN"/>
              </w:rPr>
            </w:pPr>
            <w:r>
              <w:rPr>
                <w:lang w:eastAsia="zh-CN"/>
              </w:rPr>
              <w:t>ZTE</w:t>
            </w:r>
          </w:p>
          <w:p w14:paraId="76611454" w14:textId="4E3CF3AB" w:rsidR="00DE0EFE" w:rsidRPr="00E1557B" w:rsidRDefault="00DE0EFE" w:rsidP="00F82D1F">
            <w:pPr>
              <w:rPr>
                <w:lang w:eastAsia="zh-CN"/>
              </w:rPr>
            </w:pPr>
            <w:r>
              <w:rPr>
                <w:lang w:eastAsia="zh-CN"/>
              </w:rPr>
              <w:t>Quectel</w:t>
            </w:r>
          </w:p>
          <w:p w14:paraId="01823EA9" w14:textId="4CA84C11" w:rsidR="001975C4" w:rsidRPr="00654947" w:rsidRDefault="001975C4" w:rsidP="00DE0EFE">
            <w:pPr>
              <w:rPr>
                <w:lang w:eastAsia="zh-CN"/>
              </w:rPr>
            </w:pPr>
          </w:p>
        </w:tc>
        <w:tc>
          <w:tcPr>
            <w:tcW w:w="2410" w:type="dxa"/>
          </w:tcPr>
          <w:p w14:paraId="43663E01" w14:textId="20CCEB7F" w:rsidR="00F82D1F" w:rsidRPr="00654947" w:rsidRDefault="00F82D1F" w:rsidP="00F82D1F">
            <w:pPr>
              <w:spacing w:after="0"/>
              <w:jc w:val="left"/>
              <w:rPr>
                <w:rFonts w:eastAsiaTheme="minorEastAsia"/>
                <w:lang w:eastAsia="zh-CN"/>
              </w:rPr>
            </w:pPr>
            <w:r w:rsidRPr="00654947">
              <w:rPr>
                <w:rFonts w:eastAsiaTheme="minorEastAsia"/>
                <w:color w:val="00B050"/>
                <w:lang w:eastAsia="zh-CN"/>
              </w:rPr>
              <w:t>Included in email discussion #</w:t>
            </w:r>
            <w:r w:rsidR="00017472">
              <w:rPr>
                <w:rFonts w:eastAsiaTheme="minorEastAsia"/>
                <w:color w:val="00B050"/>
                <w:lang w:eastAsia="zh-CN"/>
              </w:rPr>
              <w:t>2</w:t>
            </w:r>
          </w:p>
          <w:p w14:paraId="44658E38" w14:textId="77777777" w:rsidR="00F82D1F" w:rsidRPr="00654947" w:rsidRDefault="00F82D1F" w:rsidP="00F82D1F">
            <w:pPr>
              <w:spacing w:after="0"/>
              <w:jc w:val="left"/>
              <w:rPr>
                <w:rFonts w:eastAsiaTheme="minorEastAsia"/>
                <w:lang w:eastAsia="zh-CN"/>
              </w:rPr>
            </w:pPr>
          </w:p>
          <w:p w14:paraId="070DDCBA" w14:textId="77777777" w:rsidR="00F82D1F" w:rsidRPr="00654947" w:rsidRDefault="00F82D1F" w:rsidP="00F82D1F">
            <w:pPr>
              <w:spacing w:after="0"/>
              <w:jc w:val="left"/>
              <w:rPr>
                <w:rFonts w:eastAsiaTheme="minorEastAsia"/>
                <w:b/>
                <w:lang w:eastAsia="zh-CN"/>
              </w:rPr>
            </w:pPr>
            <w:r w:rsidRPr="00654947">
              <w:rPr>
                <w:rFonts w:eastAsiaTheme="minorEastAsia"/>
                <w:b/>
                <w:lang w:eastAsia="zh-CN"/>
              </w:rPr>
              <w:t>Reason:</w:t>
            </w:r>
          </w:p>
          <w:p w14:paraId="12A605CB" w14:textId="19B7D685" w:rsidR="005C07BB" w:rsidRPr="00654947" w:rsidRDefault="005C6840" w:rsidP="003A1733">
            <w:pPr>
              <w:pStyle w:val="af1"/>
              <w:numPr>
                <w:ilvl w:val="0"/>
                <w:numId w:val="18"/>
              </w:numPr>
              <w:rPr>
                <w:i/>
                <w:kern w:val="2"/>
                <w:lang w:eastAsia="zh-CN"/>
              </w:rPr>
            </w:pPr>
            <w:r>
              <w:rPr>
                <w:i/>
                <w:kern w:val="2"/>
                <w:lang w:eastAsia="zh-CN"/>
              </w:rPr>
              <w:t>Essential correction otherwise the specification is not complete</w:t>
            </w:r>
          </w:p>
          <w:p w14:paraId="7CAA8766" w14:textId="31B7184C" w:rsidR="005C07BB" w:rsidRPr="00654947" w:rsidRDefault="005C07BB" w:rsidP="005C07BB">
            <w:pPr>
              <w:spacing w:after="0"/>
              <w:jc w:val="left"/>
              <w:rPr>
                <w:rFonts w:eastAsiaTheme="minorEastAsia"/>
                <w:lang w:eastAsia="zh-CN"/>
              </w:rPr>
            </w:pPr>
          </w:p>
        </w:tc>
      </w:tr>
      <w:tr w:rsidR="001975C4" w14:paraId="46AE8B28" w14:textId="77777777" w:rsidTr="004F6D31">
        <w:tc>
          <w:tcPr>
            <w:tcW w:w="846" w:type="dxa"/>
          </w:tcPr>
          <w:p w14:paraId="05E217E6" w14:textId="65AEE3AF" w:rsidR="001975C4" w:rsidRPr="002751CC" w:rsidRDefault="002751CC" w:rsidP="003077BA">
            <w:pPr>
              <w:spacing w:after="0"/>
              <w:rPr>
                <w:bCs/>
                <w:lang w:eastAsia="zh-CN"/>
              </w:rPr>
            </w:pPr>
            <w:r w:rsidRPr="002751CC">
              <w:rPr>
                <w:bCs/>
                <w:lang w:eastAsia="zh-CN"/>
              </w:rPr>
              <w:t>B</w:t>
            </w:r>
            <w:r w:rsidR="001975C4" w:rsidRPr="002751CC">
              <w:rPr>
                <w:bCs/>
                <w:lang w:eastAsia="zh-CN"/>
              </w:rPr>
              <w:t>-4</w:t>
            </w:r>
          </w:p>
        </w:tc>
        <w:tc>
          <w:tcPr>
            <w:tcW w:w="4252" w:type="dxa"/>
          </w:tcPr>
          <w:p w14:paraId="4DBB80A3" w14:textId="626CB6F3" w:rsidR="001975C4" w:rsidRPr="002751CC" w:rsidRDefault="002751CC" w:rsidP="003077BA">
            <w:pPr>
              <w:rPr>
                <w:bCs/>
                <w:lang w:eastAsia="zh-CN"/>
              </w:rPr>
            </w:pPr>
            <w:r w:rsidRPr="002751CC">
              <w:rPr>
                <w:bCs/>
                <w:lang w:eastAsia="zh-CN"/>
              </w:rPr>
              <w:t xml:space="preserve">PDCCH monitoring for cross-carrier scheduling  </w:t>
            </w:r>
          </w:p>
        </w:tc>
        <w:tc>
          <w:tcPr>
            <w:tcW w:w="1985" w:type="dxa"/>
          </w:tcPr>
          <w:p w14:paraId="460CF0EE" w14:textId="77777777" w:rsidR="002751CC" w:rsidRPr="00E1557B" w:rsidRDefault="002751CC" w:rsidP="002751CC">
            <w:pPr>
              <w:rPr>
                <w:lang w:eastAsia="zh-CN"/>
              </w:rPr>
            </w:pPr>
            <w:r>
              <w:rPr>
                <w:lang w:eastAsia="zh-CN"/>
              </w:rPr>
              <w:t>Quectel</w:t>
            </w:r>
          </w:p>
          <w:p w14:paraId="2D42BBE4" w14:textId="72A52F1A" w:rsidR="00F82D1F" w:rsidRPr="00654947" w:rsidRDefault="00F82D1F" w:rsidP="00F82D1F">
            <w:pPr>
              <w:rPr>
                <w:lang w:eastAsia="zh-CN"/>
              </w:rPr>
            </w:pPr>
          </w:p>
        </w:tc>
        <w:tc>
          <w:tcPr>
            <w:tcW w:w="2410" w:type="dxa"/>
          </w:tcPr>
          <w:p w14:paraId="50AB8AF7" w14:textId="049B80F5" w:rsidR="004F7F65" w:rsidRDefault="002751CC" w:rsidP="004F7F65">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If agreed then will be included under email discussion #2.   </w:t>
            </w:r>
            <w:r w:rsidRPr="008D7F55">
              <w:rPr>
                <w:rFonts w:eastAsiaTheme="minorEastAsia"/>
                <w:color w:val="000000" w:themeColor="text1"/>
                <w:lang w:eastAsia="zh-CN"/>
              </w:rPr>
              <w:t xml:space="preserve"> </w:t>
            </w:r>
          </w:p>
          <w:p w14:paraId="560530F4" w14:textId="77777777" w:rsidR="002751CC" w:rsidRPr="002751CC" w:rsidRDefault="002751CC" w:rsidP="004F7F65">
            <w:pPr>
              <w:spacing w:after="0"/>
              <w:jc w:val="left"/>
              <w:rPr>
                <w:rFonts w:eastAsiaTheme="minorEastAsia"/>
                <w:color w:val="000000" w:themeColor="text1"/>
                <w:lang w:eastAsia="zh-CN"/>
              </w:rPr>
            </w:pPr>
          </w:p>
          <w:p w14:paraId="5FFF08EF" w14:textId="77777777" w:rsidR="004F7F65" w:rsidRPr="00654947" w:rsidRDefault="004F7F65" w:rsidP="004F7F65">
            <w:pPr>
              <w:spacing w:after="0"/>
              <w:jc w:val="left"/>
              <w:rPr>
                <w:rFonts w:eastAsiaTheme="minorEastAsia"/>
                <w:b/>
                <w:lang w:eastAsia="zh-CN"/>
              </w:rPr>
            </w:pPr>
            <w:r w:rsidRPr="00654947">
              <w:rPr>
                <w:rFonts w:eastAsiaTheme="minorEastAsia"/>
                <w:b/>
                <w:lang w:eastAsia="zh-CN"/>
              </w:rPr>
              <w:t>Reason:</w:t>
            </w:r>
          </w:p>
          <w:p w14:paraId="0807B78A" w14:textId="77777777" w:rsidR="005679C2" w:rsidRDefault="002751CC" w:rsidP="003A1733">
            <w:pPr>
              <w:pStyle w:val="af1"/>
              <w:numPr>
                <w:ilvl w:val="0"/>
                <w:numId w:val="22"/>
              </w:numPr>
              <w:rPr>
                <w:i/>
                <w:kern w:val="2"/>
                <w:lang w:eastAsia="zh-CN"/>
              </w:rPr>
            </w:pPr>
            <w:r>
              <w:rPr>
                <w:i/>
                <w:kern w:val="2"/>
                <w:lang w:eastAsia="zh-CN"/>
              </w:rPr>
              <w:t>Most part of the TP is on multi-TRP under MIMO WI</w:t>
            </w:r>
          </w:p>
          <w:p w14:paraId="742EE906" w14:textId="66CA73F1" w:rsidR="002751CC" w:rsidRPr="004F7F65" w:rsidRDefault="002751CC" w:rsidP="003A1733">
            <w:pPr>
              <w:pStyle w:val="af1"/>
              <w:numPr>
                <w:ilvl w:val="0"/>
                <w:numId w:val="22"/>
              </w:numPr>
              <w:rPr>
                <w:i/>
                <w:kern w:val="2"/>
                <w:lang w:eastAsia="zh-CN"/>
              </w:rPr>
            </w:pPr>
            <w:r>
              <w:rPr>
                <w:i/>
                <w:kern w:val="2"/>
                <w:lang w:eastAsia="zh-CN"/>
              </w:rPr>
              <w:t>Further clarification on the issue for the text for URLLC needed</w:t>
            </w:r>
          </w:p>
        </w:tc>
      </w:tr>
      <w:tr w:rsidR="000E23DE" w14:paraId="481302C0" w14:textId="77777777" w:rsidTr="00301872">
        <w:tc>
          <w:tcPr>
            <w:tcW w:w="9493" w:type="dxa"/>
            <w:gridSpan w:val="4"/>
          </w:tcPr>
          <w:p w14:paraId="517D1ECA" w14:textId="7D5FCEDE" w:rsidR="000E23DE" w:rsidRPr="00064EE8" w:rsidRDefault="000E23DE" w:rsidP="000E23DE">
            <w:pPr>
              <w:spacing w:after="0"/>
              <w:jc w:val="center"/>
              <w:rPr>
                <w:rFonts w:eastAsiaTheme="minorEastAsia"/>
                <w:color w:val="000000" w:themeColor="text1"/>
                <w:highlight w:val="yellow"/>
                <w:lang w:eastAsia="zh-CN"/>
              </w:rPr>
            </w:pPr>
            <w:r w:rsidRPr="000E23DE">
              <w:rPr>
                <w:bCs/>
                <w:lang w:eastAsia="zh-CN"/>
              </w:rPr>
              <w:t>Mis</w:t>
            </w:r>
            <w:r>
              <w:rPr>
                <w:bCs/>
                <w:lang w:eastAsia="zh-CN"/>
              </w:rPr>
              <w:t>cellaneous corrections</w:t>
            </w:r>
          </w:p>
        </w:tc>
      </w:tr>
      <w:tr w:rsidR="00DD53E2" w14:paraId="2112B771" w14:textId="77777777" w:rsidTr="004F6D31">
        <w:tc>
          <w:tcPr>
            <w:tcW w:w="846" w:type="dxa"/>
          </w:tcPr>
          <w:p w14:paraId="797734D7" w14:textId="373728A3" w:rsidR="00DD53E2" w:rsidRPr="00654947" w:rsidRDefault="00104EEC" w:rsidP="00DD53E2">
            <w:pPr>
              <w:spacing w:after="0"/>
              <w:rPr>
                <w:rFonts w:eastAsiaTheme="minorEastAsia"/>
                <w:lang w:eastAsia="zh-CN"/>
              </w:rPr>
            </w:pPr>
            <w:r>
              <w:rPr>
                <w:bCs/>
                <w:lang w:eastAsia="zh-CN"/>
              </w:rPr>
              <w:t>B-5</w:t>
            </w:r>
            <w:r w:rsidRPr="009013C2">
              <w:rPr>
                <w:bCs/>
                <w:lang w:eastAsia="zh-CN"/>
              </w:rPr>
              <w:t>-</w:t>
            </w:r>
            <w:r>
              <w:rPr>
                <w:bCs/>
                <w:lang w:eastAsia="zh-CN"/>
              </w:rPr>
              <w:t>1</w:t>
            </w:r>
          </w:p>
        </w:tc>
        <w:tc>
          <w:tcPr>
            <w:tcW w:w="4252" w:type="dxa"/>
          </w:tcPr>
          <w:p w14:paraId="6D33151D" w14:textId="3FB48652" w:rsidR="00DD53E2" w:rsidRPr="00DD53E2" w:rsidRDefault="00104EEC" w:rsidP="00DD53E2">
            <w:pPr>
              <w:rPr>
                <w:bCs/>
                <w:lang w:eastAsia="zh-CN"/>
              </w:rPr>
            </w:pPr>
            <w:r w:rsidRPr="00104EEC">
              <w:rPr>
                <w:bCs/>
                <w:lang w:eastAsia="zh-CN"/>
              </w:rPr>
              <w:t xml:space="preserve">Search space determination </w:t>
            </w:r>
            <w:r>
              <w:rPr>
                <w:b/>
              </w:rPr>
              <w:t xml:space="preserve"> </w:t>
            </w:r>
          </w:p>
        </w:tc>
        <w:tc>
          <w:tcPr>
            <w:tcW w:w="1985" w:type="dxa"/>
          </w:tcPr>
          <w:p w14:paraId="5BBDE0DC" w14:textId="7CC17AFE" w:rsidR="00DD53E2" w:rsidRPr="00E1557B" w:rsidRDefault="00104EEC" w:rsidP="00DD53E2">
            <w:pPr>
              <w:rPr>
                <w:lang w:eastAsia="zh-CN"/>
              </w:rPr>
            </w:pPr>
            <w:r>
              <w:rPr>
                <w:rFonts w:hint="eastAsia"/>
                <w:lang w:eastAsia="zh-CN"/>
              </w:rPr>
              <w:t>S</w:t>
            </w:r>
            <w:r>
              <w:rPr>
                <w:lang w:eastAsia="zh-CN"/>
              </w:rPr>
              <w:t>amsung</w:t>
            </w:r>
          </w:p>
        </w:tc>
        <w:tc>
          <w:tcPr>
            <w:tcW w:w="2410" w:type="dxa"/>
          </w:tcPr>
          <w:p w14:paraId="25B8DFDC" w14:textId="74BE3F2F" w:rsidR="00104EEC" w:rsidRPr="001D50E9" w:rsidRDefault="00104EEC" w:rsidP="00104EEC">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r w:rsidRPr="001D50E9">
              <w:rPr>
                <w:rFonts w:eastAsiaTheme="minorEastAsia"/>
                <w:color w:val="000000" w:themeColor="text1"/>
                <w:lang w:eastAsia="zh-CN"/>
              </w:rPr>
              <w:t xml:space="preserve">  </w:t>
            </w:r>
          </w:p>
          <w:p w14:paraId="4070C626" w14:textId="77777777" w:rsidR="00104EEC" w:rsidRDefault="00104EEC" w:rsidP="00104EEC">
            <w:pPr>
              <w:spacing w:after="0"/>
              <w:jc w:val="left"/>
              <w:rPr>
                <w:rFonts w:eastAsiaTheme="minorEastAsia"/>
                <w:lang w:eastAsia="zh-CN"/>
              </w:rPr>
            </w:pPr>
          </w:p>
          <w:p w14:paraId="416E87BB" w14:textId="77777777" w:rsidR="00104EEC" w:rsidRPr="003B3B40" w:rsidRDefault="00104EEC" w:rsidP="00104EEC">
            <w:pPr>
              <w:spacing w:after="0"/>
              <w:jc w:val="left"/>
              <w:rPr>
                <w:rFonts w:eastAsiaTheme="minorEastAsia"/>
                <w:b/>
                <w:lang w:eastAsia="zh-CN"/>
              </w:rPr>
            </w:pPr>
            <w:r w:rsidRPr="003B3B40">
              <w:rPr>
                <w:rFonts w:eastAsiaTheme="minorEastAsia"/>
                <w:b/>
                <w:lang w:eastAsia="zh-CN"/>
              </w:rPr>
              <w:t>Reason:</w:t>
            </w:r>
          </w:p>
          <w:p w14:paraId="4859E84D" w14:textId="77777777" w:rsidR="00104EEC" w:rsidRDefault="00104EEC" w:rsidP="003A1733">
            <w:pPr>
              <w:pStyle w:val="af1"/>
              <w:widowControl/>
              <w:numPr>
                <w:ilvl w:val="0"/>
                <w:numId w:val="34"/>
              </w:numPr>
              <w:rPr>
                <w:i/>
                <w:kern w:val="2"/>
                <w:lang w:eastAsia="zh-CN"/>
              </w:rPr>
            </w:pPr>
            <w:r w:rsidRPr="008C1511">
              <w:rPr>
                <w:i/>
                <w:kern w:val="2"/>
                <w:lang w:eastAsia="zh-CN"/>
              </w:rPr>
              <w:t xml:space="preserve">Belongs to optimization </w:t>
            </w:r>
          </w:p>
          <w:p w14:paraId="1E684458" w14:textId="33C31082" w:rsidR="00DD53E2" w:rsidRPr="00104EEC" w:rsidRDefault="00104EEC" w:rsidP="003A1733">
            <w:pPr>
              <w:pStyle w:val="af1"/>
              <w:numPr>
                <w:ilvl w:val="0"/>
                <w:numId w:val="34"/>
              </w:numPr>
              <w:rPr>
                <w:rFonts w:eastAsiaTheme="minorEastAsia"/>
                <w:color w:val="00B050"/>
                <w:lang w:eastAsia="zh-CN"/>
              </w:rPr>
            </w:pPr>
            <w:r w:rsidRPr="00104EEC">
              <w:rPr>
                <w:i/>
                <w:kern w:val="2"/>
                <w:lang w:eastAsia="zh-CN"/>
              </w:rPr>
              <w:t xml:space="preserve">Chairman guidance: No “nice to have” </w:t>
            </w:r>
            <w:r w:rsidRPr="00104EEC">
              <w:rPr>
                <w:i/>
                <w:kern w:val="2"/>
                <w:lang w:eastAsia="zh-CN"/>
              </w:rPr>
              <w:lastRenderedPageBreak/>
              <w:t>feature</w:t>
            </w:r>
          </w:p>
        </w:tc>
      </w:tr>
      <w:tr w:rsidR="006D1662" w14:paraId="339648E2" w14:textId="77777777" w:rsidTr="004F6D31">
        <w:tc>
          <w:tcPr>
            <w:tcW w:w="846" w:type="dxa"/>
          </w:tcPr>
          <w:p w14:paraId="0DB80072" w14:textId="01360C80" w:rsidR="006D1662" w:rsidRPr="00654947" w:rsidRDefault="00BF1E89" w:rsidP="00BF1E89">
            <w:pPr>
              <w:spacing w:after="0"/>
              <w:rPr>
                <w:rFonts w:eastAsiaTheme="minorEastAsia"/>
                <w:lang w:eastAsia="zh-CN"/>
              </w:rPr>
            </w:pPr>
            <w:r>
              <w:rPr>
                <w:bCs/>
                <w:lang w:eastAsia="zh-CN"/>
              </w:rPr>
              <w:lastRenderedPageBreak/>
              <w:t>B-5</w:t>
            </w:r>
            <w:r w:rsidRPr="009013C2">
              <w:rPr>
                <w:bCs/>
                <w:lang w:eastAsia="zh-CN"/>
              </w:rPr>
              <w:t>-</w:t>
            </w:r>
            <w:r>
              <w:rPr>
                <w:bCs/>
                <w:lang w:eastAsia="zh-CN"/>
              </w:rPr>
              <w:t>2</w:t>
            </w:r>
          </w:p>
        </w:tc>
        <w:tc>
          <w:tcPr>
            <w:tcW w:w="4252" w:type="dxa"/>
          </w:tcPr>
          <w:p w14:paraId="66F5CF1B" w14:textId="3034628D" w:rsidR="006D1662" w:rsidRPr="00DD53E2" w:rsidRDefault="00BF1E89" w:rsidP="00DD53E2">
            <w:pPr>
              <w:rPr>
                <w:bCs/>
                <w:lang w:eastAsia="zh-CN"/>
              </w:rPr>
            </w:pPr>
            <w:r w:rsidRPr="00BF1E89">
              <w:rPr>
                <w:bCs/>
                <w:lang w:eastAsia="zh-CN"/>
              </w:rPr>
              <w:t xml:space="preserve">PDCCH monitoring within a slot  </w:t>
            </w:r>
          </w:p>
        </w:tc>
        <w:tc>
          <w:tcPr>
            <w:tcW w:w="1985" w:type="dxa"/>
          </w:tcPr>
          <w:p w14:paraId="7F1739C3" w14:textId="32BB61A5" w:rsidR="006D1662" w:rsidRDefault="00BF1E89" w:rsidP="00DD53E2">
            <w:pPr>
              <w:rPr>
                <w:lang w:eastAsia="zh-CN"/>
              </w:rPr>
            </w:pPr>
            <w:r>
              <w:rPr>
                <w:rFonts w:hint="eastAsia"/>
                <w:lang w:eastAsia="zh-CN"/>
              </w:rPr>
              <w:t>S</w:t>
            </w:r>
            <w:r>
              <w:rPr>
                <w:lang w:eastAsia="zh-CN"/>
              </w:rPr>
              <w:t>amsung</w:t>
            </w:r>
          </w:p>
        </w:tc>
        <w:tc>
          <w:tcPr>
            <w:tcW w:w="2410" w:type="dxa"/>
          </w:tcPr>
          <w:p w14:paraId="3F76CF6A" w14:textId="77777777" w:rsidR="006D1662" w:rsidRDefault="00BF1E89" w:rsidP="00104EEC">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p>
          <w:p w14:paraId="6697868C" w14:textId="77777777" w:rsidR="00BF1E89" w:rsidRDefault="00BF1E89" w:rsidP="00104EEC">
            <w:pPr>
              <w:spacing w:after="0"/>
              <w:jc w:val="left"/>
              <w:rPr>
                <w:rFonts w:eastAsiaTheme="minorEastAsia"/>
                <w:color w:val="000000" w:themeColor="text1"/>
                <w:lang w:eastAsia="zh-CN"/>
              </w:rPr>
            </w:pPr>
          </w:p>
          <w:p w14:paraId="02203531" w14:textId="77777777" w:rsidR="00BF1E89" w:rsidRPr="003B3B40" w:rsidRDefault="00BF1E89" w:rsidP="00BF1E89">
            <w:pPr>
              <w:spacing w:after="0"/>
              <w:jc w:val="left"/>
              <w:rPr>
                <w:rFonts w:eastAsiaTheme="minorEastAsia"/>
                <w:b/>
                <w:lang w:eastAsia="zh-CN"/>
              </w:rPr>
            </w:pPr>
            <w:r w:rsidRPr="003B3B40">
              <w:rPr>
                <w:rFonts w:eastAsiaTheme="minorEastAsia"/>
                <w:b/>
                <w:lang w:eastAsia="zh-CN"/>
              </w:rPr>
              <w:t>Reason:</w:t>
            </w:r>
          </w:p>
          <w:p w14:paraId="28A54011" w14:textId="1D6FC9E2" w:rsidR="00BF1E89" w:rsidRDefault="00BF1E89" w:rsidP="003A1733">
            <w:pPr>
              <w:pStyle w:val="af1"/>
              <w:widowControl/>
              <w:numPr>
                <w:ilvl w:val="0"/>
                <w:numId w:val="35"/>
              </w:numPr>
              <w:rPr>
                <w:i/>
                <w:kern w:val="2"/>
                <w:lang w:eastAsia="zh-CN"/>
              </w:rPr>
            </w:pPr>
            <w:r>
              <w:rPr>
                <w:i/>
                <w:kern w:val="2"/>
                <w:lang w:eastAsia="zh-CN"/>
              </w:rPr>
              <w:t>Seems the extension is not necessary since the current restriction is for case 1_2</w:t>
            </w:r>
          </w:p>
          <w:p w14:paraId="390FF0D1" w14:textId="3C73BF18" w:rsidR="00BF1E89" w:rsidRPr="00104EEC" w:rsidRDefault="00BF1E89" w:rsidP="00104EEC">
            <w:pPr>
              <w:spacing w:after="0"/>
              <w:jc w:val="left"/>
              <w:rPr>
                <w:rFonts w:eastAsiaTheme="minorEastAsia"/>
                <w:color w:val="FF0000"/>
                <w:lang w:eastAsia="zh-CN"/>
              </w:rPr>
            </w:pPr>
          </w:p>
        </w:tc>
      </w:tr>
      <w:tr w:rsidR="00DD53E2" w14:paraId="0AEE0F50" w14:textId="77777777" w:rsidTr="004F6D31">
        <w:tc>
          <w:tcPr>
            <w:tcW w:w="846" w:type="dxa"/>
          </w:tcPr>
          <w:p w14:paraId="1DEA6EA5" w14:textId="691F2D98" w:rsidR="00DD53E2" w:rsidRPr="00654947" w:rsidRDefault="000E23DE" w:rsidP="000E23DE">
            <w:pPr>
              <w:spacing w:after="0"/>
              <w:rPr>
                <w:rFonts w:eastAsiaTheme="minorEastAsia"/>
                <w:lang w:eastAsia="zh-CN"/>
              </w:rPr>
            </w:pPr>
            <w:r>
              <w:rPr>
                <w:bCs/>
                <w:lang w:eastAsia="zh-CN"/>
              </w:rPr>
              <w:t>B-5</w:t>
            </w:r>
            <w:r w:rsidRPr="009013C2">
              <w:rPr>
                <w:bCs/>
                <w:lang w:eastAsia="zh-CN"/>
              </w:rPr>
              <w:t>-</w:t>
            </w:r>
            <w:r>
              <w:rPr>
                <w:bCs/>
                <w:lang w:eastAsia="zh-CN"/>
              </w:rPr>
              <w:t>3</w:t>
            </w:r>
          </w:p>
        </w:tc>
        <w:tc>
          <w:tcPr>
            <w:tcW w:w="4252" w:type="dxa"/>
          </w:tcPr>
          <w:p w14:paraId="45A37EFE" w14:textId="3A4D7825" w:rsidR="00DD53E2" w:rsidRPr="00437A81" w:rsidRDefault="00D663DB" w:rsidP="00DD53E2">
            <w:pPr>
              <w:rPr>
                <w:lang w:eastAsia="zh-CN"/>
              </w:rPr>
            </w:pPr>
            <w:r w:rsidRPr="00437A81">
              <w:t>PDCCH candidate having common REs with a SS/PBCH block</w:t>
            </w:r>
          </w:p>
        </w:tc>
        <w:tc>
          <w:tcPr>
            <w:tcW w:w="1985" w:type="dxa"/>
          </w:tcPr>
          <w:p w14:paraId="2C4BA1F4" w14:textId="0B562D41" w:rsidR="00DD53E2" w:rsidRPr="00654947" w:rsidRDefault="00D663DB" w:rsidP="00DD53E2">
            <w:pPr>
              <w:rPr>
                <w:lang w:eastAsia="zh-CN"/>
              </w:rPr>
            </w:pPr>
            <w:r>
              <w:rPr>
                <w:rFonts w:hint="eastAsia"/>
                <w:lang w:eastAsia="zh-CN"/>
              </w:rPr>
              <w:t>S</w:t>
            </w:r>
            <w:r>
              <w:rPr>
                <w:lang w:eastAsia="zh-CN"/>
              </w:rPr>
              <w:t>amsung</w:t>
            </w:r>
          </w:p>
        </w:tc>
        <w:tc>
          <w:tcPr>
            <w:tcW w:w="2410" w:type="dxa"/>
          </w:tcPr>
          <w:p w14:paraId="74E24CE9" w14:textId="77777777" w:rsidR="00D663DB" w:rsidRPr="00654947" w:rsidRDefault="00D663DB" w:rsidP="00D663DB">
            <w:pPr>
              <w:spacing w:after="0"/>
              <w:jc w:val="left"/>
              <w:rPr>
                <w:rFonts w:eastAsiaTheme="minorEastAsia"/>
                <w:lang w:eastAsia="zh-CN"/>
              </w:rPr>
            </w:pPr>
            <w:r w:rsidRPr="00654947">
              <w:rPr>
                <w:rFonts w:eastAsiaTheme="minorEastAsia"/>
                <w:color w:val="00B050"/>
                <w:lang w:eastAsia="zh-CN"/>
              </w:rPr>
              <w:t>Included in email discussion #</w:t>
            </w:r>
            <w:r>
              <w:rPr>
                <w:rFonts w:eastAsiaTheme="minorEastAsia"/>
                <w:color w:val="00B050"/>
                <w:lang w:eastAsia="zh-CN"/>
              </w:rPr>
              <w:t>2</w:t>
            </w:r>
          </w:p>
          <w:p w14:paraId="28AD747E" w14:textId="77777777" w:rsidR="00D663DB" w:rsidRPr="00654947" w:rsidRDefault="00D663DB" w:rsidP="00D663DB">
            <w:pPr>
              <w:spacing w:after="0"/>
              <w:jc w:val="left"/>
              <w:rPr>
                <w:rFonts w:eastAsiaTheme="minorEastAsia"/>
                <w:lang w:eastAsia="zh-CN"/>
              </w:rPr>
            </w:pPr>
          </w:p>
          <w:p w14:paraId="215AC457" w14:textId="77777777" w:rsidR="00D663DB" w:rsidRPr="00654947" w:rsidRDefault="00D663DB" w:rsidP="00D663DB">
            <w:pPr>
              <w:spacing w:after="0"/>
              <w:jc w:val="left"/>
              <w:rPr>
                <w:rFonts w:eastAsiaTheme="minorEastAsia"/>
                <w:b/>
                <w:lang w:eastAsia="zh-CN"/>
              </w:rPr>
            </w:pPr>
            <w:r w:rsidRPr="00654947">
              <w:rPr>
                <w:rFonts w:eastAsiaTheme="minorEastAsia"/>
                <w:b/>
                <w:lang w:eastAsia="zh-CN"/>
              </w:rPr>
              <w:t>Reason:</w:t>
            </w:r>
          </w:p>
          <w:p w14:paraId="6C90D2A6" w14:textId="6D9C544D" w:rsidR="00DD53E2" w:rsidRPr="00D663DB" w:rsidRDefault="00D663DB" w:rsidP="003A1733">
            <w:pPr>
              <w:pStyle w:val="af1"/>
              <w:numPr>
                <w:ilvl w:val="0"/>
                <w:numId w:val="36"/>
              </w:numPr>
              <w:rPr>
                <w:i/>
                <w:kern w:val="2"/>
                <w:lang w:eastAsia="zh-CN"/>
              </w:rPr>
            </w:pPr>
            <w:r>
              <w:rPr>
                <w:i/>
                <w:kern w:val="2"/>
                <w:lang w:eastAsia="zh-CN"/>
              </w:rPr>
              <w:t>Essential editorial correction</w:t>
            </w:r>
          </w:p>
        </w:tc>
      </w:tr>
      <w:tr w:rsidR="00D663DB" w14:paraId="0AD858D3" w14:textId="77777777" w:rsidTr="004F6D31">
        <w:tc>
          <w:tcPr>
            <w:tcW w:w="846" w:type="dxa"/>
          </w:tcPr>
          <w:p w14:paraId="14EA4CE6" w14:textId="7A54845C" w:rsidR="00D663DB" w:rsidRPr="00654947" w:rsidRDefault="00D663DB" w:rsidP="00D663DB">
            <w:pPr>
              <w:spacing w:after="0"/>
              <w:rPr>
                <w:rFonts w:eastAsiaTheme="minorEastAsia"/>
                <w:lang w:eastAsia="zh-CN"/>
              </w:rPr>
            </w:pPr>
            <w:r>
              <w:rPr>
                <w:bCs/>
                <w:lang w:eastAsia="zh-CN"/>
              </w:rPr>
              <w:t>B-5</w:t>
            </w:r>
            <w:r w:rsidRPr="009013C2">
              <w:rPr>
                <w:bCs/>
                <w:lang w:eastAsia="zh-CN"/>
              </w:rPr>
              <w:t>-</w:t>
            </w:r>
            <w:r>
              <w:rPr>
                <w:bCs/>
                <w:lang w:eastAsia="zh-CN"/>
              </w:rPr>
              <w:t>4</w:t>
            </w:r>
          </w:p>
        </w:tc>
        <w:tc>
          <w:tcPr>
            <w:tcW w:w="4252" w:type="dxa"/>
          </w:tcPr>
          <w:p w14:paraId="7B94C4EE" w14:textId="382A94AC" w:rsidR="00D663DB" w:rsidRPr="00437A81" w:rsidRDefault="00D663DB" w:rsidP="00D663DB">
            <w:pPr>
              <w:rPr>
                <w:lang w:eastAsia="zh-CN"/>
              </w:rPr>
            </w:pPr>
            <w:r w:rsidRPr="00437A81">
              <w:t>Maximum number of UE-specific DCI formats for CA operation</w:t>
            </w:r>
          </w:p>
        </w:tc>
        <w:tc>
          <w:tcPr>
            <w:tcW w:w="1985" w:type="dxa"/>
          </w:tcPr>
          <w:p w14:paraId="1553D334" w14:textId="3F10D0FF" w:rsidR="00D663DB" w:rsidRPr="00654947" w:rsidRDefault="00D663DB" w:rsidP="00D663DB">
            <w:pPr>
              <w:rPr>
                <w:lang w:eastAsia="zh-CN"/>
              </w:rPr>
            </w:pPr>
            <w:r>
              <w:rPr>
                <w:rFonts w:hint="eastAsia"/>
                <w:lang w:eastAsia="zh-CN"/>
              </w:rPr>
              <w:t>S</w:t>
            </w:r>
            <w:r>
              <w:rPr>
                <w:lang w:eastAsia="zh-CN"/>
              </w:rPr>
              <w:t>amsung</w:t>
            </w:r>
          </w:p>
        </w:tc>
        <w:tc>
          <w:tcPr>
            <w:tcW w:w="2410" w:type="dxa"/>
          </w:tcPr>
          <w:p w14:paraId="032E9EF2" w14:textId="77777777" w:rsidR="00D663DB" w:rsidRPr="00654947" w:rsidRDefault="00D663DB" w:rsidP="00D663DB">
            <w:pPr>
              <w:spacing w:after="0"/>
              <w:jc w:val="left"/>
              <w:rPr>
                <w:rFonts w:eastAsiaTheme="minorEastAsia"/>
                <w:lang w:eastAsia="zh-CN"/>
              </w:rPr>
            </w:pPr>
            <w:r w:rsidRPr="00654947">
              <w:rPr>
                <w:rFonts w:eastAsiaTheme="minorEastAsia"/>
                <w:color w:val="00B050"/>
                <w:lang w:eastAsia="zh-CN"/>
              </w:rPr>
              <w:t>Included in email discussion #</w:t>
            </w:r>
            <w:r>
              <w:rPr>
                <w:rFonts w:eastAsiaTheme="minorEastAsia"/>
                <w:color w:val="00B050"/>
                <w:lang w:eastAsia="zh-CN"/>
              </w:rPr>
              <w:t>2</w:t>
            </w:r>
          </w:p>
          <w:p w14:paraId="2E944CAF" w14:textId="77777777" w:rsidR="00D663DB" w:rsidRPr="00654947" w:rsidRDefault="00D663DB" w:rsidP="00D663DB">
            <w:pPr>
              <w:spacing w:after="0"/>
              <w:jc w:val="left"/>
              <w:rPr>
                <w:rFonts w:eastAsiaTheme="minorEastAsia"/>
                <w:lang w:eastAsia="zh-CN"/>
              </w:rPr>
            </w:pPr>
          </w:p>
          <w:p w14:paraId="0A4E93D8" w14:textId="77777777" w:rsidR="00D663DB" w:rsidRPr="00654947" w:rsidRDefault="00D663DB" w:rsidP="00D663DB">
            <w:pPr>
              <w:spacing w:after="0"/>
              <w:jc w:val="left"/>
              <w:rPr>
                <w:rFonts w:eastAsiaTheme="minorEastAsia"/>
                <w:b/>
                <w:lang w:eastAsia="zh-CN"/>
              </w:rPr>
            </w:pPr>
            <w:r w:rsidRPr="00654947">
              <w:rPr>
                <w:rFonts w:eastAsiaTheme="minorEastAsia"/>
                <w:b/>
                <w:lang w:eastAsia="zh-CN"/>
              </w:rPr>
              <w:t>Reason:</w:t>
            </w:r>
          </w:p>
          <w:p w14:paraId="4BDA255E" w14:textId="038A8DC7" w:rsidR="00D663DB" w:rsidRPr="00104EEC" w:rsidRDefault="00D663DB" w:rsidP="00D663DB">
            <w:pPr>
              <w:rPr>
                <w:rFonts w:eastAsiaTheme="minorEastAsia"/>
                <w:lang w:eastAsia="zh-CN"/>
              </w:rPr>
            </w:pPr>
            <w:r>
              <w:rPr>
                <w:i/>
                <w:kern w:val="2"/>
                <w:lang w:eastAsia="zh-CN"/>
              </w:rPr>
              <w:t>Essential editorial correction</w:t>
            </w:r>
          </w:p>
        </w:tc>
      </w:tr>
      <w:tr w:rsidR="00D663DB" w14:paraId="53F89DB7" w14:textId="77777777" w:rsidTr="004F6D31">
        <w:tc>
          <w:tcPr>
            <w:tcW w:w="846" w:type="dxa"/>
          </w:tcPr>
          <w:p w14:paraId="79B441B6" w14:textId="286B57A3" w:rsidR="00D663DB" w:rsidRDefault="00D663DB" w:rsidP="00D663DB">
            <w:pPr>
              <w:spacing w:after="0"/>
              <w:rPr>
                <w:rFonts w:eastAsiaTheme="minorEastAsia"/>
                <w:lang w:eastAsia="zh-CN"/>
              </w:rPr>
            </w:pPr>
            <w:r>
              <w:rPr>
                <w:bCs/>
                <w:lang w:eastAsia="zh-CN"/>
              </w:rPr>
              <w:t>B-5</w:t>
            </w:r>
            <w:r w:rsidRPr="009013C2">
              <w:rPr>
                <w:bCs/>
                <w:lang w:eastAsia="zh-CN"/>
              </w:rPr>
              <w:t>-</w:t>
            </w:r>
            <w:r>
              <w:rPr>
                <w:bCs/>
                <w:lang w:eastAsia="zh-CN"/>
              </w:rPr>
              <w:t>5</w:t>
            </w:r>
          </w:p>
        </w:tc>
        <w:tc>
          <w:tcPr>
            <w:tcW w:w="4252" w:type="dxa"/>
          </w:tcPr>
          <w:p w14:paraId="1349D6A9" w14:textId="1452AC00" w:rsidR="00D663DB" w:rsidRPr="00437A81" w:rsidRDefault="00D663DB" w:rsidP="00D663DB">
            <w:pPr>
              <w:rPr>
                <w:lang w:eastAsia="zh-CN"/>
              </w:rPr>
            </w:pPr>
            <w:r w:rsidRPr="00437A81">
              <w:t xml:space="preserve">High layer parameters alignment  </w:t>
            </w:r>
          </w:p>
        </w:tc>
        <w:tc>
          <w:tcPr>
            <w:tcW w:w="1985" w:type="dxa"/>
          </w:tcPr>
          <w:p w14:paraId="71045F31" w14:textId="71511160" w:rsidR="00D663DB" w:rsidRDefault="00D663DB" w:rsidP="00D663DB">
            <w:pPr>
              <w:rPr>
                <w:lang w:eastAsia="zh-CN"/>
              </w:rPr>
            </w:pPr>
            <w:r>
              <w:rPr>
                <w:lang w:eastAsia="zh-CN"/>
              </w:rPr>
              <w:t>Huawei/HiSilicon</w:t>
            </w:r>
          </w:p>
          <w:p w14:paraId="12BCC878" w14:textId="33CA1B30" w:rsidR="00D663DB" w:rsidRDefault="00D663DB" w:rsidP="00D663DB">
            <w:pPr>
              <w:rPr>
                <w:lang w:eastAsia="zh-CN"/>
              </w:rPr>
            </w:pPr>
            <w:r>
              <w:rPr>
                <w:lang w:eastAsia="zh-CN"/>
              </w:rPr>
              <w:t>ZTE</w:t>
            </w:r>
          </w:p>
        </w:tc>
        <w:tc>
          <w:tcPr>
            <w:tcW w:w="2410" w:type="dxa"/>
          </w:tcPr>
          <w:p w14:paraId="6F636A79" w14:textId="67AB8F97" w:rsidR="00D663DB" w:rsidRPr="00654947" w:rsidRDefault="00D663DB" w:rsidP="00D663DB">
            <w:pPr>
              <w:spacing w:after="0"/>
              <w:jc w:val="left"/>
              <w:rPr>
                <w:rFonts w:eastAsiaTheme="minorEastAsia"/>
                <w:lang w:eastAsia="zh-CN"/>
              </w:rPr>
            </w:pPr>
            <w:r w:rsidRPr="00D663DB">
              <w:rPr>
                <w:rFonts w:eastAsiaTheme="minorEastAsia"/>
                <w:color w:val="000000" w:themeColor="text1"/>
                <w:lang w:eastAsia="zh-CN"/>
              </w:rPr>
              <w:t xml:space="preserve">Handled by editor </w:t>
            </w:r>
          </w:p>
        </w:tc>
      </w:tr>
      <w:tr w:rsidR="00D663DB" w14:paraId="54C21B25" w14:textId="77777777" w:rsidTr="004F6D31">
        <w:tc>
          <w:tcPr>
            <w:tcW w:w="846" w:type="dxa"/>
          </w:tcPr>
          <w:p w14:paraId="7CCC47C8" w14:textId="0380FCB1" w:rsidR="00D663DB" w:rsidRDefault="00D663DB" w:rsidP="00D663DB">
            <w:pPr>
              <w:spacing w:after="0"/>
              <w:rPr>
                <w:bCs/>
                <w:lang w:eastAsia="zh-CN"/>
              </w:rPr>
            </w:pPr>
            <w:r>
              <w:rPr>
                <w:bCs/>
                <w:lang w:eastAsia="zh-CN"/>
              </w:rPr>
              <w:t>B-5</w:t>
            </w:r>
            <w:r w:rsidRPr="009013C2">
              <w:rPr>
                <w:bCs/>
                <w:lang w:eastAsia="zh-CN"/>
              </w:rPr>
              <w:t>-</w:t>
            </w:r>
            <w:r>
              <w:rPr>
                <w:bCs/>
                <w:lang w:eastAsia="zh-CN"/>
              </w:rPr>
              <w:t>6</w:t>
            </w:r>
          </w:p>
        </w:tc>
        <w:tc>
          <w:tcPr>
            <w:tcW w:w="4252" w:type="dxa"/>
          </w:tcPr>
          <w:p w14:paraId="6B917C72" w14:textId="77777777" w:rsidR="00D663DB" w:rsidRPr="003E3CD7" w:rsidRDefault="00D663DB" w:rsidP="00D663DB">
            <w:pPr>
              <w:pStyle w:val="30"/>
              <w:numPr>
                <w:ilvl w:val="0"/>
                <w:numId w:val="0"/>
              </w:numPr>
              <w:outlineLvl w:val="2"/>
              <w:rPr>
                <w:b w:val="0"/>
                <w:bCs/>
                <w:lang w:eastAsia="zh-CN"/>
              </w:rPr>
            </w:pPr>
            <w:r>
              <w:rPr>
                <w:b w:val="0"/>
              </w:rPr>
              <w:t>Missin</w:t>
            </w:r>
            <w:r w:rsidRPr="00437304">
              <w:rPr>
                <w:bCs/>
                <w:lang w:eastAsia="zh-CN"/>
              </w:rPr>
              <w:t xml:space="preserve">g </w:t>
            </w:r>
            <w:r w:rsidRPr="00437304">
              <w:rPr>
                <w:rFonts w:hint="eastAsia"/>
                <w:b w:val="0"/>
                <w:bCs/>
                <w:lang w:eastAsia="zh-CN"/>
              </w:rPr>
              <w:t xml:space="preserve">descriptions on </w:t>
            </w:r>
            <w:r w:rsidRPr="00437304">
              <w:rPr>
                <w:b w:val="0"/>
                <w:bCs/>
                <w:lang w:eastAsia="zh-CN"/>
              </w:rPr>
              <w:t>PDCCH monitoring capability</w:t>
            </w:r>
            <w:r w:rsidRPr="00437304">
              <w:rPr>
                <w:rFonts w:hint="eastAsia"/>
                <w:b w:val="0"/>
                <w:bCs/>
                <w:lang w:eastAsia="zh-CN"/>
              </w:rPr>
              <w:t xml:space="preserve"> for Rel-16 cells in CA case 2 and case</w:t>
            </w:r>
            <w:r w:rsidRPr="00437304">
              <w:rPr>
                <w:b w:val="0"/>
                <w:bCs/>
                <w:lang w:eastAsia="zh-CN"/>
              </w:rPr>
              <w:t xml:space="preserve"> 3</w:t>
            </w:r>
            <w:r>
              <w:rPr>
                <w:b w:val="0"/>
                <w:bCs/>
                <w:lang w:eastAsia="zh-CN"/>
              </w:rPr>
              <w:t xml:space="preserve"> if </w:t>
            </w:r>
            <w:r w:rsidRPr="00820775">
              <w:rPr>
                <w:b w:val="0"/>
                <w:bCs/>
                <w:lang w:eastAsia="zh-CN"/>
              </w:rPr>
              <w:t>configured carrier number is equal to or less than UE capability</w:t>
            </w:r>
          </w:p>
          <w:p w14:paraId="43EAAD15" w14:textId="35D5F129" w:rsidR="00D663DB" w:rsidRDefault="00D663DB" w:rsidP="00D663DB">
            <w:pPr>
              <w:rPr>
                <w:b/>
              </w:rPr>
            </w:pPr>
          </w:p>
        </w:tc>
        <w:tc>
          <w:tcPr>
            <w:tcW w:w="1985" w:type="dxa"/>
          </w:tcPr>
          <w:p w14:paraId="19301AAA" w14:textId="77777777" w:rsidR="00D663DB" w:rsidRDefault="00D663DB" w:rsidP="00D663DB">
            <w:pPr>
              <w:rPr>
                <w:lang w:eastAsia="zh-CN"/>
              </w:rPr>
            </w:pPr>
            <w:r>
              <w:rPr>
                <w:lang w:eastAsia="zh-CN"/>
              </w:rPr>
              <w:t>ZTE</w:t>
            </w:r>
          </w:p>
          <w:p w14:paraId="1CFEC7FC" w14:textId="52F7D6A5" w:rsidR="00D663DB" w:rsidRDefault="00D663DB" w:rsidP="00D663DB">
            <w:pPr>
              <w:rPr>
                <w:lang w:eastAsia="zh-CN"/>
              </w:rPr>
            </w:pPr>
            <w:r>
              <w:rPr>
                <w:lang w:eastAsia="zh-CN"/>
              </w:rPr>
              <w:t>Spreadtrum</w:t>
            </w:r>
          </w:p>
        </w:tc>
        <w:tc>
          <w:tcPr>
            <w:tcW w:w="2410" w:type="dxa"/>
          </w:tcPr>
          <w:p w14:paraId="12D32BA1" w14:textId="77777777" w:rsidR="00D663DB" w:rsidRPr="00654947" w:rsidRDefault="00D663DB" w:rsidP="00D663DB">
            <w:pPr>
              <w:spacing w:after="0"/>
              <w:jc w:val="left"/>
              <w:rPr>
                <w:rFonts w:eastAsiaTheme="minorEastAsia"/>
                <w:lang w:eastAsia="zh-CN"/>
              </w:rPr>
            </w:pPr>
            <w:r w:rsidRPr="00654947">
              <w:rPr>
                <w:rFonts w:eastAsiaTheme="minorEastAsia"/>
                <w:color w:val="00B050"/>
                <w:lang w:eastAsia="zh-CN"/>
              </w:rPr>
              <w:t>Included in email discussion #</w:t>
            </w:r>
            <w:r>
              <w:rPr>
                <w:rFonts w:eastAsiaTheme="minorEastAsia"/>
                <w:color w:val="00B050"/>
                <w:lang w:eastAsia="zh-CN"/>
              </w:rPr>
              <w:t>2</w:t>
            </w:r>
          </w:p>
          <w:p w14:paraId="4A3D88B1" w14:textId="77777777" w:rsidR="00D663DB" w:rsidRPr="00654947" w:rsidRDefault="00D663DB" w:rsidP="00D663DB">
            <w:pPr>
              <w:spacing w:after="0"/>
              <w:jc w:val="left"/>
              <w:rPr>
                <w:rFonts w:eastAsiaTheme="minorEastAsia"/>
                <w:lang w:eastAsia="zh-CN"/>
              </w:rPr>
            </w:pPr>
          </w:p>
          <w:p w14:paraId="35B1D9E6" w14:textId="77777777" w:rsidR="00D663DB" w:rsidRPr="00654947" w:rsidRDefault="00D663DB" w:rsidP="00D663DB">
            <w:pPr>
              <w:spacing w:after="0"/>
              <w:jc w:val="left"/>
              <w:rPr>
                <w:rFonts w:eastAsiaTheme="minorEastAsia"/>
                <w:b/>
                <w:lang w:eastAsia="zh-CN"/>
              </w:rPr>
            </w:pPr>
            <w:r w:rsidRPr="00654947">
              <w:rPr>
                <w:rFonts w:eastAsiaTheme="minorEastAsia"/>
                <w:b/>
                <w:lang w:eastAsia="zh-CN"/>
              </w:rPr>
              <w:t>Reason:</w:t>
            </w:r>
          </w:p>
          <w:p w14:paraId="754AE1B7" w14:textId="0301201B" w:rsidR="00D663DB" w:rsidRPr="00654947" w:rsidRDefault="00D663DB" w:rsidP="00D663DB">
            <w:pPr>
              <w:spacing w:after="0"/>
              <w:jc w:val="left"/>
              <w:rPr>
                <w:rFonts w:eastAsiaTheme="minorEastAsia"/>
                <w:color w:val="00B050"/>
                <w:lang w:eastAsia="zh-CN"/>
              </w:rPr>
            </w:pPr>
            <w:r>
              <w:rPr>
                <w:i/>
                <w:kern w:val="2"/>
                <w:lang w:eastAsia="zh-CN"/>
              </w:rPr>
              <w:t>Essential editorial correction</w:t>
            </w:r>
          </w:p>
        </w:tc>
      </w:tr>
    </w:tbl>
    <w:p w14:paraId="390A9744" w14:textId="77777777" w:rsidR="00AE5CF7" w:rsidRPr="00AE5CF7" w:rsidRDefault="00AE5CF7" w:rsidP="00AE5CF7">
      <w:pPr>
        <w:rPr>
          <w:i/>
          <w:color w:val="000000" w:themeColor="text1"/>
        </w:rPr>
      </w:pPr>
    </w:p>
    <w:p w14:paraId="276BB538" w14:textId="26F9A183" w:rsidR="00321C8F" w:rsidRPr="00061638" w:rsidRDefault="00321C8F" w:rsidP="00B061E2">
      <w:pPr>
        <w:pStyle w:val="10"/>
        <w:tabs>
          <w:tab w:val="num" w:pos="432"/>
        </w:tabs>
        <w:spacing w:before="240"/>
        <w:ind w:left="431" w:hanging="431"/>
        <w:rPr>
          <w:lang w:eastAsia="zh-CN"/>
        </w:rPr>
      </w:pPr>
      <w:r w:rsidRPr="00624F26">
        <w:rPr>
          <w:lang w:eastAsia="zh-CN"/>
        </w:rPr>
        <w:t>DCI format scheduling Rel-16 URLLC</w:t>
      </w:r>
      <w:r w:rsidRPr="00624F26">
        <w:rPr>
          <w:rFonts w:hint="eastAsia"/>
          <w:lang w:eastAsia="zh-CN"/>
        </w:rPr>
        <w:t xml:space="preserve"> </w:t>
      </w:r>
    </w:p>
    <w:p w14:paraId="4EE6D2C4" w14:textId="2B5C5CA8" w:rsidR="00B061E2" w:rsidRDefault="00B061E2" w:rsidP="007D0733">
      <w:pPr>
        <w:spacing w:beforeLines="50" w:before="120"/>
      </w:pPr>
      <w:r>
        <w:t xml:space="preserve">Based on the contributions from companies, the following issues related to DCI format design are discussed. </w:t>
      </w:r>
    </w:p>
    <w:p w14:paraId="1E3D9534" w14:textId="492EAD58" w:rsidR="00F4224F" w:rsidRPr="00FD0D69" w:rsidRDefault="00F4224F" w:rsidP="001622F7">
      <w:pPr>
        <w:pStyle w:val="20"/>
        <w:numPr>
          <w:ilvl w:val="0"/>
          <w:numId w:val="0"/>
        </w:numPr>
        <w:ind w:left="576" w:hanging="576"/>
        <w:rPr>
          <w:lang w:eastAsia="zh-CN"/>
        </w:rPr>
      </w:pPr>
      <w:r w:rsidRPr="001622F7">
        <w:rPr>
          <w:bCs w:val="0"/>
          <w:sz w:val="22"/>
          <w:lang w:eastAsia="zh-CN"/>
        </w:rPr>
        <w:t>I</w:t>
      </w:r>
      <w:r w:rsidRPr="001622F7">
        <w:rPr>
          <w:rFonts w:hint="eastAsia"/>
          <w:bCs w:val="0"/>
          <w:sz w:val="22"/>
          <w:lang w:eastAsia="zh-CN"/>
        </w:rPr>
        <w:t xml:space="preserve">ssue </w:t>
      </w:r>
      <w:r w:rsidRPr="001622F7">
        <w:rPr>
          <w:bCs w:val="0"/>
          <w:sz w:val="22"/>
          <w:lang w:eastAsia="zh-CN"/>
        </w:rPr>
        <w:t>A-1</w:t>
      </w:r>
      <w:r w:rsidRPr="00FD0D69">
        <w:rPr>
          <w:rFonts w:hint="eastAsia"/>
          <w:lang w:eastAsia="zh-CN"/>
        </w:rPr>
        <w:t xml:space="preserve">: </w:t>
      </w:r>
      <w:r w:rsidR="00F96E07">
        <w:rPr>
          <w:rFonts w:eastAsiaTheme="minorEastAsia"/>
          <w:b w:val="0"/>
          <w:bCs w:val="0"/>
          <w:sz w:val="22"/>
          <w:lang w:eastAsia="zh-CN"/>
        </w:rPr>
        <w:t>Remaining issue on</w:t>
      </w:r>
      <w:r w:rsidRPr="001622F7">
        <w:rPr>
          <w:rFonts w:eastAsiaTheme="minorEastAsia"/>
          <w:b w:val="0"/>
          <w:bCs w:val="0"/>
          <w:sz w:val="22"/>
          <w:lang w:eastAsia="zh-CN"/>
        </w:rPr>
        <w:t xml:space="preserve"> DCI size alignment due to the introduction of DCI format 0_2/1_2</w:t>
      </w:r>
    </w:p>
    <w:p w14:paraId="73A656F5" w14:textId="4F62FA73" w:rsidR="00A430E5" w:rsidRDefault="00A430E5" w:rsidP="00A430E5">
      <w:pPr>
        <w:spacing w:beforeLines="50" w:before="120"/>
        <w:rPr>
          <w:lang w:eastAsia="zh-CN"/>
        </w:rPr>
      </w:pPr>
      <w:r>
        <w:rPr>
          <w:lang w:eastAsia="zh-CN"/>
        </w:rPr>
        <w:t>In RAN1#101-e meeting, DCI size alignment was discussed and the following agreements were made:</w:t>
      </w:r>
    </w:p>
    <w:p w14:paraId="78F29AF8" w14:textId="77777777" w:rsidR="00A430E5" w:rsidRPr="00345DEE" w:rsidRDefault="00A430E5" w:rsidP="00A430E5">
      <w:pPr>
        <w:rPr>
          <w:b/>
          <w:bCs/>
          <w:highlight w:val="green"/>
          <w:lang w:eastAsia="x-none"/>
        </w:rPr>
      </w:pPr>
      <w:r w:rsidRPr="00345DEE">
        <w:rPr>
          <w:b/>
          <w:bCs/>
          <w:highlight w:val="green"/>
          <w:lang w:eastAsia="x-none"/>
        </w:rPr>
        <w:t>Agreement</w:t>
      </w:r>
    </w:p>
    <w:p w14:paraId="0E302152" w14:textId="77777777" w:rsidR="00A430E5" w:rsidRPr="00345DEE" w:rsidRDefault="00A430E5" w:rsidP="00A430E5">
      <w:pPr>
        <w:pStyle w:val="af1"/>
        <w:widowControl w:val="0"/>
        <w:numPr>
          <w:ilvl w:val="0"/>
          <w:numId w:val="3"/>
        </w:numPr>
        <w:autoSpaceDE/>
        <w:autoSpaceDN/>
        <w:adjustRightInd/>
        <w:spacing w:line="256" w:lineRule="auto"/>
        <w:rPr>
          <w:iCs/>
        </w:rPr>
      </w:pPr>
      <w:r w:rsidRPr="00345DEE">
        <w:rPr>
          <w:iCs/>
        </w:rPr>
        <w:t xml:space="preserve">A UE is not expected to monitor a first decoding candidate with DCI format 0_0/1_0  and a second candidate with DCI format 0_2/1_2, where the two decoding candidates are mapped to the same resource and the DCI formats 0_0/1_0 and 0_2/1_2 have the same size.  </w:t>
      </w:r>
    </w:p>
    <w:p w14:paraId="677AF8C4" w14:textId="77777777" w:rsidR="00A430E5" w:rsidRPr="00345DEE" w:rsidRDefault="00A430E5" w:rsidP="00A430E5">
      <w:pPr>
        <w:pStyle w:val="af1"/>
        <w:widowControl w:val="0"/>
        <w:numPr>
          <w:ilvl w:val="0"/>
          <w:numId w:val="3"/>
        </w:numPr>
        <w:autoSpaceDE/>
        <w:autoSpaceDN/>
        <w:adjustRightInd/>
        <w:spacing w:line="256" w:lineRule="auto"/>
        <w:rPr>
          <w:iCs/>
        </w:rPr>
      </w:pPr>
      <w:r w:rsidRPr="00345DEE">
        <w:rPr>
          <w:iCs/>
        </w:rPr>
        <w:t xml:space="preserve">A UE is not expected to monitor a first decoding candidate with DCI format 0_1/1_1  and a second candidate with DCI format 0_2/1_2, where the two decoding candidates are mapped to the same resource and the DCI formats 0_1/1_1 and 0_2/1_2 have the same size.  </w:t>
      </w:r>
    </w:p>
    <w:p w14:paraId="2510D865" w14:textId="2797F2BC" w:rsidR="00954211" w:rsidRDefault="00A430E5" w:rsidP="00A430E5">
      <w:pPr>
        <w:spacing w:beforeLines="50" w:before="120"/>
        <w:rPr>
          <w:lang w:eastAsia="zh-CN"/>
        </w:rPr>
      </w:pPr>
      <w:r>
        <w:rPr>
          <w:lang w:eastAsia="zh-CN"/>
        </w:rPr>
        <w:t>However, the specification is not complete for the above agreement</w:t>
      </w:r>
      <w:r w:rsidR="00973298">
        <w:rPr>
          <w:lang w:eastAsia="zh-CN"/>
        </w:rPr>
        <w:t>,</w:t>
      </w:r>
      <w:r>
        <w:rPr>
          <w:lang w:eastAsia="zh-CN"/>
        </w:rPr>
        <w:t xml:space="preserve"> since </w:t>
      </w:r>
      <w:r w:rsidR="00973298">
        <w:rPr>
          <w:lang w:eastAsia="zh-CN"/>
        </w:rPr>
        <w:t xml:space="preserve">there is </w:t>
      </w:r>
      <w:r w:rsidR="00954211">
        <w:rPr>
          <w:lang w:eastAsia="zh-CN"/>
        </w:rPr>
        <w:t xml:space="preserve">no consensus </w:t>
      </w:r>
      <w:r w:rsidR="006F4DE9">
        <w:rPr>
          <w:lang w:eastAsia="zh-CN"/>
        </w:rPr>
        <w:t>on the following two bullets:</w:t>
      </w:r>
    </w:p>
    <w:p w14:paraId="11269562" w14:textId="77777777" w:rsidR="00973298" w:rsidRPr="00C01788" w:rsidRDefault="00973298" w:rsidP="003A1733">
      <w:pPr>
        <w:pStyle w:val="af1"/>
        <w:numPr>
          <w:ilvl w:val="0"/>
          <w:numId w:val="19"/>
        </w:numPr>
        <w:spacing w:line="259" w:lineRule="auto"/>
        <w:rPr>
          <w:i/>
        </w:rPr>
      </w:pPr>
      <w:r>
        <w:rPr>
          <w:i/>
          <w:kern w:val="2"/>
          <w:lang w:eastAsia="zh-CN"/>
        </w:rPr>
        <w:lastRenderedPageBreak/>
        <w:t>There is no need for gNB to ensure different DCI size for DCI format 0_1 and DCI format 1_2</w:t>
      </w:r>
    </w:p>
    <w:p w14:paraId="103D9889" w14:textId="77777777" w:rsidR="00973298" w:rsidRPr="001079B5" w:rsidRDefault="00973298" w:rsidP="003A1733">
      <w:pPr>
        <w:pStyle w:val="af1"/>
        <w:numPr>
          <w:ilvl w:val="0"/>
          <w:numId w:val="19"/>
        </w:numPr>
        <w:spacing w:line="259" w:lineRule="auto"/>
        <w:rPr>
          <w:i/>
        </w:rPr>
      </w:pPr>
      <w:r>
        <w:rPr>
          <w:i/>
          <w:kern w:val="2"/>
          <w:lang w:eastAsia="zh-CN"/>
        </w:rPr>
        <w:t>There is no need for gNB to ensure different DCI size for DCI format 1_1 and DCI format 0_2</w:t>
      </w:r>
    </w:p>
    <w:p w14:paraId="43D020A0" w14:textId="3C2AC658" w:rsidR="001079B5" w:rsidRPr="001079B5" w:rsidRDefault="001079B5" w:rsidP="001079B5">
      <w:pPr>
        <w:spacing w:line="259" w:lineRule="auto"/>
        <w:rPr>
          <w:lang w:eastAsia="zh-CN"/>
        </w:rPr>
      </w:pPr>
      <w:r w:rsidRPr="001079B5">
        <w:rPr>
          <w:rFonts w:hint="eastAsia"/>
          <w:lang w:eastAsia="zh-CN"/>
        </w:rPr>
        <w:t>S</w:t>
      </w:r>
      <w:r>
        <w:rPr>
          <w:lang w:eastAsia="zh-CN"/>
        </w:rPr>
        <w:t>ome companies</w:t>
      </w:r>
      <w:r w:rsidR="00033B9A">
        <w:rPr>
          <w:lang w:eastAsia="zh-CN"/>
        </w:rPr>
        <w:t xml:space="preserve"> provide views on the above issue in the contribution and the position is summarized as below:</w:t>
      </w:r>
      <w:r>
        <w:rPr>
          <w:lang w:eastAsia="zh-CN"/>
        </w:rPr>
        <w:t xml:space="preserve">  </w:t>
      </w:r>
      <w:r w:rsidRPr="001079B5">
        <w:rPr>
          <w:lang w:eastAsia="zh-CN"/>
        </w:rPr>
        <w:t xml:space="preserve"> </w:t>
      </w:r>
    </w:p>
    <w:p w14:paraId="211693CF" w14:textId="7D10E237" w:rsidR="00033B9A" w:rsidRPr="00033B9A" w:rsidRDefault="001079B5" w:rsidP="003A1733">
      <w:pPr>
        <w:pStyle w:val="af1"/>
        <w:numPr>
          <w:ilvl w:val="1"/>
          <w:numId w:val="19"/>
        </w:numPr>
        <w:rPr>
          <w:i/>
        </w:rPr>
      </w:pPr>
      <w:r w:rsidRPr="00033B9A">
        <w:rPr>
          <w:b/>
          <w:i/>
          <w:color w:val="000000" w:themeColor="text1"/>
          <w:lang w:val="en-GB" w:eastAsia="zh-CN"/>
        </w:rPr>
        <w:t>Support</w:t>
      </w:r>
      <w:r w:rsidRPr="00FD0D69">
        <w:rPr>
          <w:i/>
          <w:color w:val="000000" w:themeColor="text1"/>
          <w:lang w:val="en-GB" w:eastAsia="zh-CN"/>
        </w:rPr>
        <w:t>:</w:t>
      </w:r>
      <w:r w:rsidRPr="00FD0D69">
        <w:rPr>
          <w:i/>
          <w:color w:val="0000FF"/>
          <w:lang w:val="en-GB" w:eastAsia="zh-CN"/>
        </w:rPr>
        <w:t xml:space="preserve"> </w:t>
      </w:r>
      <w:r w:rsidR="00033B9A" w:rsidRPr="00033B9A">
        <w:rPr>
          <w:i/>
          <w:color w:val="000000" w:themeColor="text1"/>
          <w:lang w:val="en-GB" w:eastAsia="zh-CN"/>
        </w:rPr>
        <w:t>(i.e. t</w:t>
      </w:r>
      <w:r w:rsidR="00033B9A" w:rsidRPr="00033B9A">
        <w:rPr>
          <w:i/>
          <w:color w:val="000000" w:themeColor="text1"/>
          <w:kern w:val="2"/>
          <w:lang w:eastAsia="zh-CN"/>
        </w:rPr>
        <w:t>her</w:t>
      </w:r>
      <w:r w:rsidR="00033B9A">
        <w:rPr>
          <w:i/>
          <w:kern w:val="2"/>
          <w:lang w:eastAsia="zh-CN"/>
        </w:rPr>
        <w:t xml:space="preserve">e is no need for gNB to ensure different DCI size for DCI format 0_1 and DCI format 1_2, and there is no need for gNB to ensure different DCI size for DCI format 1_1 and DCI format 0_2) </w:t>
      </w:r>
    </w:p>
    <w:p w14:paraId="6D00FB1F" w14:textId="7A312883" w:rsidR="001079B5" w:rsidRPr="00033B9A" w:rsidRDefault="001079B5" w:rsidP="003A1733">
      <w:pPr>
        <w:pStyle w:val="af1"/>
        <w:numPr>
          <w:ilvl w:val="2"/>
          <w:numId w:val="19"/>
        </w:numPr>
        <w:rPr>
          <w:i/>
        </w:rPr>
      </w:pPr>
      <w:r>
        <w:rPr>
          <w:i/>
          <w:color w:val="0000FF"/>
          <w:lang w:val="en-GB" w:eastAsia="zh-CN"/>
        </w:rPr>
        <w:t xml:space="preserve">Ericsson, Intel, ZTE, Huawei, HiSilicon, CATT  </w:t>
      </w:r>
    </w:p>
    <w:p w14:paraId="08BCB578" w14:textId="3DB4E04C" w:rsidR="00033B9A" w:rsidRPr="000C14D0" w:rsidRDefault="00033B9A" w:rsidP="00033B9A">
      <w:pPr>
        <w:pStyle w:val="af1"/>
        <w:ind w:left="1440"/>
        <w:rPr>
          <w:i/>
        </w:rPr>
      </w:pPr>
    </w:p>
    <w:p w14:paraId="2AF761C6" w14:textId="77777777" w:rsidR="00033B9A" w:rsidRPr="00C01788" w:rsidRDefault="00033B9A" w:rsidP="003A1733">
      <w:pPr>
        <w:pStyle w:val="af1"/>
        <w:numPr>
          <w:ilvl w:val="1"/>
          <w:numId w:val="19"/>
        </w:numPr>
        <w:spacing w:line="259" w:lineRule="auto"/>
        <w:rPr>
          <w:b/>
          <w:i/>
        </w:rPr>
      </w:pPr>
      <w:r w:rsidRPr="00C01788">
        <w:rPr>
          <w:b/>
          <w:i/>
          <w:kern w:val="2"/>
          <w:lang w:eastAsia="zh-CN"/>
        </w:rPr>
        <w:t>Reasons</w:t>
      </w:r>
    </w:p>
    <w:p w14:paraId="6F6EB86D" w14:textId="77777777" w:rsidR="00033B9A" w:rsidRPr="008610F7" w:rsidRDefault="00033B9A" w:rsidP="003A1733">
      <w:pPr>
        <w:pStyle w:val="af1"/>
        <w:numPr>
          <w:ilvl w:val="2"/>
          <w:numId w:val="19"/>
        </w:numPr>
        <w:spacing w:line="259" w:lineRule="auto"/>
        <w:rPr>
          <w:i/>
          <w:color w:val="000000" w:themeColor="text1"/>
        </w:rPr>
      </w:pPr>
      <w:r w:rsidRPr="008610F7">
        <w:rPr>
          <w:i/>
          <w:color w:val="000000" w:themeColor="text1"/>
          <w:lang w:eastAsia="zh-CN"/>
        </w:rPr>
        <w:t xml:space="preserve">The </w:t>
      </w:r>
      <w:r w:rsidRPr="008610F7">
        <w:rPr>
          <w:i/>
          <w:color w:val="000000" w:themeColor="text1"/>
          <w:sz w:val="21"/>
          <w:szCs w:val="21"/>
        </w:rPr>
        <w:t>“Identifier for DCI formats” field in DCI formats can always be used to differentiate UL DCI format and DL DCI format, therefore no need for gNB to ensure different DCI size.</w:t>
      </w:r>
    </w:p>
    <w:p w14:paraId="05A62317" w14:textId="77777777" w:rsidR="00033B9A" w:rsidRPr="008610F7" w:rsidRDefault="00033B9A" w:rsidP="003A1733">
      <w:pPr>
        <w:pStyle w:val="af1"/>
        <w:numPr>
          <w:ilvl w:val="2"/>
          <w:numId w:val="19"/>
        </w:numPr>
        <w:spacing w:line="259" w:lineRule="auto"/>
        <w:rPr>
          <w:i/>
          <w:color w:val="000000" w:themeColor="text1"/>
        </w:rPr>
      </w:pPr>
      <w:r w:rsidRPr="008610F7">
        <w:rPr>
          <w:i/>
          <w:color w:val="000000" w:themeColor="text1"/>
          <w:lang w:eastAsia="zh-CN"/>
        </w:rPr>
        <w:t xml:space="preserve"> </w:t>
      </w:r>
      <w:r w:rsidRPr="008610F7">
        <w:rPr>
          <w:i/>
          <w:color w:val="000000" w:themeColor="text1"/>
          <w:sz w:val="21"/>
          <w:szCs w:val="21"/>
        </w:rPr>
        <w:t>If we force different sizes for DL and UL, it will introduce draw backs like increasing the DCI size unnecessary, increasing more difficulty at gNB side to ensure different size unnecessary, etc.</w:t>
      </w:r>
    </w:p>
    <w:p w14:paraId="519CD5A3" w14:textId="77777777" w:rsidR="00033B9A" w:rsidRPr="005D2E4C" w:rsidRDefault="00033B9A" w:rsidP="003A1733">
      <w:pPr>
        <w:pStyle w:val="af1"/>
        <w:numPr>
          <w:ilvl w:val="2"/>
          <w:numId w:val="19"/>
        </w:numPr>
        <w:spacing w:line="259" w:lineRule="auto"/>
        <w:rPr>
          <w:sz w:val="20"/>
          <w:szCs w:val="20"/>
          <w:lang w:eastAsia="zh-CN"/>
        </w:rPr>
      </w:pPr>
      <w:r>
        <w:rPr>
          <w:i/>
          <w:color w:val="000000" w:themeColor="text1"/>
          <w:sz w:val="21"/>
          <w:szCs w:val="21"/>
        </w:rPr>
        <w:t xml:space="preserve">The current agreement exactly means that the DCI size alignment is only performed between DL DCI formats or UL DCI formats. </w:t>
      </w:r>
      <w:r w:rsidRPr="005D2E4C">
        <w:rPr>
          <w:i/>
          <w:color w:val="000000" w:themeColor="text1"/>
          <w:sz w:val="21"/>
          <w:szCs w:val="21"/>
        </w:rPr>
        <w:t>The text in the RAN1 agreement is consistent only if “0_x/1_x” is interpreted as “0_x and 1_x, respectively”, and not if interpreted as “x_0 and x_1”. This is because a decoding candidate cannot correspond to more than one DCI format, unless they are of the same size, and if they are of the same size, then it the issue is moot.</w:t>
      </w:r>
    </w:p>
    <w:p w14:paraId="70FD81B6" w14:textId="77777777" w:rsidR="00973298" w:rsidRPr="00033B9A" w:rsidRDefault="00973298" w:rsidP="00A430E5">
      <w:pPr>
        <w:spacing w:beforeLines="50" w:before="120"/>
        <w:rPr>
          <w:lang w:eastAsia="zh-CN"/>
        </w:rPr>
      </w:pPr>
    </w:p>
    <w:p w14:paraId="424EF30A" w14:textId="4491653D" w:rsidR="00033B9A" w:rsidRPr="00033B9A" w:rsidRDefault="00033B9A" w:rsidP="003A1733">
      <w:pPr>
        <w:pStyle w:val="af1"/>
        <w:numPr>
          <w:ilvl w:val="1"/>
          <w:numId w:val="19"/>
        </w:numPr>
        <w:rPr>
          <w:i/>
        </w:rPr>
      </w:pPr>
      <w:r w:rsidRPr="00033B9A">
        <w:rPr>
          <w:b/>
          <w:i/>
          <w:color w:val="000000" w:themeColor="text1"/>
          <w:lang w:val="en-GB" w:eastAsia="zh-CN"/>
        </w:rPr>
        <w:t>Note support</w:t>
      </w:r>
      <w:r w:rsidRPr="00FD0D69">
        <w:rPr>
          <w:i/>
          <w:color w:val="000000" w:themeColor="text1"/>
          <w:lang w:val="en-GB" w:eastAsia="zh-CN"/>
        </w:rPr>
        <w:t>:</w:t>
      </w:r>
      <w:r w:rsidRPr="00FD0D69">
        <w:rPr>
          <w:i/>
          <w:color w:val="0000FF"/>
          <w:lang w:val="en-GB" w:eastAsia="zh-CN"/>
        </w:rPr>
        <w:t xml:space="preserve"> </w:t>
      </w:r>
      <w:r w:rsidRPr="00033B9A">
        <w:rPr>
          <w:i/>
          <w:lang w:eastAsia="zh-CN"/>
        </w:rPr>
        <w:t xml:space="preserve">any DCI format of 0_1 and </w:t>
      </w:r>
      <w:r>
        <w:rPr>
          <w:i/>
          <w:lang w:eastAsia="zh-CN"/>
        </w:rPr>
        <w:t>1_1 can</w:t>
      </w:r>
      <w:r w:rsidRPr="00033B9A">
        <w:rPr>
          <w:i/>
          <w:lang w:eastAsia="zh-CN"/>
        </w:rPr>
        <w:t>not be size-aligned with any DCI of 0_2 and 1_2</w:t>
      </w:r>
      <w:r w:rsidRPr="00033B9A">
        <w:rPr>
          <w:i/>
          <w:color w:val="0000FF"/>
          <w:lang w:val="en-GB" w:eastAsia="zh-CN"/>
        </w:rPr>
        <w:t xml:space="preserve">  </w:t>
      </w:r>
    </w:p>
    <w:p w14:paraId="09A33D0F" w14:textId="4FCF7CF9" w:rsidR="001079B5" w:rsidRPr="00E35B9C" w:rsidRDefault="00033B9A" w:rsidP="003A1733">
      <w:pPr>
        <w:pStyle w:val="af1"/>
        <w:numPr>
          <w:ilvl w:val="2"/>
          <w:numId w:val="19"/>
        </w:numPr>
        <w:rPr>
          <w:i/>
        </w:rPr>
      </w:pPr>
      <w:r>
        <w:rPr>
          <w:i/>
          <w:color w:val="0000FF"/>
          <w:lang w:val="en-GB" w:eastAsia="zh-CN"/>
        </w:rPr>
        <w:t>Qualcomm</w:t>
      </w:r>
    </w:p>
    <w:p w14:paraId="0A9020CA" w14:textId="77777777" w:rsidR="00E35B9C" w:rsidRPr="00C01788" w:rsidRDefault="00E35B9C" w:rsidP="00E35B9C">
      <w:pPr>
        <w:pStyle w:val="af1"/>
        <w:numPr>
          <w:ilvl w:val="1"/>
          <w:numId w:val="3"/>
        </w:numPr>
        <w:spacing w:line="259" w:lineRule="auto"/>
        <w:rPr>
          <w:b/>
          <w:i/>
        </w:rPr>
      </w:pPr>
      <w:r w:rsidRPr="00C01788">
        <w:rPr>
          <w:b/>
          <w:i/>
          <w:kern w:val="2"/>
          <w:lang w:eastAsia="zh-CN"/>
        </w:rPr>
        <w:t>Reasons</w:t>
      </w:r>
    </w:p>
    <w:p w14:paraId="56469483" w14:textId="77777777" w:rsidR="00E35B9C" w:rsidRPr="007A525F" w:rsidRDefault="00E35B9C" w:rsidP="00E35B9C">
      <w:pPr>
        <w:pStyle w:val="af1"/>
        <w:numPr>
          <w:ilvl w:val="2"/>
          <w:numId w:val="3"/>
        </w:numPr>
        <w:spacing w:line="259" w:lineRule="auto"/>
        <w:rPr>
          <w:i/>
          <w:color w:val="000000" w:themeColor="text1"/>
        </w:rPr>
      </w:pPr>
      <w:r w:rsidRPr="007A525F">
        <w:rPr>
          <w:i/>
          <w:color w:val="000000" w:themeColor="text1"/>
          <w:sz w:val="21"/>
          <w:szCs w:val="21"/>
        </w:rPr>
        <w:t xml:space="preserve">Simplifies the UE implementation, as it allows the UE to determine the DCI format (between 0_1/1_1 and 0_2/1_2) prior to decoding the PDCCH. </w:t>
      </w:r>
    </w:p>
    <w:p w14:paraId="5EEECF36" w14:textId="77777777" w:rsidR="00E35B9C" w:rsidRPr="00E35B9C" w:rsidRDefault="00E35B9C" w:rsidP="00A430E5">
      <w:pPr>
        <w:spacing w:beforeLines="50" w:before="120"/>
        <w:rPr>
          <w:lang w:eastAsia="zh-CN"/>
        </w:rPr>
      </w:pPr>
    </w:p>
    <w:p w14:paraId="4D7AC926" w14:textId="0E1D83DB" w:rsidR="008D5FE5" w:rsidRDefault="008D5FE5" w:rsidP="008D5FE5">
      <w:pPr>
        <w:spacing w:after="0"/>
        <w:rPr>
          <w:kern w:val="2"/>
          <w:lang w:eastAsia="zh-CN"/>
        </w:rPr>
      </w:pPr>
      <w:r w:rsidRPr="006B20E3">
        <w:rPr>
          <w:b/>
          <w:kern w:val="2"/>
          <w:lang w:eastAsia="zh-CN"/>
        </w:rPr>
        <w:t>Feature lead view</w:t>
      </w:r>
      <w:r w:rsidR="00AB6582">
        <w:rPr>
          <w:b/>
          <w:kern w:val="2"/>
          <w:lang w:eastAsia="zh-CN"/>
        </w:rPr>
        <w:t xml:space="preserve"> #1</w:t>
      </w:r>
      <w:r>
        <w:rPr>
          <w:kern w:val="2"/>
          <w:lang w:eastAsia="zh-CN"/>
        </w:rPr>
        <w:t xml:space="preserve">: </w:t>
      </w:r>
      <w:r w:rsidR="00E35B9C">
        <w:rPr>
          <w:kern w:val="2"/>
          <w:lang w:eastAsia="zh-CN"/>
        </w:rPr>
        <w:t>The above issue was discussed a lot last meeting, and there is very strong majority view</w:t>
      </w:r>
      <w:r>
        <w:rPr>
          <w:kern w:val="2"/>
          <w:lang w:eastAsia="zh-CN"/>
        </w:rPr>
        <w:t xml:space="preserve">. </w:t>
      </w:r>
      <w:r w:rsidR="00E35B9C">
        <w:rPr>
          <w:kern w:val="2"/>
          <w:lang w:eastAsia="zh-CN"/>
        </w:rPr>
        <w:t xml:space="preserve">Therefore, it is recommended to go to the majority view. </w:t>
      </w:r>
    </w:p>
    <w:p w14:paraId="64897D92" w14:textId="77777777" w:rsidR="001079B5" w:rsidRPr="00E35B9C" w:rsidRDefault="001079B5" w:rsidP="00A430E5">
      <w:pPr>
        <w:spacing w:beforeLines="50" w:before="120"/>
        <w:rPr>
          <w:lang w:eastAsia="zh-CN"/>
        </w:rPr>
      </w:pPr>
    </w:p>
    <w:p w14:paraId="504BB52B" w14:textId="2185CB8F" w:rsidR="004C37B1" w:rsidRDefault="00A93153" w:rsidP="00A430E5">
      <w:pPr>
        <w:spacing w:beforeLines="50" w:before="120"/>
        <w:rPr>
          <w:lang w:eastAsia="zh-CN"/>
        </w:rPr>
      </w:pPr>
      <w:r>
        <w:rPr>
          <w:rFonts w:hint="eastAsia"/>
          <w:lang w:eastAsia="zh-CN"/>
        </w:rPr>
        <w:t>I</w:t>
      </w:r>
      <w:r>
        <w:rPr>
          <w:lang w:eastAsia="zh-CN"/>
        </w:rPr>
        <w:t xml:space="preserve">n addition, Ericsson (R1-2005506) additionally pointed that </w:t>
      </w:r>
      <w:r w:rsidR="00072FD6">
        <w:t xml:space="preserve">if the CORESET and search space configurations do not lead to any PDCCH candidates of different DCI formats having the same CCE mapping, it is not necessary that the sizes of those DCI formats need to be different. </w:t>
      </w:r>
      <w:r>
        <w:rPr>
          <w:lang w:eastAsia="zh-CN"/>
        </w:rPr>
        <w:t xml:space="preserve"> </w:t>
      </w:r>
    </w:p>
    <w:p w14:paraId="21ED3322" w14:textId="6583AB59" w:rsidR="00072FD6" w:rsidRPr="00FD0D69" w:rsidRDefault="00072FD6" w:rsidP="00072FD6">
      <w:pPr>
        <w:pStyle w:val="af1"/>
        <w:numPr>
          <w:ilvl w:val="0"/>
          <w:numId w:val="3"/>
        </w:numPr>
        <w:spacing w:beforeLines="50" w:before="120"/>
        <w:ind w:left="714" w:hanging="357"/>
        <w:rPr>
          <w:i/>
          <w:color w:val="000000" w:themeColor="text1"/>
        </w:rPr>
      </w:pPr>
      <w:r w:rsidRPr="008B413D">
        <w:rPr>
          <w:i/>
        </w:rPr>
        <w:t xml:space="preserve">RAN1#101e agreement covers the cases where </w:t>
      </w:r>
      <w:bookmarkStart w:id="14" w:name="OLE_LINK21"/>
      <w:r w:rsidRPr="008B413D">
        <w:rPr>
          <w:i/>
        </w:rPr>
        <w:t xml:space="preserve">a UE is not expected to monitor DCI formats with same size </w:t>
      </w:r>
      <w:r w:rsidRPr="00072FD6">
        <w:rPr>
          <w:b/>
          <w:i/>
          <w:iCs/>
          <w:color w:val="000000" w:themeColor="text1"/>
        </w:rPr>
        <w:t>only</w:t>
      </w:r>
      <w:r w:rsidRPr="00072FD6">
        <w:rPr>
          <w:b/>
          <w:i/>
          <w:color w:val="000000" w:themeColor="text1"/>
        </w:rPr>
        <w:t xml:space="preserve"> when the PDCCH candidates of corresponding DCI formats are mapped to the same resource</w:t>
      </w:r>
      <w:bookmarkEnd w:id="14"/>
      <w:r w:rsidRPr="007C5DA2">
        <w:rPr>
          <w:i/>
          <w:lang w:val="en-GB"/>
        </w:rPr>
        <w:t>.</w:t>
      </w:r>
      <w:r w:rsidRPr="00FD0D69">
        <w:rPr>
          <w:i/>
          <w:color w:val="000000" w:themeColor="text1"/>
          <w:lang w:val="en-GB" w:eastAsia="zh-CN"/>
        </w:rPr>
        <w:t xml:space="preserve">   </w:t>
      </w:r>
    </w:p>
    <w:p w14:paraId="23CF5F31" w14:textId="77777777" w:rsidR="00072FD6" w:rsidRPr="006D0382" w:rsidRDefault="00072FD6" w:rsidP="00072FD6">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 xml:space="preserve">Ericsson </w:t>
      </w:r>
    </w:p>
    <w:p w14:paraId="5508EA97" w14:textId="77777777" w:rsidR="00AB6582" w:rsidRDefault="00AB6582" w:rsidP="00AB6582">
      <w:pPr>
        <w:spacing w:after="0"/>
        <w:rPr>
          <w:lang w:eastAsia="zh-CN"/>
        </w:rPr>
      </w:pPr>
    </w:p>
    <w:p w14:paraId="4AE06EF8" w14:textId="77777777" w:rsidR="00EC3DE9" w:rsidRDefault="00AB6582" w:rsidP="00AB6582">
      <w:pPr>
        <w:spacing w:after="0"/>
        <w:rPr>
          <w:kern w:val="2"/>
          <w:lang w:eastAsia="zh-CN"/>
        </w:rPr>
      </w:pPr>
      <w:r w:rsidRPr="006B20E3">
        <w:rPr>
          <w:b/>
          <w:kern w:val="2"/>
          <w:lang w:eastAsia="zh-CN"/>
        </w:rPr>
        <w:t>Feature lead view</w:t>
      </w:r>
      <w:r>
        <w:rPr>
          <w:b/>
          <w:kern w:val="2"/>
          <w:lang w:eastAsia="zh-CN"/>
        </w:rPr>
        <w:t xml:space="preserve"> #2</w:t>
      </w:r>
      <w:r>
        <w:rPr>
          <w:kern w:val="2"/>
          <w:lang w:eastAsia="zh-CN"/>
        </w:rPr>
        <w:t xml:space="preserve">: In theory it is true that </w:t>
      </w:r>
      <w:r w:rsidR="00EC3DE9">
        <w:rPr>
          <w:kern w:val="2"/>
          <w:lang w:eastAsia="zh-CN"/>
        </w:rPr>
        <w:t>there is no need to ensure different size when there is no overlap. However, it can be expected that more complexity will be increased at both gNB and UE sides. Therefore, it is recommended to keep what given in the current specification.</w:t>
      </w:r>
    </w:p>
    <w:p w14:paraId="761D58C9" w14:textId="77777777" w:rsidR="00EC3DE9" w:rsidRDefault="00EC3DE9" w:rsidP="00AB6582">
      <w:pPr>
        <w:spacing w:after="0"/>
        <w:rPr>
          <w:kern w:val="2"/>
          <w:lang w:eastAsia="zh-CN"/>
        </w:rPr>
      </w:pPr>
    </w:p>
    <w:p w14:paraId="5EE4199E" w14:textId="48B089A9" w:rsidR="00EC3DE9" w:rsidRDefault="00EC3DE9" w:rsidP="00AB6582">
      <w:pPr>
        <w:spacing w:after="0"/>
        <w:rPr>
          <w:kern w:val="2"/>
          <w:lang w:eastAsia="zh-CN"/>
        </w:rPr>
      </w:pPr>
      <w:r>
        <w:rPr>
          <w:kern w:val="2"/>
          <w:lang w:eastAsia="zh-CN"/>
        </w:rPr>
        <w:t>Based on the situation for the above two issues, it is recommended to go with the proposal below:</w:t>
      </w:r>
    </w:p>
    <w:p w14:paraId="586C40B4" w14:textId="77777777" w:rsidR="00E6609D" w:rsidRDefault="00E6609D" w:rsidP="00EC3DE9">
      <w:pPr>
        <w:spacing w:afterLines="50"/>
        <w:jc w:val="left"/>
        <w:rPr>
          <w:kern w:val="2"/>
          <w:lang w:eastAsia="zh-CN"/>
        </w:rPr>
      </w:pPr>
    </w:p>
    <w:p w14:paraId="56868428" w14:textId="6F8038D8" w:rsidR="00EC3DE9" w:rsidRPr="00685740" w:rsidRDefault="00EC3DE9" w:rsidP="00685740">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3-1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38.212 Section 7.3.1.0</w:t>
      </w:r>
      <w:r>
        <w:rPr>
          <w:rStyle w:val="apple-converted-space"/>
          <w:i/>
          <w:iCs/>
          <w:sz w:val="21"/>
          <w:szCs w:val="21"/>
        </w:rPr>
        <w:t>.</w:t>
      </w:r>
    </w:p>
    <w:tbl>
      <w:tblPr>
        <w:tblStyle w:val="ad"/>
        <w:tblW w:w="0" w:type="auto"/>
        <w:tblLook w:val="04A0" w:firstRow="1" w:lastRow="0" w:firstColumn="1" w:lastColumn="0" w:noHBand="0" w:noVBand="1"/>
      </w:tblPr>
      <w:tblGrid>
        <w:gridCol w:w="9307"/>
      </w:tblGrid>
      <w:tr w:rsidR="00EC3DE9" w14:paraId="3E57CCAD" w14:textId="77777777" w:rsidTr="00EC3DE9">
        <w:tc>
          <w:tcPr>
            <w:tcW w:w="9307" w:type="dxa"/>
          </w:tcPr>
          <w:p w14:paraId="0188E780" w14:textId="77777777" w:rsidR="00EC3DE9" w:rsidRPr="006F1A5B" w:rsidRDefault="00EC3DE9" w:rsidP="00EC3DE9">
            <w:pPr>
              <w:pStyle w:val="4"/>
              <w:numPr>
                <w:ilvl w:val="0"/>
                <w:numId w:val="0"/>
              </w:numPr>
              <w:outlineLvl w:val="3"/>
              <w:rPr>
                <w:sz w:val="21"/>
                <w:szCs w:val="21"/>
                <w:lang w:eastAsia="zh-CN"/>
              </w:rPr>
            </w:pPr>
            <w:bookmarkStart w:id="15" w:name="_Toc19798773"/>
            <w:bookmarkStart w:id="16" w:name="_Toc26467244"/>
            <w:bookmarkStart w:id="17" w:name="_Toc29326605"/>
            <w:bookmarkStart w:id="18" w:name="_Toc29327755"/>
            <w:bookmarkStart w:id="19" w:name="_Toc36045945"/>
            <w:bookmarkStart w:id="20" w:name="_Toc36046205"/>
            <w:bookmarkStart w:id="21" w:name="_Toc36046351"/>
            <w:r w:rsidRPr="006F1A5B">
              <w:rPr>
                <w:rFonts w:hint="eastAsia"/>
                <w:sz w:val="21"/>
                <w:szCs w:val="21"/>
                <w:lang w:eastAsia="zh-CN"/>
              </w:rPr>
              <w:lastRenderedPageBreak/>
              <w:t>7.3.1.0</w:t>
            </w:r>
            <w:r w:rsidRPr="006F1A5B">
              <w:rPr>
                <w:rFonts w:hint="eastAsia"/>
                <w:sz w:val="21"/>
                <w:szCs w:val="21"/>
                <w:lang w:eastAsia="zh-CN"/>
              </w:rPr>
              <w:tab/>
              <w:t xml:space="preserve">DCI </w:t>
            </w:r>
            <w:r w:rsidRPr="006F1A5B">
              <w:rPr>
                <w:sz w:val="21"/>
                <w:szCs w:val="21"/>
                <w:lang w:eastAsia="zh-CN"/>
              </w:rPr>
              <w:t>size alignment</w:t>
            </w:r>
            <w:bookmarkEnd w:id="15"/>
            <w:bookmarkEnd w:id="16"/>
            <w:bookmarkEnd w:id="17"/>
            <w:bookmarkEnd w:id="18"/>
            <w:bookmarkEnd w:id="19"/>
            <w:bookmarkEnd w:id="20"/>
            <w:bookmarkEnd w:id="21"/>
          </w:p>
          <w:p w14:paraId="7C25BB5D" w14:textId="77777777" w:rsidR="00EC3DE9" w:rsidRPr="00BB2D46" w:rsidRDefault="00EC3DE9" w:rsidP="00EC3DE9">
            <w:pPr>
              <w:jc w:val="center"/>
              <w:rPr>
                <w:b/>
                <w:sz w:val="21"/>
                <w:szCs w:val="21"/>
              </w:rPr>
            </w:pPr>
            <w:r w:rsidRPr="00BB2D46">
              <w:rPr>
                <w:b/>
                <w:noProof/>
                <w:color w:val="FF0000"/>
                <w:sz w:val="21"/>
                <w:szCs w:val="21"/>
                <w:lang w:eastAsia="zh-CN"/>
              </w:rPr>
              <w:t>*** Unchanged text is omitted ***</w:t>
            </w:r>
          </w:p>
          <w:p w14:paraId="4E91E2E2" w14:textId="77777777" w:rsidR="00EC3DE9" w:rsidRPr="009E140D" w:rsidRDefault="00EC3DE9" w:rsidP="00EC3DE9">
            <w:pPr>
              <w:rPr>
                <w:sz w:val="21"/>
                <w:szCs w:val="21"/>
              </w:rPr>
            </w:pPr>
            <w:r w:rsidRPr="009E140D">
              <w:rPr>
                <w:sz w:val="21"/>
                <w:szCs w:val="21"/>
              </w:rPr>
              <w:t>The UE is not expected to handle a configuration that, after applying the above steps, results in</w:t>
            </w:r>
          </w:p>
          <w:p w14:paraId="4DB9E678" w14:textId="77777777" w:rsidR="00EC3DE9" w:rsidRPr="009E140D" w:rsidRDefault="00EC3DE9" w:rsidP="00EC3DE9">
            <w:pPr>
              <w:pStyle w:val="B1"/>
              <w:rPr>
                <w:sz w:val="21"/>
                <w:szCs w:val="21"/>
                <w:lang w:eastAsia="zh-CN"/>
              </w:rPr>
            </w:pPr>
            <w:r w:rsidRPr="009E140D">
              <w:rPr>
                <w:sz w:val="21"/>
                <w:szCs w:val="21"/>
              </w:rPr>
              <w:t>-</w:t>
            </w:r>
            <w:r w:rsidRPr="009E140D">
              <w:rPr>
                <w:sz w:val="21"/>
                <w:szCs w:val="21"/>
              </w:rPr>
              <w:tab/>
            </w:r>
            <w:r w:rsidRPr="009E140D">
              <w:rPr>
                <w:sz w:val="21"/>
                <w:szCs w:val="21"/>
                <w:lang w:eastAsia="zh-CN"/>
              </w:rPr>
              <w:t>the total number of different DCI sizes configured to monitor is more than 4 for the cell; or</w:t>
            </w:r>
          </w:p>
          <w:p w14:paraId="6FCB78C9" w14:textId="77777777" w:rsidR="00EC3DE9" w:rsidRPr="009E140D" w:rsidRDefault="00EC3DE9" w:rsidP="00EC3DE9">
            <w:pPr>
              <w:pStyle w:val="B1"/>
              <w:rPr>
                <w:sz w:val="21"/>
                <w:szCs w:val="21"/>
                <w:lang w:eastAsia="zh-CN"/>
              </w:rPr>
            </w:pPr>
            <w:r w:rsidRPr="009E140D">
              <w:rPr>
                <w:sz w:val="21"/>
                <w:szCs w:val="21"/>
                <w:lang w:eastAsia="zh-CN"/>
              </w:rPr>
              <w:t>-</w:t>
            </w:r>
            <w:r w:rsidRPr="009E140D">
              <w:rPr>
                <w:sz w:val="21"/>
                <w:szCs w:val="21"/>
                <w:lang w:eastAsia="zh-CN"/>
              </w:rPr>
              <w:tab/>
              <w:t>the total number of different DCI sizes with C-RNTI configured to monitor is more than 3 for the cell; or</w:t>
            </w:r>
          </w:p>
          <w:p w14:paraId="6BE5A623" w14:textId="77777777" w:rsidR="00EC3DE9" w:rsidRPr="009E140D" w:rsidRDefault="00EC3DE9" w:rsidP="00EC3DE9">
            <w:pPr>
              <w:pStyle w:val="B1"/>
              <w:rPr>
                <w:sz w:val="21"/>
                <w:szCs w:val="21"/>
                <w:lang w:eastAsia="zh-CN"/>
              </w:rPr>
            </w:pPr>
            <w:r w:rsidRPr="009E140D">
              <w:rPr>
                <w:sz w:val="21"/>
                <w:szCs w:val="21"/>
                <w:lang w:eastAsia="zh-CN"/>
              </w:rPr>
              <w:t>-</w:t>
            </w:r>
            <w:r w:rsidRPr="009E140D">
              <w:rPr>
                <w:sz w:val="21"/>
                <w:szCs w:val="21"/>
                <w:lang w:eastAsia="zh-CN"/>
              </w:rPr>
              <w:tab/>
              <w:t>the size of DCI format 0_0 in a UE-specific search space is equal to DCI format 0_1 in another UE-specific search space; or</w:t>
            </w:r>
          </w:p>
          <w:p w14:paraId="642374F0" w14:textId="77777777" w:rsidR="00EC3DE9" w:rsidRPr="009E140D" w:rsidRDefault="00EC3DE9" w:rsidP="00EC3DE9">
            <w:pPr>
              <w:pStyle w:val="B1"/>
              <w:rPr>
                <w:sz w:val="21"/>
                <w:szCs w:val="21"/>
                <w:lang w:eastAsia="zh-CN"/>
              </w:rPr>
            </w:pPr>
            <w:r w:rsidRPr="009E140D">
              <w:rPr>
                <w:sz w:val="21"/>
                <w:szCs w:val="21"/>
                <w:lang w:eastAsia="zh-CN"/>
              </w:rPr>
              <w:t>-</w:t>
            </w:r>
            <w:r w:rsidRPr="009E140D">
              <w:rPr>
                <w:sz w:val="21"/>
                <w:szCs w:val="21"/>
                <w:lang w:eastAsia="zh-CN"/>
              </w:rPr>
              <w:tab/>
              <w:t>the size of DCI format 1_0 in a UE-specific search space is equal to DCI format 1_1 in another UE-specific search space; or</w:t>
            </w:r>
          </w:p>
          <w:p w14:paraId="3F4A0E81" w14:textId="77777777" w:rsidR="00EC3DE9" w:rsidRPr="009E140D" w:rsidRDefault="00EC3DE9" w:rsidP="00EC3DE9">
            <w:pPr>
              <w:pStyle w:val="B1"/>
              <w:rPr>
                <w:sz w:val="21"/>
                <w:szCs w:val="21"/>
                <w:lang w:eastAsia="zh-CN"/>
              </w:rPr>
            </w:pPr>
            <w:r w:rsidRPr="009E140D">
              <w:rPr>
                <w:sz w:val="21"/>
                <w:szCs w:val="21"/>
                <w:lang w:eastAsia="zh-CN"/>
              </w:rPr>
              <w:t>-</w:t>
            </w:r>
            <w:r w:rsidRPr="009E140D">
              <w:rPr>
                <w:sz w:val="21"/>
                <w:szCs w:val="21"/>
                <w:lang w:eastAsia="zh-CN"/>
              </w:rPr>
              <w:tab/>
              <w:t>the size of DCI format 0_0 in a UE-specific search space is equal to DCI format 0_2 in another UE-specific search space; or</w:t>
            </w:r>
          </w:p>
          <w:p w14:paraId="6021D84E" w14:textId="3191A899" w:rsidR="001E28C6" w:rsidRDefault="00EC3DE9" w:rsidP="001E28C6">
            <w:pPr>
              <w:pStyle w:val="B1"/>
              <w:rPr>
                <w:ins w:id="22" w:author="Huawei" w:date="2020-08-11T14:56:00Z"/>
                <w:sz w:val="21"/>
                <w:szCs w:val="21"/>
                <w:lang w:eastAsia="zh-CN"/>
              </w:rPr>
            </w:pPr>
            <w:r w:rsidRPr="009E140D">
              <w:rPr>
                <w:sz w:val="21"/>
                <w:szCs w:val="21"/>
                <w:lang w:eastAsia="zh-CN"/>
              </w:rPr>
              <w:t>-</w:t>
            </w:r>
            <w:r w:rsidRPr="009E140D">
              <w:rPr>
                <w:sz w:val="21"/>
                <w:szCs w:val="21"/>
                <w:lang w:eastAsia="zh-CN"/>
              </w:rPr>
              <w:tab/>
              <w:t>the size of DCI format 1_0 in a UE-specific search space is equal to DCI format 1_2 in another UE-specific search space</w:t>
            </w:r>
            <w:del w:id="23" w:author="Huawei" w:date="2020-08-11T14:56:00Z">
              <w:r w:rsidDel="001E28C6">
                <w:rPr>
                  <w:sz w:val="21"/>
                  <w:szCs w:val="21"/>
                  <w:lang w:eastAsia="zh-CN"/>
                </w:rPr>
                <w:delText>.</w:delText>
              </w:r>
            </w:del>
            <w:ins w:id="24" w:author="Huawei" w:date="2020-08-11T14:56:00Z">
              <w:r w:rsidR="001E28C6">
                <w:rPr>
                  <w:sz w:val="21"/>
                  <w:szCs w:val="21"/>
                  <w:lang w:eastAsia="zh-CN"/>
                </w:rPr>
                <w:t xml:space="preserve"> ; or</w:t>
              </w:r>
            </w:ins>
          </w:p>
          <w:p w14:paraId="0D73FFDB" w14:textId="77777777" w:rsidR="001E28C6" w:rsidRPr="00D118B0" w:rsidRDefault="001E28C6" w:rsidP="001E28C6">
            <w:pPr>
              <w:pStyle w:val="B1"/>
              <w:rPr>
                <w:ins w:id="25" w:author="Huawei" w:date="2020-08-11T14:56:00Z"/>
                <w:sz w:val="21"/>
                <w:szCs w:val="21"/>
                <w:lang w:eastAsia="zh-CN"/>
              </w:rPr>
            </w:pPr>
            <w:ins w:id="26" w:author="Huawei" w:date="2020-08-11T14:56:00Z">
              <w:r w:rsidRPr="00D118B0">
                <w:rPr>
                  <w:sz w:val="21"/>
                  <w:szCs w:val="21"/>
                  <w:lang w:eastAsia="zh-CN"/>
                </w:rPr>
                <w:t>-</w:t>
              </w:r>
              <w:r w:rsidRPr="00D118B0">
                <w:rPr>
                  <w:sz w:val="21"/>
                  <w:szCs w:val="21"/>
                  <w:lang w:eastAsia="zh-CN"/>
                </w:rPr>
                <w:tab/>
                <w:t>the size of DCI format 0_2 in a UE-specific search space is equal to DCI format 0_1 in the same or another UE-specific search space; or</w:t>
              </w:r>
            </w:ins>
          </w:p>
          <w:p w14:paraId="042C01AE" w14:textId="3BFDB832" w:rsidR="00EC3DE9" w:rsidRPr="001E28C6" w:rsidRDefault="001E28C6" w:rsidP="001E28C6">
            <w:pPr>
              <w:pStyle w:val="B1"/>
              <w:rPr>
                <w:rFonts w:eastAsiaTheme="minorEastAsia"/>
                <w:sz w:val="21"/>
                <w:szCs w:val="21"/>
                <w:lang w:eastAsia="zh-CN"/>
                <w:rPrChange w:id="27" w:author="Huawei" w:date="2020-08-11T14:56:00Z">
                  <w:rPr>
                    <w:sz w:val="21"/>
                    <w:szCs w:val="21"/>
                    <w:lang w:eastAsia="zh-CN"/>
                  </w:rPr>
                </w:rPrChange>
              </w:rPr>
            </w:pPr>
            <w:ins w:id="28" w:author="Huawei" w:date="2020-08-11T14:56:00Z">
              <w:r w:rsidRPr="00D118B0">
                <w:rPr>
                  <w:sz w:val="21"/>
                  <w:szCs w:val="21"/>
                  <w:lang w:eastAsia="zh-CN"/>
                </w:rPr>
                <w:t>-</w:t>
              </w:r>
              <w:r w:rsidRPr="00D118B0">
                <w:rPr>
                  <w:sz w:val="21"/>
                  <w:szCs w:val="21"/>
                  <w:lang w:eastAsia="zh-CN"/>
                </w:rPr>
                <w:tab/>
                <w:t>the size of DCI format 1_2 in a UE-specific search space is equal to DCI format 1_1 in the same or another UE-specific search space.</w:t>
              </w:r>
            </w:ins>
          </w:p>
          <w:p w14:paraId="274933DF" w14:textId="77777777" w:rsidR="00EC3DE9" w:rsidRPr="00BB2D46" w:rsidRDefault="00EC3DE9" w:rsidP="00EC3DE9">
            <w:pPr>
              <w:pStyle w:val="B1"/>
              <w:jc w:val="center"/>
            </w:pPr>
            <w:r w:rsidRPr="00E97251">
              <w:rPr>
                <w:b/>
                <w:noProof/>
                <w:color w:val="FF0000"/>
                <w:sz w:val="21"/>
                <w:szCs w:val="21"/>
                <w:lang w:eastAsia="zh-CN"/>
              </w:rPr>
              <w:t>*** Unchanged text is omitted ***</w:t>
            </w:r>
          </w:p>
        </w:tc>
      </w:tr>
    </w:tbl>
    <w:p w14:paraId="437C4149" w14:textId="77777777" w:rsidR="00EC3DE9" w:rsidRPr="00EC3DE9" w:rsidRDefault="00EC3DE9" w:rsidP="00AB6582">
      <w:pPr>
        <w:spacing w:after="0"/>
        <w:rPr>
          <w:kern w:val="2"/>
          <w:lang w:eastAsia="zh-CN"/>
        </w:rPr>
      </w:pPr>
    </w:p>
    <w:tbl>
      <w:tblPr>
        <w:tblStyle w:val="a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DB16CE"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7777777" w:rsidR="00DB16CE" w:rsidRPr="00004C3F" w:rsidRDefault="00DB16CE"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C4CFBA" w14:textId="77777777" w:rsidR="00DB16CE" w:rsidRPr="00626CE3" w:rsidRDefault="00DB16CE" w:rsidP="00DE0EFE">
            <w:pPr>
              <w:spacing w:beforeLines="50" w:before="120"/>
              <w:rPr>
                <w:i/>
                <w:kern w:val="2"/>
                <w:lang w:eastAsia="zh-CN"/>
              </w:rPr>
            </w:pPr>
          </w:p>
        </w:tc>
      </w:tr>
      <w:tr w:rsidR="00DB16CE"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77777777" w:rsidR="00DB16CE" w:rsidRPr="00004C3F" w:rsidRDefault="00DB16CE"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5D6D39" w14:textId="77777777" w:rsidR="00DB16CE" w:rsidRPr="00004C3F" w:rsidRDefault="00DB16CE" w:rsidP="00DE0EFE">
            <w:pPr>
              <w:spacing w:beforeLines="50" w:before="120"/>
              <w:rPr>
                <w:i/>
                <w:kern w:val="2"/>
                <w:lang w:eastAsia="zh-CN"/>
              </w:rPr>
            </w:pPr>
          </w:p>
        </w:tc>
      </w:tr>
    </w:tbl>
    <w:p w14:paraId="0E75B762" w14:textId="14D3E9B1" w:rsidR="00AB6582" w:rsidRDefault="00AB6582" w:rsidP="005F0066">
      <w:pPr>
        <w:spacing w:beforeLines="50" w:before="120" w:afterLines="50"/>
        <w:rPr>
          <w:kern w:val="2"/>
          <w:lang w:eastAsia="zh-CN"/>
        </w:rPr>
      </w:pPr>
    </w:p>
    <w:p w14:paraId="598FF73B" w14:textId="4E45977C" w:rsidR="00B14843" w:rsidRPr="00472D2D" w:rsidRDefault="00B14843" w:rsidP="00B14843">
      <w:pPr>
        <w:outlineLvl w:val="1"/>
        <w:rPr>
          <w:b/>
        </w:rPr>
      </w:pPr>
      <w:r w:rsidRPr="00472D2D">
        <w:rPr>
          <w:b/>
          <w:lang w:eastAsia="zh-CN"/>
        </w:rPr>
        <w:t>I</w:t>
      </w:r>
      <w:r w:rsidRPr="00472D2D">
        <w:rPr>
          <w:rFonts w:hint="eastAsia"/>
          <w:b/>
          <w:lang w:eastAsia="zh-CN"/>
        </w:rPr>
        <w:t xml:space="preserve">ssue </w:t>
      </w:r>
      <w:r w:rsidRPr="00472D2D">
        <w:rPr>
          <w:b/>
          <w:lang w:eastAsia="zh-CN"/>
        </w:rPr>
        <w:t>A-</w:t>
      </w:r>
      <w:r>
        <w:rPr>
          <w:b/>
          <w:lang w:eastAsia="zh-CN"/>
        </w:rPr>
        <w:t>2</w:t>
      </w:r>
      <w:r>
        <w:rPr>
          <w:lang w:eastAsia="zh-CN"/>
        </w:rPr>
        <w:t xml:space="preserve">: </w:t>
      </w:r>
      <w:r w:rsidRPr="00B14843">
        <w:rPr>
          <w:rFonts w:eastAsiaTheme="minorEastAsia"/>
          <w:bCs/>
          <w:lang w:eastAsia="zh-CN"/>
        </w:rPr>
        <w:t>T</w:t>
      </w:r>
      <w:r w:rsidRPr="00B14843">
        <w:rPr>
          <w:color w:val="000000"/>
          <w:lang w:eastAsia="ko-KR"/>
        </w:rPr>
        <w:t>ype2 HARQ-ACK codebook construction related to DAI bit width</w:t>
      </w:r>
      <w:r w:rsidRPr="00B14843">
        <w:rPr>
          <w:rFonts w:eastAsiaTheme="minorEastAsia"/>
          <w:b/>
          <w:bCs/>
          <w:lang w:eastAsia="zh-CN"/>
        </w:rPr>
        <w:t xml:space="preserve"> </w:t>
      </w:r>
      <w:r>
        <w:rPr>
          <w:rFonts w:eastAsiaTheme="minorEastAsia"/>
          <w:lang w:eastAsia="zh-CN"/>
        </w:rPr>
        <w:t xml:space="preserve"> </w:t>
      </w:r>
    </w:p>
    <w:p w14:paraId="030C6A54" w14:textId="77777777" w:rsidR="00B14843" w:rsidRDefault="00B14843" w:rsidP="00B14843">
      <w:pPr>
        <w:rPr>
          <w:lang w:val="en-GB" w:eastAsia="zh-CN"/>
        </w:rPr>
      </w:pPr>
      <w:r>
        <w:rPr>
          <w:rFonts w:hint="eastAsia"/>
          <w:lang w:val="en-GB" w:eastAsia="zh-CN"/>
        </w:rPr>
        <w:t>I</w:t>
      </w:r>
      <w:r>
        <w:rPr>
          <w:lang w:val="en-GB" w:eastAsia="zh-CN"/>
        </w:rPr>
        <w:t xml:space="preserve">n RAN1#101-e meeting, type 2 HARQ-ACK codebook construction related to DAI bit width was discussed under PDCCH enhancements, and the following agreement was achieved:  </w:t>
      </w:r>
    </w:p>
    <w:p w14:paraId="0E57CE78" w14:textId="77777777" w:rsidR="00B14843" w:rsidRPr="00DD781F" w:rsidRDefault="00B14843" w:rsidP="00B14843">
      <w:pPr>
        <w:rPr>
          <w:szCs w:val="20"/>
          <w:lang w:eastAsia="x-none"/>
        </w:rPr>
      </w:pPr>
      <w:r w:rsidRPr="00DD781F">
        <w:rPr>
          <w:szCs w:val="20"/>
          <w:highlight w:val="green"/>
          <w:lang w:eastAsia="x-none"/>
        </w:rPr>
        <w:t>Agreement</w:t>
      </w:r>
      <w:r w:rsidRPr="00DD781F">
        <w:rPr>
          <w:szCs w:val="20"/>
          <w:lang w:eastAsia="x-none"/>
        </w:rPr>
        <w:t xml:space="preserve"> </w:t>
      </w:r>
    </w:p>
    <w:p w14:paraId="59987CAE" w14:textId="77777777" w:rsidR="00B14843" w:rsidRDefault="00B14843" w:rsidP="00B14843">
      <w:pPr>
        <w:spacing w:afterLines="50"/>
        <w:rPr>
          <w:rFonts w:eastAsia="微软雅黑"/>
          <w:iCs/>
          <w:color w:val="000000"/>
          <w:szCs w:val="20"/>
        </w:rPr>
      </w:pPr>
      <w:r>
        <w:rPr>
          <w:rFonts w:eastAsia="微软雅黑"/>
          <w:iCs/>
          <w:color w:val="000000"/>
          <w:szCs w:val="20"/>
        </w:rPr>
        <w:t>If UE is configured to monitor DCI format 1_2/0_2, the HARQ-ACK codebook size for type-2 HARQ-ACK codebook is determined by</w:t>
      </w:r>
    </w:p>
    <w:p w14:paraId="49F3FAB3" w14:textId="77777777" w:rsidR="00B14843" w:rsidRPr="00B77DBA" w:rsidRDefault="00B14843" w:rsidP="00B14843">
      <w:pPr>
        <w:rPr>
          <w:lang w:eastAsia="zh-CN"/>
        </w:rPr>
      </w:pPr>
      <w:r>
        <w:rPr>
          <w:noProof/>
          <w:lang w:eastAsia="zh-CN"/>
        </w:rPr>
        <w:drawing>
          <wp:inline distT="0" distB="0" distL="0" distR="0" wp14:anchorId="2B3490D7" wp14:editId="1AA561CC">
            <wp:extent cx="5319125" cy="3062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7509" cy="313051"/>
                    </a:xfrm>
                    <a:prstGeom prst="rect">
                      <a:avLst/>
                    </a:prstGeom>
                    <a:noFill/>
                    <a:ln>
                      <a:noFill/>
                    </a:ln>
                  </pic:spPr>
                </pic:pic>
              </a:graphicData>
            </a:graphic>
          </wp:inline>
        </w:drawing>
      </w:r>
    </w:p>
    <w:p w14:paraId="2FE5768D" w14:textId="77777777" w:rsidR="00B14843" w:rsidRDefault="00B14843" w:rsidP="00B14843">
      <w:pPr>
        <w:autoSpaceDE/>
        <w:autoSpaceDN/>
        <w:spacing w:line="276" w:lineRule="auto"/>
        <w:rPr>
          <w:bCs/>
          <w:iCs/>
        </w:rPr>
      </w:pPr>
      <w:r>
        <w:rPr>
          <w:bCs/>
          <w:iCs/>
        </w:rPr>
        <w:t xml:space="preserve">Further, the pseudo-code related to the agreement was also specified in section 9.1.3 of TS38.213 v16.2.0: </w:t>
      </w:r>
    </w:p>
    <w:tbl>
      <w:tblPr>
        <w:tblStyle w:val="ad"/>
        <w:tblW w:w="0" w:type="auto"/>
        <w:tblLook w:val="04A0" w:firstRow="1" w:lastRow="0" w:firstColumn="1" w:lastColumn="0" w:noHBand="0" w:noVBand="1"/>
      </w:tblPr>
      <w:tblGrid>
        <w:gridCol w:w="9307"/>
      </w:tblGrid>
      <w:tr w:rsidR="00B14843" w14:paraId="16B0FD48" w14:textId="77777777" w:rsidTr="00DE0EFE">
        <w:tc>
          <w:tcPr>
            <w:tcW w:w="9736" w:type="dxa"/>
          </w:tcPr>
          <w:p w14:paraId="1101CAAE" w14:textId="77777777" w:rsidR="00B14843" w:rsidRPr="00B818C4" w:rsidRDefault="00B14843" w:rsidP="00DE0EFE">
            <w:pPr>
              <w:widowControl/>
              <w:autoSpaceDE/>
              <w:autoSpaceDN/>
              <w:spacing w:after="180"/>
              <w:jc w:val="left"/>
              <w:rPr>
                <w:rFonts w:ascii="Arial" w:eastAsia="MS Mincho" w:hAnsi="Arial" w:cs="Arial"/>
                <w:sz w:val="24"/>
                <w:szCs w:val="24"/>
                <w:lang w:val="en-GB"/>
              </w:rPr>
            </w:pPr>
            <w:r w:rsidRPr="00B818C4">
              <w:rPr>
                <w:rFonts w:ascii="Arial" w:eastAsia="MS Mincho" w:hAnsi="Arial" w:cs="Arial"/>
                <w:sz w:val="24"/>
                <w:szCs w:val="24"/>
                <w:lang w:val="en-GB"/>
              </w:rPr>
              <w:t>9.1.3.1</w:t>
            </w:r>
            <w:r w:rsidRPr="00B818C4">
              <w:rPr>
                <w:rFonts w:ascii="Arial" w:eastAsia="MS Mincho" w:hAnsi="Arial" w:cs="Arial"/>
                <w:sz w:val="24"/>
                <w:szCs w:val="24"/>
                <w:lang w:val="en-GB"/>
              </w:rPr>
              <w:tab/>
              <w:t xml:space="preserve">Type-2 HARQ-ACK codebook in physical uplink control channel </w:t>
            </w:r>
          </w:p>
          <w:p w14:paraId="0CC92551" w14:textId="77777777" w:rsidR="00B14843" w:rsidRPr="00080279" w:rsidRDefault="00B14843" w:rsidP="00DE0EFE">
            <w:pPr>
              <w:widowControl/>
              <w:autoSpaceDE/>
              <w:autoSpaceDN/>
              <w:spacing w:after="180"/>
              <w:jc w:val="left"/>
              <w:rPr>
                <w:i/>
                <w:szCs w:val="20"/>
                <w:lang w:val="x-none" w:eastAsia="zh-CN"/>
              </w:rPr>
            </w:pPr>
            <w:r>
              <w:rPr>
                <w:szCs w:val="20"/>
                <w:lang w:val="x-none" w:eastAsia="zh-CN"/>
              </w:rPr>
              <w:t>[…]</w:t>
            </w:r>
          </w:p>
          <w:p w14:paraId="1BA95F6E" w14:textId="77777777" w:rsidR="00B14843" w:rsidRPr="00080279" w:rsidRDefault="00B14843" w:rsidP="00DE0EFE">
            <w:pPr>
              <w:widowControl/>
              <w:autoSpaceDE/>
              <w:autoSpaceDN/>
              <w:spacing w:after="180"/>
              <w:jc w:val="left"/>
              <w:rPr>
                <w:szCs w:val="20"/>
                <w:lang w:val="en-GB" w:eastAsia="zh-CN"/>
              </w:rPr>
            </w:pPr>
            <w:r w:rsidRPr="00080279">
              <w:rPr>
                <w:rFonts w:cs="Arial"/>
                <w:szCs w:val="20"/>
                <w:lang w:val="en-GB" w:eastAsia="zh-CN"/>
              </w:rPr>
              <w:lastRenderedPageBreak/>
              <w:t>I</w:t>
            </w:r>
            <w:r w:rsidRPr="00080279">
              <w:rPr>
                <w:rFonts w:hint="eastAsia"/>
                <w:szCs w:val="20"/>
                <w:lang w:val="en-GB" w:eastAsia="zh-CN"/>
              </w:rPr>
              <w:t>f the UE transmits HARQ-ACK</w:t>
            </w:r>
            <w:r w:rsidRPr="00080279">
              <w:rPr>
                <w:szCs w:val="20"/>
                <w:lang w:val="en-GB" w:eastAsia="zh-CN"/>
              </w:rPr>
              <w:t xml:space="preserve"> information</w:t>
            </w:r>
            <w:r w:rsidRPr="00080279">
              <w:rPr>
                <w:rFonts w:hint="eastAsia"/>
                <w:szCs w:val="20"/>
                <w:lang w:val="en-GB" w:eastAsia="zh-CN"/>
              </w:rPr>
              <w:t xml:space="preserve"> </w:t>
            </w:r>
            <w:r w:rsidRPr="00080279">
              <w:rPr>
                <w:szCs w:val="20"/>
                <w:lang w:val="en-GB" w:eastAsia="zh-CN"/>
              </w:rPr>
              <w:t>in a PUCCH</w:t>
            </w:r>
            <w:r w:rsidRPr="00080279">
              <w:rPr>
                <w:szCs w:val="20"/>
                <w:lang w:eastAsia="zh-CN"/>
              </w:rPr>
              <w:t xml:space="preserve"> in slot </w:t>
            </w:r>
            <m:oMath>
              <m:r>
                <w:rPr>
                  <w:rFonts w:ascii="Cambria Math" w:hAnsi="Cambria Math"/>
                  <w:szCs w:val="20"/>
                  <w:lang w:eastAsia="zh-CN"/>
                </w:rPr>
                <m:t>n</m:t>
              </m:r>
            </m:oMath>
            <w:r w:rsidRPr="00080279">
              <w:rPr>
                <w:szCs w:val="20"/>
                <w:lang w:val="en-GB" w:eastAsia="zh-CN"/>
              </w:rPr>
              <w:t xml:space="preserve"> and for any</w:t>
            </w:r>
            <w:r w:rsidRPr="00080279">
              <w:rPr>
                <w:rFonts w:hint="eastAsia"/>
                <w:szCs w:val="20"/>
                <w:lang w:val="en-GB" w:eastAsia="zh-CN"/>
              </w:rPr>
              <w:t xml:space="preserve"> PUCCH format, </w:t>
            </w:r>
            <w:r w:rsidRPr="00080279">
              <w:rPr>
                <w:rFonts w:cs="Arial" w:hint="eastAsia"/>
                <w:szCs w:val="20"/>
                <w:lang w:val="en-GB" w:eastAsia="zh-CN"/>
              </w:rPr>
              <w:t>the UE determine</w:t>
            </w:r>
            <w:r w:rsidRPr="00080279">
              <w:rPr>
                <w:rFonts w:cs="Arial"/>
                <w:szCs w:val="20"/>
                <w:lang w:val="en-GB" w:eastAsia="zh-CN"/>
              </w:rPr>
              <w:t>s</w:t>
            </w:r>
            <w:r w:rsidRPr="00080279">
              <w:rPr>
                <w:rFonts w:cs="Arial" w:hint="eastAsia"/>
                <w:szCs w:val="20"/>
                <w:lang w:val="en-GB" w:eastAsia="zh-CN"/>
              </w:rPr>
              <w:t xml:space="preserve"> the </w:t>
            </w:r>
            <w:r w:rsidRPr="00080279">
              <w:rPr>
                <w:noProof/>
                <w:position w:val="-14"/>
                <w:szCs w:val="20"/>
                <w:lang w:eastAsia="zh-CN"/>
              </w:rPr>
              <w:drawing>
                <wp:inline distT="0" distB="0" distL="0" distR="0" wp14:anchorId="55A592D8" wp14:editId="4BFF4A1A">
                  <wp:extent cx="1188720" cy="274320"/>
                  <wp:effectExtent l="0" t="0" r="0" b="0"/>
                  <wp:docPr id="82" name="그림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8720" cy="274320"/>
                          </a:xfrm>
                          <a:prstGeom prst="rect">
                            <a:avLst/>
                          </a:prstGeom>
                          <a:noFill/>
                          <a:ln>
                            <a:noFill/>
                          </a:ln>
                        </pic:spPr>
                      </pic:pic>
                    </a:graphicData>
                  </a:graphic>
                </wp:inline>
              </w:drawing>
            </w:r>
            <w:r w:rsidRPr="00080279">
              <w:rPr>
                <w:szCs w:val="20"/>
                <w:lang w:val="en-GB" w:eastAsia="zh-CN"/>
              </w:rPr>
              <w:t xml:space="preserve">, for a total number of </w:t>
            </w:r>
            <m:oMath>
              <m:sSub>
                <m:sSubPr>
                  <m:ctrlPr>
                    <w:rPr>
                      <w:rFonts w:ascii="Cambria Math" w:hAnsi="Cambria Math"/>
                      <w:i/>
                      <w:szCs w:val="20"/>
                      <w:lang w:val="en-GB"/>
                    </w:rPr>
                  </m:ctrlPr>
                </m:sSubPr>
                <m:e>
                  <m:r>
                    <w:rPr>
                      <w:rFonts w:ascii="Cambria Math" w:hAnsi="Cambria Math"/>
                      <w:szCs w:val="20"/>
                      <w:lang w:val="en-GB"/>
                    </w:rPr>
                    <m:t>O</m:t>
                  </m:r>
                </m:e>
                <m:sub>
                  <m:r>
                    <m:rPr>
                      <m:sty m:val="p"/>
                    </m:rPr>
                    <w:rPr>
                      <w:rFonts w:ascii="Cambria Math" w:hAnsi="Cambria Math"/>
                      <w:szCs w:val="20"/>
                      <w:lang w:val="en-GB"/>
                    </w:rPr>
                    <m:t>ACK</m:t>
                  </m:r>
                </m:sub>
              </m:sSub>
            </m:oMath>
            <w:r w:rsidRPr="00080279">
              <w:rPr>
                <w:szCs w:val="20"/>
                <w:lang w:val="en-GB"/>
              </w:rPr>
              <w:t xml:space="preserve"> </w:t>
            </w:r>
            <w:r w:rsidRPr="00080279">
              <w:rPr>
                <w:szCs w:val="20"/>
                <w:lang w:val="en-GB" w:eastAsia="zh-CN"/>
              </w:rPr>
              <w:t>HARQ-ACK information bits, according</w:t>
            </w:r>
            <w:r w:rsidRPr="00080279">
              <w:rPr>
                <w:rFonts w:hint="eastAsia"/>
                <w:szCs w:val="20"/>
                <w:lang w:val="en-GB" w:eastAsia="zh-CN"/>
              </w:rPr>
              <w:t xml:space="preserve"> to the following pseudo-code:</w:t>
            </w:r>
          </w:p>
          <w:p w14:paraId="4BBED1FB"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 xml:space="preserve">Set </w:t>
            </w:r>
            <w:r w:rsidRPr="00080279">
              <w:rPr>
                <w:noProof/>
                <w:position w:val="-6"/>
                <w:szCs w:val="20"/>
                <w:lang w:eastAsia="zh-CN"/>
              </w:rPr>
              <w:drawing>
                <wp:inline distT="0" distB="0" distL="0" distR="0" wp14:anchorId="1BCA94EC" wp14:editId="45BFF488">
                  <wp:extent cx="335280" cy="182880"/>
                  <wp:effectExtent l="0" t="0" r="7620" b="7620"/>
                  <wp:docPr id="81" name="그림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280" cy="182880"/>
                          </a:xfrm>
                          <a:prstGeom prst="rect">
                            <a:avLst/>
                          </a:prstGeom>
                          <a:noFill/>
                          <a:ln>
                            <a:noFill/>
                          </a:ln>
                        </pic:spPr>
                      </pic:pic>
                    </a:graphicData>
                  </a:graphic>
                </wp:inline>
              </w:drawing>
            </w:r>
            <w:r w:rsidRPr="00080279">
              <w:rPr>
                <w:rFonts w:hint="eastAsia"/>
                <w:szCs w:val="20"/>
                <w:lang w:val="x-none" w:eastAsia="zh-CN"/>
              </w:rPr>
              <w:t xml:space="preserve"> </w:t>
            </w:r>
            <w:r w:rsidRPr="00080279">
              <w:rPr>
                <w:szCs w:val="20"/>
                <w:lang w:val="x-none" w:eastAsia="zh-CN"/>
              </w:rPr>
              <w:t>–</w:t>
            </w:r>
            <w:r w:rsidRPr="00080279">
              <w:rPr>
                <w:rFonts w:hint="eastAsia"/>
                <w:szCs w:val="20"/>
                <w:lang w:val="x-none" w:eastAsia="zh-CN"/>
              </w:rPr>
              <w:t xml:space="preserve"> </w:t>
            </w:r>
            <w:r w:rsidRPr="00080279">
              <w:rPr>
                <w:szCs w:val="20"/>
                <w:lang w:val="x-none" w:eastAsia="zh-CN"/>
              </w:rPr>
              <w:t xml:space="preserve">PDCCH with DCI format </w:t>
            </w:r>
            <w:r w:rsidRPr="00080279">
              <w:rPr>
                <w:rFonts w:hint="eastAsia"/>
                <w:szCs w:val="20"/>
                <w:lang w:eastAsia="zh-CN"/>
              </w:rPr>
              <w:t xml:space="preserve">scheduling PDSCH </w:t>
            </w:r>
            <w:r w:rsidRPr="00080279">
              <w:rPr>
                <w:szCs w:val="20"/>
                <w:lang w:eastAsia="zh-CN"/>
              </w:rPr>
              <w:t>reception or SPS PDSCH release</w:t>
            </w:r>
            <w:r w:rsidRPr="00080279">
              <w:rPr>
                <w:szCs w:val="20"/>
                <w:lang w:val="x-none" w:eastAsia="zh-CN"/>
              </w:rPr>
              <w:t xml:space="preserve"> monitoring occasion</w:t>
            </w:r>
            <w:r w:rsidRPr="00080279">
              <w:rPr>
                <w:rFonts w:hint="eastAsia"/>
                <w:szCs w:val="20"/>
                <w:lang w:val="x-none" w:eastAsia="zh-CN"/>
              </w:rPr>
              <w:t xml:space="preserve"> index: lower index corresponds to earlier </w:t>
            </w:r>
            <w:r w:rsidRPr="00080279">
              <w:rPr>
                <w:szCs w:val="20"/>
                <w:lang w:val="x-none" w:eastAsia="zh-CN"/>
              </w:rPr>
              <w:t>PDCCH monitoring occasion</w:t>
            </w:r>
          </w:p>
          <w:p w14:paraId="728A6DE9"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 xml:space="preserve">Set </w:t>
            </w:r>
            <w:r w:rsidRPr="00080279">
              <w:rPr>
                <w:noProof/>
                <w:position w:val="-10"/>
                <w:szCs w:val="20"/>
                <w:lang w:eastAsia="zh-CN"/>
              </w:rPr>
              <w:drawing>
                <wp:inline distT="0" distB="0" distL="0" distR="0" wp14:anchorId="7014D43A" wp14:editId="6A1EB891">
                  <wp:extent cx="312420" cy="198120"/>
                  <wp:effectExtent l="0" t="0" r="0" b="0"/>
                  <wp:docPr id="80" name="그림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420" cy="198120"/>
                          </a:xfrm>
                          <a:prstGeom prst="rect">
                            <a:avLst/>
                          </a:prstGeom>
                          <a:noFill/>
                          <a:ln>
                            <a:noFill/>
                          </a:ln>
                        </pic:spPr>
                      </pic:pic>
                    </a:graphicData>
                  </a:graphic>
                </wp:inline>
              </w:drawing>
            </w:r>
          </w:p>
          <w:p w14:paraId="43A77AC8" w14:textId="77777777" w:rsidR="00B14843" w:rsidRPr="00080279" w:rsidRDefault="00B14843" w:rsidP="00DE0EFE">
            <w:pPr>
              <w:widowControl/>
              <w:autoSpaceDE/>
              <w:autoSpaceDN/>
              <w:spacing w:after="180"/>
              <w:ind w:left="568" w:hanging="284"/>
              <w:jc w:val="left"/>
              <w:rPr>
                <w:rFonts w:cs="Arial"/>
                <w:szCs w:val="20"/>
                <w:lang w:val="x-none" w:eastAsia="zh-CN"/>
              </w:rPr>
            </w:pPr>
            <w:r w:rsidRPr="00080279">
              <w:rPr>
                <w:rFonts w:hint="eastAsia"/>
                <w:szCs w:val="20"/>
                <w:lang w:val="x-none" w:eastAsia="zh-CN"/>
              </w:rPr>
              <w:t xml:space="preserve">Set </w:t>
            </w:r>
            <w:r w:rsidRPr="00080279">
              <w:rPr>
                <w:rFonts w:cs="Arial"/>
                <w:noProof/>
                <w:position w:val="-12"/>
                <w:szCs w:val="20"/>
                <w:lang w:eastAsia="zh-CN"/>
              </w:rPr>
              <w:drawing>
                <wp:inline distT="0" distB="0" distL="0" distR="0" wp14:anchorId="379B8A7D" wp14:editId="651CA1E5">
                  <wp:extent cx="457200" cy="220980"/>
                  <wp:effectExtent l="0" t="0" r="0" b="7620"/>
                  <wp:docPr id="79" name="그림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220980"/>
                          </a:xfrm>
                          <a:prstGeom prst="rect">
                            <a:avLst/>
                          </a:prstGeom>
                          <a:noFill/>
                          <a:ln>
                            <a:noFill/>
                          </a:ln>
                        </pic:spPr>
                      </pic:pic>
                    </a:graphicData>
                  </a:graphic>
                </wp:inline>
              </w:drawing>
            </w:r>
          </w:p>
          <w:p w14:paraId="0B1E1D4E" w14:textId="77777777" w:rsidR="00B14843" w:rsidRPr="00080279" w:rsidRDefault="00B14843" w:rsidP="00DE0EFE">
            <w:pPr>
              <w:widowControl/>
              <w:autoSpaceDE/>
              <w:autoSpaceDN/>
              <w:spacing w:after="180"/>
              <w:ind w:left="568" w:hanging="284"/>
              <w:jc w:val="left"/>
              <w:rPr>
                <w:rFonts w:cs="Arial"/>
                <w:szCs w:val="20"/>
                <w:lang w:val="x-none" w:eastAsia="zh-CN"/>
              </w:rPr>
            </w:pPr>
            <w:r w:rsidRPr="00080279">
              <w:rPr>
                <w:rFonts w:cs="Arial" w:hint="eastAsia"/>
                <w:szCs w:val="20"/>
                <w:lang w:val="x-none" w:eastAsia="zh-CN"/>
              </w:rPr>
              <w:t xml:space="preserve">Set </w:t>
            </w:r>
            <w:r w:rsidRPr="00080279">
              <w:rPr>
                <w:rFonts w:cs="Arial"/>
                <w:noProof/>
                <w:position w:val="-12"/>
                <w:szCs w:val="20"/>
                <w:lang w:eastAsia="zh-CN"/>
              </w:rPr>
              <w:drawing>
                <wp:inline distT="0" distB="0" distL="0" distR="0" wp14:anchorId="167BA8C8" wp14:editId="2106CB49">
                  <wp:extent cx="495300" cy="198120"/>
                  <wp:effectExtent l="0" t="0" r="0" b="0"/>
                  <wp:docPr id="78" name="그림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198120"/>
                          </a:xfrm>
                          <a:prstGeom prst="rect">
                            <a:avLst/>
                          </a:prstGeom>
                          <a:noFill/>
                          <a:ln>
                            <a:noFill/>
                          </a:ln>
                        </pic:spPr>
                      </pic:pic>
                    </a:graphicData>
                  </a:graphic>
                </wp:inline>
              </w:drawing>
            </w:r>
          </w:p>
          <w:p w14:paraId="1D56FA3A"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cs="Arial"/>
                <w:szCs w:val="20"/>
                <w:lang w:val="x-none" w:eastAsia="zh-CN"/>
              </w:rPr>
              <w:t>S</w:t>
            </w:r>
            <w:r w:rsidRPr="00080279">
              <w:rPr>
                <w:rFonts w:cs="Arial" w:hint="eastAsia"/>
                <w:szCs w:val="20"/>
                <w:lang w:val="x-none" w:eastAsia="zh-CN"/>
              </w:rPr>
              <w:t xml:space="preserve">et </w:t>
            </w:r>
            <w:r w:rsidRPr="00080279">
              <w:rPr>
                <w:rFonts w:cs="Arial"/>
                <w:noProof/>
                <w:position w:val="-10"/>
                <w:szCs w:val="20"/>
                <w:lang w:eastAsia="zh-CN"/>
              </w:rPr>
              <w:drawing>
                <wp:inline distT="0" distB="0" distL="0" distR="0" wp14:anchorId="1CB18610" wp14:editId="6170E5C8">
                  <wp:extent cx="365760" cy="190500"/>
                  <wp:effectExtent l="0" t="0" r="0" b="0"/>
                  <wp:docPr id="77" name="그림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760" cy="190500"/>
                          </a:xfrm>
                          <a:prstGeom prst="rect">
                            <a:avLst/>
                          </a:prstGeom>
                          <a:noFill/>
                          <a:ln>
                            <a:noFill/>
                          </a:ln>
                        </pic:spPr>
                      </pic:pic>
                    </a:graphicData>
                  </a:graphic>
                </wp:inline>
              </w:drawing>
            </w:r>
          </w:p>
          <w:p w14:paraId="2CCA4216"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 xml:space="preserve">Set </w:t>
            </w:r>
            <w:r w:rsidRPr="00080279">
              <w:rPr>
                <w:noProof/>
                <w:position w:val="-10"/>
                <w:szCs w:val="20"/>
                <w:lang w:eastAsia="zh-CN"/>
              </w:rPr>
              <w:drawing>
                <wp:inline distT="0" distB="0" distL="0" distR="0" wp14:anchorId="432C1EEB" wp14:editId="0EAB017B">
                  <wp:extent cx="335280" cy="251460"/>
                  <wp:effectExtent l="0" t="0" r="7620" b="0"/>
                  <wp:docPr id="76" name="그림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rsidRPr="00080279">
              <w:rPr>
                <w:szCs w:val="20"/>
                <w:lang w:val="x-none"/>
              </w:rPr>
              <w:t xml:space="preserve"> to the number of </w:t>
            </w:r>
            <w:r w:rsidRPr="00080279">
              <w:rPr>
                <w:szCs w:val="20"/>
              </w:rPr>
              <w:t xml:space="preserve">serving </w:t>
            </w:r>
            <w:r w:rsidRPr="00080279">
              <w:rPr>
                <w:szCs w:val="20"/>
                <w:lang w:val="x-none"/>
              </w:rPr>
              <w:t>cells configured by higher layers for the UE</w:t>
            </w:r>
          </w:p>
          <w:p w14:paraId="6656169D" w14:textId="77777777" w:rsidR="00B14843" w:rsidRPr="00080279" w:rsidRDefault="00B14843" w:rsidP="00DE0EFE">
            <w:pPr>
              <w:widowControl/>
              <w:autoSpaceDE/>
              <w:autoSpaceDN/>
              <w:spacing w:after="180"/>
              <w:ind w:left="568" w:hanging="284"/>
              <w:jc w:val="left"/>
              <w:rPr>
                <w:szCs w:val="20"/>
              </w:rPr>
            </w:pPr>
            <w:r>
              <w:rPr>
                <w:szCs w:val="20"/>
                <w:lang w:val="x-none"/>
              </w:rPr>
              <w:t>[…]</w:t>
            </w:r>
          </w:p>
          <w:p w14:paraId="0FAE6FF6"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 xml:space="preserve">Set </w:t>
            </w:r>
            <w:r w:rsidRPr="00080279">
              <w:rPr>
                <w:rFonts w:cs="Arial"/>
                <w:noProof/>
                <w:position w:val="-4"/>
                <w:szCs w:val="20"/>
                <w:lang w:eastAsia="zh-CN"/>
              </w:rPr>
              <w:drawing>
                <wp:inline distT="0" distB="0" distL="0" distR="0" wp14:anchorId="51647292" wp14:editId="158C2F4C">
                  <wp:extent cx="182880" cy="160020"/>
                  <wp:effectExtent l="0" t="0" r="7620" b="0"/>
                  <wp:docPr id="75" name="그림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080279">
              <w:rPr>
                <w:rFonts w:hint="eastAsia"/>
                <w:szCs w:val="20"/>
                <w:lang w:val="x-none" w:eastAsia="zh-CN"/>
              </w:rPr>
              <w:t xml:space="preserve"> to the number of</w:t>
            </w:r>
            <w:r w:rsidRPr="00080279">
              <w:rPr>
                <w:szCs w:val="20"/>
                <w:lang w:val="x-none" w:eastAsia="zh-CN"/>
              </w:rPr>
              <w:t xml:space="preserve"> PDCCH monitoring occasion(s)</w:t>
            </w:r>
          </w:p>
          <w:p w14:paraId="3209EB90" w14:textId="77777777" w:rsidR="00B14843" w:rsidRPr="00080279" w:rsidRDefault="00B14843" w:rsidP="00DE0EFE">
            <w:pPr>
              <w:widowControl/>
              <w:autoSpaceDE/>
              <w:autoSpaceDN/>
              <w:spacing w:after="180"/>
              <w:ind w:left="568" w:hanging="284"/>
              <w:jc w:val="left"/>
              <w:rPr>
                <w:rFonts w:cs="Arial"/>
                <w:szCs w:val="20"/>
                <w:lang w:val="x-none" w:eastAsia="zh-CN"/>
              </w:rPr>
            </w:pPr>
            <w:r w:rsidRPr="00080279">
              <w:rPr>
                <w:rFonts w:hint="eastAsia"/>
                <w:szCs w:val="20"/>
                <w:lang w:val="x-none" w:eastAsia="zh-CN"/>
              </w:rPr>
              <w:t xml:space="preserve">while </w:t>
            </w:r>
            <w:r w:rsidRPr="00080279">
              <w:rPr>
                <w:rFonts w:cs="Arial"/>
                <w:noProof/>
                <w:position w:val="-6"/>
                <w:szCs w:val="20"/>
                <w:lang w:eastAsia="zh-CN"/>
              </w:rPr>
              <w:drawing>
                <wp:inline distT="0" distB="0" distL="0" distR="0" wp14:anchorId="3DFF2B6F" wp14:editId="01321D57">
                  <wp:extent cx="426720" cy="182880"/>
                  <wp:effectExtent l="0" t="0" r="0" b="7620"/>
                  <wp:docPr id="74" name="그림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6720" cy="182880"/>
                          </a:xfrm>
                          <a:prstGeom prst="rect">
                            <a:avLst/>
                          </a:prstGeom>
                          <a:noFill/>
                          <a:ln>
                            <a:noFill/>
                          </a:ln>
                        </pic:spPr>
                      </pic:pic>
                    </a:graphicData>
                  </a:graphic>
                </wp:inline>
              </w:drawing>
            </w:r>
          </w:p>
          <w:p w14:paraId="419EB9D2" w14:textId="77777777" w:rsidR="00B14843" w:rsidRPr="00080279" w:rsidRDefault="00B14843" w:rsidP="00DE0EFE">
            <w:pPr>
              <w:widowControl/>
              <w:autoSpaceDE/>
              <w:autoSpaceDN/>
              <w:spacing w:after="180"/>
              <w:ind w:left="851" w:hanging="284"/>
              <w:jc w:val="left"/>
              <w:rPr>
                <w:i/>
                <w:szCs w:val="20"/>
                <w:lang w:val="x-none" w:eastAsia="zh-CN"/>
              </w:rPr>
            </w:pPr>
            <w:r>
              <w:rPr>
                <w:szCs w:val="20"/>
                <w:lang w:val="x-none" w:eastAsia="zh-CN"/>
              </w:rPr>
              <w:t>[…]</w:t>
            </w:r>
          </w:p>
          <w:p w14:paraId="014B8436"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end while</w:t>
            </w:r>
          </w:p>
          <w:p w14:paraId="491BB3B4" w14:textId="77777777" w:rsidR="00B14843" w:rsidRPr="00080279" w:rsidRDefault="00B14843" w:rsidP="00DE0EFE">
            <w:pPr>
              <w:widowControl/>
              <w:autoSpaceDE/>
              <w:autoSpaceDN/>
              <w:spacing w:after="180"/>
              <w:ind w:left="568" w:hanging="284"/>
              <w:jc w:val="left"/>
              <w:rPr>
                <w:rFonts w:cs="Arial"/>
                <w:szCs w:val="20"/>
                <w:highlight w:val="yellow"/>
                <w:lang w:val="x-none" w:eastAsia="zh-CN"/>
              </w:rPr>
            </w:pPr>
            <w:r w:rsidRPr="00080279">
              <w:rPr>
                <w:rFonts w:hint="eastAsia"/>
                <w:szCs w:val="20"/>
                <w:highlight w:val="yellow"/>
                <w:lang w:val="x-none" w:eastAsia="zh-CN"/>
              </w:rPr>
              <w:t xml:space="preserve">if </w:t>
            </w:r>
            <w:r w:rsidRPr="00080279">
              <w:rPr>
                <w:rFonts w:cs="Arial"/>
                <w:noProof/>
                <w:position w:val="-12"/>
                <w:szCs w:val="20"/>
                <w:highlight w:val="yellow"/>
                <w:lang w:eastAsia="zh-CN"/>
              </w:rPr>
              <w:drawing>
                <wp:inline distT="0" distB="0" distL="0" distR="0" wp14:anchorId="7A9C482D" wp14:editId="5889E1AE">
                  <wp:extent cx="693420" cy="220980"/>
                  <wp:effectExtent l="0" t="0" r="0" b="762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46C9E10D" w14:textId="77777777" w:rsidR="00B14843" w:rsidRPr="00080279" w:rsidRDefault="00B14843" w:rsidP="00DE0EFE">
            <w:pPr>
              <w:widowControl/>
              <w:autoSpaceDE/>
              <w:autoSpaceDN/>
              <w:spacing w:after="180"/>
              <w:ind w:left="851" w:hanging="284"/>
              <w:jc w:val="left"/>
              <w:rPr>
                <w:i/>
                <w:szCs w:val="20"/>
                <w:highlight w:val="yellow"/>
                <w:lang w:val="x-none" w:eastAsia="zh-CN"/>
              </w:rPr>
            </w:pPr>
            <w:r w:rsidRPr="00080279">
              <w:rPr>
                <w:noProof/>
                <w:position w:val="-10"/>
                <w:szCs w:val="20"/>
                <w:highlight w:val="yellow"/>
                <w:lang w:eastAsia="zh-CN"/>
              </w:rPr>
              <w:drawing>
                <wp:inline distT="0" distB="0" distL="0" distR="0" wp14:anchorId="3CA3B4D7" wp14:editId="6F5D73C5">
                  <wp:extent cx="457200" cy="182880"/>
                  <wp:effectExtent l="0" t="0" r="0" b="7620"/>
                  <wp:docPr id="54"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p>
          <w:p w14:paraId="49CB7ACD" w14:textId="77777777" w:rsidR="00B14843" w:rsidRPr="00080279" w:rsidRDefault="00B14843" w:rsidP="00DE0EFE">
            <w:pPr>
              <w:widowControl/>
              <w:autoSpaceDE/>
              <w:autoSpaceDN/>
              <w:spacing w:after="180"/>
              <w:ind w:left="568" w:hanging="284"/>
              <w:jc w:val="left"/>
              <w:rPr>
                <w:rFonts w:cs="Arial"/>
                <w:szCs w:val="20"/>
                <w:lang w:val="x-none" w:eastAsia="zh-CN"/>
              </w:rPr>
            </w:pPr>
            <w:r w:rsidRPr="00080279">
              <w:rPr>
                <w:rFonts w:hint="eastAsia"/>
                <w:szCs w:val="20"/>
                <w:highlight w:val="yellow"/>
                <w:lang w:val="x-none" w:eastAsia="zh-CN"/>
              </w:rPr>
              <w:t>end if</w:t>
            </w:r>
          </w:p>
          <w:p w14:paraId="1E32E477" w14:textId="77777777" w:rsidR="00B14843" w:rsidRPr="00080279" w:rsidRDefault="00B14843" w:rsidP="00DE0EFE">
            <w:pPr>
              <w:widowControl/>
              <w:autoSpaceDE/>
              <w:autoSpaceDN/>
              <w:spacing w:after="180"/>
              <w:ind w:left="284"/>
              <w:jc w:val="left"/>
              <w:rPr>
                <w:rFonts w:cs="Arial"/>
                <w:szCs w:val="20"/>
                <w:lang w:val="x-none" w:eastAsia="zh-CN"/>
              </w:rPr>
            </w:pPr>
            <w:r w:rsidRPr="00080279">
              <w:rPr>
                <w:rFonts w:cs="Arial" w:hint="eastAsia"/>
                <w:szCs w:val="20"/>
                <w:lang w:val="x-none" w:eastAsia="zh-CN"/>
              </w:rPr>
              <w:t xml:space="preserve">if </w:t>
            </w:r>
            <w:r w:rsidRPr="00080279">
              <w:rPr>
                <w:i/>
                <w:szCs w:val="20"/>
                <w:lang w:val="x-none"/>
              </w:rPr>
              <w:t>harq-ACK-SpatialBundlingPUCCH</w:t>
            </w:r>
            <w:r w:rsidRPr="00080279">
              <w:rPr>
                <w:rFonts w:hint="eastAsia"/>
                <w:szCs w:val="20"/>
                <w:lang w:val="x-none" w:eastAsia="zh-CN"/>
              </w:rPr>
              <w:t xml:space="preserve"> </w:t>
            </w:r>
            <w:r w:rsidRPr="00080279">
              <w:rPr>
                <w:szCs w:val="20"/>
                <w:lang w:eastAsia="zh-CN"/>
              </w:rPr>
              <w:t xml:space="preserve">is not provided </w:t>
            </w:r>
            <w:r w:rsidRPr="00080279">
              <w:rPr>
                <w:szCs w:val="20"/>
                <w:lang w:val="x-none" w:eastAsia="zh-CN"/>
              </w:rPr>
              <w:t>to the UE</w:t>
            </w:r>
            <w:r w:rsidRPr="00080279">
              <w:rPr>
                <w:szCs w:val="20"/>
                <w:lang w:eastAsia="zh-CN"/>
              </w:rPr>
              <w:t xml:space="preserve"> and </w:t>
            </w:r>
            <w:r w:rsidRPr="00080279">
              <w:rPr>
                <w:rFonts w:hint="eastAsia"/>
                <w:szCs w:val="20"/>
                <w:lang w:val="x-none" w:eastAsia="zh-CN"/>
              </w:rPr>
              <w:t>the</w:t>
            </w:r>
            <w:r w:rsidRPr="00080279">
              <w:rPr>
                <w:rFonts w:cs="Arial" w:hint="eastAsia"/>
                <w:szCs w:val="20"/>
                <w:lang w:val="x-none" w:eastAsia="zh-CN"/>
              </w:rPr>
              <w:t xml:space="preserve"> UE is configured </w:t>
            </w:r>
            <w:r w:rsidRPr="00080279">
              <w:rPr>
                <w:rFonts w:cs="Arial"/>
                <w:szCs w:val="20"/>
                <w:lang w:val="x-none" w:eastAsia="zh-CN"/>
              </w:rPr>
              <w:t xml:space="preserve">by </w:t>
            </w:r>
            <w:r w:rsidRPr="00080279">
              <w:rPr>
                <w:i/>
                <w:szCs w:val="20"/>
                <w:lang w:val="x-none"/>
              </w:rPr>
              <w:t>maxNrofCodeWordsScheduledByDCI</w:t>
            </w:r>
            <w:r w:rsidRPr="00080279">
              <w:rPr>
                <w:rFonts w:cs="Arial"/>
                <w:szCs w:val="20"/>
                <w:lang w:val="x-none" w:eastAsia="zh-CN"/>
              </w:rPr>
              <w:t xml:space="preserve"> </w:t>
            </w:r>
            <w:r w:rsidRPr="00080279">
              <w:rPr>
                <w:rFonts w:cs="Arial" w:hint="eastAsia"/>
                <w:szCs w:val="20"/>
                <w:lang w:val="x-none" w:eastAsia="zh-CN"/>
              </w:rPr>
              <w:t xml:space="preserve">with </w:t>
            </w:r>
            <w:r w:rsidRPr="00080279">
              <w:rPr>
                <w:rFonts w:cs="Arial"/>
                <w:szCs w:val="20"/>
                <w:lang w:val="x-none" w:eastAsia="zh-CN"/>
              </w:rPr>
              <w:t>reception of</w:t>
            </w:r>
            <w:r w:rsidRPr="00080279">
              <w:rPr>
                <w:rFonts w:cs="Arial" w:hint="eastAsia"/>
                <w:szCs w:val="20"/>
                <w:lang w:val="x-none" w:eastAsia="zh-CN"/>
              </w:rPr>
              <w:t xml:space="preserve"> two transport blocks </w:t>
            </w:r>
            <w:r w:rsidRPr="00080279">
              <w:rPr>
                <w:rFonts w:cs="Arial"/>
                <w:szCs w:val="20"/>
                <w:lang w:val="x-none" w:eastAsia="zh-CN"/>
              </w:rPr>
              <w:t>for</w:t>
            </w:r>
            <w:r w:rsidRPr="00080279">
              <w:rPr>
                <w:rFonts w:cs="Arial" w:hint="eastAsia"/>
                <w:szCs w:val="20"/>
                <w:lang w:val="x-none" w:eastAsia="zh-CN"/>
              </w:rPr>
              <w:t xml:space="preserve"> at least one configured </w:t>
            </w:r>
            <w:r w:rsidRPr="00080279">
              <w:rPr>
                <w:rFonts w:cs="Arial"/>
                <w:szCs w:val="20"/>
                <w:lang w:val="x-none" w:eastAsia="zh-CN"/>
              </w:rPr>
              <w:t xml:space="preserve">DL BWP of a </w:t>
            </w:r>
            <w:r w:rsidRPr="00080279">
              <w:rPr>
                <w:rFonts w:cs="Arial" w:hint="eastAsia"/>
                <w:szCs w:val="20"/>
                <w:lang w:val="x-none" w:eastAsia="zh-CN"/>
              </w:rPr>
              <w:t>serving cell,</w:t>
            </w:r>
          </w:p>
          <w:p w14:paraId="2173627A" w14:textId="77777777" w:rsidR="00B14843" w:rsidRPr="00080279" w:rsidRDefault="00301872" w:rsidP="00DE0EFE">
            <w:pPr>
              <w:widowControl/>
              <w:autoSpaceDE/>
              <w:autoSpaceDN/>
              <w:spacing w:after="180"/>
              <w:ind w:left="851" w:hanging="284"/>
              <w:jc w:val="left"/>
              <w:rPr>
                <w:szCs w:val="20"/>
                <w:lang w:val="x-none" w:eastAsia="zh-CN"/>
              </w:rPr>
            </w:pPr>
            <m:oMathPara>
              <m:oMath>
                <m:sSup>
                  <m:sSupPr>
                    <m:ctrlPr>
                      <w:rPr>
                        <w:rFonts w:ascii="Cambria Math" w:hAnsi="Cambria Math"/>
                        <w:szCs w:val="20"/>
                        <w:lang w:val="x-none" w:eastAsia="zh-CN"/>
                      </w:rPr>
                    </m:ctrlPr>
                  </m:sSupPr>
                  <m:e>
                    <m:r>
                      <w:rPr>
                        <w:rFonts w:ascii="Cambria Math" w:hAnsi="Cambria Math"/>
                        <w:szCs w:val="20"/>
                        <w:lang w:val="x-none" w:eastAsia="zh-CN"/>
                      </w:rPr>
                      <m:t>O</m:t>
                    </m:r>
                  </m:e>
                  <m:sup>
                    <m:r>
                      <w:rPr>
                        <w:rFonts w:ascii="Cambria Math" w:hAnsi="Cambria Math"/>
                        <w:szCs w:val="20"/>
                        <w:lang w:val="x-none" w:eastAsia="zh-CN"/>
                      </w:rPr>
                      <m:t>ACK</m:t>
                    </m:r>
                  </m:sup>
                </m:sSup>
                <m:r>
                  <m:rPr>
                    <m:sty m:val="p"/>
                  </m:rPr>
                  <w:rPr>
                    <w:rFonts w:ascii="Cambria Math" w:hAnsi="Cambria Math"/>
                    <w:szCs w:val="20"/>
                    <w:lang w:val="x-none" w:eastAsia="zh-CN"/>
                  </w:rPr>
                  <m:t>=2</m:t>
                </m:r>
                <m:r>
                  <m:rPr>
                    <m:sty m:val="p"/>
                  </m:rPr>
                  <w:rPr>
                    <w:rFonts w:ascii="Cambria Math" w:hAnsi="Cambria Math" w:cs="Cambria Math"/>
                    <w:szCs w:val="20"/>
                    <w:lang w:val="x-none" w:eastAsia="zh-CN"/>
                  </w:rPr>
                  <m:t>⋅</m:t>
                </m:r>
                <m:d>
                  <m:dPr>
                    <m:ctrlPr>
                      <w:rPr>
                        <w:rFonts w:ascii="Cambria Math" w:hAnsi="Cambria Math"/>
                        <w:szCs w:val="20"/>
                        <w:lang w:val="x-none" w:eastAsia="zh-CN"/>
                      </w:rPr>
                    </m:ctrlPr>
                  </m:dPr>
                  <m:e>
                    <m:sSub>
                      <m:sSubPr>
                        <m:ctrlPr>
                          <w:rPr>
                            <w:rFonts w:ascii="Cambria Math" w:hAnsi="Cambria Math"/>
                            <w:szCs w:val="20"/>
                            <w:lang w:val="x-none"/>
                          </w:rPr>
                        </m:ctrlPr>
                      </m:sSubPr>
                      <m:e>
                        <m:r>
                          <w:rPr>
                            <w:rFonts w:ascii="Cambria Math" w:hAnsi="Cambria Math"/>
                            <w:szCs w:val="20"/>
                            <w:lang w:val="x-none"/>
                          </w:rPr>
                          <m:t>T</m:t>
                        </m:r>
                      </m:e>
                      <m:sub>
                        <m:r>
                          <w:rPr>
                            <w:rFonts w:ascii="Cambria Math" w:hAnsi="Cambria Math"/>
                            <w:szCs w:val="20"/>
                            <w:lang w:val="x-none"/>
                          </w:rPr>
                          <m:t>D</m:t>
                        </m:r>
                      </m:sub>
                    </m:sSub>
                    <m:r>
                      <m:rPr>
                        <m:sty m:val="p"/>
                      </m:rPr>
                      <w:rPr>
                        <w:rFonts w:ascii="Cambria Math" w:hAnsi="Cambria Math"/>
                        <w:szCs w:val="20"/>
                        <w:lang w:val="x-none" w:eastAsia="zh-CN"/>
                      </w:rPr>
                      <m:t>⋅</m:t>
                    </m:r>
                    <m:r>
                      <w:rPr>
                        <w:rFonts w:ascii="Cambria Math" w:hAnsi="Cambria Math"/>
                        <w:szCs w:val="20"/>
                        <w:lang w:val="x-none"/>
                      </w:rPr>
                      <m:t>j</m:t>
                    </m:r>
                    <m:r>
                      <m:rPr>
                        <m:sty m:val="p"/>
                      </m:rPr>
                      <w:rPr>
                        <w:rFonts w:ascii="Cambria Math" w:hAnsi="Cambria Math"/>
                        <w:szCs w:val="20"/>
                        <w:lang w:val="x-none" w:eastAsia="zh-CN"/>
                      </w:rPr>
                      <m:t>+</m:t>
                    </m:r>
                    <m:d>
                      <m:dPr>
                        <m:ctrlPr>
                          <w:rPr>
                            <w:rFonts w:ascii="Cambria Math" w:hAnsi="Cambria Math"/>
                            <w:szCs w:val="20"/>
                            <w:lang w:val="x-none" w:eastAsia="zh-CN"/>
                          </w:rPr>
                        </m:ctrlPr>
                      </m:dPr>
                      <m:e>
                        <m:d>
                          <m:dPr>
                            <m:ctrlPr>
                              <w:rPr>
                                <w:rFonts w:ascii="Cambria Math" w:hAnsi="Cambria Math"/>
                                <w:szCs w:val="20"/>
                                <w:lang w:val="x-none" w:eastAsia="zh-CN"/>
                              </w:rPr>
                            </m:ctrlPr>
                          </m:dPr>
                          <m:e>
                            <m:sSub>
                              <m:sSubPr>
                                <m:ctrlPr>
                                  <w:rPr>
                                    <w:rFonts w:ascii="Cambria Math" w:hAnsi="Cambria Math"/>
                                    <w:szCs w:val="20"/>
                                    <w:lang w:val="x-none" w:eastAsia="zh-CN"/>
                                  </w:rPr>
                                </m:ctrlPr>
                              </m:sSubPr>
                              <m:e>
                                <m:r>
                                  <w:rPr>
                                    <w:rFonts w:ascii="Cambria Math" w:hAnsi="Cambria Math"/>
                                    <w:szCs w:val="20"/>
                                    <w:lang w:val="x-none" w:eastAsia="zh-CN"/>
                                  </w:rPr>
                                  <m:t>V</m:t>
                                </m:r>
                              </m:e>
                              <m:sub>
                                <m:r>
                                  <w:rPr>
                                    <w:rFonts w:ascii="Cambria Math" w:hAnsi="Cambria Math"/>
                                    <w:szCs w:val="20"/>
                                    <w:lang w:val="x-none" w:eastAsia="zh-CN"/>
                                  </w:rPr>
                                  <m:t>temp</m:t>
                                </m:r>
                                <m:r>
                                  <m:rPr>
                                    <m:sty m:val="p"/>
                                  </m:rPr>
                                  <w:rPr>
                                    <w:rFonts w:ascii="Cambria Math" w:hAnsi="Cambria Math"/>
                                    <w:szCs w:val="20"/>
                                    <w:lang w:val="x-none" w:eastAsia="zh-CN"/>
                                  </w:rPr>
                                  <m:t>2</m:t>
                                </m:r>
                              </m:sub>
                            </m:sSub>
                            <m:r>
                              <m:rPr>
                                <m:sty m:val="p"/>
                              </m:rPr>
                              <w:rPr>
                                <w:rFonts w:ascii="Cambria Math" w:hAnsi="Cambria Math"/>
                                <w:szCs w:val="20"/>
                                <w:lang w:val="x-none" w:eastAsia="zh-CN"/>
                              </w:rPr>
                              <m:t>-1</m:t>
                            </m:r>
                          </m:e>
                        </m:d>
                        <m:r>
                          <w:rPr>
                            <w:rFonts w:ascii="Cambria Math" w:hAnsi="Cambria Math"/>
                            <w:szCs w:val="20"/>
                            <w:lang w:val="x-none" w:eastAsia="zh-CN"/>
                          </w:rPr>
                          <m:t>mod</m:t>
                        </m:r>
                        <m:r>
                          <m:rPr>
                            <m:sty m:val="p"/>
                          </m:rPr>
                          <w:rPr>
                            <w:rFonts w:ascii="Cambria Math" w:hAnsi="Cambria Math"/>
                            <w:szCs w:val="20"/>
                            <w:lang w:val="x-none" w:eastAsia="zh-CN"/>
                          </w:rPr>
                          <m:t xml:space="preserve"> </m:t>
                        </m:r>
                        <m:sSub>
                          <m:sSubPr>
                            <m:ctrlPr>
                              <w:rPr>
                                <w:rFonts w:ascii="Cambria Math" w:hAnsi="Cambria Math"/>
                                <w:szCs w:val="20"/>
                                <w:lang w:val="x-none" w:eastAsia="zh-CN"/>
                              </w:rPr>
                            </m:ctrlPr>
                          </m:sSubPr>
                          <m:e>
                            <m:r>
                              <w:rPr>
                                <w:rFonts w:ascii="Cambria Math" w:hAnsi="Cambria Math"/>
                                <w:szCs w:val="20"/>
                                <w:lang w:val="x-none" w:eastAsia="zh-CN"/>
                              </w:rPr>
                              <m:t>T</m:t>
                            </m:r>
                          </m:e>
                          <m:sub>
                            <m:r>
                              <w:rPr>
                                <w:rFonts w:ascii="Cambria Math" w:hAnsi="Cambria Math"/>
                                <w:szCs w:val="20"/>
                                <w:lang w:val="x-none" w:eastAsia="zh-CN"/>
                              </w:rPr>
                              <m:t>D</m:t>
                            </m:r>
                          </m:sub>
                        </m:sSub>
                        <m:r>
                          <m:rPr>
                            <m:sty m:val="p"/>
                          </m:rPr>
                          <w:rPr>
                            <w:rFonts w:ascii="Cambria Math" w:hAnsi="Cambria Math"/>
                            <w:szCs w:val="20"/>
                            <w:lang w:val="x-none" w:eastAsia="zh-CN"/>
                          </w:rPr>
                          <m:t>+1</m:t>
                        </m:r>
                      </m:e>
                    </m:d>
                  </m:e>
                </m:d>
              </m:oMath>
            </m:oMathPara>
          </w:p>
          <w:p w14:paraId="6295B377"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else</w:t>
            </w:r>
          </w:p>
          <w:p w14:paraId="2412D192" w14:textId="77777777" w:rsidR="00B14843" w:rsidRPr="00080279" w:rsidRDefault="00301872" w:rsidP="00DE0EFE">
            <w:pPr>
              <w:widowControl/>
              <w:autoSpaceDE/>
              <w:autoSpaceDN/>
              <w:spacing w:after="180"/>
              <w:ind w:left="851" w:hanging="284"/>
              <w:jc w:val="left"/>
              <w:rPr>
                <w:szCs w:val="20"/>
                <w:lang w:val="x-none" w:eastAsia="zh-CN"/>
              </w:rPr>
            </w:pPr>
            <m:oMathPara>
              <m:oMath>
                <m:sSup>
                  <m:sSupPr>
                    <m:ctrlPr>
                      <w:rPr>
                        <w:rFonts w:ascii="Cambria Math" w:hAnsi="Cambria Math"/>
                        <w:szCs w:val="20"/>
                        <w:lang w:val="x-none" w:eastAsia="zh-CN"/>
                      </w:rPr>
                    </m:ctrlPr>
                  </m:sSupPr>
                  <m:e>
                    <m:r>
                      <w:rPr>
                        <w:rFonts w:ascii="Cambria Math" w:hAnsi="Cambria Math"/>
                        <w:szCs w:val="20"/>
                        <w:lang w:val="x-none" w:eastAsia="zh-CN"/>
                      </w:rPr>
                      <m:t>O</m:t>
                    </m:r>
                  </m:e>
                  <m:sup>
                    <m:r>
                      <w:rPr>
                        <w:rFonts w:ascii="Cambria Math" w:hAnsi="Cambria Math"/>
                        <w:szCs w:val="20"/>
                        <w:lang w:val="x-none" w:eastAsia="zh-CN"/>
                      </w:rPr>
                      <m:t>ACK</m:t>
                    </m:r>
                  </m:sup>
                </m:sSup>
                <m:r>
                  <m:rPr>
                    <m:sty m:val="p"/>
                  </m:rPr>
                  <w:rPr>
                    <w:rFonts w:ascii="Cambria Math" w:hAnsi="Cambria Math"/>
                    <w:szCs w:val="20"/>
                    <w:lang w:val="x-none" w:eastAsia="zh-CN"/>
                  </w:rPr>
                  <m:t>=</m:t>
                </m:r>
                <m:sSub>
                  <m:sSubPr>
                    <m:ctrlPr>
                      <w:rPr>
                        <w:rFonts w:ascii="Cambria Math" w:hAnsi="Cambria Math"/>
                        <w:szCs w:val="20"/>
                        <w:lang w:val="x-none"/>
                      </w:rPr>
                    </m:ctrlPr>
                  </m:sSubPr>
                  <m:e>
                    <m:r>
                      <w:rPr>
                        <w:rFonts w:ascii="Cambria Math" w:hAnsi="Cambria Math"/>
                        <w:szCs w:val="20"/>
                        <w:lang w:val="x-none"/>
                      </w:rPr>
                      <m:t>T</m:t>
                    </m:r>
                  </m:e>
                  <m:sub>
                    <m:r>
                      <w:rPr>
                        <w:rFonts w:ascii="Cambria Math" w:hAnsi="Cambria Math"/>
                        <w:szCs w:val="20"/>
                        <w:lang w:val="x-none"/>
                      </w:rPr>
                      <m:t>D</m:t>
                    </m:r>
                  </m:sub>
                </m:sSub>
                <m:r>
                  <m:rPr>
                    <m:sty m:val="p"/>
                  </m:rPr>
                  <w:rPr>
                    <w:rFonts w:ascii="Cambria Math" w:hAnsi="Cambria Math"/>
                    <w:szCs w:val="20"/>
                    <w:lang w:val="x-none" w:eastAsia="zh-CN"/>
                  </w:rPr>
                  <m:t>⋅</m:t>
                </m:r>
                <m:r>
                  <w:rPr>
                    <w:rFonts w:ascii="Cambria Math" w:hAnsi="Cambria Math"/>
                    <w:szCs w:val="20"/>
                    <w:lang w:val="x-none"/>
                  </w:rPr>
                  <m:t>j</m:t>
                </m:r>
                <m:r>
                  <m:rPr>
                    <m:sty m:val="p"/>
                  </m:rPr>
                  <w:rPr>
                    <w:rFonts w:ascii="Cambria Math" w:hAnsi="Cambria Math"/>
                    <w:szCs w:val="20"/>
                    <w:lang w:val="x-none" w:eastAsia="zh-CN"/>
                  </w:rPr>
                  <m:t>+</m:t>
                </m:r>
                <m:d>
                  <m:dPr>
                    <m:ctrlPr>
                      <w:rPr>
                        <w:rFonts w:ascii="Cambria Math" w:hAnsi="Cambria Math"/>
                        <w:szCs w:val="20"/>
                        <w:lang w:val="x-none" w:eastAsia="zh-CN"/>
                      </w:rPr>
                    </m:ctrlPr>
                  </m:dPr>
                  <m:e>
                    <m:d>
                      <m:dPr>
                        <m:ctrlPr>
                          <w:rPr>
                            <w:rFonts w:ascii="Cambria Math" w:hAnsi="Cambria Math"/>
                            <w:szCs w:val="20"/>
                            <w:lang w:val="x-none" w:eastAsia="zh-CN"/>
                          </w:rPr>
                        </m:ctrlPr>
                      </m:dPr>
                      <m:e>
                        <m:sSub>
                          <m:sSubPr>
                            <m:ctrlPr>
                              <w:rPr>
                                <w:rFonts w:ascii="Cambria Math" w:hAnsi="Cambria Math"/>
                                <w:szCs w:val="20"/>
                                <w:lang w:val="x-none" w:eastAsia="zh-CN"/>
                              </w:rPr>
                            </m:ctrlPr>
                          </m:sSubPr>
                          <m:e>
                            <m:r>
                              <w:rPr>
                                <w:rFonts w:ascii="Cambria Math" w:hAnsi="Cambria Math"/>
                                <w:szCs w:val="20"/>
                                <w:lang w:val="x-none" w:eastAsia="zh-CN"/>
                              </w:rPr>
                              <m:t>V</m:t>
                            </m:r>
                          </m:e>
                          <m:sub>
                            <m:r>
                              <w:rPr>
                                <w:rFonts w:ascii="Cambria Math" w:hAnsi="Cambria Math"/>
                                <w:szCs w:val="20"/>
                                <w:lang w:val="x-none" w:eastAsia="zh-CN"/>
                              </w:rPr>
                              <m:t>temp</m:t>
                            </m:r>
                            <m:r>
                              <m:rPr>
                                <m:sty m:val="p"/>
                              </m:rPr>
                              <w:rPr>
                                <w:rFonts w:ascii="Cambria Math" w:hAnsi="Cambria Math"/>
                                <w:szCs w:val="20"/>
                                <w:lang w:val="x-none" w:eastAsia="zh-CN"/>
                              </w:rPr>
                              <m:t>2</m:t>
                            </m:r>
                          </m:sub>
                        </m:sSub>
                        <m:r>
                          <m:rPr>
                            <m:sty m:val="p"/>
                          </m:rPr>
                          <w:rPr>
                            <w:rFonts w:ascii="Cambria Math" w:hAnsi="Cambria Math"/>
                            <w:szCs w:val="20"/>
                            <w:lang w:val="x-none" w:eastAsia="zh-CN"/>
                          </w:rPr>
                          <m:t>-1</m:t>
                        </m:r>
                        <m:ctrlPr>
                          <w:rPr>
                            <w:rFonts w:ascii="Cambria Math" w:hAnsi="Cambria Math"/>
                            <w:iCs/>
                            <w:szCs w:val="20"/>
                            <w:lang w:val="x-none" w:eastAsia="zh-CN"/>
                          </w:rPr>
                        </m:ctrlPr>
                      </m:e>
                    </m:d>
                    <m:r>
                      <w:rPr>
                        <w:rFonts w:ascii="Cambria Math" w:hAnsi="Cambria Math"/>
                        <w:szCs w:val="20"/>
                        <w:lang w:val="x-none" w:eastAsia="zh-CN"/>
                      </w:rPr>
                      <m:t>mod</m:t>
                    </m:r>
                    <m:r>
                      <m:rPr>
                        <m:sty m:val="p"/>
                      </m:rPr>
                      <w:rPr>
                        <w:rFonts w:ascii="Cambria Math" w:hAnsi="Cambria Math"/>
                        <w:szCs w:val="20"/>
                        <w:lang w:val="x-none" w:eastAsia="zh-CN"/>
                      </w:rPr>
                      <m:t xml:space="preserve"> </m:t>
                    </m:r>
                    <m:sSub>
                      <m:sSubPr>
                        <m:ctrlPr>
                          <w:rPr>
                            <w:rFonts w:ascii="Cambria Math" w:hAnsi="Cambria Math"/>
                            <w:szCs w:val="20"/>
                            <w:lang w:val="x-none" w:eastAsia="zh-CN"/>
                          </w:rPr>
                        </m:ctrlPr>
                      </m:sSubPr>
                      <m:e>
                        <m:r>
                          <w:rPr>
                            <w:rFonts w:ascii="Cambria Math" w:hAnsi="Cambria Math"/>
                            <w:szCs w:val="20"/>
                            <w:lang w:val="x-none" w:eastAsia="zh-CN"/>
                          </w:rPr>
                          <m:t>T</m:t>
                        </m:r>
                      </m:e>
                      <m:sub>
                        <m:r>
                          <w:rPr>
                            <w:rFonts w:ascii="Cambria Math" w:hAnsi="Cambria Math"/>
                            <w:szCs w:val="20"/>
                            <w:lang w:val="x-none" w:eastAsia="zh-CN"/>
                          </w:rPr>
                          <m:t>D</m:t>
                        </m:r>
                      </m:sub>
                    </m:sSub>
                    <m:r>
                      <m:rPr>
                        <m:sty m:val="p"/>
                      </m:rPr>
                      <w:rPr>
                        <w:rFonts w:ascii="Cambria Math" w:hAnsi="Cambria Math"/>
                        <w:szCs w:val="20"/>
                        <w:lang w:val="x-none" w:eastAsia="zh-CN"/>
                      </w:rPr>
                      <m:t>+1</m:t>
                    </m:r>
                  </m:e>
                </m:d>
              </m:oMath>
            </m:oMathPara>
          </w:p>
          <w:p w14:paraId="00FE92C1" w14:textId="77777777" w:rsidR="00B14843" w:rsidRPr="00080279" w:rsidRDefault="00B14843" w:rsidP="00DE0EFE">
            <w:pPr>
              <w:widowControl/>
              <w:autoSpaceDE/>
              <w:autoSpaceDN/>
              <w:spacing w:after="180"/>
              <w:ind w:left="568" w:hanging="284"/>
              <w:jc w:val="left"/>
              <w:rPr>
                <w:szCs w:val="20"/>
                <w:lang w:val="x-none" w:eastAsia="zh-CN"/>
              </w:rPr>
            </w:pPr>
            <w:r w:rsidRPr="00080279">
              <w:rPr>
                <w:szCs w:val="20"/>
                <w:lang w:val="x-none" w:eastAsia="zh-CN"/>
              </w:rPr>
              <w:t>end if</w:t>
            </w:r>
          </w:p>
          <w:p w14:paraId="415098E1" w14:textId="77777777" w:rsidR="00B14843" w:rsidRPr="00080279" w:rsidRDefault="00B14843" w:rsidP="00DE0EFE">
            <w:pPr>
              <w:widowControl/>
              <w:autoSpaceDE/>
              <w:autoSpaceDN/>
              <w:spacing w:after="180"/>
              <w:ind w:left="568" w:hanging="284"/>
              <w:jc w:val="left"/>
              <w:rPr>
                <w:szCs w:val="20"/>
                <w:lang w:val="x-none"/>
              </w:rPr>
            </w:pPr>
            <w:r w:rsidRPr="00080279">
              <w:rPr>
                <w:noProof/>
                <w:position w:val="-10"/>
                <w:szCs w:val="20"/>
                <w:lang w:eastAsia="zh-CN"/>
              </w:rPr>
              <w:drawing>
                <wp:inline distT="0" distB="0" distL="0" distR="0" wp14:anchorId="6F2F3A55" wp14:editId="01DDD322">
                  <wp:extent cx="899160" cy="251460"/>
                  <wp:effectExtent l="0" t="0" r="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9160" cy="251460"/>
                          </a:xfrm>
                          <a:prstGeom prst="rect">
                            <a:avLst/>
                          </a:prstGeom>
                          <a:noFill/>
                          <a:ln>
                            <a:noFill/>
                          </a:ln>
                        </pic:spPr>
                      </pic:pic>
                    </a:graphicData>
                  </a:graphic>
                </wp:inline>
              </w:drawing>
            </w:r>
            <w:r w:rsidRPr="00080279">
              <w:rPr>
                <w:rFonts w:hint="eastAsia"/>
                <w:szCs w:val="20"/>
                <w:lang w:val="x-none" w:eastAsia="zh-CN"/>
              </w:rPr>
              <w:t xml:space="preserve"> for any </w:t>
            </w:r>
            <w:r w:rsidRPr="00080279">
              <w:rPr>
                <w:noProof/>
                <w:position w:val="-10"/>
                <w:szCs w:val="20"/>
                <w:lang w:eastAsia="zh-CN"/>
              </w:rPr>
              <w:drawing>
                <wp:inline distT="0" distB="0" distL="0" distR="0" wp14:anchorId="35F96365" wp14:editId="3B66DB55">
                  <wp:extent cx="1371600" cy="220980"/>
                  <wp:effectExtent l="0" t="0" r="0" b="762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1600" cy="220980"/>
                          </a:xfrm>
                          <a:prstGeom prst="rect">
                            <a:avLst/>
                          </a:prstGeom>
                          <a:noFill/>
                          <a:ln>
                            <a:noFill/>
                          </a:ln>
                        </pic:spPr>
                      </pic:pic>
                    </a:graphicData>
                  </a:graphic>
                </wp:inline>
              </w:drawing>
            </w:r>
          </w:p>
          <w:p w14:paraId="4C05D45E" w14:textId="77777777" w:rsidR="00B14843" w:rsidRDefault="00B14843" w:rsidP="00DE0EFE">
            <w:pPr>
              <w:widowControl/>
              <w:autoSpaceDE/>
              <w:autoSpaceDN/>
              <w:spacing w:line="276" w:lineRule="auto"/>
              <w:rPr>
                <w:bCs/>
                <w:iCs/>
              </w:rPr>
            </w:pPr>
          </w:p>
        </w:tc>
      </w:tr>
    </w:tbl>
    <w:p w14:paraId="345D6368" w14:textId="77777777" w:rsidR="0018713E" w:rsidRDefault="0018713E" w:rsidP="00B14843">
      <w:pPr>
        <w:spacing w:beforeLines="50" w:before="120" w:after="240"/>
        <w:rPr>
          <w:kern w:val="2"/>
          <w:lang w:eastAsia="zh-CN"/>
        </w:rPr>
      </w:pPr>
    </w:p>
    <w:p w14:paraId="2FC431F6" w14:textId="77777777" w:rsidR="00B14843" w:rsidRPr="00FE2658" w:rsidRDefault="00B14843" w:rsidP="00B14843">
      <w:pPr>
        <w:spacing w:beforeLines="50" w:before="120" w:after="240"/>
        <w:rPr>
          <w:kern w:val="2"/>
          <w:lang w:eastAsia="zh-CN"/>
        </w:rPr>
      </w:pPr>
      <w:r>
        <w:rPr>
          <w:rFonts w:hint="eastAsia"/>
          <w:kern w:val="2"/>
          <w:lang w:eastAsia="zh-CN"/>
        </w:rPr>
        <w:t>H</w:t>
      </w:r>
      <w:r>
        <w:rPr>
          <w:kern w:val="2"/>
          <w:lang w:eastAsia="zh-CN"/>
        </w:rPr>
        <w:t xml:space="preserve">owever, Huawei (R1-2005790) and WILUS (R1-2006882) pointed out that some error exists with the pseudo highlight in yellow. </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B14843" w:rsidRPr="00D17AB0" w14:paraId="48A23A1C" w14:textId="77777777" w:rsidTr="00DE0EFE">
        <w:tc>
          <w:tcPr>
            <w:tcW w:w="9629" w:type="dxa"/>
          </w:tcPr>
          <w:p w14:paraId="14BD80B0" w14:textId="77777777" w:rsidR="00B14843" w:rsidRDefault="00B14843" w:rsidP="00DE0EFE">
            <w:pPr>
              <w:rPr>
                <w:i/>
                <w:lang w:eastAsia="zh-CN"/>
              </w:rPr>
            </w:pPr>
            <w:r>
              <w:rPr>
                <w:i/>
                <w:lang w:eastAsia="zh-CN"/>
              </w:rPr>
              <w:t>Huawei</w:t>
            </w:r>
            <w:r w:rsidRPr="00CE4C42">
              <w:rPr>
                <w:i/>
                <w:lang w:eastAsia="zh-CN"/>
              </w:rPr>
              <w:t xml:space="preserve"> R1-200</w:t>
            </w:r>
            <w:r>
              <w:rPr>
                <w:i/>
                <w:lang w:eastAsia="zh-CN"/>
              </w:rPr>
              <w:t>5790</w:t>
            </w:r>
          </w:p>
          <w:p w14:paraId="44FE9D01" w14:textId="7DBB5AEE" w:rsidR="00B14843" w:rsidRPr="00C93870" w:rsidRDefault="00B14843" w:rsidP="00DE0EFE">
            <w:pPr>
              <w:rPr>
                <w:lang w:eastAsia="zh-CN"/>
              </w:rPr>
            </w:pPr>
            <w:r>
              <w:rPr>
                <w:lang w:eastAsia="zh-CN"/>
              </w:rPr>
              <w:lastRenderedPageBreak/>
              <w:t xml:space="preserve">Take the case shown in Table 1 as an example, where the </w:t>
            </w:r>
            <w:r w:rsidRPr="00624EDD">
              <w:rPr>
                <w:lang w:eastAsia="zh-CN"/>
              </w:rPr>
              <w:t>gNB sends 3 DL DCIs with 1</w:t>
            </w:r>
            <w:r>
              <w:rPr>
                <w:lang w:eastAsia="zh-CN"/>
              </w:rPr>
              <w:t>-</w:t>
            </w:r>
            <w:r w:rsidRPr="00624EDD">
              <w:rPr>
                <w:lang w:eastAsia="zh-CN"/>
              </w:rPr>
              <w:t xml:space="preserve">bit counter DAI in three monitoring occasions and one UL grant with </w:t>
            </w:r>
            <w:r>
              <w:rPr>
                <w:lang w:eastAsia="zh-CN"/>
              </w:rPr>
              <w:t xml:space="preserve">2-bit </w:t>
            </w:r>
            <w:r w:rsidRPr="00624EDD">
              <w:rPr>
                <w:lang w:eastAsia="zh-CN"/>
              </w:rPr>
              <w:t>UL DAI=3</w:t>
            </w:r>
            <w:r>
              <w:rPr>
                <w:lang w:eastAsia="zh-CN"/>
              </w:rPr>
              <w:t xml:space="preserve">. If there is no missed DCI in the given example, then both gNB and the UE will have the same understanding about the codebook size, i.e. </w:t>
            </w:r>
            <w:r>
              <w:rPr>
                <w:lang w:val="en-GB" w:eastAsia="zh-CN"/>
              </w:rPr>
              <w:t>O</w:t>
            </w:r>
            <w:r w:rsidRPr="00933AF2">
              <w:rPr>
                <w:vertAlign w:val="superscript"/>
                <w:lang w:val="en-GB" w:eastAsia="zh-CN"/>
              </w:rPr>
              <w:t>Ack</w:t>
            </w:r>
            <w:r>
              <w:rPr>
                <w:vertAlign w:val="superscript"/>
                <w:lang w:val="en-GB" w:eastAsia="zh-CN"/>
              </w:rPr>
              <w:t xml:space="preserve"> </w:t>
            </w:r>
            <w:r>
              <w:rPr>
                <w:lang w:eastAsia="zh-CN"/>
              </w:rPr>
              <w:t>= 3. However, i</w:t>
            </w:r>
            <w:r w:rsidRPr="00624EDD">
              <w:rPr>
                <w:lang w:eastAsia="zh-CN"/>
              </w:rPr>
              <w:t xml:space="preserve">f </w:t>
            </w:r>
            <w:r>
              <w:rPr>
                <w:lang w:eastAsia="zh-CN"/>
              </w:rPr>
              <w:t xml:space="preserve">the </w:t>
            </w:r>
            <w:r w:rsidRPr="00624EDD">
              <w:rPr>
                <w:lang w:eastAsia="zh-CN"/>
              </w:rPr>
              <w:t xml:space="preserve">DL DCI in MO#3 </w:t>
            </w:r>
            <w:r>
              <w:rPr>
                <w:lang w:eastAsia="zh-CN"/>
              </w:rPr>
              <w:t>is missed</w:t>
            </w:r>
            <w:r w:rsidRPr="00624EDD">
              <w:rPr>
                <w:lang w:eastAsia="zh-CN"/>
              </w:rPr>
              <w:t xml:space="preserve">, </w:t>
            </w:r>
            <w:r>
              <w:rPr>
                <w:lang w:eastAsia="zh-CN"/>
              </w:rPr>
              <w:t xml:space="preserve">based on the value in Table 1 and the pseudo code highlighted in yellow above, the value of j is still equal to 0, which will result in </w:t>
            </w:r>
            <w:r>
              <w:rPr>
                <w:lang w:val="en-GB" w:eastAsia="zh-CN"/>
              </w:rPr>
              <w:t>O</w:t>
            </w:r>
            <w:r w:rsidRPr="00933AF2">
              <w:rPr>
                <w:vertAlign w:val="superscript"/>
                <w:lang w:val="en-GB" w:eastAsia="zh-CN"/>
              </w:rPr>
              <w:t>Ack</w:t>
            </w:r>
            <w:r>
              <w:rPr>
                <w:vertAlign w:val="superscript"/>
                <w:lang w:val="en-GB" w:eastAsia="zh-CN"/>
              </w:rPr>
              <w:t xml:space="preserve"> </w:t>
            </w:r>
            <w:r>
              <w:rPr>
                <w:lang w:eastAsia="zh-CN"/>
              </w:rPr>
              <w:t xml:space="preserve">= 1 according to the equation </w:t>
            </w:r>
            <m:oMath>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m:rPr>
                  <m:sty m:val="p"/>
                </m:rPr>
                <w:rPr>
                  <w:rFonts w:ascii="Cambria Math" w:hAnsi="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lang w:eastAsia="zh-CN"/>
                </w:rPr>
                <m:t>⋅</m:t>
              </m:r>
              <m:r>
                <w:rPr>
                  <w:rFonts w:ascii="Cambria Math" w:hAnsi="Cambria Math"/>
                </w:rPr>
                <m:t>j</m:t>
              </m:r>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-1</m:t>
                      </m:r>
                      <m:ctrlPr>
                        <w:rPr>
                          <w:rFonts w:ascii="Cambria Math" w:hAnsi="Cambria Math"/>
                          <w:i/>
                          <w:iCs/>
                          <w:lang w:eastAsia="zh-CN"/>
                        </w:rPr>
                      </m:ctrlPr>
                    </m:e>
                  </m:d>
                  <m:r>
                    <w:rPr>
                      <w:rFonts w:ascii="Cambria Math" w:hAnsi="Cambria Math"/>
                      <w:lang w:eastAsia="zh-CN"/>
                    </w:rPr>
                    <m:t xml:space="preserve">mod </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D</m:t>
                      </m:r>
                    </m:sub>
                  </m:sSub>
                  <m:r>
                    <w:rPr>
                      <w:rFonts w:ascii="Cambria Math" w:hAnsi="Cambria Math"/>
                      <w:lang w:eastAsia="zh-CN"/>
                    </w:rPr>
                    <m:t>+1</m:t>
                  </m:r>
                </m:e>
              </m:d>
            </m:oMath>
            <w:r w:rsidRPr="00624EDD">
              <w:rPr>
                <w:rFonts w:hint="eastAsia"/>
                <w:lang w:eastAsia="zh-CN"/>
              </w:rPr>
              <w:t xml:space="preserve"> </w:t>
            </w:r>
            <w:r>
              <w:rPr>
                <w:lang w:eastAsia="zh-CN"/>
              </w:rPr>
              <w:t xml:space="preserve"> for type 2 HARQ-ACK codebook construction.  </w:t>
            </w:r>
            <w:r w:rsidRPr="00624EDD">
              <w:rPr>
                <w:lang w:eastAsia="zh-CN"/>
              </w:rPr>
              <w:t xml:space="preserve">The reason for this </w:t>
            </w:r>
            <w:r>
              <w:rPr>
                <w:lang w:eastAsia="zh-CN"/>
              </w:rPr>
              <w:t xml:space="preserve">problem </w:t>
            </w:r>
            <w:r w:rsidRPr="00624EDD">
              <w:rPr>
                <w:lang w:eastAsia="zh-CN"/>
              </w:rPr>
              <w:t xml:space="preserve">is that the </w:t>
            </w:r>
            <w:r>
              <w:rPr>
                <w:lang w:eastAsia="zh-CN"/>
              </w:rPr>
              <w:t xml:space="preserve">yellow-marked </w:t>
            </w:r>
            <w:r w:rsidRPr="00624EDD">
              <w:rPr>
                <w:lang w:eastAsia="zh-CN"/>
              </w:rPr>
              <w:t>pseudo-code “</w:t>
            </w:r>
            <m:oMath>
              <m:r>
                <w:rPr>
                  <w:rFonts w:ascii="Cambria Math" w:hAnsi="Cambria Math"/>
                  <w:lang w:eastAsia="zh-CN"/>
                </w:rPr>
                <m:t>if</m:t>
              </m:r>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 j=j+1, end if</m:t>
              </m:r>
            </m:oMath>
            <w:r w:rsidRPr="00624EDD">
              <w:rPr>
                <w:lang w:eastAsia="zh-CN"/>
              </w:rPr>
              <w:t xml:space="preserve">” will not update the value of </w:t>
            </w:r>
            <m:oMath>
              <m:r>
                <w:rPr>
                  <w:rFonts w:ascii="Cambria Math" w:hAnsi="Cambria Math"/>
                </w:rPr>
                <m:t>j</m:t>
              </m:r>
            </m:oMath>
            <w:r w:rsidRPr="00624EDD">
              <w:rPr>
                <w:lang w:eastAsia="zh-CN"/>
              </w:rPr>
              <w:t xml:space="preserve"> in this case</w:t>
            </w:r>
            <w:r>
              <w:rPr>
                <w:lang w:eastAsia="zh-CN"/>
              </w:rPr>
              <w:t>,</w:t>
            </w:r>
            <w:r w:rsidRPr="00624EDD">
              <w:rPr>
                <w:lang w:eastAsia="zh-CN"/>
              </w:rPr>
              <w:t xml:space="preserve"> </w:t>
            </w:r>
            <w:r>
              <w:rPr>
                <w:lang w:eastAsia="zh-CN"/>
              </w:rPr>
              <w:t>because</w:t>
            </w:r>
            <w:r w:rsidRPr="00624EDD">
              <w:rPr>
                <w:lang w:eastAsia="zh-CN"/>
              </w:rPr>
              <w:t xml:space="preserve">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=3</m:t>
              </m:r>
            </m:oMath>
            <w:r w:rsidRPr="00624EDD">
              <w:rPr>
                <w:rFonts w:hint="eastAsia"/>
                <w:lang w:eastAsia="zh-CN"/>
              </w:rPr>
              <w:t xml:space="preserve"> </w:t>
            </w:r>
            <w:r w:rsidRPr="00624EDD">
              <w:rPr>
                <w:lang w:eastAsia="zh-CN"/>
              </w:rPr>
              <w:t xml:space="preserve">is not smaller than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=2</m:t>
              </m:r>
            </m:oMath>
            <w:r w:rsidRPr="00624EDD">
              <w:rPr>
                <w:rFonts w:hint="eastAsia"/>
                <w:lang w:eastAsia="zh-CN"/>
              </w:rPr>
              <w:t xml:space="preserve"> in</w:t>
            </w:r>
            <w:r w:rsidRPr="00624EDD">
              <w:rPr>
                <w:lang w:eastAsia="zh-CN"/>
              </w:rPr>
              <w:t xml:space="preserve"> this case</w:t>
            </w:r>
            <w:r>
              <w:rPr>
                <w:lang w:eastAsia="zh-CN"/>
              </w:rPr>
              <w:t xml:space="preserve"> because of the different number of bits that are used for counter DAI and total DAI</w:t>
            </w:r>
            <w:r w:rsidRPr="00624EDD">
              <w:rPr>
                <w:rFonts w:hint="eastAsia"/>
                <w:lang w:eastAsia="zh-CN"/>
              </w:rPr>
              <w:t>.</w:t>
            </w:r>
            <w:r>
              <w:rPr>
                <w:lang w:eastAsia="zh-CN"/>
              </w:rPr>
              <w:t xml:space="preserve"> </w:t>
            </w:r>
          </w:p>
          <w:p w14:paraId="76DA0A9F" w14:textId="77777777" w:rsidR="00B14843" w:rsidRDefault="00B14843" w:rsidP="00DE0EFE">
            <w:pPr>
              <w:pStyle w:val="a6"/>
              <w:keepNext/>
              <w:spacing w:before="240"/>
            </w:pPr>
            <w:bookmarkStart w:id="29" w:name="_Ref46487614"/>
            <w:bookmarkStart w:id="30" w:name="_Ref45284022"/>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9"/>
            <w:r>
              <w:t xml:space="preserve"> </w:t>
            </w:r>
            <w:bookmarkEnd w:id="30"/>
            <w:r>
              <w:t>- Last DCI is missed (2-bits UL DAI and 1-bit counter DAI)</w:t>
            </w:r>
          </w:p>
          <w:tbl>
            <w:tblPr>
              <w:tblStyle w:val="ad"/>
              <w:tblW w:w="0" w:type="auto"/>
              <w:jc w:val="center"/>
              <w:tblLook w:val="04A0" w:firstRow="1" w:lastRow="0" w:firstColumn="1" w:lastColumn="0" w:noHBand="0" w:noVBand="1"/>
            </w:tblPr>
            <w:tblGrid>
              <w:gridCol w:w="2709"/>
              <w:gridCol w:w="939"/>
              <w:gridCol w:w="939"/>
              <w:gridCol w:w="939"/>
              <w:gridCol w:w="1291"/>
            </w:tblGrid>
            <w:tr w:rsidR="00B14843" w14:paraId="4FC748C7" w14:textId="77777777" w:rsidTr="00DE0EFE">
              <w:trPr>
                <w:jc w:val="center"/>
              </w:trPr>
              <w:tc>
                <w:tcPr>
                  <w:tcW w:w="2709" w:type="dxa"/>
                </w:tcPr>
                <w:p w14:paraId="25D67F1B" w14:textId="77777777" w:rsidR="00B14843" w:rsidRPr="00DF4320" w:rsidRDefault="00B14843" w:rsidP="00DE0EFE">
                  <w:pPr>
                    <w:rPr>
                      <w:szCs w:val="24"/>
                      <w:lang w:val="en-GB"/>
                    </w:rPr>
                  </w:pPr>
                </w:p>
              </w:tc>
              <w:tc>
                <w:tcPr>
                  <w:tcW w:w="939" w:type="dxa"/>
                </w:tcPr>
                <w:p w14:paraId="30D706B3" w14:textId="77777777" w:rsidR="00B14843" w:rsidRDefault="00B14843" w:rsidP="00DE0EFE">
                  <w:pPr>
                    <w:rPr>
                      <w:lang w:val="en-GB" w:eastAsia="zh-CN"/>
                    </w:rPr>
                  </w:pPr>
                  <w:r>
                    <w:rPr>
                      <w:lang w:val="en-GB" w:eastAsia="zh-CN"/>
                    </w:rPr>
                    <w:t>MO#1</w:t>
                  </w:r>
                </w:p>
              </w:tc>
              <w:tc>
                <w:tcPr>
                  <w:tcW w:w="939" w:type="dxa"/>
                </w:tcPr>
                <w:p w14:paraId="4428DD57" w14:textId="77777777" w:rsidR="00B14843" w:rsidRDefault="00B14843" w:rsidP="00DE0EFE">
                  <w:pPr>
                    <w:rPr>
                      <w:lang w:val="en-GB" w:eastAsia="zh-CN"/>
                    </w:rPr>
                  </w:pPr>
                  <w:r>
                    <w:rPr>
                      <w:lang w:val="en-GB" w:eastAsia="zh-CN"/>
                    </w:rPr>
                    <w:t>MO#2</w:t>
                  </w:r>
                </w:p>
              </w:tc>
              <w:tc>
                <w:tcPr>
                  <w:tcW w:w="939" w:type="dxa"/>
                </w:tcPr>
                <w:p w14:paraId="6EC0240D" w14:textId="77777777" w:rsidR="00B14843" w:rsidRDefault="00B14843" w:rsidP="00DE0EFE">
                  <w:pPr>
                    <w:rPr>
                      <w:lang w:val="en-GB" w:eastAsia="zh-CN"/>
                    </w:rPr>
                  </w:pPr>
                  <w:r>
                    <w:rPr>
                      <w:lang w:val="en-GB" w:eastAsia="zh-CN"/>
                    </w:rPr>
                    <w:t>MO#3</w:t>
                  </w:r>
                </w:p>
              </w:tc>
              <w:tc>
                <w:tcPr>
                  <w:tcW w:w="1291" w:type="dxa"/>
                </w:tcPr>
                <w:p w14:paraId="5C33F192" w14:textId="77777777" w:rsidR="00B14843" w:rsidRDefault="00B14843" w:rsidP="00DE0EFE">
                  <w:pPr>
                    <w:rPr>
                      <w:lang w:val="en-GB" w:eastAsia="zh-CN"/>
                    </w:rPr>
                  </w:pPr>
                  <w:r>
                    <w:rPr>
                      <w:rFonts w:hint="eastAsia"/>
                      <w:lang w:val="en-GB" w:eastAsia="zh-CN"/>
                    </w:rPr>
                    <w:t>U</w:t>
                  </w:r>
                  <w:r>
                    <w:rPr>
                      <w:lang w:val="en-GB" w:eastAsia="zh-CN"/>
                    </w:rPr>
                    <w:t>L grant</w:t>
                  </w:r>
                </w:p>
              </w:tc>
            </w:tr>
            <w:tr w:rsidR="00B14843" w14:paraId="498DDF12" w14:textId="77777777" w:rsidTr="00DE0EFE">
              <w:trPr>
                <w:trHeight w:val="257"/>
                <w:jc w:val="center"/>
              </w:trPr>
              <w:tc>
                <w:tcPr>
                  <w:tcW w:w="2709" w:type="dxa"/>
                </w:tcPr>
                <w:p w14:paraId="2B3FD2DC" w14:textId="77777777" w:rsidR="00B14843" w:rsidRDefault="00B14843" w:rsidP="00DE0EFE">
                  <w:pPr>
                    <w:rPr>
                      <w:lang w:val="en-GB" w:eastAsia="zh-CN"/>
                    </w:rPr>
                  </w:pPr>
                </w:p>
              </w:tc>
              <w:tc>
                <w:tcPr>
                  <w:tcW w:w="939" w:type="dxa"/>
                </w:tcPr>
                <w:p w14:paraId="4A891039" w14:textId="77777777" w:rsidR="00B14843" w:rsidRDefault="00B14843" w:rsidP="00DE0EFE">
                  <w:pPr>
                    <w:jc w:val="center"/>
                    <w:rPr>
                      <w:lang w:val="en-GB" w:eastAsia="zh-CN"/>
                    </w:rPr>
                  </w:pPr>
                  <w:r>
                    <w:rPr>
                      <w:lang w:val="en-GB" w:eastAsia="zh-CN"/>
                    </w:rPr>
                    <w:t>cDAI=</w:t>
                  </w:r>
                  <w:r>
                    <w:rPr>
                      <w:rFonts w:hint="eastAsia"/>
                      <w:lang w:val="en-GB" w:eastAsia="zh-CN"/>
                    </w:rPr>
                    <w:t>1</w:t>
                  </w:r>
                </w:p>
              </w:tc>
              <w:tc>
                <w:tcPr>
                  <w:tcW w:w="939" w:type="dxa"/>
                </w:tcPr>
                <w:p w14:paraId="07402D6F" w14:textId="77777777" w:rsidR="00B14843" w:rsidRDefault="00B14843" w:rsidP="00DE0EFE">
                  <w:pPr>
                    <w:jc w:val="center"/>
                    <w:rPr>
                      <w:lang w:val="en-GB" w:eastAsia="zh-CN"/>
                    </w:rPr>
                  </w:pPr>
                  <w:r>
                    <w:rPr>
                      <w:lang w:val="en-GB" w:eastAsia="zh-CN"/>
                    </w:rPr>
                    <w:t>cDAI=2</w:t>
                  </w:r>
                </w:p>
              </w:tc>
              <w:tc>
                <w:tcPr>
                  <w:tcW w:w="939" w:type="dxa"/>
                </w:tcPr>
                <w:p w14:paraId="441B9CD1" w14:textId="77777777" w:rsidR="00B14843" w:rsidRDefault="00B14843" w:rsidP="00DE0EFE">
                  <w:pPr>
                    <w:jc w:val="center"/>
                    <w:rPr>
                      <w:lang w:val="en-GB" w:eastAsia="zh-CN"/>
                    </w:rPr>
                  </w:pPr>
                  <w:r>
                    <w:rPr>
                      <w:lang w:val="en-GB" w:eastAsia="zh-CN"/>
                    </w:rPr>
                    <w:t>cDAI=</w:t>
                  </w:r>
                  <w:r>
                    <w:rPr>
                      <w:rFonts w:hint="eastAsia"/>
                      <w:lang w:val="en-GB" w:eastAsia="zh-CN"/>
                    </w:rPr>
                    <w:t>1</w:t>
                  </w:r>
                </w:p>
              </w:tc>
              <w:tc>
                <w:tcPr>
                  <w:tcW w:w="1291" w:type="dxa"/>
                </w:tcPr>
                <w:p w14:paraId="725BDF2E" w14:textId="77777777" w:rsidR="00B14843" w:rsidRDefault="00B14843" w:rsidP="00DE0EFE">
                  <w:pPr>
                    <w:jc w:val="center"/>
                    <w:rPr>
                      <w:lang w:val="en-GB" w:eastAsia="zh-CN"/>
                    </w:rPr>
                  </w:pPr>
                  <w:r>
                    <w:rPr>
                      <w:lang w:val="en-GB" w:eastAsia="zh-CN"/>
                    </w:rPr>
                    <w:t>UL DAI=3</w:t>
                  </w:r>
                </w:p>
              </w:tc>
            </w:tr>
            <w:tr w:rsidR="00B14843" w14:paraId="28847EC8" w14:textId="77777777" w:rsidTr="00DE0EFE">
              <w:trPr>
                <w:jc w:val="center"/>
              </w:trPr>
              <w:tc>
                <w:tcPr>
                  <w:tcW w:w="2709" w:type="dxa"/>
                </w:tcPr>
                <w:p w14:paraId="62B39D03" w14:textId="77777777" w:rsidR="00B14843" w:rsidRPr="0034169F" w:rsidRDefault="00B14843" w:rsidP="00DE0EFE">
                  <w:pPr>
                    <w:rPr>
                      <w:i/>
                      <w:szCs w:val="24"/>
                      <w:lang w:eastAsia="zh-CN"/>
                    </w:rPr>
                  </w:pPr>
                  <w:r>
                    <w:rPr>
                      <w:szCs w:val="24"/>
                    </w:rPr>
                    <w:t xml:space="preserve">Correct value of </w:t>
                  </w:r>
                  <m:oMath>
                    <m:r>
                      <w:rPr>
                        <w:rFonts w:ascii="Cambria Math" w:hAnsi="Cambria Math"/>
                        <w:szCs w:val="24"/>
                      </w:rPr>
                      <m:t>j</m:t>
                    </m:r>
                  </m:oMath>
                  <w:r>
                    <w:rPr>
                      <w:rFonts w:hint="eastAsia"/>
                      <w:szCs w:val="24"/>
                      <w:lang w:eastAsia="zh-CN"/>
                    </w:rPr>
                    <w:t xml:space="preserve"> </w:t>
                  </w:r>
                  <w:r>
                    <w:rPr>
                      <w:szCs w:val="24"/>
                      <w:lang w:eastAsia="zh-CN"/>
                    </w:rPr>
                    <w:t xml:space="preserve">assuming no missed DCI </w:t>
                  </w:r>
                </w:p>
              </w:tc>
              <w:tc>
                <w:tcPr>
                  <w:tcW w:w="939" w:type="dxa"/>
                  <w:vAlign w:val="center"/>
                </w:tcPr>
                <w:p w14:paraId="1F9B7660" w14:textId="77777777" w:rsidR="00B14843" w:rsidRDefault="00B14843" w:rsidP="00DE0EFE">
                  <w:pPr>
                    <w:jc w:val="center"/>
                    <w:rPr>
                      <w:lang w:val="en-GB" w:eastAsia="zh-CN"/>
                    </w:rPr>
                  </w:pPr>
                  <w:r>
                    <w:rPr>
                      <w:rFonts w:hint="eastAsia"/>
                      <w:lang w:val="en-GB" w:eastAsia="zh-CN"/>
                    </w:rPr>
                    <w:t>0</w:t>
                  </w:r>
                </w:p>
              </w:tc>
              <w:tc>
                <w:tcPr>
                  <w:tcW w:w="939" w:type="dxa"/>
                  <w:vAlign w:val="center"/>
                </w:tcPr>
                <w:p w14:paraId="2A190523" w14:textId="77777777" w:rsidR="00B14843" w:rsidRDefault="00B14843" w:rsidP="00DE0EFE">
                  <w:pPr>
                    <w:jc w:val="center"/>
                    <w:rPr>
                      <w:lang w:val="en-GB" w:eastAsia="zh-CN"/>
                    </w:rPr>
                  </w:pPr>
                  <w:r>
                    <w:rPr>
                      <w:rFonts w:hint="eastAsia"/>
                      <w:lang w:val="en-GB" w:eastAsia="zh-CN"/>
                    </w:rPr>
                    <w:t>0</w:t>
                  </w:r>
                </w:p>
              </w:tc>
              <w:tc>
                <w:tcPr>
                  <w:tcW w:w="939" w:type="dxa"/>
                  <w:vAlign w:val="center"/>
                </w:tcPr>
                <w:p w14:paraId="1CE6D567" w14:textId="77777777" w:rsidR="00B14843" w:rsidRPr="00C93870" w:rsidRDefault="00B14843" w:rsidP="00DE0EFE">
                  <w:pPr>
                    <w:jc w:val="center"/>
                    <w:rPr>
                      <w:b/>
                      <w:lang w:val="en-GB" w:eastAsia="zh-CN"/>
                    </w:rPr>
                  </w:pPr>
                  <w:r w:rsidRPr="00C93870">
                    <w:rPr>
                      <w:b/>
                      <w:color w:val="FF0000"/>
                      <w:lang w:val="en-GB" w:eastAsia="zh-CN"/>
                    </w:rPr>
                    <w:t>1</w:t>
                  </w:r>
                </w:p>
              </w:tc>
              <w:tc>
                <w:tcPr>
                  <w:tcW w:w="1291" w:type="dxa"/>
                  <w:vAlign w:val="center"/>
                </w:tcPr>
                <w:p w14:paraId="5E95810B" w14:textId="77777777" w:rsidR="00B14843" w:rsidRDefault="00B14843" w:rsidP="00DE0EFE">
                  <w:pPr>
                    <w:jc w:val="center"/>
                    <w:rPr>
                      <w:lang w:val="en-GB" w:eastAsia="zh-CN"/>
                    </w:rPr>
                  </w:pPr>
                </w:p>
              </w:tc>
            </w:tr>
            <w:tr w:rsidR="00B14843" w14:paraId="2FF5E948" w14:textId="77777777" w:rsidTr="00DE0EFE">
              <w:trPr>
                <w:jc w:val="center"/>
              </w:trPr>
              <w:tc>
                <w:tcPr>
                  <w:tcW w:w="2709" w:type="dxa"/>
                </w:tcPr>
                <w:p w14:paraId="7E0074D3" w14:textId="77777777" w:rsidR="00B14843" w:rsidRDefault="00B14843" w:rsidP="00DE0EFE">
                  <w:pPr>
                    <w:rPr>
                      <w:szCs w:val="24"/>
                    </w:rPr>
                  </w:pPr>
                  <w:r>
                    <w:rPr>
                      <w:szCs w:val="24"/>
                    </w:rPr>
                    <w:t>Value of j according to the pseudo code in the spec if DCI in MO#3 is missed</w:t>
                  </w:r>
                </w:p>
              </w:tc>
              <w:tc>
                <w:tcPr>
                  <w:tcW w:w="939" w:type="dxa"/>
                  <w:vAlign w:val="center"/>
                </w:tcPr>
                <w:p w14:paraId="728ECF5D" w14:textId="77777777" w:rsidR="00B14843" w:rsidRDefault="00B14843" w:rsidP="00DE0EFE">
                  <w:pPr>
                    <w:jc w:val="center"/>
                    <w:rPr>
                      <w:lang w:val="en-GB" w:eastAsia="zh-CN"/>
                    </w:rPr>
                  </w:pPr>
                  <w:r>
                    <w:rPr>
                      <w:lang w:val="en-GB" w:eastAsia="zh-CN"/>
                    </w:rPr>
                    <w:t>0</w:t>
                  </w:r>
                </w:p>
              </w:tc>
              <w:tc>
                <w:tcPr>
                  <w:tcW w:w="939" w:type="dxa"/>
                  <w:vAlign w:val="center"/>
                </w:tcPr>
                <w:p w14:paraId="6BB627C8" w14:textId="77777777" w:rsidR="00B14843" w:rsidRPr="00C93870" w:rsidRDefault="00B14843" w:rsidP="00DE0EFE">
                  <w:pPr>
                    <w:jc w:val="center"/>
                    <w:rPr>
                      <w:b/>
                      <w:lang w:val="en-GB" w:eastAsia="zh-CN"/>
                    </w:rPr>
                  </w:pPr>
                  <w:r w:rsidRPr="00C93870">
                    <w:rPr>
                      <w:b/>
                      <w:color w:val="FF0000"/>
                      <w:lang w:val="en-GB" w:eastAsia="zh-CN"/>
                    </w:rPr>
                    <w:t>0</w:t>
                  </w:r>
                </w:p>
              </w:tc>
              <w:tc>
                <w:tcPr>
                  <w:tcW w:w="939" w:type="dxa"/>
                  <w:vAlign w:val="center"/>
                </w:tcPr>
                <w:p w14:paraId="46210D61" w14:textId="77777777" w:rsidR="00B14843" w:rsidRPr="00C93870" w:rsidRDefault="00B14843" w:rsidP="00DE0EFE">
                  <w:pPr>
                    <w:jc w:val="center"/>
                    <w:rPr>
                      <w:b/>
                      <w:lang w:val="en-GB" w:eastAsia="zh-CN"/>
                    </w:rPr>
                  </w:pPr>
                </w:p>
              </w:tc>
              <w:tc>
                <w:tcPr>
                  <w:tcW w:w="1291" w:type="dxa"/>
                  <w:vAlign w:val="center"/>
                </w:tcPr>
                <w:p w14:paraId="7D0B2777" w14:textId="77777777" w:rsidR="00B14843" w:rsidRDefault="00B14843" w:rsidP="00DE0EFE">
                  <w:pPr>
                    <w:jc w:val="center"/>
                    <w:rPr>
                      <w:lang w:val="en-GB" w:eastAsia="zh-CN"/>
                    </w:rPr>
                  </w:pPr>
                </w:p>
              </w:tc>
            </w:tr>
          </w:tbl>
          <w:p w14:paraId="08033C1D" w14:textId="77777777" w:rsidR="00B14843" w:rsidRDefault="00B14843" w:rsidP="00DE0EFE">
            <w:pPr>
              <w:rPr>
                <w:lang w:val="en-GB" w:eastAsia="zh-CN"/>
              </w:rPr>
            </w:pPr>
          </w:p>
          <w:p w14:paraId="7F25C68D" w14:textId="77777777" w:rsidR="00B14843" w:rsidRDefault="00B14843" w:rsidP="00DE0EFE">
            <w:pPr>
              <w:rPr>
                <w:lang w:val="en-GB" w:eastAsia="zh-CN"/>
              </w:rPr>
            </w:pPr>
            <w:r>
              <w:rPr>
                <w:lang w:val="en-GB" w:eastAsia="zh-CN"/>
              </w:rPr>
              <w:t>Note that when no DCI is missed or one DCI but not the last one is missed, then there is no problem as shown in table 2 below.</w:t>
            </w:r>
          </w:p>
          <w:p w14:paraId="673EFAE4" w14:textId="77777777" w:rsidR="00B14843" w:rsidRDefault="00B14843" w:rsidP="00DE0EFE">
            <w:pPr>
              <w:pStyle w:val="a6"/>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 No DCI or one DCI but not the last one is missed (2-bits UL DAI and 1-bit counter DAI)</w:t>
            </w:r>
          </w:p>
          <w:tbl>
            <w:tblPr>
              <w:tblStyle w:val="ad"/>
              <w:tblW w:w="0" w:type="auto"/>
              <w:jc w:val="center"/>
              <w:tblLook w:val="04A0" w:firstRow="1" w:lastRow="0" w:firstColumn="1" w:lastColumn="0" w:noHBand="0" w:noVBand="1"/>
            </w:tblPr>
            <w:tblGrid>
              <w:gridCol w:w="2709"/>
              <w:gridCol w:w="939"/>
              <w:gridCol w:w="939"/>
              <w:gridCol w:w="939"/>
              <w:gridCol w:w="1291"/>
            </w:tblGrid>
            <w:tr w:rsidR="00B14843" w14:paraId="6955B279" w14:textId="77777777" w:rsidTr="00DE0EFE">
              <w:trPr>
                <w:jc w:val="center"/>
              </w:trPr>
              <w:tc>
                <w:tcPr>
                  <w:tcW w:w="2709" w:type="dxa"/>
                </w:tcPr>
                <w:p w14:paraId="762BFDC7" w14:textId="77777777" w:rsidR="00B14843" w:rsidRPr="00DF4320" w:rsidRDefault="00B14843" w:rsidP="00DE0EFE">
                  <w:pPr>
                    <w:rPr>
                      <w:szCs w:val="24"/>
                      <w:lang w:val="en-GB"/>
                    </w:rPr>
                  </w:pPr>
                </w:p>
              </w:tc>
              <w:tc>
                <w:tcPr>
                  <w:tcW w:w="939" w:type="dxa"/>
                </w:tcPr>
                <w:p w14:paraId="10B3AC4A" w14:textId="77777777" w:rsidR="00B14843" w:rsidRDefault="00B14843" w:rsidP="00DE0EFE">
                  <w:pPr>
                    <w:rPr>
                      <w:lang w:val="en-GB" w:eastAsia="zh-CN"/>
                    </w:rPr>
                  </w:pPr>
                  <w:r>
                    <w:rPr>
                      <w:lang w:val="en-GB" w:eastAsia="zh-CN"/>
                    </w:rPr>
                    <w:t>MO#1</w:t>
                  </w:r>
                </w:p>
              </w:tc>
              <w:tc>
                <w:tcPr>
                  <w:tcW w:w="939" w:type="dxa"/>
                </w:tcPr>
                <w:p w14:paraId="57E54310" w14:textId="77777777" w:rsidR="00B14843" w:rsidRDefault="00B14843" w:rsidP="00DE0EFE">
                  <w:pPr>
                    <w:rPr>
                      <w:lang w:val="en-GB" w:eastAsia="zh-CN"/>
                    </w:rPr>
                  </w:pPr>
                  <w:r>
                    <w:rPr>
                      <w:lang w:val="en-GB" w:eastAsia="zh-CN"/>
                    </w:rPr>
                    <w:t>MO#2</w:t>
                  </w:r>
                </w:p>
              </w:tc>
              <w:tc>
                <w:tcPr>
                  <w:tcW w:w="939" w:type="dxa"/>
                </w:tcPr>
                <w:p w14:paraId="114A8ECA" w14:textId="77777777" w:rsidR="00B14843" w:rsidRDefault="00B14843" w:rsidP="00DE0EFE">
                  <w:pPr>
                    <w:rPr>
                      <w:lang w:val="en-GB" w:eastAsia="zh-CN"/>
                    </w:rPr>
                  </w:pPr>
                  <w:r>
                    <w:rPr>
                      <w:lang w:val="en-GB" w:eastAsia="zh-CN"/>
                    </w:rPr>
                    <w:t>MO#3</w:t>
                  </w:r>
                </w:p>
              </w:tc>
              <w:tc>
                <w:tcPr>
                  <w:tcW w:w="1291" w:type="dxa"/>
                </w:tcPr>
                <w:p w14:paraId="745483EB" w14:textId="77777777" w:rsidR="00B14843" w:rsidRDefault="00B14843" w:rsidP="00DE0EFE">
                  <w:pPr>
                    <w:rPr>
                      <w:lang w:val="en-GB" w:eastAsia="zh-CN"/>
                    </w:rPr>
                  </w:pPr>
                  <w:r>
                    <w:rPr>
                      <w:rFonts w:hint="eastAsia"/>
                      <w:lang w:val="en-GB" w:eastAsia="zh-CN"/>
                    </w:rPr>
                    <w:t>U</w:t>
                  </w:r>
                  <w:r>
                    <w:rPr>
                      <w:lang w:val="en-GB" w:eastAsia="zh-CN"/>
                    </w:rPr>
                    <w:t>L grant</w:t>
                  </w:r>
                </w:p>
              </w:tc>
            </w:tr>
            <w:tr w:rsidR="00B14843" w14:paraId="58052AAE" w14:textId="77777777" w:rsidTr="00DE0EFE">
              <w:trPr>
                <w:trHeight w:val="257"/>
                <w:jc w:val="center"/>
              </w:trPr>
              <w:tc>
                <w:tcPr>
                  <w:tcW w:w="2709" w:type="dxa"/>
                </w:tcPr>
                <w:p w14:paraId="17ACBF93" w14:textId="77777777" w:rsidR="00B14843" w:rsidRDefault="00B14843" w:rsidP="00DE0EFE">
                  <w:pPr>
                    <w:rPr>
                      <w:lang w:val="en-GB" w:eastAsia="zh-CN"/>
                    </w:rPr>
                  </w:pPr>
                </w:p>
              </w:tc>
              <w:tc>
                <w:tcPr>
                  <w:tcW w:w="939" w:type="dxa"/>
                </w:tcPr>
                <w:p w14:paraId="593E284B" w14:textId="77777777" w:rsidR="00B14843" w:rsidRDefault="00B14843" w:rsidP="00DE0EFE">
                  <w:pPr>
                    <w:jc w:val="center"/>
                    <w:rPr>
                      <w:lang w:val="en-GB" w:eastAsia="zh-CN"/>
                    </w:rPr>
                  </w:pPr>
                  <w:r>
                    <w:rPr>
                      <w:lang w:val="en-GB" w:eastAsia="zh-CN"/>
                    </w:rPr>
                    <w:t>cDAI=</w:t>
                  </w:r>
                  <w:r>
                    <w:rPr>
                      <w:rFonts w:hint="eastAsia"/>
                      <w:lang w:val="en-GB" w:eastAsia="zh-CN"/>
                    </w:rPr>
                    <w:t>1</w:t>
                  </w:r>
                </w:p>
              </w:tc>
              <w:tc>
                <w:tcPr>
                  <w:tcW w:w="939" w:type="dxa"/>
                </w:tcPr>
                <w:p w14:paraId="409CA06F" w14:textId="77777777" w:rsidR="00B14843" w:rsidRDefault="00B14843" w:rsidP="00DE0EFE">
                  <w:pPr>
                    <w:jc w:val="center"/>
                    <w:rPr>
                      <w:lang w:val="en-GB" w:eastAsia="zh-CN"/>
                    </w:rPr>
                  </w:pPr>
                  <w:r>
                    <w:rPr>
                      <w:lang w:val="en-GB" w:eastAsia="zh-CN"/>
                    </w:rPr>
                    <w:t>cDAI=2</w:t>
                  </w:r>
                </w:p>
              </w:tc>
              <w:tc>
                <w:tcPr>
                  <w:tcW w:w="939" w:type="dxa"/>
                </w:tcPr>
                <w:p w14:paraId="53C39E56" w14:textId="77777777" w:rsidR="00B14843" w:rsidRDefault="00B14843" w:rsidP="00DE0EFE">
                  <w:pPr>
                    <w:jc w:val="center"/>
                    <w:rPr>
                      <w:lang w:val="en-GB" w:eastAsia="zh-CN"/>
                    </w:rPr>
                  </w:pPr>
                  <w:r>
                    <w:rPr>
                      <w:lang w:val="en-GB" w:eastAsia="zh-CN"/>
                    </w:rPr>
                    <w:t>cDAI=</w:t>
                  </w:r>
                  <w:r>
                    <w:rPr>
                      <w:rFonts w:hint="eastAsia"/>
                      <w:lang w:val="en-GB" w:eastAsia="zh-CN"/>
                    </w:rPr>
                    <w:t>1</w:t>
                  </w:r>
                </w:p>
              </w:tc>
              <w:tc>
                <w:tcPr>
                  <w:tcW w:w="1291" w:type="dxa"/>
                </w:tcPr>
                <w:p w14:paraId="129E252F" w14:textId="77777777" w:rsidR="00B14843" w:rsidRDefault="00B14843" w:rsidP="00DE0EFE">
                  <w:pPr>
                    <w:jc w:val="center"/>
                    <w:rPr>
                      <w:lang w:val="en-GB" w:eastAsia="zh-CN"/>
                    </w:rPr>
                  </w:pPr>
                  <w:r>
                    <w:rPr>
                      <w:lang w:val="en-GB" w:eastAsia="zh-CN"/>
                    </w:rPr>
                    <w:t>UL DAI=3</w:t>
                  </w:r>
                </w:p>
              </w:tc>
            </w:tr>
            <w:tr w:rsidR="00B14843" w14:paraId="4CACAF29" w14:textId="77777777" w:rsidTr="00DE0EFE">
              <w:trPr>
                <w:jc w:val="center"/>
              </w:trPr>
              <w:tc>
                <w:tcPr>
                  <w:tcW w:w="2709" w:type="dxa"/>
                </w:tcPr>
                <w:p w14:paraId="59432E4D" w14:textId="77777777" w:rsidR="00B14843" w:rsidRPr="0034169F" w:rsidRDefault="00B14843" w:rsidP="00DE0EFE">
                  <w:pPr>
                    <w:rPr>
                      <w:i/>
                      <w:szCs w:val="24"/>
                      <w:lang w:eastAsia="zh-CN"/>
                    </w:rPr>
                  </w:pPr>
                  <w:r>
                    <w:rPr>
                      <w:szCs w:val="24"/>
                    </w:rPr>
                    <w:t xml:space="preserve">Correct value of </w:t>
                  </w:r>
                  <m:oMath>
                    <m:r>
                      <w:rPr>
                        <w:rFonts w:ascii="Cambria Math" w:hAnsi="Cambria Math"/>
                        <w:szCs w:val="24"/>
                      </w:rPr>
                      <m:t>j</m:t>
                    </m:r>
                  </m:oMath>
                  <w:r>
                    <w:rPr>
                      <w:rFonts w:hint="eastAsia"/>
                      <w:szCs w:val="24"/>
                      <w:lang w:eastAsia="zh-CN"/>
                    </w:rPr>
                    <w:t xml:space="preserve"> </w:t>
                  </w:r>
                  <w:r>
                    <w:rPr>
                      <w:szCs w:val="24"/>
                      <w:lang w:eastAsia="zh-CN"/>
                    </w:rPr>
                    <w:t>assuming no missed DCI</w:t>
                  </w:r>
                </w:p>
              </w:tc>
              <w:tc>
                <w:tcPr>
                  <w:tcW w:w="939" w:type="dxa"/>
                </w:tcPr>
                <w:p w14:paraId="015418B1" w14:textId="77777777" w:rsidR="00B14843" w:rsidRDefault="00B14843" w:rsidP="00DE0EFE">
                  <w:pPr>
                    <w:jc w:val="center"/>
                    <w:rPr>
                      <w:lang w:val="en-GB" w:eastAsia="zh-CN"/>
                    </w:rPr>
                  </w:pPr>
                  <w:r>
                    <w:rPr>
                      <w:rFonts w:hint="eastAsia"/>
                      <w:lang w:val="en-GB" w:eastAsia="zh-CN"/>
                    </w:rPr>
                    <w:t>0</w:t>
                  </w:r>
                </w:p>
              </w:tc>
              <w:tc>
                <w:tcPr>
                  <w:tcW w:w="939" w:type="dxa"/>
                </w:tcPr>
                <w:p w14:paraId="1243F42D" w14:textId="77777777" w:rsidR="00B14843" w:rsidRDefault="00B14843" w:rsidP="00DE0EFE">
                  <w:pPr>
                    <w:jc w:val="center"/>
                    <w:rPr>
                      <w:lang w:val="en-GB" w:eastAsia="zh-CN"/>
                    </w:rPr>
                  </w:pPr>
                  <w:r>
                    <w:rPr>
                      <w:rFonts w:hint="eastAsia"/>
                      <w:lang w:val="en-GB" w:eastAsia="zh-CN"/>
                    </w:rPr>
                    <w:t>0</w:t>
                  </w:r>
                </w:p>
              </w:tc>
              <w:tc>
                <w:tcPr>
                  <w:tcW w:w="939" w:type="dxa"/>
                </w:tcPr>
                <w:p w14:paraId="53FB2CD4" w14:textId="77777777" w:rsidR="00B14843" w:rsidRPr="008079C4" w:rsidRDefault="00B14843" w:rsidP="00DE0EFE">
                  <w:pPr>
                    <w:jc w:val="center"/>
                    <w:rPr>
                      <w:b/>
                      <w:lang w:val="en-GB" w:eastAsia="zh-CN"/>
                    </w:rPr>
                  </w:pPr>
                  <w:r w:rsidRPr="008079C4">
                    <w:rPr>
                      <w:rFonts w:hint="eastAsia"/>
                      <w:b/>
                      <w:color w:val="FF0000"/>
                      <w:lang w:val="en-GB" w:eastAsia="zh-CN"/>
                    </w:rPr>
                    <w:t>1</w:t>
                  </w:r>
                </w:p>
              </w:tc>
              <w:tc>
                <w:tcPr>
                  <w:tcW w:w="1291" w:type="dxa"/>
                </w:tcPr>
                <w:p w14:paraId="65F3951F" w14:textId="77777777" w:rsidR="00B14843" w:rsidRDefault="00B14843" w:rsidP="00DE0EFE">
                  <w:pPr>
                    <w:jc w:val="center"/>
                    <w:rPr>
                      <w:lang w:val="en-GB" w:eastAsia="zh-CN"/>
                    </w:rPr>
                  </w:pPr>
                </w:p>
              </w:tc>
            </w:tr>
            <w:tr w:rsidR="00B14843" w14:paraId="7390A9D4" w14:textId="77777777" w:rsidTr="00DE0EFE">
              <w:trPr>
                <w:jc w:val="center"/>
              </w:trPr>
              <w:tc>
                <w:tcPr>
                  <w:tcW w:w="2709" w:type="dxa"/>
                </w:tcPr>
                <w:p w14:paraId="17C89D20" w14:textId="77777777" w:rsidR="00B14843" w:rsidRDefault="00B14843" w:rsidP="00DE0EFE">
                  <w:pPr>
                    <w:rPr>
                      <w:szCs w:val="24"/>
                    </w:rPr>
                  </w:pPr>
                  <w:r>
                    <w:rPr>
                      <w:szCs w:val="24"/>
                    </w:rPr>
                    <w:t>Value of j according to pseudo code in the spec if DCI in MO#1 is missed</w:t>
                  </w:r>
                </w:p>
              </w:tc>
              <w:tc>
                <w:tcPr>
                  <w:tcW w:w="939" w:type="dxa"/>
                </w:tcPr>
                <w:p w14:paraId="06409751" w14:textId="77777777" w:rsidR="00B14843" w:rsidRDefault="00B14843" w:rsidP="00DE0EFE">
                  <w:pPr>
                    <w:jc w:val="center"/>
                    <w:rPr>
                      <w:lang w:val="en-GB" w:eastAsia="zh-CN"/>
                    </w:rPr>
                  </w:pPr>
                </w:p>
              </w:tc>
              <w:tc>
                <w:tcPr>
                  <w:tcW w:w="939" w:type="dxa"/>
                </w:tcPr>
                <w:p w14:paraId="76F9A4DC" w14:textId="77777777" w:rsidR="00B14843" w:rsidRPr="00850500" w:rsidRDefault="00B14843" w:rsidP="00DE0EFE">
                  <w:pPr>
                    <w:jc w:val="center"/>
                    <w:rPr>
                      <w:lang w:val="en-GB" w:eastAsia="zh-CN"/>
                    </w:rPr>
                  </w:pPr>
                  <w:r>
                    <w:rPr>
                      <w:rFonts w:hint="eastAsia"/>
                      <w:lang w:val="en-GB" w:eastAsia="zh-CN"/>
                    </w:rPr>
                    <w:t>0</w:t>
                  </w:r>
                </w:p>
              </w:tc>
              <w:tc>
                <w:tcPr>
                  <w:tcW w:w="939" w:type="dxa"/>
                </w:tcPr>
                <w:p w14:paraId="62369317" w14:textId="77777777" w:rsidR="00B14843" w:rsidRPr="00850500" w:rsidRDefault="00B14843" w:rsidP="00DE0EFE">
                  <w:pPr>
                    <w:jc w:val="center"/>
                    <w:rPr>
                      <w:b/>
                      <w:color w:val="FF0000"/>
                      <w:lang w:val="en-GB" w:eastAsia="zh-CN"/>
                    </w:rPr>
                  </w:pPr>
                  <w:r w:rsidRPr="008079C4">
                    <w:rPr>
                      <w:rFonts w:hint="eastAsia"/>
                      <w:b/>
                      <w:color w:val="FF0000"/>
                      <w:lang w:val="en-GB" w:eastAsia="zh-CN"/>
                    </w:rPr>
                    <w:t>1</w:t>
                  </w:r>
                </w:p>
              </w:tc>
              <w:tc>
                <w:tcPr>
                  <w:tcW w:w="1291" w:type="dxa"/>
                </w:tcPr>
                <w:p w14:paraId="62B5CD45" w14:textId="77777777" w:rsidR="00B14843" w:rsidRDefault="00B14843" w:rsidP="00DE0EFE">
                  <w:pPr>
                    <w:jc w:val="center"/>
                    <w:rPr>
                      <w:lang w:val="en-GB" w:eastAsia="zh-CN"/>
                    </w:rPr>
                  </w:pPr>
                </w:p>
              </w:tc>
            </w:tr>
            <w:tr w:rsidR="00B14843" w14:paraId="3014371E" w14:textId="77777777" w:rsidTr="00DE0EFE">
              <w:trPr>
                <w:jc w:val="center"/>
              </w:trPr>
              <w:tc>
                <w:tcPr>
                  <w:tcW w:w="2709" w:type="dxa"/>
                </w:tcPr>
                <w:p w14:paraId="0FD01B16" w14:textId="77777777" w:rsidR="00B14843" w:rsidRDefault="00B14843" w:rsidP="00DE0EFE">
                  <w:pPr>
                    <w:rPr>
                      <w:szCs w:val="24"/>
                    </w:rPr>
                  </w:pPr>
                  <w:r>
                    <w:rPr>
                      <w:szCs w:val="24"/>
                    </w:rPr>
                    <w:t>Value of j according to pseudo code in the spec if DCI in MO#2 is missed</w:t>
                  </w:r>
                </w:p>
              </w:tc>
              <w:tc>
                <w:tcPr>
                  <w:tcW w:w="939" w:type="dxa"/>
                </w:tcPr>
                <w:p w14:paraId="3DABD237" w14:textId="77777777" w:rsidR="00B14843" w:rsidRDefault="00B14843" w:rsidP="00DE0EFE">
                  <w:pPr>
                    <w:jc w:val="center"/>
                    <w:rPr>
                      <w:lang w:val="en-GB" w:eastAsia="zh-CN"/>
                    </w:rPr>
                  </w:pPr>
                  <w:r>
                    <w:rPr>
                      <w:rFonts w:hint="eastAsia"/>
                      <w:lang w:val="en-GB" w:eastAsia="zh-CN"/>
                    </w:rPr>
                    <w:t>0</w:t>
                  </w:r>
                </w:p>
              </w:tc>
              <w:tc>
                <w:tcPr>
                  <w:tcW w:w="939" w:type="dxa"/>
                </w:tcPr>
                <w:p w14:paraId="03AC5CCE" w14:textId="77777777" w:rsidR="00B14843" w:rsidRDefault="00B14843" w:rsidP="00DE0EFE">
                  <w:pPr>
                    <w:jc w:val="center"/>
                    <w:rPr>
                      <w:lang w:val="en-GB" w:eastAsia="zh-CN"/>
                    </w:rPr>
                  </w:pPr>
                </w:p>
              </w:tc>
              <w:tc>
                <w:tcPr>
                  <w:tcW w:w="939" w:type="dxa"/>
                </w:tcPr>
                <w:p w14:paraId="0670EFA1" w14:textId="77777777" w:rsidR="00B14843" w:rsidRPr="008079C4" w:rsidRDefault="00B14843" w:rsidP="00DE0EFE">
                  <w:pPr>
                    <w:jc w:val="center"/>
                    <w:rPr>
                      <w:b/>
                      <w:color w:val="FF0000"/>
                      <w:lang w:val="en-GB" w:eastAsia="zh-CN"/>
                    </w:rPr>
                  </w:pPr>
                  <w:r>
                    <w:rPr>
                      <w:rFonts w:hint="eastAsia"/>
                      <w:b/>
                      <w:color w:val="FF0000"/>
                      <w:lang w:val="en-GB" w:eastAsia="zh-CN"/>
                    </w:rPr>
                    <w:t>1</w:t>
                  </w:r>
                </w:p>
              </w:tc>
              <w:tc>
                <w:tcPr>
                  <w:tcW w:w="1291" w:type="dxa"/>
                </w:tcPr>
                <w:p w14:paraId="35A5AE15" w14:textId="77777777" w:rsidR="00B14843" w:rsidRDefault="00B14843" w:rsidP="00DE0EFE">
                  <w:pPr>
                    <w:jc w:val="center"/>
                    <w:rPr>
                      <w:lang w:val="en-GB" w:eastAsia="zh-CN"/>
                    </w:rPr>
                  </w:pPr>
                </w:p>
              </w:tc>
            </w:tr>
          </w:tbl>
          <w:p w14:paraId="12934B6C" w14:textId="77777777" w:rsidR="00B14843" w:rsidRDefault="00B14843" w:rsidP="00DE0EFE">
            <w:pPr>
              <w:rPr>
                <w:lang w:val="en-GB" w:eastAsia="zh-CN"/>
              </w:rPr>
            </w:pPr>
          </w:p>
          <w:p w14:paraId="37C139B0" w14:textId="77777777" w:rsidR="00B14843" w:rsidRDefault="00B14843" w:rsidP="00DE0EFE">
            <w:pPr>
              <w:rPr>
                <w:lang w:val="en-GB" w:eastAsia="zh-CN"/>
              </w:rPr>
            </w:pPr>
            <w:r>
              <w:rPr>
                <w:lang w:val="en-GB" w:eastAsia="zh-CN"/>
              </w:rPr>
              <w:t xml:space="preserve">To solve this issue, we propose to change </w:t>
            </w:r>
            <w:r>
              <w:rPr>
                <w:lang w:eastAsia="zh-CN"/>
              </w:rPr>
              <w:t>the</w:t>
            </w:r>
            <w:r w:rsidRPr="00264555">
              <w:rPr>
                <w:lang w:eastAsia="zh-CN"/>
              </w:rPr>
              <w:t xml:space="preserve"> </w:t>
            </w:r>
            <w:r>
              <w:rPr>
                <w:lang w:eastAsia="zh-CN"/>
              </w:rPr>
              <w:t>yellow pseudo-code to “</w:t>
            </w:r>
            <m:oMath>
              <m:r>
                <w:rPr>
                  <w:rFonts w:ascii="Cambria Math" w:hAnsi="Cambria Math"/>
                  <w:lang w:eastAsia="zh-CN"/>
                </w:rPr>
                <m:t>if</m:t>
              </m:r>
              <m:r>
                <m:rPr>
                  <m:sty m:val="p"/>
                </m:rPr>
                <w:rPr>
                  <w:rFonts w:ascii="Cambria Math" w:hAnsi="Cambria Math"/>
                  <w:lang w:eastAsia="zh-CN"/>
                </w:rPr>
                <m:t xml:space="preserve"> </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-1</m:t>
                  </m:r>
                  <m:ctrlPr>
                    <w:rPr>
                      <w:rFonts w:ascii="Cambria Math" w:hAnsi="Cambria Math"/>
                      <w:i/>
                      <w:lang w:eastAsia="zh-CN"/>
                    </w:rPr>
                  </m:ctrlPr>
                </m:e>
              </m:d>
              <m:r>
                <w:rPr>
                  <w:rFonts w:ascii="Cambria Math" w:hAnsi="Cambria Math"/>
                  <w:lang w:eastAsia="zh-CN"/>
                </w:rPr>
                <m:t>mod</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D</m:t>
                  </m:r>
                </m:sub>
              </m:sSub>
              <m:r>
                <w:rPr>
                  <w:rFonts w:ascii="Cambria Math" w:hAnsi="Cambria Math"/>
                  <w:lang w:eastAsia="zh-CN"/>
                </w:rPr>
                <m:t>+1&lt;</m:t>
              </m:r>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 j=j+1, end if</m:t>
              </m:r>
            </m:oMath>
            <w:r>
              <w:rPr>
                <w:lang w:eastAsia="zh-CN"/>
              </w:rPr>
              <w:t xml:space="preserve">”. Then the value of </w:t>
            </w:r>
            <m:oMath>
              <m:r>
                <w:rPr>
                  <w:rFonts w:ascii="Cambria Math" w:hAnsi="Cambria Math"/>
                  <w:lang w:eastAsia="zh-CN"/>
                </w:rPr>
                <m:t>j</m:t>
              </m:r>
            </m:oMath>
            <w:r>
              <w:rPr>
                <w:rFonts w:hint="eastAsia"/>
                <w:lang w:eastAsia="zh-CN"/>
              </w:rPr>
              <w:t xml:space="preserve"> w</w:t>
            </w:r>
            <w:r>
              <w:rPr>
                <w:lang w:eastAsia="zh-CN"/>
              </w:rPr>
              <w:t>ill be updated correctly even if the DCI in MO#3 is missed.</w:t>
            </w:r>
          </w:p>
          <w:p w14:paraId="0ACEEB69" w14:textId="77777777" w:rsidR="00B14843" w:rsidRPr="007C32FD" w:rsidRDefault="00B14843" w:rsidP="00DE0EFE">
            <w:pPr>
              <w:spacing w:after="240"/>
              <w:rPr>
                <w:b/>
                <w:i/>
                <w:lang w:val="en-GB" w:eastAsia="zh-CN"/>
              </w:rPr>
            </w:pPr>
            <w:r w:rsidRPr="007C32FD">
              <w:rPr>
                <w:rFonts w:hint="eastAsia"/>
                <w:b/>
                <w:i/>
                <w:u w:val="single"/>
                <w:lang w:val="en-GB" w:eastAsia="zh-CN"/>
              </w:rPr>
              <w:t>P</w:t>
            </w:r>
            <w:r>
              <w:rPr>
                <w:b/>
                <w:i/>
                <w:u w:val="single"/>
                <w:lang w:val="en-GB" w:eastAsia="zh-CN"/>
              </w:rPr>
              <w:t>roposal 3</w:t>
            </w:r>
            <w:r w:rsidRPr="007C32FD">
              <w:rPr>
                <w:b/>
                <w:i/>
                <w:u w:val="single"/>
                <w:lang w:val="en-GB" w:eastAsia="zh-CN"/>
              </w:rPr>
              <w:t>:</w:t>
            </w:r>
            <w:r>
              <w:rPr>
                <w:b/>
                <w:i/>
                <w:lang w:val="en-GB" w:eastAsia="zh-CN"/>
              </w:rPr>
              <w:t xml:space="preserve"> C</w:t>
            </w:r>
            <w:r w:rsidRPr="007C32FD">
              <w:rPr>
                <w:b/>
                <w:i/>
                <w:lang w:val="en-GB" w:eastAsia="zh-CN"/>
              </w:rPr>
              <w:t>hange the pseudo-code “</w:t>
            </w:r>
            <m:oMath>
              <m:r>
                <m:rPr>
                  <m:sty m:val="bi"/>
                </m:rPr>
                <w:rPr>
                  <w:rFonts w:ascii="Cambria Math" w:hAnsi="Cambria Math"/>
                  <w:lang w:eastAsia="zh-CN"/>
                </w:rPr>
                <m:t xml:space="preserve">if </m:t>
              </m:r>
              <m:sSub>
                <m:sSubPr>
                  <m:ctrlPr>
                    <w:rPr>
                      <w:rFonts w:ascii="Cambria Math" w:hAnsi="Cambria Math"/>
                      <w:b/>
                      <w:i/>
                      <w:lang w:eastAsia="zh-CN"/>
                    </w:rPr>
                  </m:ctrlPr>
                </m:sSubPr>
                <m:e>
                  <m:r>
                    <m:rPr>
                      <m:sty m:val="bi"/>
                    </m:rPr>
                    <w:rPr>
                      <w:rFonts w:ascii="Cambria Math" w:hAnsi="Cambria Math"/>
                      <w:lang w:eastAsia="zh-CN"/>
                    </w:rPr>
                    <m:t>V</m:t>
                  </m:r>
                </m:e>
                <m:sub>
                  <m:r>
                    <m:rPr>
                      <m:sty m:val="bi"/>
                    </m:rPr>
                    <w:rPr>
                      <w:rFonts w:ascii="Cambria Math" w:hAnsi="Cambria Math"/>
                      <w:lang w:eastAsia="zh-CN"/>
                    </w:rPr>
                    <m:t>temp</m:t>
                  </m:r>
                  <m:r>
                    <m:rPr>
                      <m:sty m:val="bi"/>
                    </m:rPr>
                    <w:rPr>
                      <w:rFonts w:ascii="Cambria Math" w:hAnsi="Cambria Math"/>
                      <w:lang w:eastAsia="zh-CN"/>
                    </w:rPr>
                    <m:t>2</m:t>
                  </m:r>
                </m:sub>
              </m:sSub>
              <m:r>
                <m:rPr>
                  <m:sty m:val="bi"/>
                </m:rPr>
                <w:rPr>
                  <w:rFonts w:ascii="Cambria Math" w:hAnsi="Cambria Math"/>
                  <w:lang w:eastAsia="zh-CN"/>
                </w:rPr>
                <m:t>&lt;</m:t>
              </m:r>
              <m:sSub>
                <m:sSubPr>
                  <m:ctrlPr>
                    <w:rPr>
                      <w:rFonts w:ascii="Cambria Math" w:hAnsi="Cambria Math"/>
                      <w:b/>
                      <w:i/>
                      <w:lang w:eastAsia="zh-CN"/>
                    </w:rPr>
                  </m:ctrlPr>
                </m:sSubPr>
                <m:e>
                  <m:r>
                    <m:rPr>
                      <m:sty m:val="bi"/>
                    </m:rPr>
                    <w:rPr>
                      <w:rFonts w:ascii="Cambria Math" w:hAnsi="Cambria Math"/>
                      <w:lang w:eastAsia="zh-CN"/>
                    </w:rPr>
                    <m:t>V</m:t>
                  </m:r>
                </m:e>
                <m:sub>
                  <m:r>
                    <m:rPr>
                      <m:sty m:val="bi"/>
                    </m:rPr>
                    <w:rPr>
                      <w:rFonts w:ascii="Cambria Math" w:hAnsi="Cambria Math"/>
                      <w:lang w:eastAsia="zh-CN"/>
                    </w:rPr>
                    <m:t>temp</m:t>
                  </m:r>
                </m:sub>
              </m:sSub>
              <m:r>
                <m:rPr>
                  <m:sty m:val="bi"/>
                </m:rPr>
                <w:rPr>
                  <w:rFonts w:ascii="Cambria Math" w:hAnsi="Cambria Math"/>
                  <w:lang w:eastAsia="zh-CN"/>
                </w:rPr>
                <m:t>, j=j+1, end if</m:t>
              </m:r>
            </m:oMath>
            <w:r w:rsidRPr="007C32FD">
              <w:rPr>
                <w:b/>
                <w:i/>
                <w:lang w:val="en-GB" w:eastAsia="zh-CN"/>
              </w:rPr>
              <w:t>” to “</w:t>
            </w:r>
            <m:oMath>
              <m:r>
                <m:rPr>
                  <m:sty m:val="bi"/>
                </m:rPr>
                <w:rPr>
                  <w:rFonts w:ascii="Cambria Math" w:hAnsi="Cambria Math"/>
                  <w:lang w:eastAsia="zh-CN"/>
                </w:rPr>
                <m:t xml:space="preserve">if </m:t>
              </m:r>
              <m:d>
                <m:dPr>
                  <m:ctrlPr>
                    <w:rPr>
                      <w:rFonts w:ascii="Cambria Math" w:hAnsi="Cambria Math"/>
                      <w:b/>
                      <w:i/>
                      <w:lang w:eastAsia="zh-CN"/>
                    </w:rPr>
                  </m:ctrlPr>
                </m:dPr>
                <m:e>
                  <m:sSub>
                    <m:sSubPr>
                      <m:ctrlPr>
                        <w:rPr>
                          <w:rFonts w:ascii="Cambria Math" w:hAnsi="Cambria Math"/>
                          <w:b/>
                          <w:i/>
                          <w:lang w:eastAsia="zh-CN"/>
                        </w:rPr>
                      </m:ctrlPr>
                    </m:sSubPr>
                    <m:e>
                      <m:r>
                        <m:rPr>
                          <m:sty m:val="bi"/>
                        </m:rPr>
                        <w:rPr>
                          <w:rFonts w:ascii="Cambria Math" w:hAnsi="Cambria Math"/>
                          <w:lang w:eastAsia="zh-CN"/>
                        </w:rPr>
                        <m:t>V</m:t>
                      </m:r>
                    </m:e>
                    <m:sub>
                      <m:r>
                        <m:rPr>
                          <m:sty m:val="bi"/>
                        </m:rPr>
                        <w:rPr>
                          <w:rFonts w:ascii="Cambria Math" w:hAnsi="Cambria Math"/>
                          <w:lang w:eastAsia="zh-CN"/>
                        </w:rPr>
                        <m:t>temp</m:t>
                      </m:r>
                      <m:r>
                        <m:rPr>
                          <m:sty m:val="bi"/>
                        </m:rPr>
                        <w:rPr>
                          <w:rFonts w:ascii="Cambria Math" w:hAnsi="Cambria Math"/>
                          <w:lang w:eastAsia="zh-CN"/>
                        </w:rPr>
                        <m:t>2</m:t>
                      </m:r>
                    </m:sub>
                  </m:sSub>
                  <m:r>
                    <m:rPr>
                      <m:sty m:val="bi"/>
                    </m:rPr>
                    <w:rPr>
                      <w:rFonts w:ascii="Cambria Math" w:hAnsi="Cambria Math"/>
                      <w:lang w:eastAsia="zh-CN"/>
                    </w:rPr>
                    <m:t>-1</m:t>
                  </m:r>
                </m:e>
              </m:d>
              <m:r>
                <m:rPr>
                  <m:sty m:val="bi"/>
                </m:rPr>
                <w:rPr>
                  <w:rFonts w:ascii="Cambria Math" w:hAnsi="Cambria Math"/>
                  <w:lang w:eastAsia="zh-CN"/>
                </w:rPr>
                <m:t>mod</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D</m:t>
                  </m:r>
                </m:sub>
              </m:sSub>
              <m:r>
                <m:rPr>
                  <m:sty m:val="bi"/>
                </m:rPr>
                <w:rPr>
                  <w:rFonts w:ascii="Cambria Math" w:hAnsi="Cambria Math"/>
                  <w:lang w:eastAsia="zh-CN"/>
                </w:rPr>
                <m:t>+1&lt;</m:t>
              </m:r>
              <m:sSub>
                <m:sSubPr>
                  <m:ctrlPr>
                    <w:rPr>
                      <w:rFonts w:ascii="Cambria Math" w:hAnsi="Cambria Math"/>
                      <w:b/>
                      <w:i/>
                      <w:lang w:eastAsia="zh-CN"/>
                    </w:rPr>
                  </m:ctrlPr>
                </m:sSubPr>
                <m:e>
                  <m:r>
                    <m:rPr>
                      <m:sty m:val="bi"/>
                    </m:rPr>
                    <w:rPr>
                      <w:rFonts w:ascii="Cambria Math" w:hAnsi="Cambria Math"/>
                      <w:lang w:eastAsia="zh-CN"/>
                    </w:rPr>
                    <m:t>V</m:t>
                  </m:r>
                </m:e>
                <m:sub>
                  <m:r>
                    <m:rPr>
                      <m:sty m:val="bi"/>
                    </m:rPr>
                    <w:rPr>
                      <w:rFonts w:ascii="Cambria Math" w:hAnsi="Cambria Math"/>
                      <w:lang w:eastAsia="zh-CN"/>
                    </w:rPr>
                    <m:t>temp</m:t>
                  </m:r>
                </m:sub>
              </m:sSub>
              <m:r>
                <m:rPr>
                  <m:sty m:val="bi"/>
                </m:rPr>
                <w:rPr>
                  <w:rFonts w:ascii="Cambria Math" w:hAnsi="Cambria Math"/>
                  <w:lang w:eastAsia="zh-CN"/>
                </w:rPr>
                <m:t>, j=j+1, end if</m:t>
              </m:r>
            </m:oMath>
            <w:r w:rsidRPr="007C32FD">
              <w:rPr>
                <w:b/>
                <w:i/>
                <w:lang w:val="en-GB" w:eastAsia="zh-CN"/>
              </w:rPr>
              <w:t>” in section 9.1.3.1 of 38.213.</w:t>
            </w:r>
            <w:r w:rsidRPr="00AA2519">
              <w:rPr>
                <w:b/>
                <w:i/>
                <w:lang w:val="en-GB" w:eastAsia="zh-CN"/>
              </w:rPr>
              <w:t xml:space="preserve"> </w:t>
            </w:r>
            <w:r>
              <w:rPr>
                <w:b/>
                <w:i/>
                <w:lang w:val="en-GB" w:eastAsia="zh-CN"/>
              </w:rPr>
              <w:t>Endorse the TP below.</w:t>
            </w:r>
          </w:p>
          <w:tbl>
            <w:tblPr>
              <w:tblStyle w:val="ad"/>
              <w:tblW w:w="0" w:type="auto"/>
              <w:tblLook w:val="04A0" w:firstRow="1" w:lastRow="0" w:firstColumn="1" w:lastColumn="0" w:noHBand="0" w:noVBand="1"/>
            </w:tblPr>
            <w:tblGrid>
              <w:gridCol w:w="9071"/>
            </w:tblGrid>
            <w:tr w:rsidR="00B14843" w14:paraId="295AA723" w14:textId="77777777" w:rsidTr="00DE0EFE">
              <w:tc>
                <w:tcPr>
                  <w:tcW w:w="9307" w:type="dxa"/>
                </w:tcPr>
                <w:p w14:paraId="3F29BFC9" w14:textId="77777777" w:rsidR="00B14843" w:rsidRDefault="00B14843" w:rsidP="00DE0EFE">
                  <w:pPr>
                    <w:autoSpaceDE/>
                    <w:autoSpaceDN/>
                    <w:adjustRightInd/>
                    <w:snapToGrid/>
                    <w:spacing w:after="180"/>
                    <w:jc w:val="left"/>
                    <w:rPr>
                      <w:b/>
                      <w:color w:val="FF0000"/>
                      <w:sz w:val="20"/>
                      <w:szCs w:val="20"/>
                      <w:lang w:val="x-none" w:eastAsia="zh-CN"/>
                    </w:rPr>
                  </w:pPr>
                  <w:r w:rsidRPr="00144BA7">
                    <w:rPr>
                      <w:rFonts w:ascii="Arial" w:eastAsia="等线" w:hAnsi="Arial"/>
                      <w:sz w:val="24"/>
                      <w:szCs w:val="20"/>
                      <w:lang w:val="en-GB"/>
                    </w:rPr>
                    <w:t xml:space="preserve">9.1.3.1 </w:t>
                  </w:r>
                  <w:r>
                    <w:rPr>
                      <w:rFonts w:ascii="Arial" w:eastAsia="等线" w:hAnsi="Arial"/>
                      <w:sz w:val="24"/>
                      <w:szCs w:val="20"/>
                      <w:lang w:val="en-GB"/>
                    </w:rPr>
                    <w:t xml:space="preserve">   </w:t>
                  </w:r>
                  <w:r w:rsidRPr="004E595F">
                    <w:rPr>
                      <w:rFonts w:ascii="Arial" w:eastAsia="等线" w:hAnsi="Arial"/>
                      <w:sz w:val="24"/>
                      <w:szCs w:val="20"/>
                      <w:lang w:val="en-GB"/>
                    </w:rPr>
                    <w:t>Type-2 HARQ-ACK codebook in physical uplink control channel</w:t>
                  </w:r>
                </w:p>
                <w:p w14:paraId="3FAF550A" w14:textId="77777777" w:rsidR="00B14843" w:rsidRPr="004E595F" w:rsidRDefault="00B14843" w:rsidP="00DE0EFE">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p w14:paraId="445E445D" w14:textId="77777777" w:rsidR="00B14843" w:rsidRPr="004E595F" w:rsidRDefault="00B14843" w:rsidP="00DE0EFE">
                  <w:pPr>
                    <w:autoSpaceDE/>
                    <w:autoSpaceDN/>
                    <w:adjustRightInd/>
                    <w:snapToGrid/>
                    <w:spacing w:after="180"/>
                    <w:ind w:left="568" w:hanging="284"/>
                    <w:jc w:val="left"/>
                    <w:rPr>
                      <w:rFonts w:cs="Arial"/>
                      <w:sz w:val="20"/>
                      <w:szCs w:val="20"/>
                      <w:lang w:val="x-none" w:eastAsia="zh-CN"/>
                    </w:rPr>
                  </w:pPr>
                  <w:r w:rsidRPr="004E595F">
                    <w:rPr>
                      <w:rFonts w:hint="eastAsia"/>
                      <w:sz w:val="20"/>
                      <w:szCs w:val="20"/>
                      <w:lang w:val="x-none" w:eastAsia="zh-CN"/>
                    </w:rPr>
                    <w:t xml:space="preserve">if </w:t>
                  </w:r>
                  <m:oMath>
                    <m:sSub>
                      <m:sSubPr>
                        <m:ctrlPr>
                          <w:del w:id="31" w:author="Huawei, HiSilicon" w:date="2020-08-06T20:47:00Z">
                            <w:rPr>
                              <w:rFonts w:ascii="Cambria Math" w:hAnsi="Cambria Math"/>
                              <w:i/>
                              <w:sz w:val="20"/>
                              <w:szCs w:val="20"/>
                              <w:lang w:val="x-none" w:eastAsia="zh-CN"/>
                            </w:rPr>
                          </w:del>
                        </m:ctrlPr>
                      </m:sSubPr>
                      <m:e>
                        <m:r>
                          <w:del w:id="32" w:author="Huawei, HiSilicon" w:date="2020-08-06T20:47:00Z">
                            <w:rPr>
                              <w:rFonts w:ascii="Cambria Math" w:hAnsi="Cambria Math"/>
                              <w:sz w:val="20"/>
                              <w:szCs w:val="20"/>
                              <w:lang w:val="x-none" w:eastAsia="zh-CN"/>
                            </w:rPr>
                            <m:t>V</m:t>
                          </w:del>
                        </m:r>
                      </m:e>
                      <m:sub>
                        <m:r>
                          <w:del w:id="33" w:author="Huawei, HiSilicon" w:date="2020-08-06T20:47:00Z">
                            <w:rPr>
                              <w:rFonts w:ascii="Cambria Math" w:hAnsi="Cambria Math"/>
                              <w:sz w:val="20"/>
                              <w:szCs w:val="20"/>
                              <w:lang w:val="x-none" w:eastAsia="zh-CN"/>
                            </w:rPr>
                            <m:t>temp2</m:t>
                          </w:del>
                        </m:r>
                      </m:sub>
                    </m:sSub>
                    <m:r>
                      <w:del w:id="34" w:author="Huawei, HiSilicon" w:date="2020-08-06T20:47:00Z">
                        <w:rPr>
                          <w:rFonts w:ascii="Cambria Math" w:hAnsi="Cambria Math"/>
                          <w:sz w:val="20"/>
                          <w:szCs w:val="20"/>
                          <w:lang w:val="x-none" w:eastAsia="zh-CN"/>
                        </w:rPr>
                        <m:t>&lt;</m:t>
                      </w:del>
                    </m:r>
                    <m:sSub>
                      <m:sSubPr>
                        <m:ctrlPr>
                          <w:del w:id="35" w:author="Huawei, HiSilicon" w:date="2020-08-06T20:47:00Z">
                            <w:rPr>
                              <w:rFonts w:ascii="Cambria Math" w:hAnsi="Cambria Math"/>
                              <w:i/>
                              <w:sz w:val="20"/>
                              <w:szCs w:val="20"/>
                              <w:lang w:val="x-none" w:eastAsia="zh-CN"/>
                            </w:rPr>
                          </w:del>
                        </m:ctrlPr>
                      </m:sSubPr>
                      <m:e>
                        <m:r>
                          <w:del w:id="36" w:author="Huawei, HiSilicon" w:date="2020-08-06T20:47:00Z">
                            <w:rPr>
                              <w:rFonts w:ascii="Cambria Math" w:hAnsi="Cambria Math"/>
                              <w:sz w:val="20"/>
                              <w:szCs w:val="20"/>
                              <w:lang w:val="x-none" w:eastAsia="zh-CN"/>
                            </w:rPr>
                            <m:t>V</m:t>
                          </w:del>
                        </m:r>
                      </m:e>
                      <m:sub>
                        <m:r>
                          <w:del w:id="37" w:author="Huawei, HiSilicon" w:date="2020-08-06T20:47:00Z">
                            <w:rPr>
                              <w:rFonts w:ascii="Cambria Math" w:hAnsi="Cambria Math"/>
                              <w:sz w:val="20"/>
                              <w:szCs w:val="20"/>
                              <w:lang w:val="x-none" w:eastAsia="zh-CN"/>
                            </w:rPr>
                            <m:t>temp</m:t>
                          </w:del>
                        </m:r>
                      </m:sub>
                    </m:sSub>
                    <m:r>
                      <w:rPr>
                        <w:rFonts w:ascii="Cambria Math" w:hAnsi="Cambria Math"/>
                        <w:sz w:val="20"/>
                        <w:szCs w:val="20"/>
                        <w:lang w:val="x-none" w:eastAsia="zh-CN"/>
                      </w:rPr>
                      <m:t xml:space="preserve"> </m:t>
                    </m:r>
                    <m:d>
                      <m:dPr>
                        <m:ctrlPr>
                          <w:ins w:id="38" w:author="Huawei, HiSilicon" w:date="2020-08-06T20:46:00Z">
                            <w:rPr>
                              <w:rFonts w:ascii="Cambria Math" w:hAnsi="Cambria Math"/>
                              <w:sz w:val="20"/>
                              <w:szCs w:val="20"/>
                              <w:lang w:val="x-none" w:eastAsia="zh-CN"/>
                            </w:rPr>
                          </w:ins>
                        </m:ctrlPr>
                      </m:dPr>
                      <m:e>
                        <m:sSub>
                          <m:sSubPr>
                            <m:ctrlPr>
                              <w:ins w:id="39" w:author="Huawei, HiSilicon" w:date="2020-08-06T20:46:00Z">
                                <w:rPr>
                                  <w:rFonts w:ascii="Cambria Math" w:hAnsi="Cambria Math"/>
                                  <w:i/>
                                  <w:sz w:val="20"/>
                                  <w:szCs w:val="20"/>
                                  <w:lang w:val="x-none" w:eastAsia="zh-CN"/>
                                </w:rPr>
                              </w:ins>
                            </m:ctrlPr>
                          </m:sSubPr>
                          <m:e>
                            <m:r>
                              <w:ins w:id="40" w:author="Huawei, HiSilicon" w:date="2020-08-06T20:46:00Z">
                                <w:rPr>
                                  <w:rFonts w:ascii="Cambria Math" w:hAnsi="Cambria Math"/>
                                  <w:sz w:val="20"/>
                                  <w:szCs w:val="20"/>
                                  <w:lang w:val="x-none" w:eastAsia="zh-CN"/>
                                </w:rPr>
                                <m:t>V</m:t>
                              </w:ins>
                            </m:r>
                          </m:e>
                          <m:sub>
                            <m:r>
                              <w:ins w:id="41" w:author="Huawei, HiSilicon" w:date="2020-08-06T20:46:00Z">
                                <w:rPr>
                                  <w:rFonts w:ascii="Cambria Math" w:hAnsi="Cambria Math"/>
                                  <w:sz w:val="20"/>
                                  <w:szCs w:val="20"/>
                                  <w:lang w:val="x-none" w:eastAsia="zh-CN"/>
                                </w:rPr>
                                <m:t>temp2</m:t>
                              </w:ins>
                            </m:r>
                          </m:sub>
                        </m:sSub>
                        <m:r>
                          <w:ins w:id="42" w:author="Huawei, HiSilicon" w:date="2020-08-06T20:46:00Z">
                            <w:rPr>
                              <w:rFonts w:ascii="Cambria Math" w:hAnsi="Cambria Math"/>
                              <w:sz w:val="20"/>
                              <w:szCs w:val="20"/>
                              <w:lang w:val="x-none" w:eastAsia="zh-CN"/>
                            </w:rPr>
                            <m:t>-1</m:t>
                          </w:ins>
                        </m:r>
                      </m:e>
                    </m:d>
                    <m:r>
                      <w:ins w:id="43" w:author="Huawei, HiSilicon" w:date="2020-08-06T20:46:00Z">
                        <w:rPr>
                          <w:rFonts w:ascii="Cambria Math" w:hAnsi="Cambria Math"/>
                          <w:sz w:val="20"/>
                          <w:szCs w:val="20"/>
                          <w:lang w:val="x-none" w:eastAsia="zh-CN"/>
                        </w:rPr>
                        <m:t>mod</m:t>
                      </w:ins>
                    </m:r>
                    <m:sSub>
                      <m:sSubPr>
                        <m:ctrlPr>
                          <w:ins w:id="44" w:author="Huawei, HiSilicon" w:date="2020-08-06T20:46:00Z">
                            <w:rPr>
                              <w:rFonts w:ascii="Cambria Math" w:hAnsi="Cambria Math"/>
                              <w:i/>
                              <w:sz w:val="20"/>
                              <w:szCs w:val="20"/>
                              <w:lang w:val="x-none" w:eastAsia="zh-CN"/>
                            </w:rPr>
                          </w:ins>
                        </m:ctrlPr>
                      </m:sSubPr>
                      <m:e>
                        <m:r>
                          <w:ins w:id="45" w:author="Huawei, HiSilicon" w:date="2020-08-06T20:46:00Z">
                            <w:rPr>
                              <w:rFonts w:ascii="Cambria Math" w:hAnsi="Cambria Math"/>
                              <w:sz w:val="20"/>
                              <w:szCs w:val="20"/>
                              <w:lang w:val="x-none" w:eastAsia="zh-CN"/>
                            </w:rPr>
                            <m:t>T</m:t>
                          </w:ins>
                        </m:r>
                      </m:e>
                      <m:sub>
                        <m:r>
                          <w:ins w:id="46" w:author="Huawei, HiSilicon" w:date="2020-08-06T20:46:00Z">
                            <w:rPr>
                              <w:rFonts w:ascii="Cambria Math" w:hAnsi="Cambria Math"/>
                              <w:sz w:val="20"/>
                              <w:szCs w:val="20"/>
                              <w:lang w:val="x-none" w:eastAsia="zh-CN"/>
                            </w:rPr>
                            <m:t>D</m:t>
                          </w:ins>
                        </m:r>
                      </m:sub>
                    </m:sSub>
                    <m:r>
                      <w:ins w:id="47" w:author="Huawei, HiSilicon" w:date="2020-08-06T20:46:00Z">
                        <w:rPr>
                          <w:rFonts w:ascii="Cambria Math" w:hAnsi="Cambria Math"/>
                          <w:sz w:val="20"/>
                          <w:szCs w:val="20"/>
                          <w:lang w:val="x-none" w:eastAsia="zh-CN"/>
                        </w:rPr>
                        <m:t>+1&lt;</m:t>
                      </w:ins>
                    </m:r>
                    <m:sSub>
                      <m:sSubPr>
                        <m:ctrlPr>
                          <w:ins w:id="48" w:author="Huawei, HiSilicon" w:date="2020-08-06T20:46:00Z">
                            <w:rPr>
                              <w:rFonts w:ascii="Cambria Math" w:hAnsi="Cambria Math"/>
                              <w:i/>
                              <w:sz w:val="20"/>
                              <w:szCs w:val="20"/>
                              <w:lang w:val="x-none" w:eastAsia="zh-CN"/>
                            </w:rPr>
                          </w:ins>
                        </m:ctrlPr>
                      </m:sSubPr>
                      <m:e>
                        <m:r>
                          <w:ins w:id="49" w:author="Huawei, HiSilicon" w:date="2020-08-06T20:46:00Z">
                            <w:rPr>
                              <w:rFonts w:ascii="Cambria Math" w:hAnsi="Cambria Math"/>
                              <w:sz w:val="20"/>
                              <w:szCs w:val="20"/>
                              <w:lang w:val="x-none" w:eastAsia="zh-CN"/>
                            </w:rPr>
                            <m:t>V</m:t>
                          </w:ins>
                        </m:r>
                      </m:e>
                      <m:sub>
                        <m:r>
                          <w:ins w:id="50" w:author="Huawei, HiSilicon" w:date="2020-08-06T20:46:00Z">
                            <w:rPr>
                              <w:rFonts w:ascii="Cambria Math" w:hAnsi="Cambria Math"/>
                              <w:sz w:val="20"/>
                              <w:szCs w:val="20"/>
                              <w:lang w:val="x-none" w:eastAsia="zh-CN"/>
                            </w:rPr>
                            <m:t>temp</m:t>
                          </w:ins>
                        </m:r>
                      </m:sub>
                    </m:sSub>
                  </m:oMath>
                </w:p>
                <w:p w14:paraId="6F71748E" w14:textId="77777777" w:rsidR="00B14843" w:rsidRPr="004E595F" w:rsidRDefault="00B14843" w:rsidP="00DE0EFE">
                  <w:pPr>
                    <w:autoSpaceDE/>
                    <w:autoSpaceDN/>
                    <w:adjustRightInd/>
                    <w:snapToGrid/>
                    <w:spacing w:after="180"/>
                    <w:ind w:left="851" w:hanging="284"/>
                    <w:jc w:val="left"/>
                    <w:rPr>
                      <w:i/>
                      <w:sz w:val="20"/>
                      <w:szCs w:val="20"/>
                      <w:lang w:val="x-none" w:eastAsia="zh-CN"/>
                    </w:rPr>
                  </w:pPr>
                  <w:r w:rsidRPr="004E595F">
                    <w:rPr>
                      <w:rFonts w:eastAsia="等线"/>
                      <w:noProof/>
                      <w:position w:val="-10"/>
                      <w:sz w:val="20"/>
                      <w:szCs w:val="20"/>
                      <w:lang w:eastAsia="zh-CN"/>
                    </w:rPr>
                    <w:lastRenderedPageBreak/>
                    <w:drawing>
                      <wp:inline distT="0" distB="0" distL="0" distR="0" wp14:anchorId="73F91ADA" wp14:editId="36880845">
                        <wp:extent cx="457200" cy="180975"/>
                        <wp:effectExtent l="0" t="0" r="0" b="952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14:paraId="6E916471" w14:textId="77777777" w:rsidR="00B14843" w:rsidRPr="004E595F" w:rsidRDefault="00B14843" w:rsidP="00DE0EFE">
                  <w:pPr>
                    <w:autoSpaceDE/>
                    <w:autoSpaceDN/>
                    <w:adjustRightInd/>
                    <w:snapToGrid/>
                    <w:spacing w:after="180"/>
                    <w:ind w:left="568" w:hanging="284"/>
                    <w:jc w:val="left"/>
                    <w:rPr>
                      <w:rFonts w:cs="Arial"/>
                      <w:sz w:val="20"/>
                      <w:szCs w:val="20"/>
                      <w:lang w:val="x-none" w:eastAsia="zh-CN"/>
                    </w:rPr>
                  </w:pPr>
                  <w:r w:rsidRPr="004E595F">
                    <w:rPr>
                      <w:rFonts w:hint="eastAsia"/>
                      <w:sz w:val="20"/>
                      <w:szCs w:val="20"/>
                      <w:lang w:val="x-none" w:eastAsia="zh-CN"/>
                    </w:rPr>
                    <w:t>end if</w:t>
                  </w:r>
                </w:p>
                <w:p w14:paraId="5AC742CD" w14:textId="77777777" w:rsidR="00B14843" w:rsidRPr="00EC6214" w:rsidRDefault="00B14843" w:rsidP="00DE0EFE">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tc>
            </w:tr>
            <w:tr w:rsidR="00B14843" w14:paraId="1DABDC8C" w14:textId="77777777" w:rsidTr="00DE0EFE">
              <w:tc>
                <w:tcPr>
                  <w:tcW w:w="9307" w:type="dxa"/>
                </w:tcPr>
                <w:p w14:paraId="15CABC70" w14:textId="77777777" w:rsidR="00B14843" w:rsidRPr="00144BA7" w:rsidRDefault="00B14843" w:rsidP="00DE0EFE">
                  <w:pPr>
                    <w:autoSpaceDE/>
                    <w:autoSpaceDN/>
                    <w:adjustRightInd/>
                    <w:snapToGrid/>
                    <w:spacing w:after="180"/>
                    <w:jc w:val="left"/>
                    <w:rPr>
                      <w:rFonts w:ascii="Arial" w:eastAsia="等线" w:hAnsi="Arial"/>
                      <w:sz w:val="24"/>
                      <w:szCs w:val="20"/>
                      <w:lang w:val="en-GB"/>
                    </w:rPr>
                  </w:pPr>
                </w:p>
              </w:tc>
            </w:tr>
          </w:tbl>
          <w:p w14:paraId="6538A1C0" w14:textId="77777777" w:rsidR="00B14843" w:rsidRPr="00482158" w:rsidRDefault="00B14843" w:rsidP="00DE0EFE">
            <w:pPr>
              <w:autoSpaceDE/>
              <w:autoSpaceDN/>
              <w:adjustRightInd/>
              <w:snapToGrid/>
              <w:spacing w:line="276" w:lineRule="auto"/>
              <w:rPr>
                <w:b/>
                <w:i/>
                <w:iCs/>
              </w:rPr>
            </w:pPr>
          </w:p>
        </w:tc>
      </w:tr>
    </w:tbl>
    <w:p w14:paraId="129C2B93" w14:textId="77777777" w:rsidR="00B14843" w:rsidRDefault="00B14843" w:rsidP="00B14843">
      <w:pPr>
        <w:spacing w:after="0"/>
        <w:rPr>
          <w:kern w:val="2"/>
          <w:lang w:eastAsia="zh-CN"/>
        </w:rPr>
      </w:pP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B14843" w:rsidRPr="00D17AB0" w14:paraId="17453FDA" w14:textId="77777777" w:rsidTr="00DE0EFE">
        <w:tc>
          <w:tcPr>
            <w:tcW w:w="9629" w:type="dxa"/>
          </w:tcPr>
          <w:p w14:paraId="0C40735B" w14:textId="77777777" w:rsidR="00B14843" w:rsidRDefault="00B14843" w:rsidP="00DE0EFE">
            <w:pPr>
              <w:rPr>
                <w:i/>
                <w:lang w:eastAsia="zh-CN"/>
              </w:rPr>
            </w:pPr>
            <w:r>
              <w:rPr>
                <w:i/>
                <w:lang w:eastAsia="zh-CN"/>
              </w:rPr>
              <w:t>WILUS</w:t>
            </w:r>
            <w:r w:rsidRPr="00CE4C42">
              <w:rPr>
                <w:i/>
                <w:lang w:eastAsia="zh-CN"/>
              </w:rPr>
              <w:t xml:space="preserve"> R1-200</w:t>
            </w:r>
            <w:r>
              <w:rPr>
                <w:i/>
                <w:lang w:eastAsia="zh-CN"/>
              </w:rPr>
              <w:t>6882</w:t>
            </w:r>
          </w:p>
          <w:p w14:paraId="1F963271" w14:textId="77777777" w:rsidR="00B14843" w:rsidRPr="00DC0E9F" w:rsidRDefault="00B14843" w:rsidP="00DE0EFE">
            <w:pPr>
              <w:widowControl/>
              <w:autoSpaceDE/>
              <w:autoSpaceDN/>
              <w:spacing w:line="276" w:lineRule="auto"/>
              <w:rPr>
                <w:lang w:val="x-none"/>
              </w:rPr>
            </w:pPr>
            <w:r>
              <w:rPr>
                <w:bCs/>
                <w:iCs/>
              </w:rPr>
              <w:t xml:space="preserve">In the revised pseudo-code, the type-2 HARQ-ACK codebook size is determined based on </w:t>
            </w:r>
            <w:r w:rsidRPr="00080279">
              <w:rPr>
                <w:bCs/>
                <w:i/>
              </w:rPr>
              <w:t>V</w:t>
            </w:r>
            <w:r w:rsidRPr="00080279">
              <w:rPr>
                <w:bCs/>
                <w:i/>
                <w:vertAlign w:val="subscript"/>
              </w:rPr>
              <w:t>temp2</w:t>
            </w:r>
            <w:r>
              <w:rPr>
                <w:bCs/>
                <w:iCs/>
              </w:rPr>
              <w:t xml:space="preserve"> as well as the value of </w:t>
            </w:r>
            <w:r w:rsidRPr="00080279">
              <w:rPr>
                <w:bCs/>
                <w:i/>
              </w:rPr>
              <w:t>j</w:t>
            </w:r>
            <w:r>
              <w:rPr>
                <w:bCs/>
                <w:iCs/>
              </w:rPr>
              <w:t xml:space="preserve">. Also, the value of </w:t>
            </w:r>
            <w:r w:rsidRPr="00080279">
              <w:rPr>
                <w:bCs/>
                <w:i/>
              </w:rPr>
              <w:t>j</w:t>
            </w:r>
            <w:r>
              <w:rPr>
                <w:bCs/>
                <w:iCs/>
              </w:rPr>
              <w:t xml:space="preserve"> is incremented when </w:t>
            </w:r>
            <w:r w:rsidRPr="00080279">
              <w:rPr>
                <w:bCs/>
                <w:i/>
              </w:rPr>
              <w:t>V</w:t>
            </w:r>
            <w:r w:rsidRPr="00080279">
              <w:rPr>
                <w:bCs/>
                <w:i/>
                <w:vertAlign w:val="subscript"/>
              </w:rPr>
              <w:t>temp2</w:t>
            </w:r>
            <w:r>
              <w:rPr>
                <w:bCs/>
                <w:iCs/>
              </w:rPr>
              <w:t xml:space="preserve"> is less than </w:t>
            </w:r>
            <w:r w:rsidRPr="00080279">
              <w:rPr>
                <w:bCs/>
                <w:i/>
              </w:rPr>
              <w:t>V</w:t>
            </w:r>
            <w:r w:rsidRPr="00080279">
              <w:rPr>
                <w:bCs/>
                <w:i/>
                <w:vertAlign w:val="subscript"/>
              </w:rPr>
              <w:t>temp</w:t>
            </w:r>
            <w:r>
              <w:rPr>
                <w:bCs/>
                <w:i/>
                <w:vertAlign w:val="subscript"/>
              </w:rPr>
              <w:t xml:space="preserve"> </w:t>
            </w:r>
            <w:r>
              <w:rPr>
                <w:bCs/>
                <w:iCs/>
              </w:rPr>
              <w:t xml:space="preserve">(as shown in the </w:t>
            </w:r>
            <w:r w:rsidRPr="00102462">
              <w:rPr>
                <w:bCs/>
                <w:iCs/>
                <w:highlight w:val="yellow"/>
              </w:rPr>
              <w:t>yellow part</w:t>
            </w:r>
            <w:r>
              <w:rPr>
                <w:bCs/>
                <w:iCs/>
              </w:rPr>
              <w:t xml:space="preserve"> in the pseudo-code). Note that </w:t>
            </w:r>
            <w:r w:rsidRPr="00080279">
              <w:rPr>
                <w:bCs/>
                <w:i/>
              </w:rPr>
              <w:t>V</w:t>
            </w:r>
            <w:r w:rsidRPr="00080279">
              <w:rPr>
                <w:bCs/>
                <w:i/>
                <w:vertAlign w:val="subscript"/>
              </w:rPr>
              <w:t>temp2</w:t>
            </w:r>
            <w:r>
              <w:rPr>
                <w:bCs/>
                <w:iCs/>
              </w:rPr>
              <w:t xml:space="preserve"> is coming from UL DAI value, which is one of {1, 2, 3, 4}, and </w:t>
            </w:r>
            <w:r w:rsidRPr="00080279">
              <w:rPr>
                <w:bCs/>
                <w:i/>
              </w:rPr>
              <w:t>V</w:t>
            </w:r>
            <w:r w:rsidRPr="00080279">
              <w:rPr>
                <w:bCs/>
                <w:i/>
                <w:vertAlign w:val="subscript"/>
              </w:rPr>
              <w:t>temp</w:t>
            </w:r>
            <w:r>
              <w:rPr>
                <w:bCs/>
                <w:iCs/>
              </w:rPr>
              <w:t xml:space="preserve"> is the last counter-DAI value, which is one of {1, 2, … </w:t>
            </w:r>
            <m:oMath>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T</m:t>
                      </m:r>
                    </m:e>
                    <m:sub>
                      <m:r>
                        <w:rPr>
                          <w:rFonts w:ascii="Cambria Math" w:hAnsi="Cambria Math"/>
                        </w:rPr>
                        <m:t>D</m:t>
                      </m:r>
                    </m:sub>
                  </m:sSub>
                </m:sup>
              </m:sSup>
            </m:oMath>
            <w:r>
              <w:rPr>
                <w:rFonts w:hint="eastAsia"/>
                <w:bCs/>
                <w:iCs/>
              </w:rPr>
              <w:t>}</w:t>
            </w:r>
            <w:r>
              <w:rPr>
                <w:bCs/>
                <w:iCs/>
              </w:rPr>
              <w:t xml:space="preserve">, among counter-DAI values included in received PDCCHs. The range of two values such as </w:t>
            </w:r>
            <w:r w:rsidRPr="00102462">
              <w:rPr>
                <w:bCs/>
                <w:i/>
              </w:rPr>
              <w:t>V</w:t>
            </w:r>
            <w:r w:rsidRPr="00102462">
              <w:rPr>
                <w:bCs/>
                <w:i/>
                <w:vertAlign w:val="subscript"/>
              </w:rPr>
              <w:t>temp</w:t>
            </w:r>
            <w:r>
              <w:rPr>
                <w:bCs/>
                <w:iCs/>
              </w:rPr>
              <w:t xml:space="preserve"> and </w:t>
            </w:r>
            <w:r w:rsidRPr="00102462">
              <w:rPr>
                <w:bCs/>
                <w:i/>
              </w:rPr>
              <w:t>V</w:t>
            </w:r>
            <w:r w:rsidRPr="00102462">
              <w:rPr>
                <w:bCs/>
                <w:i/>
                <w:vertAlign w:val="subscript"/>
              </w:rPr>
              <w:t>temp2</w:t>
            </w:r>
            <w:r>
              <w:rPr>
                <w:bCs/>
                <w:iCs/>
              </w:rPr>
              <w:t xml:space="preserve"> is not aligned due to configurable counter-DAI field size, </w:t>
            </w:r>
            <w:r w:rsidRPr="00102462">
              <w:rPr>
                <w:bCs/>
                <w:i/>
              </w:rPr>
              <w:t>T</w:t>
            </w:r>
            <w:r w:rsidRPr="00102462">
              <w:rPr>
                <w:bCs/>
                <w:i/>
                <w:vertAlign w:val="subscript"/>
              </w:rPr>
              <w:t>D</w:t>
            </w:r>
            <w:r>
              <w:rPr>
                <w:bCs/>
                <w:iCs/>
              </w:rPr>
              <w:t xml:space="preserve">. Therefore, it is necessary to align the range of two values by comparing the two values in the pseudo-code. Similarly, as in the modifications by the agreement at RAN1#101-e meeting, since the range of </w:t>
            </w:r>
            <w:r w:rsidRPr="00102462">
              <w:rPr>
                <w:bCs/>
                <w:i/>
              </w:rPr>
              <w:t>V</w:t>
            </w:r>
            <w:r w:rsidRPr="00102462">
              <w:rPr>
                <w:bCs/>
                <w:i/>
                <w:vertAlign w:val="subscript"/>
              </w:rPr>
              <w:t>temp2</w:t>
            </w:r>
            <w:r>
              <w:rPr>
                <w:bCs/>
                <w:iCs/>
              </w:rPr>
              <w:t xml:space="preserve"> can be re-interpreted to that of </w:t>
            </w:r>
            <w:r w:rsidRPr="00102462">
              <w:rPr>
                <w:bCs/>
                <w:i/>
              </w:rPr>
              <w:t>V</w:t>
            </w:r>
            <w:r w:rsidRPr="00102462">
              <w:rPr>
                <w:bCs/>
                <w:i/>
                <w:vertAlign w:val="subscript"/>
              </w:rPr>
              <w:t>tem</w:t>
            </w:r>
            <w:r>
              <w:rPr>
                <w:bCs/>
                <w:i/>
                <w:vertAlign w:val="subscript"/>
              </w:rPr>
              <w:t>p</w:t>
            </w:r>
            <w:r w:rsidRPr="00102462">
              <w:rPr>
                <w:bCs/>
                <w:iCs/>
              </w:rPr>
              <w:t xml:space="preserve">, </w:t>
            </w:r>
            <w:r>
              <w:rPr>
                <w:bCs/>
                <w:iCs/>
              </w:rPr>
              <w:t>the comparison should be performed by the re-</w:t>
            </w:r>
            <w:r w:rsidRPr="00102462">
              <w:rPr>
                <w:bCs/>
                <w:iCs/>
              </w:rPr>
              <w:t xml:space="preserve">interpreted value of </w:t>
            </w:r>
            <w:r w:rsidRPr="00102462">
              <w:rPr>
                <w:bCs/>
                <w:i/>
              </w:rPr>
              <w:t>V</w:t>
            </w:r>
            <w:r w:rsidRPr="00102462">
              <w:rPr>
                <w:bCs/>
                <w:i/>
                <w:vertAlign w:val="subscript"/>
              </w:rPr>
              <w:t>temp2</w:t>
            </w:r>
            <w:r w:rsidRPr="00102462">
              <w:rPr>
                <w:bCs/>
                <w:iCs/>
              </w:rPr>
              <w:t>,</w:t>
            </w:r>
            <w:r>
              <w:rPr>
                <w:bCs/>
                <w:iCs/>
              </w:rPr>
              <w:t xml:space="preserve"> i.e., </w:t>
            </w:r>
            <m:oMath>
              <m:d>
                <m:dPr>
                  <m:ctrlPr>
                    <w:rPr>
                      <w:rFonts w:ascii="Cambria Math" w:hAnsi="Cambria Math"/>
                      <w:szCs w:val="20"/>
                      <w:lang w:val="x-none" w:eastAsia="zh-CN"/>
                    </w:rPr>
                  </m:ctrlPr>
                </m:dPr>
                <m:e>
                  <m:d>
                    <m:dPr>
                      <m:ctrlPr>
                        <w:rPr>
                          <w:rFonts w:ascii="Cambria Math" w:hAnsi="Cambria Math"/>
                          <w:szCs w:val="20"/>
                          <w:lang w:val="x-none" w:eastAsia="zh-CN"/>
                        </w:rPr>
                      </m:ctrlPr>
                    </m:dPr>
                    <m:e>
                      <m:sSub>
                        <m:sSubPr>
                          <m:ctrlPr>
                            <w:rPr>
                              <w:rFonts w:ascii="Cambria Math" w:hAnsi="Cambria Math"/>
                              <w:szCs w:val="20"/>
                              <w:lang w:val="x-none" w:eastAsia="zh-CN"/>
                            </w:rPr>
                          </m:ctrlPr>
                        </m:sSubPr>
                        <m:e>
                          <m:r>
                            <w:rPr>
                              <w:rFonts w:ascii="Cambria Math" w:hAnsi="Cambria Math"/>
                              <w:szCs w:val="20"/>
                              <w:lang w:val="x-none" w:eastAsia="zh-CN"/>
                            </w:rPr>
                            <m:t>V</m:t>
                          </m:r>
                        </m:e>
                        <m:sub>
                          <m:r>
                            <w:rPr>
                              <w:rFonts w:ascii="Cambria Math" w:hAnsi="Cambria Math"/>
                              <w:szCs w:val="20"/>
                              <w:lang w:val="x-none" w:eastAsia="zh-CN"/>
                            </w:rPr>
                            <m:t>temp</m:t>
                          </m:r>
                          <m:r>
                            <m:rPr>
                              <m:sty m:val="p"/>
                            </m:rPr>
                            <w:rPr>
                              <w:rFonts w:ascii="Cambria Math" w:hAnsi="Cambria Math"/>
                              <w:szCs w:val="20"/>
                              <w:lang w:val="x-none" w:eastAsia="zh-CN"/>
                            </w:rPr>
                            <m:t>2</m:t>
                          </m:r>
                        </m:sub>
                      </m:sSub>
                      <m:r>
                        <m:rPr>
                          <m:sty m:val="p"/>
                        </m:rPr>
                        <w:rPr>
                          <w:rFonts w:ascii="Cambria Math" w:hAnsi="Cambria Math"/>
                          <w:szCs w:val="20"/>
                          <w:lang w:val="x-none" w:eastAsia="zh-CN"/>
                        </w:rPr>
                        <m:t>-1</m:t>
                      </m:r>
                      <m:ctrlPr>
                        <w:rPr>
                          <w:rFonts w:ascii="Cambria Math" w:hAnsi="Cambria Math"/>
                          <w:iCs/>
                          <w:szCs w:val="20"/>
                          <w:lang w:val="x-none" w:eastAsia="zh-CN"/>
                        </w:rPr>
                      </m:ctrlPr>
                    </m:e>
                  </m:d>
                  <m:r>
                    <w:rPr>
                      <w:rFonts w:ascii="Cambria Math" w:hAnsi="Cambria Math"/>
                      <w:szCs w:val="20"/>
                      <w:lang w:val="x-none" w:eastAsia="zh-CN"/>
                    </w:rPr>
                    <m:t>mod</m:t>
                  </m:r>
                  <m:r>
                    <m:rPr>
                      <m:sty m:val="p"/>
                    </m:rPr>
                    <w:rPr>
                      <w:rFonts w:ascii="Cambria Math" w:hAnsi="Cambria Math"/>
                      <w:szCs w:val="20"/>
                      <w:lang w:val="x-none" w:eastAsia="zh-CN"/>
                    </w:rPr>
                    <m:t xml:space="preserve"> </m:t>
                  </m:r>
                  <m:sSub>
                    <m:sSubPr>
                      <m:ctrlPr>
                        <w:rPr>
                          <w:rFonts w:ascii="Cambria Math" w:hAnsi="Cambria Math"/>
                          <w:szCs w:val="20"/>
                          <w:lang w:val="x-none" w:eastAsia="zh-CN"/>
                        </w:rPr>
                      </m:ctrlPr>
                    </m:sSubPr>
                    <m:e>
                      <m:r>
                        <w:rPr>
                          <w:rFonts w:ascii="Cambria Math" w:hAnsi="Cambria Math"/>
                          <w:szCs w:val="20"/>
                          <w:lang w:val="x-none" w:eastAsia="zh-CN"/>
                        </w:rPr>
                        <m:t>T</m:t>
                      </m:r>
                    </m:e>
                    <m:sub>
                      <m:r>
                        <w:rPr>
                          <w:rFonts w:ascii="Cambria Math" w:hAnsi="Cambria Math"/>
                          <w:szCs w:val="20"/>
                          <w:lang w:val="x-none" w:eastAsia="zh-CN"/>
                        </w:rPr>
                        <m:t>D</m:t>
                      </m:r>
                    </m:sub>
                  </m:sSub>
                  <m:r>
                    <m:rPr>
                      <m:sty m:val="p"/>
                    </m:rPr>
                    <w:rPr>
                      <w:rFonts w:ascii="Cambria Math" w:hAnsi="Cambria Math"/>
                      <w:szCs w:val="20"/>
                      <w:lang w:val="x-none" w:eastAsia="zh-CN"/>
                    </w:rPr>
                    <m:t>+1</m:t>
                  </m:r>
                </m:e>
              </m:d>
            </m:oMath>
            <w:r>
              <w:rPr>
                <w:i/>
                <w:iCs/>
                <w:lang w:val="x-none"/>
              </w:rPr>
              <w:t>.</w:t>
            </w:r>
          </w:p>
          <w:p w14:paraId="6019DE5C" w14:textId="77777777" w:rsidR="00B14843" w:rsidRPr="00334C9F" w:rsidRDefault="00B14843" w:rsidP="003A1733">
            <w:pPr>
              <w:pStyle w:val="af1"/>
              <w:widowControl/>
              <w:numPr>
                <w:ilvl w:val="1"/>
                <w:numId w:val="24"/>
              </w:numPr>
              <w:autoSpaceDE/>
              <w:autoSpaceDN/>
              <w:adjustRightInd/>
              <w:snapToGrid/>
              <w:spacing w:line="276" w:lineRule="auto"/>
              <w:ind w:left="567"/>
              <w:contextualSpacing w:val="0"/>
              <w:rPr>
                <w:b/>
                <w:bCs/>
                <w:i/>
                <w:iCs/>
              </w:rPr>
            </w:pPr>
            <w:r w:rsidRPr="00334C9F">
              <w:rPr>
                <w:b/>
                <w:bCs/>
                <w:i/>
                <w:iCs/>
              </w:rPr>
              <w:t xml:space="preserve">Proposal 1: In case of HARQ-ACK multiplexing on PUSCH, the value of j is determined by comparing </w:t>
            </w:r>
            <w:r>
              <w:rPr>
                <w:b/>
                <w:bCs/>
                <w:i/>
                <w:iCs/>
              </w:rPr>
              <w:t xml:space="preserve">between </w:t>
            </w:r>
            <w:r w:rsidRPr="00334C9F">
              <w:rPr>
                <w:b/>
                <w:bCs/>
                <w:i/>
                <w:iCs/>
              </w:rPr>
              <w:t xml:space="preserve">the re-interpreted value of </w:t>
            </w:r>
            <w:r w:rsidRPr="00334C9F">
              <w:rPr>
                <w:i/>
                <w:iCs/>
              </w:rPr>
              <w:t>V</w:t>
            </w:r>
            <w:r w:rsidRPr="00334C9F">
              <w:rPr>
                <w:i/>
                <w:iCs/>
                <w:vertAlign w:val="subscript"/>
              </w:rPr>
              <w:t>temp2</w:t>
            </w:r>
            <w:r w:rsidRPr="00334C9F">
              <w:rPr>
                <w:b/>
                <w:bCs/>
                <w:i/>
                <w:iCs/>
              </w:rPr>
              <w:t>,</w:t>
            </w:r>
            <w:r>
              <w:rPr>
                <w:b/>
                <w:bCs/>
                <w:i/>
                <w:iCs/>
              </w:rPr>
              <w:t xml:space="preserve"> i.e.,</w:t>
            </w:r>
            <m:oMath>
              <m:r>
                <m:rPr>
                  <m:sty m:val="p"/>
                </m:rPr>
                <w:rPr>
                  <w:rFonts w:ascii="Cambria Math" w:hAnsi="Cambria Math"/>
                  <w:szCs w:val="20"/>
                  <w:lang w:val="x-none" w:eastAsia="zh-CN"/>
                </w:rPr>
                <m:t xml:space="preserve"> </m:t>
              </m:r>
              <m:d>
                <m:dPr>
                  <m:ctrlPr>
                    <w:rPr>
                      <w:rFonts w:ascii="Cambria Math" w:hAnsi="Cambria Math"/>
                      <w:szCs w:val="20"/>
                      <w:lang w:val="x-none" w:eastAsia="zh-CN"/>
                    </w:rPr>
                  </m:ctrlPr>
                </m:dPr>
                <m:e>
                  <m:d>
                    <m:dPr>
                      <m:ctrlPr>
                        <w:rPr>
                          <w:rFonts w:ascii="Cambria Math" w:hAnsi="Cambria Math"/>
                          <w:szCs w:val="20"/>
                          <w:lang w:val="x-none" w:eastAsia="zh-CN"/>
                        </w:rPr>
                      </m:ctrlPr>
                    </m:dPr>
                    <m:e>
                      <m:sSub>
                        <m:sSubPr>
                          <m:ctrlPr>
                            <w:rPr>
                              <w:rFonts w:ascii="Cambria Math" w:hAnsi="Cambria Math"/>
                              <w:szCs w:val="20"/>
                              <w:lang w:val="x-none" w:eastAsia="zh-CN"/>
                            </w:rPr>
                          </m:ctrlPr>
                        </m:sSubPr>
                        <m:e>
                          <m:r>
                            <w:rPr>
                              <w:rFonts w:ascii="Cambria Math" w:hAnsi="Cambria Math"/>
                              <w:szCs w:val="20"/>
                              <w:lang w:val="x-none" w:eastAsia="zh-CN"/>
                            </w:rPr>
                            <m:t>V</m:t>
                          </m:r>
                        </m:e>
                        <m:sub>
                          <m:r>
                            <w:rPr>
                              <w:rFonts w:ascii="Cambria Math" w:hAnsi="Cambria Math"/>
                              <w:szCs w:val="20"/>
                              <w:lang w:val="x-none" w:eastAsia="zh-CN"/>
                            </w:rPr>
                            <m:t>temp</m:t>
                          </m:r>
                          <m:r>
                            <m:rPr>
                              <m:sty m:val="p"/>
                            </m:rPr>
                            <w:rPr>
                              <w:rFonts w:ascii="Cambria Math" w:hAnsi="Cambria Math"/>
                              <w:szCs w:val="20"/>
                              <w:lang w:val="x-none" w:eastAsia="zh-CN"/>
                            </w:rPr>
                            <m:t>2</m:t>
                          </m:r>
                        </m:sub>
                      </m:sSub>
                      <m:r>
                        <m:rPr>
                          <m:sty m:val="p"/>
                        </m:rPr>
                        <w:rPr>
                          <w:rFonts w:ascii="Cambria Math" w:hAnsi="Cambria Math"/>
                          <w:szCs w:val="20"/>
                          <w:lang w:val="x-none" w:eastAsia="zh-CN"/>
                        </w:rPr>
                        <m:t>-1</m:t>
                      </m:r>
                      <m:ctrlPr>
                        <w:rPr>
                          <w:rFonts w:ascii="Cambria Math" w:hAnsi="Cambria Math"/>
                          <w:iCs/>
                          <w:szCs w:val="20"/>
                          <w:lang w:val="x-none" w:eastAsia="zh-CN"/>
                        </w:rPr>
                      </m:ctrlPr>
                    </m:e>
                  </m:d>
                  <m:r>
                    <w:rPr>
                      <w:rFonts w:ascii="Cambria Math" w:hAnsi="Cambria Math"/>
                      <w:szCs w:val="20"/>
                      <w:lang w:val="x-none" w:eastAsia="zh-CN"/>
                    </w:rPr>
                    <m:t>mod</m:t>
                  </m:r>
                  <m:r>
                    <m:rPr>
                      <m:sty m:val="p"/>
                    </m:rPr>
                    <w:rPr>
                      <w:rFonts w:ascii="Cambria Math" w:hAnsi="Cambria Math"/>
                      <w:szCs w:val="20"/>
                      <w:lang w:val="x-none" w:eastAsia="zh-CN"/>
                    </w:rPr>
                    <m:t xml:space="preserve"> </m:t>
                  </m:r>
                  <m:sSub>
                    <m:sSubPr>
                      <m:ctrlPr>
                        <w:rPr>
                          <w:rFonts w:ascii="Cambria Math" w:hAnsi="Cambria Math"/>
                          <w:szCs w:val="20"/>
                          <w:lang w:val="x-none" w:eastAsia="zh-CN"/>
                        </w:rPr>
                      </m:ctrlPr>
                    </m:sSubPr>
                    <m:e>
                      <m:r>
                        <w:rPr>
                          <w:rFonts w:ascii="Cambria Math" w:hAnsi="Cambria Math"/>
                          <w:szCs w:val="20"/>
                          <w:lang w:val="x-none" w:eastAsia="zh-CN"/>
                        </w:rPr>
                        <m:t>T</m:t>
                      </m:r>
                    </m:e>
                    <m:sub>
                      <m:r>
                        <w:rPr>
                          <w:rFonts w:ascii="Cambria Math" w:hAnsi="Cambria Math"/>
                          <w:szCs w:val="20"/>
                          <w:lang w:val="x-none" w:eastAsia="zh-CN"/>
                        </w:rPr>
                        <m:t>D</m:t>
                      </m:r>
                    </m:sub>
                  </m:sSub>
                  <m:r>
                    <m:rPr>
                      <m:sty m:val="p"/>
                    </m:rPr>
                    <w:rPr>
                      <w:rFonts w:ascii="Cambria Math" w:hAnsi="Cambria Math"/>
                      <w:szCs w:val="20"/>
                      <w:lang w:val="x-none" w:eastAsia="zh-CN"/>
                    </w:rPr>
                    <m:t>+1</m:t>
                  </m:r>
                </m:e>
              </m:d>
            </m:oMath>
            <w:r>
              <w:rPr>
                <w:b/>
                <w:bCs/>
                <w:i/>
                <w:iCs/>
              </w:rPr>
              <w:t xml:space="preserve">, </w:t>
            </w:r>
            <w:r w:rsidRPr="00334C9F">
              <w:rPr>
                <w:b/>
                <w:bCs/>
                <w:i/>
                <w:iCs/>
              </w:rPr>
              <w:t xml:space="preserve">and </w:t>
            </w:r>
            <w:r w:rsidRPr="00334C9F">
              <w:rPr>
                <w:i/>
                <w:iCs/>
              </w:rPr>
              <w:t>V</w:t>
            </w:r>
            <w:r w:rsidRPr="00334C9F">
              <w:rPr>
                <w:i/>
                <w:iCs/>
                <w:vertAlign w:val="subscript"/>
              </w:rPr>
              <w:t>temp</w:t>
            </w:r>
            <w:r>
              <w:rPr>
                <w:b/>
                <w:bCs/>
                <w:i/>
                <w:iCs/>
              </w:rPr>
              <w:t>.</w:t>
            </w:r>
          </w:p>
          <w:p w14:paraId="5B7449EF" w14:textId="77777777" w:rsidR="00B14843" w:rsidRPr="002E36EC" w:rsidRDefault="00B14843" w:rsidP="003A1733">
            <w:pPr>
              <w:pStyle w:val="af1"/>
              <w:widowControl/>
              <w:numPr>
                <w:ilvl w:val="1"/>
                <w:numId w:val="24"/>
              </w:numPr>
              <w:autoSpaceDE/>
              <w:autoSpaceDN/>
              <w:adjustRightInd/>
              <w:snapToGrid/>
              <w:spacing w:line="276" w:lineRule="auto"/>
              <w:ind w:left="567"/>
              <w:contextualSpacing w:val="0"/>
              <w:rPr>
                <w:lang w:eastAsia="x-none"/>
              </w:rPr>
            </w:pPr>
            <w:r w:rsidRPr="00334C9F">
              <w:rPr>
                <w:rFonts w:hint="eastAsia"/>
                <w:b/>
                <w:bCs/>
                <w:i/>
                <w:iCs/>
              </w:rPr>
              <w:t>P</w:t>
            </w:r>
            <w:r w:rsidRPr="00334C9F">
              <w:rPr>
                <w:b/>
                <w:bCs/>
                <w:i/>
                <w:iCs/>
              </w:rPr>
              <w:t xml:space="preserve">roposal 2: Adopt the following </w:t>
            </w:r>
            <w:r>
              <w:rPr>
                <w:b/>
                <w:bCs/>
                <w:i/>
                <w:iCs/>
              </w:rPr>
              <w:t xml:space="preserve">text proposal </w:t>
            </w:r>
            <w:r w:rsidRPr="00334C9F">
              <w:rPr>
                <w:b/>
                <w:bCs/>
                <w:i/>
                <w:iCs/>
              </w:rPr>
              <w:t>for TS38.213</w:t>
            </w:r>
          </w:p>
        </w:tc>
      </w:tr>
    </w:tbl>
    <w:p w14:paraId="56AF427F" w14:textId="77777777" w:rsidR="00B14843" w:rsidRPr="00DC1945" w:rsidRDefault="00B14843" w:rsidP="00B14843">
      <w:pPr>
        <w:rPr>
          <w:kern w:val="2"/>
          <w:lang w:eastAsia="zh-CN"/>
        </w:rPr>
      </w:pPr>
    </w:p>
    <w:p w14:paraId="1C96D3BC" w14:textId="64D46990" w:rsidR="00B14843" w:rsidRDefault="00B14843" w:rsidP="00B14843">
      <w:pPr>
        <w:spacing w:after="0"/>
        <w:rPr>
          <w:kern w:val="2"/>
          <w:lang w:eastAsia="zh-CN"/>
        </w:rPr>
      </w:pPr>
      <w:r w:rsidRPr="006B20E3">
        <w:rPr>
          <w:b/>
          <w:kern w:val="2"/>
          <w:lang w:eastAsia="zh-CN"/>
        </w:rPr>
        <w:t>Feature lead view</w:t>
      </w:r>
      <w:r>
        <w:rPr>
          <w:kern w:val="2"/>
          <w:lang w:eastAsia="zh-CN"/>
        </w:rPr>
        <w:t xml:space="preserve">: </w:t>
      </w:r>
      <w:r w:rsidR="0018713E">
        <w:rPr>
          <w:kern w:val="2"/>
          <w:lang w:eastAsia="zh-CN"/>
        </w:rPr>
        <w:t>The issue does exist and needs to be addressed. The proposal from Huawei and WILUS looks reasonable.</w:t>
      </w:r>
    </w:p>
    <w:p w14:paraId="6145A5B7" w14:textId="77777777" w:rsidR="00B14843" w:rsidRDefault="00B14843" w:rsidP="00B14843">
      <w:pPr>
        <w:spacing w:after="0"/>
        <w:rPr>
          <w:kern w:val="2"/>
          <w:lang w:eastAsia="zh-CN"/>
        </w:rPr>
      </w:pPr>
    </w:p>
    <w:p w14:paraId="064810F2" w14:textId="72AE48DE" w:rsidR="00480701" w:rsidRPr="00480701" w:rsidRDefault="00480701" w:rsidP="00480701">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3-2</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sidR="00A71137">
        <w:rPr>
          <w:rStyle w:val="apple-converted-space"/>
          <w:i/>
          <w:iCs/>
          <w:sz w:val="21"/>
          <w:szCs w:val="21"/>
        </w:rPr>
        <w:t>3</w:t>
      </w:r>
      <w:r w:rsidRPr="00B61C72">
        <w:rPr>
          <w:rStyle w:val="apple-converted-space"/>
          <w:i/>
          <w:iCs/>
          <w:sz w:val="21"/>
          <w:szCs w:val="21"/>
        </w:rPr>
        <w:t xml:space="preserve"> Section </w:t>
      </w:r>
      <w:r w:rsidR="00A71137">
        <w:rPr>
          <w:rStyle w:val="apple-converted-space"/>
          <w:i/>
          <w:iCs/>
          <w:sz w:val="21"/>
          <w:szCs w:val="21"/>
        </w:rPr>
        <w:t>9.1.3.1</w:t>
      </w:r>
      <w:r>
        <w:rPr>
          <w:rStyle w:val="apple-converted-space"/>
          <w:i/>
          <w:iCs/>
          <w:sz w:val="21"/>
          <w:szCs w:val="21"/>
        </w:rPr>
        <w:t>.</w:t>
      </w:r>
    </w:p>
    <w:tbl>
      <w:tblPr>
        <w:tblStyle w:val="ad"/>
        <w:tblW w:w="0" w:type="auto"/>
        <w:tblLook w:val="04A0" w:firstRow="1" w:lastRow="0" w:firstColumn="1" w:lastColumn="0" w:noHBand="0" w:noVBand="1"/>
      </w:tblPr>
      <w:tblGrid>
        <w:gridCol w:w="9307"/>
      </w:tblGrid>
      <w:tr w:rsidR="00480701" w14:paraId="0AE5CD5F" w14:textId="77777777" w:rsidTr="00DE0EFE">
        <w:tc>
          <w:tcPr>
            <w:tcW w:w="9307" w:type="dxa"/>
          </w:tcPr>
          <w:p w14:paraId="392D2BC5" w14:textId="77777777" w:rsidR="00480701" w:rsidRPr="00B916EC" w:rsidRDefault="00480701" w:rsidP="00480701">
            <w:pPr>
              <w:pStyle w:val="4"/>
              <w:numPr>
                <w:ilvl w:val="0"/>
                <w:numId w:val="0"/>
              </w:numPr>
              <w:outlineLvl w:val="3"/>
            </w:pPr>
            <w:bookmarkStart w:id="51" w:name="_Ref500250940"/>
            <w:bookmarkStart w:id="52" w:name="_Toc12021473"/>
            <w:bookmarkStart w:id="53" w:name="_Toc20311585"/>
            <w:bookmarkStart w:id="54" w:name="_Toc26719410"/>
            <w:bookmarkStart w:id="55" w:name="_Toc29894843"/>
            <w:bookmarkStart w:id="56" w:name="_Toc29899142"/>
            <w:bookmarkStart w:id="57" w:name="_Toc29899560"/>
            <w:bookmarkStart w:id="58" w:name="_Toc29917297"/>
            <w:bookmarkStart w:id="59" w:name="_Toc36498171"/>
            <w:bookmarkStart w:id="60" w:name="_Toc45699197"/>
            <w:r w:rsidRPr="00B916EC">
              <w:t>9</w:t>
            </w:r>
            <w:r w:rsidRPr="00B916EC">
              <w:rPr>
                <w:rFonts w:hint="eastAsia"/>
              </w:rPr>
              <w:t>.</w:t>
            </w:r>
            <w:r w:rsidRPr="00B916EC">
              <w:t>1.3.1</w:t>
            </w:r>
            <w:r w:rsidRPr="00B916EC">
              <w:rPr>
                <w:rFonts w:hint="eastAsia"/>
              </w:rPr>
              <w:tab/>
            </w:r>
            <w:r w:rsidRPr="00B916EC">
              <w:t xml:space="preserve">Type-2 HARQ-ACK codebook in </w:t>
            </w:r>
            <w:bookmarkEnd w:id="51"/>
            <w:r w:rsidRPr="00B916EC">
              <w:t>physical uplink control channel</w:t>
            </w:r>
            <w:bookmarkEnd w:id="52"/>
            <w:bookmarkEnd w:id="53"/>
            <w:bookmarkEnd w:id="54"/>
            <w:bookmarkEnd w:id="55"/>
            <w:bookmarkEnd w:id="56"/>
            <w:bookmarkEnd w:id="57"/>
            <w:bookmarkEnd w:id="58"/>
            <w:bookmarkEnd w:id="59"/>
            <w:bookmarkEnd w:id="60"/>
          </w:p>
          <w:p w14:paraId="53DA0EA7" w14:textId="77777777" w:rsidR="00480701" w:rsidRPr="004E595F" w:rsidRDefault="00480701" w:rsidP="00DE0EFE">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p w14:paraId="6F7105A4" w14:textId="629F6FC8" w:rsidR="00480701" w:rsidRPr="004E595F" w:rsidRDefault="00480701" w:rsidP="00DE0EFE">
            <w:pPr>
              <w:autoSpaceDE/>
              <w:autoSpaceDN/>
              <w:adjustRightInd/>
              <w:snapToGrid/>
              <w:spacing w:after="180"/>
              <w:ind w:left="568" w:hanging="284"/>
              <w:jc w:val="left"/>
              <w:rPr>
                <w:rFonts w:cs="Arial"/>
                <w:sz w:val="20"/>
                <w:szCs w:val="20"/>
                <w:lang w:val="x-none" w:eastAsia="zh-CN"/>
              </w:rPr>
            </w:pPr>
            <w:r w:rsidRPr="004E595F">
              <w:rPr>
                <w:rFonts w:hint="eastAsia"/>
                <w:sz w:val="20"/>
                <w:szCs w:val="20"/>
                <w:lang w:val="x-none" w:eastAsia="zh-CN"/>
              </w:rPr>
              <w:t xml:space="preserve">if </w:t>
            </w:r>
            <m:oMath>
              <m:sSub>
                <m:sSubPr>
                  <m:ctrlPr>
                    <w:del w:id="61" w:author="Huawei" w:date="2020-08-11T15:19:00Z">
                      <w:rPr>
                        <w:rFonts w:ascii="Cambria Math" w:hAnsi="Cambria Math"/>
                        <w:i/>
                        <w:sz w:val="20"/>
                        <w:szCs w:val="20"/>
                        <w:lang w:val="x-none" w:eastAsia="zh-CN"/>
                      </w:rPr>
                    </w:del>
                  </m:ctrlPr>
                </m:sSubPr>
                <m:e>
                  <m:r>
                    <w:del w:id="62" w:author="Huawei" w:date="2020-08-11T15:19:00Z">
                      <w:rPr>
                        <w:rFonts w:ascii="Cambria Math" w:hAnsi="Cambria Math"/>
                        <w:sz w:val="20"/>
                        <w:szCs w:val="20"/>
                        <w:lang w:val="x-none" w:eastAsia="zh-CN"/>
                      </w:rPr>
                      <m:t>V</m:t>
                    </w:del>
                  </m:r>
                </m:e>
                <m:sub>
                  <m:r>
                    <w:del w:id="63" w:author="Huawei" w:date="2020-08-11T15:19:00Z">
                      <w:rPr>
                        <w:rFonts w:ascii="Cambria Math" w:hAnsi="Cambria Math"/>
                        <w:sz w:val="20"/>
                        <w:szCs w:val="20"/>
                        <w:lang w:val="x-none" w:eastAsia="zh-CN"/>
                      </w:rPr>
                      <m:t>temp2</m:t>
                    </w:del>
                  </m:r>
                </m:sub>
              </m:sSub>
              <m:r>
                <w:del w:id="64" w:author="Huawei" w:date="2020-08-11T15:19:00Z">
                  <w:rPr>
                    <w:rFonts w:ascii="Cambria Math" w:hAnsi="Cambria Math"/>
                    <w:sz w:val="20"/>
                    <w:szCs w:val="20"/>
                    <w:lang w:val="x-none" w:eastAsia="zh-CN"/>
                  </w:rPr>
                  <m:t>&lt;</m:t>
                </w:del>
              </m:r>
              <m:sSub>
                <m:sSubPr>
                  <m:ctrlPr>
                    <w:del w:id="65" w:author="Huawei" w:date="2020-08-11T15:19:00Z">
                      <w:rPr>
                        <w:rFonts w:ascii="Cambria Math" w:hAnsi="Cambria Math"/>
                        <w:i/>
                        <w:sz w:val="20"/>
                        <w:szCs w:val="20"/>
                        <w:lang w:val="x-none" w:eastAsia="zh-CN"/>
                      </w:rPr>
                    </w:del>
                  </m:ctrlPr>
                </m:sSubPr>
                <m:e>
                  <m:r>
                    <w:del w:id="66" w:author="Huawei" w:date="2020-08-11T15:19:00Z">
                      <w:rPr>
                        <w:rFonts w:ascii="Cambria Math" w:hAnsi="Cambria Math"/>
                        <w:sz w:val="20"/>
                        <w:szCs w:val="20"/>
                        <w:lang w:val="x-none" w:eastAsia="zh-CN"/>
                      </w:rPr>
                      <m:t>V</m:t>
                    </w:del>
                  </m:r>
                </m:e>
                <m:sub>
                  <m:r>
                    <w:del w:id="67" w:author="Huawei" w:date="2020-08-11T15:19:00Z">
                      <w:rPr>
                        <w:rFonts w:ascii="Cambria Math" w:hAnsi="Cambria Math"/>
                        <w:sz w:val="20"/>
                        <w:szCs w:val="20"/>
                        <w:lang w:val="x-none" w:eastAsia="zh-CN"/>
                      </w:rPr>
                      <m:t>temp</m:t>
                    </w:del>
                  </m:r>
                </m:sub>
              </m:sSub>
              <m:r>
                <w:del w:id="68" w:author="Huawei" w:date="2020-08-11T15:19:00Z">
                  <w:rPr>
                    <w:rFonts w:ascii="Cambria Math" w:hAnsi="Cambria Math"/>
                    <w:sz w:val="20"/>
                    <w:szCs w:val="20"/>
                    <w:lang w:val="x-none" w:eastAsia="zh-CN"/>
                  </w:rPr>
                  <m:t xml:space="preserve"> </m:t>
                </w:del>
              </m:r>
              <m:d>
                <m:dPr>
                  <m:ctrlPr>
                    <w:ins w:id="69" w:author="Huawei" w:date="2020-08-11T15:19:00Z">
                      <w:rPr>
                        <w:rFonts w:ascii="Cambria Math" w:hAnsi="Cambria Math"/>
                        <w:sz w:val="20"/>
                        <w:szCs w:val="20"/>
                        <w:lang w:val="x-none" w:eastAsia="zh-CN"/>
                      </w:rPr>
                    </w:ins>
                  </m:ctrlPr>
                </m:dPr>
                <m:e>
                  <m:d>
                    <m:dPr>
                      <m:ctrlPr>
                        <w:ins w:id="70" w:author="Huawei" w:date="2020-08-11T15:20:00Z">
                          <w:rPr>
                            <w:rFonts w:ascii="Cambria Math" w:hAnsi="Cambria Math"/>
                            <w:sz w:val="20"/>
                            <w:szCs w:val="20"/>
                            <w:lang w:val="x-none" w:eastAsia="zh-CN"/>
                          </w:rPr>
                        </w:ins>
                      </m:ctrlPr>
                    </m:dPr>
                    <m:e>
                      <m:sSub>
                        <m:sSubPr>
                          <m:ctrlPr>
                            <w:ins w:id="71" w:author="Huawei" w:date="2020-08-11T15:20:00Z">
                              <w:rPr>
                                <w:rFonts w:ascii="Cambria Math" w:hAnsi="Cambria Math"/>
                                <w:i/>
                                <w:sz w:val="20"/>
                                <w:szCs w:val="20"/>
                                <w:lang w:val="x-none" w:eastAsia="zh-CN"/>
                              </w:rPr>
                            </w:ins>
                          </m:ctrlPr>
                        </m:sSubPr>
                        <m:e>
                          <m:r>
                            <w:ins w:id="72" w:author="Huawei" w:date="2020-08-11T15:20:00Z">
                              <w:rPr>
                                <w:rFonts w:ascii="Cambria Math" w:hAnsi="Cambria Math"/>
                                <w:sz w:val="20"/>
                                <w:szCs w:val="20"/>
                                <w:lang w:val="x-none" w:eastAsia="zh-CN"/>
                              </w:rPr>
                              <m:t>V</m:t>
                            </w:ins>
                          </m:r>
                        </m:e>
                        <m:sub>
                          <m:r>
                            <w:ins w:id="73" w:author="Huawei" w:date="2020-08-11T15:20:00Z">
                              <w:rPr>
                                <w:rFonts w:ascii="Cambria Math" w:hAnsi="Cambria Math"/>
                                <w:sz w:val="20"/>
                                <w:szCs w:val="20"/>
                                <w:lang w:val="x-none" w:eastAsia="zh-CN"/>
                              </w:rPr>
                              <m:t>temp2</m:t>
                            </w:ins>
                          </m:r>
                        </m:sub>
                      </m:sSub>
                      <m:r>
                        <w:ins w:id="74" w:author="Huawei" w:date="2020-08-11T15:20:00Z">
                          <w:rPr>
                            <w:rFonts w:ascii="Cambria Math" w:hAnsi="Cambria Math"/>
                            <w:sz w:val="20"/>
                            <w:szCs w:val="20"/>
                            <w:lang w:val="x-none" w:eastAsia="zh-CN"/>
                          </w:rPr>
                          <m:t>-1</m:t>
                        </w:ins>
                      </m:r>
                    </m:e>
                  </m:d>
                  <m:r>
                    <w:ins w:id="75" w:author="Huawei" w:date="2020-08-11T15:20:00Z">
                      <w:rPr>
                        <w:rFonts w:ascii="Cambria Math" w:hAnsi="Cambria Math"/>
                        <w:sz w:val="20"/>
                        <w:szCs w:val="20"/>
                        <w:lang w:val="x-none" w:eastAsia="zh-CN"/>
                      </w:rPr>
                      <m:t>mod</m:t>
                    </w:ins>
                  </m:r>
                  <m:sSub>
                    <m:sSubPr>
                      <m:ctrlPr>
                        <w:ins w:id="76" w:author="Huawei" w:date="2020-08-11T15:20:00Z">
                          <w:rPr>
                            <w:rFonts w:ascii="Cambria Math" w:hAnsi="Cambria Math"/>
                            <w:i/>
                            <w:sz w:val="20"/>
                            <w:szCs w:val="20"/>
                            <w:lang w:val="x-none" w:eastAsia="zh-CN"/>
                          </w:rPr>
                        </w:ins>
                      </m:ctrlPr>
                    </m:sSubPr>
                    <m:e>
                      <m:r>
                        <w:ins w:id="77" w:author="Huawei" w:date="2020-08-11T15:20:00Z">
                          <w:rPr>
                            <w:rFonts w:ascii="Cambria Math" w:hAnsi="Cambria Math"/>
                            <w:sz w:val="20"/>
                            <w:szCs w:val="20"/>
                            <w:lang w:val="x-none" w:eastAsia="zh-CN"/>
                          </w:rPr>
                          <m:t>T</m:t>
                        </w:ins>
                      </m:r>
                    </m:e>
                    <m:sub>
                      <m:r>
                        <w:ins w:id="78" w:author="Huawei" w:date="2020-08-11T15:20:00Z">
                          <w:rPr>
                            <w:rFonts w:ascii="Cambria Math" w:hAnsi="Cambria Math"/>
                            <w:sz w:val="20"/>
                            <w:szCs w:val="20"/>
                            <w:lang w:val="x-none" w:eastAsia="zh-CN"/>
                          </w:rPr>
                          <m:t>D</m:t>
                        </w:ins>
                      </m:r>
                    </m:sub>
                  </m:sSub>
                  <m:r>
                    <w:ins w:id="79" w:author="Huawei" w:date="2020-08-11T15:20:00Z">
                      <w:rPr>
                        <w:rFonts w:ascii="Cambria Math" w:hAnsi="Cambria Math"/>
                        <w:sz w:val="20"/>
                        <w:szCs w:val="20"/>
                        <w:lang w:val="x-none" w:eastAsia="zh-CN"/>
                      </w:rPr>
                      <m:t>+1</m:t>
                    </w:ins>
                  </m:r>
                </m:e>
              </m:d>
              <m:r>
                <w:ins w:id="80" w:author="Huawei" w:date="2020-08-11T15:19:00Z">
                  <w:rPr>
                    <w:rFonts w:ascii="Cambria Math" w:hAnsi="Cambria Math"/>
                    <w:sz w:val="20"/>
                    <w:szCs w:val="20"/>
                    <w:lang w:val="x-none" w:eastAsia="zh-CN"/>
                  </w:rPr>
                  <m:t>&lt;</m:t>
                </w:ins>
              </m:r>
              <m:sSub>
                <m:sSubPr>
                  <m:ctrlPr>
                    <w:ins w:id="81" w:author="Huawei" w:date="2020-08-11T15:19:00Z">
                      <w:rPr>
                        <w:rFonts w:ascii="Cambria Math" w:hAnsi="Cambria Math"/>
                        <w:i/>
                        <w:sz w:val="20"/>
                        <w:szCs w:val="20"/>
                        <w:lang w:val="x-none" w:eastAsia="zh-CN"/>
                      </w:rPr>
                    </w:ins>
                  </m:ctrlPr>
                </m:sSubPr>
                <m:e>
                  <m:r>
                    <w:ins w:id="82" w:author="Huawei" w:date="2020-08-11T15:19:00Z">
                      <w:rPr>
                        <w:rFonts w:ascii="Cambria Math" w:hAnsi="Cambria Math"/>
                        <w:sz w:val="20"/>
                        <w:szCs w:val="20"/>
                        <w:lang w:val="x-none" w:eastAsia="zh-CN"/>
                      </w:rPr>
                      <m:t>V</m:t>
                    </w:ins>
                  </m:r>
                </m:e>
                <m:sub>
                  <m:r>
                    <w:ins w:id="83" w:author="Huawei" w:date="2020-08-11T15:19:00Z">
                      <w:rPr>
                        <w:rFonts w:ascii="Cambria Math" w:hAnsi="Cambria Math"/>
                        <w:sz w:val="20"/>
                        <w:szCs w:val="20"/>
                        <w:lang w:val="x-none" w:eastAsia="zh-CN"/>
                      </w:rPr>
                      <m:t>temp</m:t>
                    </w:ins>
                  </m:r>
                </m:sub>
              </m:sSub>
            </m:oMath>
          </w:p>
          <w:p w14:paraId="5DF250C6" w14:textId="77777777" w:rsidR="00480701" w:rsidRPr="004E595F" w:rsidRDefault="00480701" w:rsidP="00DE0EFE">
            <w:pPr>
              <w:autoSpaceDE/>
              <w:autoSpaceDN/>
              <w:adjustRightInd/>
              <w:snapToGrid/>
              <w:spacing w:after="180"/>
              <w:ind w:left="851" w:hanging="284"/>
              <w:jc w:val="left"/>
              <w:rPr>
                <w:i/>
                <w:sz w:val="20"/>
                <w:szCs w:val="20"/>
                <w:lang w:val="x-none" w:eastAsia="zh-CN"/>
              </w:rPr>
            </w:pPr>
            <w:r w:rsidRPr="004E595F">
              <w:rPr>
                <w:rFonts w:eastAsia="等线"/>
                <w:noProof/>
                <w:position w:val="-10"/>
                <w:sz w:val="20"/>
                <w:szCs w:val="20"/>
                <w:lang w:eastAsia="zh-CN"/>
              </w:rPr>
              <w:drawing>
                <wp:inline distT="0" distB="0" distL="0" distR="0" wp14:anchorId="2D046E75" wp14:editId="1E0E5A25">
                  <wp:extent cx="457200" cy="180975"/>
                  <wp:effectExtent l="0" t="0" r="0"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14:paraId="3411A0DC" w14:textId="77777777" w:rsidR="00480701" w:rsidRPr="004E595F" w:rsidRDefault="00480701" w:rsidP="00DE0EFE">
            <w:pPr>
              <w:autoSpaceDE/>
              <w:autoSpaceDN/>
              <w:adjustRightInd/>
              <w:snapToGrid/>
              <w:spacing w:after="180"/>
              <w:ind w:left="568" w:hanging="284"/>
              <w:jc w:val="left"/>
              <w:rPr>
                <w:rFonts w:cs="Arial"/>
                <w:sz w:val="20"/>
                <w:szCs w:val="20"/>
                <w:lang w:val="x-none" w:eastAsia="zh-CN"/>
              </w:rPr>
            </w:pPr>
            <w:r w:rsidRPr="004E595F">
              <w:rPr>
                <w:rFonts w:hint="eastAsia"/>
                <w:sz w:val="20"/>
                <w:szCs w:val="20"/>
                <w:lang w:val="x-none" w:eastAsia="zh-CN"/>
              </w:rPr>
              <w:t>end if</w:t>
            </w:r>
          </w:p>
          <w:p w14:paraId="2354E51A" w14:textId="77777777" w:rsidR="00480701" w:rsidRPr="00EC6214" w:rsidRDefault="00480701" w:rsidP="00DE0EFE">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tc>
      </w:tr>
    </w:tbl>
    <w:p w14:paraId="2EB8516B" w14:textId="77777777" w:rsidR="00480701" w:rsidRDefault="00480701" w:rsidP="00B14843">
      <w:pPr>
        <w:spacing w:beforeLines="50" w:before="120"/>
        <w:rPr>
          <w:b/>
          <w:lang w:eastAsia="zh-CN"/>
        </w:rPr>
      </w:pPr>
    </w:p>
    <w:p w14:paraId="008C73BF" w14:textId="4636AD94" w:rsidR="00B14843" w:rsidRPr="00247232" w:rsidRDefault="00B14843" w:rsidP="00B14843">
      <w:pPr>
        <w:spacing w:beforeLines="50" w:before="120"/>
        <w:rPr>
          <w:lang w:eastAsia="zh-CN"/>
        </w:rPr>
      </w:pPr>
      <w:r w:rsidRPr="00297706">
        <w:rPr>
          <w:b/>
          <w:lang w:eastAsia="zh-CN"/>
        </w:rPr>
        <w:t xml:space="preserve">Please </w:t>
      </w:r>
      <w:r>
        <w:rPr>
          <w:b/>
          <w:lang w:eastAsia="zh-CN"/>
        </w:rPr>
        <w:t xml:space="preserve">provide your views on </w:t>
      </w:r>
      <w:r w:rsidR="00DB4E04">
        <w:rPr>
          <w:b/>
          <w:lang w:eastAsia="zh-CN"/>
        </w:rPr>
        <w:t>proposal 3-2</w:t>
      </w:r>
      <w:r>
        <w:rPr>
          <w:b/>
          <w:lang w:eastAsia="zh-CN"/>
        </w:rPr>
        <w:t xml:space="preserve">. </w:t>
      </w:r>
    </w:p>
    <w:tbl>
      <w:tblPr>
        <w:tblStyle w:val="ad"/>
        <w:tblW w:w="0" w:type="auto"/>
        <w:tblLook w:val="04A0" w:firstRow="1" w:lastRow="0" w:firstColumn="1" w:lastColumn="0" w:noHBand="0" w:noVBand="1"/>
      </w:tblPr>
      <w:tblGrid>
        <w:gridCol w:w="2113"/>
        <w:gridCol w:w="7194"/>
      </w:tblGrid>
      <w:tr w:rsidR="00B14843" w:rsidRPr="00004C3F" w14:paraId="7A855A63"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4112AC" w14:textId="77777777" w:rsidR="00B14843" w:rsidRPr="00004C3F" w:rsidRDefault="00B14843"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761161" w14:textId="77777777" w:rsidR="00B14843" w:rsidRPr="00004C3F" w:rsidRDefault="00B14843" w:rsidP="00DE0EFE">
            <w:pPr>
              <w:spacing w:beforeLines="50" w:before="120"/>
              <w:rPr>
                <w:i/>
                <w:kern w:val="2"/>
                <w:lang w:eastAsia="zh-CN"/>
              </w:rPr>
            </w:pPr>
            <w:r w:rsidRPr="00004C3F">
              <w:rPr>
                <w:i/>
                <w:kern w:val="2"/>
                <w:lang w:eastAsia="zh-CN"/>
              </w:rPr>
              <w:t>View</w:t>
            </w:r>
          </w:p>
        </w:tc>
      </w:tr>
      <w:tr w:rsidR="00B14843" w:rsidRPr="00626CE3" w14:paraId="48BFA2A5" w14:textId="77777777" w:rsidTr="00DE0EFE">
        <w:tc>
          <w:tcPr>
            <w:tcW w:w="2113" w:type="dxa"/>
            <w:tcBorders>
              <w:top w:val="single" w:sz="4" w:space="0" w:color="auto"/>
              <w:left w:val="single" w:sz="4" w:space="0" w:color="auto"/>
              <w:bottom w:val="single" w:sz="4" w:space="0" w:color="auto"/>
              <w:right w:val="single" w:sz="4" w:space="0" w:color="auto"/>
            </w:tcBorders>
          </w:tcPr>
          <w:p w14:paraId="68E98D99" w14:textId="77777777" w:rsidR="00B14843" w:rsidRPr="00004C3F" w:rsidRDefault="00B14843"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2EA11F4" w14:textId="77777777" w:rsidR="00B14843" w:rsidRPr="00626CE3" w:rsidRDefault="00B14843" w:rsidP="00DE0EFE">
            <w:pPr>
              <w:spacing w:beforeLines="50" w:before="120"/>
              <w:rPr>
                <w:i/>
                <w:kern w:val="2"/>
                <w:lang w:eastAsia="zh-CN"/>
              </w:rPr>
            </w:pPr>
          </w:p>
        </w:tc>
      </w:tr>
      <w:tr w:rsidR="00B14843" w:rsidRPr="00004C3F" w14:paraId="7A0EF75C" w14:textId="77777777" w:rsidTr="00DE0EFE">
        <w:tc>
          <w:tcPr>
            <w:tcW w:w="2113" w:type="dxa"/>
            <w:tcBorders>
              <w:top w:val="single" w:sz="4" w:space="0" w:color="auto"/>
              <w:left w:val="single" w:sz="4" w:space="0" w:color="auto"/>
              <w:bottom w:val="single" w:sz="4" w:space="0" w:color="auto"/>
              <w:right w:val="single" w:sz="4" w:space="0" w:color="auto"/>
            </w:tcBorders>
          </w:tcPr>
          <w:p w14:paraId="7ACF6815" w14:textId="77777777" w:rsidR="00B14843" w:rsidRPr="00004C3F" w:rsidRDefault="00B14843"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D8ED29" w14:textId="77777777" w:rsidR="00B14843" w:rsidRPr="00004C3F" w:rsidRDefault="00B14843" w:rsidP="00DE0EFE">
            <w:pPr>
              <w:spacing w:beforeLines="50" w:before="120"/>
              <w:rPr>
                <w:i/>
                <w:kern w:val="2"/>
                <w:lang w:eastAsia="zh-CN"/>
              </w:rPr>
            </w:pPr>
          </w:p>
        </w:tc>
      </w:tr>
    </w:tbl>
    <w:p w14:paraId="6E8D9E7C" w14:textId="77777777" w:rsidR="00FE2658" w:rsidRDefault="00FE2658" w:rsidP="005F0066">
      <w:pPr>
        <w:spacing w:beforeLines="50" w:before="120"/>
        <w:rPr>
          <w:kern w:val="2"/>
          <w:lang w:eastAsia="zh-CN"/>
        </w:rPr>
      </w:pPr>
    </w:p>
    <w:p w14:paraId="2766A093" w14:textId="55EAD5AD" w:rsidR="0020243D" w:rsidRPr="00BA7B2B" w:rsidRDefault="0020243D" w:rsidP="0020243D">
      <w:pPr>
        <w:pStyle w:val="20"/>
        <w:numPr>
          <w:ilvl w:val="0"/>
          <w:numId w:val="0"/>
        </w:numPr>
        <w:ind w:left="576" w:hanging="576"/>
        <w:rPr>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sidR="00C8093D">
        <w:rPr>
          <w:bCs w:val="0"/>
          <w:sz w:val="22"/>
          <w:lang w:eastAsia="zh-CN"/>
        </w:rPr>
        <w:t>3</w:t>
      </w:r>
      <w:r>
        <w:rPr>
          <w:b w:val="0"/>
          <w:lang w:eastAsia="zh-CN"/>
        </w:rPr>
        <w:t xml:space="preserve">: </w:t>
      </w:r>
      <w:r w:rsidRPr="00DF5377">
        <w:rPr>
          <w:rFonts w:eastAsiaTheme="minorEastAsia"/>
          <w:b w:val="0"/>
          <w:bCs w:val="0"/>
          <w:sz w:val="22"/>
          <w:lang w:eastAsia="zh-CN"/>
        </w:rPr>
        <w:t>Missing case of PUSCH release for search space sharing</w:t>
      </w:r>
    </w:p>
    <w:p w14:paraId="5CD1545A" w14:textId="77777777" w:rsidR="0020243D" w:rsidRDefault="0020243D" w:rsidP="0020243D">
      <w:r>
        <w:t>In Rel-15, DCI format 0_1 is used for search space sharing. Note that although DCI format 0_1 cannot be used for release of type 2 PUSCH but can be used for release of semi-persistent CSI transmission on PUSCH.</w:t>
      </w:r>
    </w:p>
    <w:p w14:paraId="3B9EF95E" w14:textId="659DEC4A" w:rsidR="0020243D" w:rsidRDefault="0020243D" w:rsidP="0020243D">
      <w:pPr>
        <w:spacing w:before="240" w:after="240"/>
        <w:rPr>
          <w:kern w:val="2"/>
          <w:lang w:eastAsia="zh-CN"/>
        </w:rPr>
      </w:pPr>
      <w:r>
        <w:rPr>
          <w:rFonts w:hint="eastAsia"/>
        </w:rPr>
        <w:t>I</w:t>
      </w:r>
      <w:r>
        <w:t>n Rel-16, the DCI format 0_1 and 0_2 are further agreed to support release of type 2 PUSCH transmission. However, the above description of search space sharing captures the DCI format scheduling PDSCH reception, SPS PDSCH release, DCI format scheduling PUSCH transmission but miss capturing the PUSCH release. Therefore, PUSCH release should be captured to make the description of search space sharing correct and precise.</w:t>
      </w:r>
    </w:p>
    <w:p w14:paraId="272AF1E2" w14:textId="702EC604" w:rsidR="0020243D" w:rsidRPr="001F41CD" w:rsidRDefault="0020243D" w:rsidP="0020243D">
      <w:pPr>
        <w:spacing w:before="240" w:after="240"/>
      </w:pPr>
      <w:r>
        <w:rPr>
          <w:rFonts w:hint="eastAsia"/>
          <w:kern w:val="2"/>
          <w:lang w:eastAsia="zh-CN"/>
        </w:rPr>
        <w:t>S</w:t>
      </w:r>
      <w:r>
        <w:rPr>
          <w:kern w:val="2"/>
          <w:lang w:eastAsia="zh-CN"/>
        </w:rPr>
        <w:t>harp (R1-2006563) proposes to a</w:t>
      </w:r>
      <w:r w:rsidRPr="006E159E">
        <w:rPr>
          <w:rFonts w:eastAsia="MS Mincho"/>
        </w:rPr>
        <w:t xml:space="preserve">dopt the </w:t>
      </w:r>
      <w:r>
        <w:rPr>
          <w:rFonts w:eastAsia="MS Mincho"/>
        </w:rPr>
        <w:t xml:space="preserve">following </w:t>
      </w:r>
      <w:r w:rsidRPr="006E159E">
        <w:rPr>
          <w:rFonts w:eastAsia="MS Mincho"/>
        </w:rPr>
        <w:t>TP</w:t>
      </w:r>
      <w:r>
        <w:rPr>
          <w:rFonts w:eastAsia="MS Mincho"/>
        </w:rPr>
        <w:t xml:space="preserve"> for </w:t>
      </w:r>
      <w:r>
        <w:t xml:space="preserve">section 10.1 in TS 38.213 </w:t>
      </w:r>
      <w:r>
        <w:rPr>
          <w:rFonts w:eastAsia="MS Mincho"/>
        </w:rPr>
        <w:t>to compensate for a missing case of PUSCH release for search space sharing</w:t>
      </w:r>
      <w:r>
        <w:t>.</w:t>
      </w:r>
    </w:p>
    <w:tbl>
      <w:tblPr>
        <w:tblStyle w:val="ad"/>
        <w:tblW w:w="0" w:type="auto"/>
        <w:tblLook w:val="04A0" w:firstRow="1" w:lastRow="0" w:firstColumn="1" w:lastColumn="0" w:noHBand="0" w:noVBand="1"/>
      </w:tblPr>
      <w:tblGrid>
        <w:gridCol w:w="9307"/>
      </w:tblGrid>
      <w:tr w:rsidR="0020243D" w14:paraId="56DA2DDB" w14:textId="77777777" w:rsidTr="00EC3DE9">
        <w:tc>
          <w:tcPr>
            <w:tcW w:w="9307" w:type="dxa"/>
          </w:tcPr>
          <w:p w14:paraId="358E33B5" w14:textId="77777777" w:rsidR="0020243D" w:rsidRPr="0018638E" w:rsidRDefault="0020243D" w:rsidP="00EC3DE9">
            <w:pPr>
              <w:jc w:val="center"/>
              <w:rPr>
                <w:b/>
              </w:rPr>
            </w:pPr>
            <w:r w:rsidRPr="0018638E">
              <w:rPr>
                <w:rFonts w:hint="eastAsia"/>
                <w:b/>
              </w:rPr>
              <w:t>T</w:t>
            </w:r>
            <w:r w:rsidRPr="0018638E">
              <w:rPr>
                <w:b/>
              </w:rPr>
              <w:t>P</w:t>
            </w:r>
            <w:r>
              <w:rPr>
                <w:b/>
              </w:rPr>
              <w:t>2</w:t>
            </w:r>
          </w:p>
          <w:p w14:paraId="2B6280F8" w14:textId="77777777" w:rsidR="0020243D" w:rsidRDefault="0020243D" w:rsidP="00EC3DE9">
            <w:r>
              <w:rPr>
                <w:rFonts w:hint="eastAsia"/>
              </w:rPr>
              <w:t>T</w:t>
            </w:r>
            <w:r>
              <w:t>S 38.213 V16.1.0</w:t>
            </w:r>
            <w:r>
              <w:rPr>
                <w:rFonts w:hint="eastAsia"/>
              </w:rPr>
              <w:t xml:space="preserve"> </w:t>
            </w:r>
            <w:r>
              <w:t>(2020-03)</w:t>
            </w:r>
          </w:p>
          <w:p w14:paraId="7CFA783E" w14:textId="77777777" w:rsidR="0020243D" w:rsidRPr="00BD163D" w:rsidRDefault="0020243D" w:rsidP="00EC3DE9">
            <w:pPr>
              <w:pStyle w:val="5"/>
              <w:numPr>
                <w:ilvl w:val="0"/>
                <w:numId w:val="0"/>
              </w:numPr>
              <w:outlineLvl w:val="4"/>
              <w:rPr>
                <w:lang w:eastAsia="zh-CN"/>
              </w:rPr>
            </w:pPr>
            <w:r>
              <w:rPr>
                <w:lang w:eastAsia="zh-CN"/>
              </w:rPr>
              <w:t>10.1</w:t>
            </w:r>
            <w:r w:rsidRPr="002625EB">
              <w:rPr>
                <w:rFonts w:hint="eastAsia"/>
                <w:lang w:eastAsia="zh-CN"/>
              </w:rPr>
              <w:tab/>
            </w:r>
            <w:r>
              <w:t>UE procedure for determining physical downlink control channel assignment</w:t>
            </w:r>
          </w:p>
          <w:p w14:paraId="2FE3CDAC" w14:textId="77777777" w:rsidR="0020243D" w:rsidRPr="001E61F9" w:rsidRDefault="0020243D" w:rsidP="00EC3DE9">
            <w:pPr>
              <w:jc w:val="center"/>
              <w:rPr>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51560FBB" w14:textId="77777777" w:rsidR="0020243D" w:rsidRPr="00BD63AD" w:rsidRDefault="0020243D" w:rsidP="00EC3DE9">
            <w:pPr>
              <w:rPr>
                <w:rFonts w:eastAsiaTheme="minorEastAsia"/>
                <w:sz w:val="20"/>
              </w:rPr>
            </w:pPr>
            <w:r w:rsidRPr="00BD63AD">
              <w:rPr>
                <w:sz w:val="20"/>
              </w:rPr>
              <w:t xml:space="preserve">A UE that </w:t>
            </w:r>
          </w:p>
          <w:p w14:paraId="6DA66760" w14:textId="77777777" w:rsidR="0020243D" w:rsidRPr="00BD63AD" w:rsidRDefault="0020243D" w:rsidP="00EC3DE9">
            <w:pPr>
              <w:pStyle w:val="B1"/>
            </w:pPr>
            <w:r w:rsidRPr="00BD63AD">
              <w:t>-</w:t>
            </w:r>
            <w:r w:rsidRPr="00BD63AD">
              <w:tab/>
              <w:t xml:space="preserve">is configured for operation with carrier aggregation, and </w:t>
            </w:r>
          </w:p>
          <w:p w14:paraId="23D8C40A" w14:textId="77777777" w:rsidR="0020243D" w:rsidRPr="00BD63AD" w:rsidRDefault="0020243D" w:rsidP="00EC3DE9">
            <w:pPr>
              <w:pStyle w:val="B1"/>
            </w:pPr>
            <w:r w:rsidRPr="00BD63AD">
              <w:t>-</w:t>
            </w:r>
            <w:r w:rsidRPr="00BD63AD">
              <w:tab/>
              <w:t xml:space="preserve">indicates support of search space sharing through </w:t>
            </w:r>
            <w:bookmarkStart w:id="84" w:name="OLE_LINK38"/>
            <w:r w:rsidRPr="00BD63AD">
              <w:rPr>
                <w:i/>
                <w:lang w:eastAsia="ja-JP"/>
              </w:rPr>
              <w:t>searchSpaceSharingCA-U</w:t>
            </w:r>
            <w:bookmarkEnd w:id="84"/>
            <w:r w:rsidRPr="00BD63AD">
              <w:rPr>
                <w:i/>
                <w:lang w:eastAsia="ja-JP"/>
              </w:rPr>
              <w:t>L</w:t>
            </w:r>
            <w:r w:rsidRPr="00BD63AD">
              <w:rPr>
                <w:lang w:val="en-US" w:eastAsia="ja-JP"/>
              </w:rPr>
              <w:t xml:space="preserve"> or </w:t>
            </w:r>
            <w:r w:rsidRPr="00BD63AD">
              <w:t xml:space="preserve">through </w:t>
            </w:r>
            <w:r w:rsidRPr="00BD63AD">
              <w:rPr>
                <w:i/>
                <w:lang w:eastAsia="ja-JP"/>
              </w:rPr>
              <w:t>searchSpaceSharingCA-DL</w:t>
            </w:r>
            <w:r w:rsidRPr="00BD63AD">
              <w:t xml:space="preserve">, and </w:t>
            </w:r>
          </w:p>
          <w:p w14:paraId="4DE57857" w14:textId="77777777" w:rsidR="0020243D" w:rsidRPr="00BD63AD" w:rsidRDefault="0020243D" w:rsidP="00EC3DE9">
            <w:pPr>
              <w:pStyle w:val="B1"/>
            </w:pPr>
            <w:r w:rsidRPr="00BD63AD">
              <w:t>-</w:t>
            </w:r>
            <w:r w:rsidRPr="00BD63AD">
              <w:tab/>
              <w:t xml:space="preserve">has a PDCCH candidate with CCE aggregation level </w:t>
            </w:r>
            <w:r w:rsidRPr="00BD63AD">
              <w:rPr>
                <w:noProof/>
                <w:position w:val="-4"/>
                <w:lang w:val="en-US" w:eastAsia="zh-CN"/>
              </w:rPr>
              <w:drawing>
                <wp:inline distT="0" distB="0" distL="0" distR="0" wp14:anchorId="247DCDB6" wp14:editId="09497A64">
                  <wp:extent cx="116840" cy="16065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rsidRPr="00BD63AD">
              <w:t xml:space="preserve"> in CORESET </w:t>
            </w:r>
            <w:r w:rsidRPr="00BD63AD">
              <w:rPr>
                <w:noProof/>
                <w:position w:val="-10"/>
                <w:lang w:val="en-US" w:eastAsia="zh-CN"/>
              </w:rPr>
              <w:drawing>
                <wp:inline distT="0" distB="0" distL="0" distR="0" wp14:anchorId="62E8F570" wp14:editId="1E1CC2D9">
                  <wp:extent cx="182880" cy="182880"/>
                  <wp:effectExtent l="0" t="0" r="0" b="7620"/>
                  <wp:docPr id="59"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63AD">
              <w:t xml:space="preserve"> for a </w:t>
            </w:r>
            <w:r w:rsidRPr="00BD63AD">
              <w:rPr>
                <w:lang w:val="en-US"/>
              </w:rPr>
              <w:t xml:space="preserve">first </w:t>
            </w:r>
            <w:r w:rsidRPr="00BD63AD">
              <w:t xml:space="preserve">DCI format </w:t>
            </w:r>
            <w:r w:rsidRPr="00BD63AD">
              <w:rPr>
                <w:lang w:val="en-US"/>
              </w:rPr>
              <w:t>scheduling PUSCH transmission</w:t>
            </w:r>
            <w:r>
              <w:rPr>
                <w:lang w:val="en-US"/>
              </w:rPr>
              <w:t xml:space="preserve"> </w:t>
            </w:r>
            <w:r w:rsidRPr="00D95989">
              <w:rPr>
                <w:color w:val="C00000"/>
                <w:u w:val="single"/>
                <w:lang w:val="en-US"/>
              </w:rPr>
              <w:t>or releasing PUSCH transmission</w:t>
            </w:r>
            <w:r w:rsidRPr="00BD63AD">
              <w:rPr>
                <w:lang w:val="en-US"/>
              </w:rPr>
              <w:t xml:space="preserve">, other than </w:t>
            </w:r>
            <w:r w:rsidRPr="00BD63AD">
              <w:t>DCI format 0_</w:t>
            </w:r>
            <w:r w:rsidRPr="00BD63AD">
              <w:rPr>
                <w:lang w:val="en-US"/>
              </w:rPr>
              <w:t xml:space="preserve">0, or for a second DCI format scheduling PDSCH reception or SPS PDSCH release, other than DCI format 1_0, </w:t>
            </w:r>
            <w:r w:rsidRPr="00BD63AD">
              <w:t xml:space="preserve">having a first size and associated with serving cell </w:t>
            </w:r>
            <w:r w:rsidRPr="00BD63AD">
              <w:rPr>
                <w:noProof/>
                <w:position w:val="-12"/>
                <w:lang w:val="en-US" w:eastAsia="zh-CN"/>
              </w:rPr>
              <w:drawing>
                <wp:inline distT="0" distB="0" distL="0" distR="0" wp14:anchorId="506BCDA8" wp14:editId="52BD832B">
                  <wp:extent cx="278130" cy="241300"/>
                  <wp:effectExtent l="0" t="0" r="7620" b="635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30" cy="241300"/>
                          </a:xfrm>
                          <a:prstGeom prst="rect">
                            <a:avLst/>
                          </a:prstGeom>
                          <a:noFill/>
                          <a:ln>
                            <a:noFill/>
                          </a:ln>
                        </pic:spPr>
                      </pic:pic>
                    </a:graphicData>
                  </a:graphic>
                </wp:inline>
              </w:drawing>
            </w:r>
            <w:r w:rsidRPr="00BD63AD">
              <w:t xml:space="preserve">, </w:t>
            </w:r>
          </w:p>
          <w:p w14:paraId="77469119" w14:textId="77777777" w:rsidR="0020243D" w:rsidRDefault="0020243D" w:rsidP="00EC3DE9">
            <w:pPr>
              <w:rPr>
                <w:sz w:val="20"/>
              </w:rPr>
            </w:pPr>
            <w:r w:rsidRPr="00BD63AD">
              <w:rPr>
                <w:sz w:val="20"/>
              </w:rPr>
              <w:t xml:space="preserve">can receive a corresponding PDCCH through a PDCCH candidate with CCE aggregation level </w:t>
            </w:r>
            <w:r w:rsidRPr="00BD63AD">
              <w:rPr>
                <w:noProof/>
                <w:position w:val="-4"/>
                <w:sz w:val="20"/>
                <w:lang w:eastAsia="zh-CN"/>
              </w:rPr>
              <w:drawing>
                <wp:inline distT="0" distB="0" distL="0" distR="0" wp14:anchorId="4B5DD9FE" wp14:editId="6A80C927">
                  <wp:extent cx="116840" cy="160655"/>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rsidRPr="00BD63AD">
              <w:rPr>
                <w:sz w:val="20"/>
              </w:rPr>
              <w:t xml:space="preserve"> in CORESET </w:t>
            </w:r>
            <w:r w:rsidRPr="00BD63AD">
              <w:rPr>
                <w:noProof/>
                <w:position w:val="-10"/>
                <w:sz w:val="20"/>
                <w:lang w:eastAsia="zh-CN"/>
              </w:rPr>
              <w:drawing>
                <wp:inline distT="0" distB="0" distL="0" distR="0" wp14:anchorId="69B1BBE0" wp14:editId="628170FE">
                  <wp:extent cx="182880" cy="182880"/>
                  <wp:effectExtent l="0" t="0" r="0" b="7620"/>
                  <wp:docPr id="60"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63AD">
              <w:rPr>
                <w:sz w:val="20"/>
              </w:rPr>
              <w:t xml:space="preserve"> for a first DCI format or for a second DCI format, respectively, having a second size and associated with serving cell </w:t>
            </w:r>
            <w:r w:rsidRPr="00BD63AD">
              <w:rPr>
                <w:noProof/>
                <w:position w:val="-12"/>
                <w:sz w:val="20"/>
                <w:lang w:eastAsia="zh-CN"/>
              </w:rPr>
              <w:drawing>
                <wp:inline distT="0" distB="0" distL="0" distR="0" wp14:anchorId="1AD89A57" wp14:editId="02A5BBD3">
                  <wp:extent cx="263525" cy="241300"/>
                  <wp:effectExtent l="0" t="0" r="3175" b="6350"/>
                  <wp:docPr id="61"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3525" cy="241300"/>
                          </a:xfrm>
                          <a:prstGeom prst="rect">
                            <a:avLst/>
                          </a:prstGeom>
                          <a:noFill/>
                          <a:ln>
                            <a:noFill/>
                          </a:ln>
                        </pic:spPr>
                      </pic:pic>
                    </a:graphicData>
                  </a:graphic>
                </wp:inline>
              </w:drawing>
            </w:r>
            <w:r w:rsidRPr="00BD63AD">
              <w:rPr>
                <w:sz w:val="20"/>
              </w:rPr>
              <w:t xml:space="preserve"> if the first size and the second size are same.</w:t>
            </w:r>
          </w:p>
          <w:p w14:paraId="693950B5" w14:textId="77777777" w:rsidR="0020243D" w:rsidRPr="006E159E" w:rsidRDefault="0020243D" w:rsidP="00EC3DE9">
            <w:pPr>
              <w:snapToGrid/>
              <w:spacing w:after="180"/>
              <w:ind w:left="568"/>
              <w:jc w:val="center"/>
              <w:rPr>
                <w:sz w:val="20"/>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tc>
      </w:tr>
    </w:tbl>
    <w:p w14:paraId="0B1E1F4D" w14:textId="77777777" w:rsidR="0020243D" w:rsidRDefault="0020243D" w:rsidP="0020243D"/>
    <w:p w14:paraId="1DA3804D" w14:textId="50EB9421" w:rsidR="0020243D" w:rsidRDefault="0020243D" w:rsidP="0020243D">
      <w:pPr>
        <w:spacing w:after="0"/>
        <w:rPr>
          <w:kern w:val="2"/>
          <w:lang w:eastAsia="zh-CN"/>
        </w:rPr>
      </w:pPr>
      <w:r w:rsidRPr="006B20E3">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As to the TP, some companies commented that it might have impact on the Rel-15 behavior, e.g. it may give the impression that in Rel-15 </w:t>
      </w:r>
      <w:r>
        <w:t>DCI fo</w:t>
      </w:r>
      <w:r w:rsidR="004D5555">
        <w:t>rmat 0_1 can be used for releasing</w:t>
      </w:r>
      <w:r>
        <w:t xml:space="preserve"> of type 2 PUSCH. However, if it is an issue then it seems the issue exist for SPS PDSCH release also. Probably ok to have simple correction here since anyway there is other sections in the spec which define the corresponding DCI format (s) for PUSCH release and SPS release. </w:t>
      </w:r>
    </w:p>
    <w:p w14:paraId="1100522E" w14:textId="77777777" w:rsidR="004D5555" w:rsidRDefault="004D5555" w:rsidP="004D5555">
      <w:pPr>
        <w:spacing w:afterLines="50"/>
        <w:jc w:val="left"/>
        <w:rPr>
          <w:b/>
          <w:i/>
          <w:color w:val="000000"/>
          <w:kern w:val="2"/>
          <w:highlight w:val="yellow"/>
          <w:lang w:eastAsia="zh-CN"/>
        </w:rPr>
      </w:pPr>
    </w:p>
    <w:p w14:paraId="2BA6B1EB" w14:textId="1D5E06A7" w:rsidR="004D5555" w:rsidRPr="004D5555" w:rsidRDefault="004D5555" w:rsidP="004D5555">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3-3</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10.1.</w:t>
      </w:r>
    </w:p>
    <w:tbl>
      <w:tblPr>
        <w:tblStyle w:val="ad"/>
        <w:tblW w:w="0" w:type="auto"/>
        <w:tblLook w:val="04A0" w:firstRow="1" w:lastRow="0" w:firstColumn="1" w:lastColumn="0" w:noHBand="0" w:noVBand="1"/>
      </w:tblPr>
      <w:tblGrid>
        <w:gridCol w:w="9307"/>
      </w:tblGrid>
      <w:tr w:rsidR="004D5555" w14:paraId="18774A0B" w14:textId="77777777" w:rsidTr="00DE0EFE">
        <w:tc>
          <w:tcPr>
            <w:tcW w:w="9307" w:type="dxa"/>
          </w:tcPr>
          <w:p w14:paraId="0C83BCF0" w14:textId="77777777" w:rsidR="004D5555" w:rsidRPr="00BD163D" w:rsidRDefault="004D5555" w:rsidP="00DE0EFE">
            <w:pPr>
              <w:pStyle w:val="5"/>
              <w:numPr>
                <w:ilvl w:val="0"/>
                <w:numId w:val="0"/>
              </w:numPr>
              <w:outlineLvl w:val="4"/>
              <w:rPr>
                <w:lang w:eastAsia="zh-CN"/>
              </w:rPr>
            </w:pPr>
            <w:r>
              <w:rPr>
                <w:lang w:eastAsia="zh-CN"/>
              </w:rPr>
              <w:lastRenderedPageBreak/>
              <w:t>10.1</w:t>
            </w:r>
            <w:r w:rsidRPr="002625EB">
              <w:rPr>
                <w:rFonts w:hint="eastAsia"/>
                <w:lang w:eastAsia="zh-CN"/>
              </w:rPr>
              <w:tab/>
            </w:r>
            <w:r>
              <w:t>UE procedure for determining physical downlink control channel assignment</w:t>
            </w:r>
          </w:p>
          <w:p w14:paraId="34F3FF5B" w14:textId="77777777" w:rsidR="004D5555" w:rsidRPr="001E61F9" w:rsidRDefault="004D5555" w:rsidP="00DE0EFE">
            <w:pPr>
              <w:jc w:val="center"/>
              <w:rPr>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0F9825EF" w14:textId="77777777" w:rsidR="004D5555" w:rsidRPr="00BD63AD" w:rsidRDefault="004D5555" w:rsidP="00DE0EFE">
            <w:pPr>
              <w:rPr>
                <w:rFonts w:eastAsiaTheme="minorEastAsia"/>
                <w:sz w:val="20"/>
              </w:rPr>
            </w:pPr>
            <w:r w:rsidRPr="00BD63AD">
              <w:rPr>
                <w:sz w:val="20"/>
              </w:rPr>
              <w:t xml:space="preserve">A UE that </w:t>
            </w:r>
          </w:p>
          <w:p w14:paraId="5AF3F1D1" w14:textId="77777777" w:rsidR="004D5555" w:rsidRPr="00BD63AD" w:rsidRDefault="004D5555" w:rsidP="00DE0EFE">
            <w:pPr>
              <w:pStyle w:val="B1"/>
            </w:pPr>
            <w:r w:rsidRPr="00BD63AD">
              <w:t>-</w:t>
            </w:r>
            <w:r w:rsidRPr="00BD63AD">
              <w:tab/>
              <w:t xml:space="preserve">is configured for operation with carrier aggregation, and </w:t>
            </w:r>
          </w:p>
          <w:p w14:paraId="5B90B2A8" w14:textId="77777777" w:rsidR="004D5555" w:rsidRPr="00BD63AD" w:rsidRDefault="004D5555" w:rsidP="00DE0EFE">
            <w:pPr>
              <w:pStyle w:val="B1"/>
            </w:pPr>
            <w:r w:rsidRPr="00BD63AD">
              <w:t>-</w:t>
            </w:r>
            <w:r w:rsidRPr="00BD63AD">
              <w:tab/>
              <w:t xml:space="preserve">indicates support of search space sharing through </w:t>
            </w:r>
            <w:r w:rsidRPr="00BD63AD">
              <w:rPr>
                <w:i/>
                <w:lang w:eastAsia="ja-JP"/>
              </w:rPr>
              <w:t>searchSpaceSharingCA-UL</w:t>
            </w:r>
            <w:r w:rsidRPr="00BD63AD">
              <w:rPr>
                <w:lang w:val="en-US" w:eastAsia="ja-JP"/>
              </w:rPr>
              <w:t xml:space="preserve"> or </w:t>
            </w:r>
            <w:r w:rsidRPr="00BD63AD">
              <w:t xml:space="preserve">through </w:t>
            </w:r>
            <w:r w:rsidRPr="00BD63AD">
              <w:rPr>
                <w:i/>
                <w:lang w:eastAsia="ja-JP"/>
              </w:rPr>
              <w:t>searchSpaceSharingCA-DL</w:t>
            </w:r>
            <w:r w:rsidRPr="00BD63AD">
              <w:t xml:space="preserve">, and </w:t>
            </w:r>
          </w:p>
          <w:p w14:paraId="5922C360" w14:textId="77777777" w:rsidR="004D5555" w:rsidRPr="00BD63AD" w:rsidRDefault="004D5555" w:rsidP="00DE0EFE">
            <w:pPr>
              <w:pStyle w:val="B1"/>
            </w:pPr>
            <w:r w:rsidRPr="00BD63AD">
              <w:t>-</w:t>
            </w:r>
            <w:r w:rsidRPr="00BD63AD">
              <w:tab/>
              <w:t xml:space="preserve">has a PDCCH candidate with CCE aggregation level </w:t>
            </w:r>
            <w:r w:rsidRPr="00BD63AD">
              <w:rPr>
                <w:noProof/>
                <w:position w:val="-4"/>
                <w:lang w:val="en-US" w:eastAsia="zh-CN"/>
              </w:rPr>
              <w:drawing>
                <wp:inline distT="0" distB="0" distL="0" distR="0" wp14:anchorId="336039E6" wp14:editId="0D9A0559">
                  <wp:extent cx="116840" cy="160655"/>
                  <wp:effectExtent l="0" t="0" r="0" b="0"/>
                  <wp:docPr id="68"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rsidRPr="00BD63AD">
              <w:t xml:space="preserve"> in CORESET </w:t>
            </w:r>
            <w:r w:rsidRPr="00BD63AD">
              <w:rPr>
                <w:noProof/>
                <w:position w:val="-10"/>
                <w:lang w:val="en-US" w:eastAsia="zh-CN"/>
              </w:rPr>
              <w:drawing>
                <wp:inline distT="0" distB="0" distL="0" distR="0" wp14:anchorId="68CBE42C" wp14:editId="70FD58B4">
                  <wp:extent cx="182880" cy="182880"/>
                  <wp:effectExtent l="0" t="0" r="0" b="7620"/>
                  <wp:docPr id="69"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63AD">
              <w:t xml:space="preserve"> for a </w:t>
            </w:r>
            <w:r w:rsidRPr="00BD63AD">
              <w:rPr>
                <w:lang w:val="en-US"/>
              </w:rPr>
              <w:t xml:space="preserve">first </w:t>
            </w:r>
            <w:r w:rsidRPr="00BD63AD">
              <w:t xml:space="preserve">DCI format </w:t>
            </w:r>
            <w:r w:rsidRPr="00BD63AD">
              <w:rPr>
                <w:lang w:val="en-US"/>
              </w:rPr>
              <w:t>scheduling PUSCH transmission</w:t>
            </w:r>
            <w:r>
              <w:rPr>
                <w:lang w:val="en-US"/>
              </w:rPr>
              <w:t xml:space="preserve"> </w:t>
            </w:r>
            <w:r w:rsidRPr="00D95989">
              <w:rPr>
                <w:color w:val="C00000"/>
                <w:u w:val="single"/>
                <w:lang w:val="en-US"/>
              </w:rPr>
              <w:t>or releasing PUSCH transmission</w:t>
            </w:r>
            <w:r w:rsidRPr="00BD63AD">
              <w:rPr>
                <w:lang w:val="en-US"/>
              </w:rPr>
              <w:t xml:space="preserve">, other than </w:t>
            </w:r>
            <w:r w:rsidRPr="00BD63AD">
              <w:t>DCI format 0_</w:t>
            </w:r>
            <w:r w:rsidRPr="00BD63AD">
              <w:rPr>
                <w:lang w:val="en-US"/>
              </w:rPr>
              <w:t xml:space="preserve">0, or for a second DCI format scheduling PDSCH reception or SPS PDSCH release, other than DCI format 1_0, </w:t>
            </w:r>
            <w:r w:rsidRPr="00BD63AD">
              <w:t xml:space="preserve">having a first size and associated with serving cell </w:t>
            </w:r>
            <w:r w:rsidRPr="00BD63AD">
              <w:rPr>
                <w:noProof/>
                <w:position w:val="-12"/>
                <w:lang w:val="en-US" w:eastAsia="zh-CN"/>
              </w:rPr>
              <w:drawing>
                <wp:inline distT="0" distB="0" distL="0" distR="0" wp14:anchorId="4240E0BC" wp14:editId="4DFA6323">
                  <wp:extent cx="278130" cy="241300"/>
                  <wp:effectExtent l="0" t="0" r="7620" b="6350"/>
                  <wp:docPr id="70"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30" cy="241300"/>
                          </a:xfrm>
                          <a:prstGeom prst="rect">
                            <a:avLst/>
                          </a:prstGeom>
                          <a:noFill/>
                          <a:ln>
                            <a:noFill/>
                          </a:ln>
                        </pic:spPr>
                      </pic:pic>
                    </a:graphicData>
                  </a:graphic>
                </wp:inline>
              </w:drawing>
            </w:r>
            <w:r w:rsidRPr="00BD63AD">
              <w:t xml:space="preserve">, </w:t>
            </w:r>
          </w:p>
          <w:p w14:paraId="25AE2CBE" w14:textId="77777777" w:rsidR="004D5555" w:rsidRDefault="004D5555" w:rsidP="00DE0EFE">
            <w:pPr>
              <w:rPr>
                <w:sz w:val="20"/>
              </w:rPr>
            </w:pPr>
            <w:r w:rsidRPr="00BD63AD">
              <w:rPr>
                <w:sz w:val="20"/>
              </w:rPr>
              <w:t xml:space="preserve">can receive a corresponding PDCCH through a PDCCH candidate with CCE aggregation level </w:t>
            </w:r>
            <w:r w:rsidRPr="00BD63AD">
              <w:rPr>
                <w:noProof/>
                <w:position w:val="-4"/>
                <w:sz w:val="20"/>
                <w:lang w:eastAsia="zh-CN"/>
              </w:rPr>
              <w:drawing>
                <wp:inline distT="0" distB="0" distL="0" distR="0" wp14:anchorId="19BA2390" wp14:editId="14F309BB">
                  <wp:extent cx="116840" cy="160655"/>
                  <wp:effectExtent l="0" t="0" r="0" b="0"/>
                  <wp:docPr id="71"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rsidRPr="00BD63AD">
              <w:rPr>
                <w:sz w:val="20"/>
              </w:rPr>
              <w:t xml:space="preserve"> in CORESET </w:t>
            </w:r>
            <w:r w:rsidRPr="00BD63AD">
              <w:rPr>
                <w:noProof/>
                <w:position w:val="-10"/>
                <w:sz w:val="20"/>
                <w:lang w:eastAsia="zh-CN"/>
              </w:rPr>
              <w:drawing>
                <wp:inline distT="0" distB="0" distL="0" distR="0" wp14:anchorId="4AC90A2C" wp14:editId="1D981F84">
                  <wp:extent cx="182880" cy="182880"/>
                  <wp:effectExtent l="0" t="0" r="0" b="7620"/>
                  <wp:docPr id="72"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63AD">
              <w:rPr>
                <w:sz w:val="20"/>
              </w:rPr>
              <w:t xml:space="preserve"> for a first DCI format or for a second DCI format, respectively, having a second size and associated with serving cell </w:t>
            </w:r>
            <w:r w:rsidRPr="00BD63AD">
              <w:rPr>
                <w:noProof/>
                <w:position w:val="-12"/>
                <w:sz w:val="20"/>
                <w:lang w:eastAsia="zh-CN"/>
              </w:rPr>
              <w:drawing>
                <wp:inline distT="0" distB="0" distL="0" distR="0" wp14:anchorId="6FFDC326" wp14:editId="75346B7B">
                  <wp:extent cx="263525" cy="241300"/>
                  <wp:effectExtent l="0" t="0" r="3175" b="6350"/>
                  <wp:docPr id="73"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3525" cy="241300"/>
                          </a:xfrm>
                          <a:prstGeom prst="rect">
                            <a:avLst/>
                          </a:prstGeom>
                          <a:noFill/>
                          <a:ln>
                            <a:noFill/>
                          </a:ln>
                        </pic:spPr>
                      </pic:pic>
                    </a:graphicData>
                  </a:graphic>
                </wp:inline>
              </w:drawing>
            </w:r>
            <w:r w:rsidRPr="00BD63AD">
              <w:rPr>
                <w:sz w:val="20"/>
              </w:rPr>
              <w:t xml:space="preserve"> if the first size and the second size are same.</w:t>
            </w:r>
          </w:p>
          <w:p w14:paraId="25F739F6" w14:textId="77777777" w:rsidR="004D5555" w:rsidRPr="006E159E" w:rsidRDefault="004D5555" w:rsidP="00DE0EFE">
            <w:pPr>
              <w:snapToGrid/>
              <w:spacing w:after="180"/>
              <w:ind w:left="568"/>
              <w:jc w:val="center"/>
              <w:rPr>
                <w:sz w:val="20"/>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tc>
      </w:tr>
    </w:tbl>
    <w:p w14:paraId="577BAC44" w14:textId="77777777" w:rsidR="004D5555" w:rsidRDefault="004D5555" w:rsidP="004D5555">
      <w:pPr>
        <w:spacing w:after="0"/>
        <w:rPr>
          <w:kern w:val="2"/>
          <w:lang w:eastAsia="zh-CN"/>
        </w:rPr>
      </w:pPr>
    </w:p>
    <w:p w14:paraId="7E1A5524" w14:textId="7EF3B0F0" w:rsidR="004D5555" w:rsidRPr="004D5555" w:rsidRDefault="004D5555" w:rsidP="004D5555">
      <w:pPr>
        <w:spacing w:beforeLines="50" w:before="120"/>
        <w:rPr>
          <w:lang w:eastAsia="zh-CN"/>
        </w:rPr>
      </w:pPr>
      <w:r w:rsidRPr="00297706">
        <w:rPr>
          <w:b/>
          <w:lang w:eastAsia="zh-CN"/>
        </w:rPr>
        <w:t xml:space="preserve">Please </w:t>
      </w:r>
      <w:r>
        <w:rPr>
          <w:b/>
          <w:lang w:eastAsia="zh-CN"/>
        </w:rPr>
        <w:t xml:space="preserve">provide your views whether the TP is needed or not. </w:t>
      </w:r>
    </w:p>
    <w:tbl>
      <w:tblPr>
        <w:tblStyle w:val="ad"/>
        <w:tblW w:w="0" w:type="auto"/>
        <w:tblLook w:val="04A0" w:firstRow="1" w:lastRow="0" w:firstColumn="1" w:lastColumn="0" w:noHBand="0" w:noVBand="1"/>
      </w:tblPr>
      <w:tblGrid>
        <w:gridCol w:w="2113"/>
        <w:gridCol w:w="7194"/>
      </w:tblGrid>
      <w:tr w:rsidR="004D5555" w:rsidRPr="00004C3F" w14:paraId="7B1654C8"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C9467" w14:textId="77777777" w:rsidR="004D5555" w:rsidRPr="00004C3F" w:rsidRDefault="004D5555"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61C3E" w14:textId="77777777" w:rsidR="004D5555" w:rsidRPr="00004C3F" w:rsidRDefault="004D5555" w:rsidP="00DE0EFE">
            <w:pPr>
              <w:spacing w:beforeLines="50" w:before="120"/>
              <w:rPr>
                <w:i/>
                <w:kern w:val="2"/>
                <w:lang w:eastAsia="zh-CN"/>
              </w:rPr>
            </w:pPr>
            <w:r w:rsidRPr="00004C3F">
              <w:rPr>
                <w:i/>
                <w:kern w:val="2"/>
                <w:lang w:eastAsia="zh-CN"/>
              </w:rPr>
              <w:t>View</w:t>
            </w:r>
          </w:p>
        </w:tc>
      </w:tr>
      <w:tr w:rsidR="004D5555" w:rsidRPr="00626CE3" w14:paraId="07A5D141" w14:textId="77777777" w:rsidTr="00DE0EFE">
        <w:tc>
          <w:tcPr>
            <w:tcW w:w="2113" w:type="dxa"/>
            <w:tcBorders>
              <w:top w:val="single" w:sz="4" w:space="0" w:color="auto"/>
              <w:left w:val="single" w:sz="4" w:space="0" w:color="auto"/>
              <w:bottom w:val="single" w:sz="4" w:space="0" w:color="auto"/>
              <w:right w:val="single" w:sz="4" w:space="0" w:color="auto"/>
            </w:tcBorders>
          </w:tcPr>
          <w:p w14:paraId="22BF69D4" w14:textId="77777777" w:rsidR="004D5555" w:rsidRPr="00004C3F" w:rsidRDefault="004D5555"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44BB685" w14:textId="77777777" w:rsidR="004D5555" w:rsidRPr="00626CE3" w:rsidRDefault="004D5555" w:rsidP="00DE0EFE">
            <w:pPr>
              <w:spacing w:beforeLines="50" w:before="120"/>
              <w:rPr>
                <w:i/>
                <w:kern w:val="2"/>
                <w:lang w:eastAsia="zh-CN"/>
              </w:rPr>
            </w:pPr>
          </w:p>
        </w:tc>
      </w:tr>
      <w:tr w:rsidR="004D5555" w:rsidRPr="00004C3F" w14:paraId="130691F6" w14:textId="77777777" w:rsidTr="00DE0EFE">
        <w:tc>
          <w:tcPr>
            <w:tcW w:w="2113" w:type="dxa"/>
            <w:tcBorders>
              <w:top w:val="single" w:sz="4" w:space="0" w:color="auto"/>
              <w:left w:val="single" w:sz="4" w:space="0" w:color="auto"/>
              <w:bottom w:val="single" w:sz="4" w:space="0" w:color="auto"/>
              <w:right w:val="single" w:sz="4" w:space="0" w:color="auto"/>
            </w:tcBorders>
          </w:tcPr>
          <w:p w14:paraId="7F596248" w14:textId="77777777" w:rsidR="004D5555" w:rsidRPr="00004C3F" w:rsidRDefault="004D5555"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31C62CA" w14:textId="77777777" w:rsidR="004D5555" w:rsidRPr="00004C3F" w:rsidRDefault="004D5555" w:rsidP="00DE0EFE">
            <w:pPr>
              <w:spacing w:beforeLines="50" w:before="120"/>
              <w:rPr>
                <w:i/>
                <w:kern w:val="2"/>
                <w:lang w:eastAsia="zh-CN"/>
              </w:rPr>
            </w:pPr>
          </w:p>
        </w:tc>
      </w:tr>
    </w:tbl>
    <w:p w14:paraId="70CB3795" w14:textId="77777777" w:rsidR="00803DAE" w:rsidRDefault="00803DAE" w:rsidP="000E70E5">
      <w:pPr>
        <w:spacing w:after="0"/>
        <w:rPr>
          <w:kern w:val="2"/>
          <w:lang w:eastAsia="zh-CN"/>
        </w:rPr>
      </w:pPr>
    </w:p>
    <w:p w14:paraId="2CA94322" w14:textId="5922699E" w:rsidR="00320670" w:rsidRPr="00320670" w:rsidRDefault="00320670" w:rsidP="00320670">
      <w:pPr>
        <w:pStyle w:val="20"/>
        <w:numPr>
          <w:ilvl w:val="0"/>
          <w:numId w:val="0"/>
        </w:numPr>
        <w:ind w:left="576" w:hanging="576"/>
        <w:rPr>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sidR="00170488">
        <w:rPr>
          <w:bCs w:val="0"/>
          <w:sz w:val="22"/>
          <w:lang w:eastAsia="zh-CN"/>
        </w:rPr>
        <w:t>4</w:t>
      </w:r>
      <w:r>
        <w:rPr>
          <w:b w:val="0"/>
          <w:lang w:eastAsia="zh-CN"/>
        </w:rPr>
        <w:t xml:space="preserve">: </w:t>
      </w:r>
      <w:r w:rsidRPr="00DF5377">
        <w:rPr>
          <w:rFonts w:eastAsiaTheme="minorEastAsia"/>
          <w:b w:val="0"/>
          <w:bCs w:val="0"/>
          <w:sz w:val="22"/>
          <w:lang w:eastAsia="zh-CN"/>
        </w:rPr>
        <w:t>Correction on Transmission configuration indication in DCI format 1_2</w:t>
      </w:r>
    </w:p>
    <w:tbl>
      <w:tblPr>
        <w:tblStyle w:val="ad"/>
        <w:tblW w:w="0" w:type="auto"/>
        <w:tblLook w:val="04A0" w:firstRow="1" w:lastRow="0" w:firstColumn="1" w:lastColumn="0" w:noHBand="0" w:noVBand="1"/>
      </w:tblPr>
      <w:tblGrid>
        <w:gridCol w:w="9307"/>
      </w:tblGrid>
      <w:tr w:rsidR="00320670" w:rsidRPr="00D17AB0" w14:paraId="5EAE29D3" w14:textId="77777777" w:rsidTr="00EC3DE9">
        <w:tc>
          <w:tcPr>
            <w:tcW w:w="9629" w:type="dxa"/>
          </w:tcPr>
          <w:p w14:paraId="0A9E696D" w14:textId="6287A074" w:rsidR="00320670" w:rsidRDefault="00320670" w:rsidP="00EC3DE9">
            <w:pPr>
              <w:jc w:val="left"/>
              <w:rPr>
                <w:kern w:val="2"/>
                <w:lang w:eastAsia="zh-CN"/>
              </w:rPr>
            </w:pPr>
            <w:r>
              <w:rPr>
                <w:kern w:val="2"/>
                <w:lang w:eastAsia="zh-CN"/>
              </w:rPr>
              <w:t>ASUSTeK</w:t>
            </w:r>
            <w:r>
              <w:rPr>
                <w:rFonts w:cs="Arial"/>
                <w:i/>
                <w:lang w:eastAsia="zh-CN"/>
              </w:rPr>
              <w:t xml:space="preserve"> </w:t>
            </w:r>
            <w:r>
              <w:rPr>
                <w:kern w:val="2"/>
                <w:lang w:eastAsia="zh-CN"/>
              </w:rPr>
              <w:t>R1-2006865</w:t>
            </w:r>
          </w:p>
          <w:p w14:paraId="4BD52154" w14:textId="77777777" w:rsidR="00320670" w:rsidRPr="00EA0B65" w:rsidRDefault="00320670" w:rsidP="00EC3DE9">
            <w:pPr>
              <w:jc w:val="left"/>
              <w:rPr>
                <w:rFonts w:cs="Arial"/>
                <w:i/>
                <w:lang w:eastAsia="zh-CN"/>
              </w:rPr>
            </w:pPr>
          </w:p>
          <w:p w14:paraId="11CCCDFF" w14:textId="77777777" w:rsidR="00320670" w:rsidRDefault="00320670" w:rsidP="00320670">
            <w:pPr>
              <w:spacing w:line="360" w:lineRule="auto"/>
              <w:rPr>
                <w:lang w:eastAsia="zh-TW"/>
              </w:rPr>
            </w:pPr>
            <w:r>
              <w:rPr>
                <w:rFonts w:hint="eastAsia"/>
                <w:lang w:eastAsia="zh-TW"/>
              </w:rPr>
              <w:t xml:space="preserve">In Rel-15 NR, </w:t>
            </w:r>
            <w:r w:rsidRPr="00C76746">
              <w:rPr>
                <w:lang w:eastAsia="zh-TW"/>
              </w:rPr>
              <w:t xml:space="preserve">whether a TCI </w:t>
            </w:r>
            <w:r>
              <w:rPr>
                <w:lang w:eastAsia="zh-TW"/>
              </w:rPr>
              <w:t>bit</w:t>
            </w:r>
            <w:r w:rsidRPr="00C76746">
              <w:rPr>
                <w:lang w:eastAsia="zh-TW"/>
              </w:rPr>
              <w:t xml:space="preserve">field is in DCI </w:t>
            </w:r>
            <w:r>
              <w:rPr>
                <w:lang w:eastAsia="zh-TW"/>
              </w:rPr>
              <w:t xml:space="preserve">format 1_1 </w:t>
            </w:r>
            <w:r w:rsidRPr="00C76746">
              <w:rPr>
                <w:lang w:eastAsia="zh-TW"/>
              </w:rPr>
              <w:t xml:space="preserve">is determined based on </w:t>
            </w:r>
            <w:r w:rsidRPr="00C76746">
              <w:rPr>
                <w:i/>
                <w:lang w:eastAsia="zh-TW"/>
              </w:rPr>
              <w:t>TCI-PresentInDCI</w:t>
            </w:r>
            <w:r w:rsidRPr="00C76746">
              <w:rPr>
                <w:lang w:eastAsia="zh-TW"/>
              </w:rPr>
              <w:t xml:space="preserve"> in CORESET information element.</w:t>
            </w:r>
            <w:r>
              <w:rPr>
                <w:lang w:eastAsia="zh-TW"/>
              </w:rPr>
              <w:t xml:space="preserve"> If </w:t>
            </w:r>
            <w:r w:rsidRPr="00C76746">
              <w:rPr>
                <w:i/>
                <w:lang w:eastAsia="zh-TW"/>
              </w:rPr>
              <w:t>TCI-PresentInDCI</w:t>
            </w:r>
            <w:r>
              <w:rPr>
                <w:lang w:eastAsia="zh-TW"/>
              </w:rPr>
              <w:t xml:space="preserve"> is enabled, size of </w:t>
            </w:r>
            <w:r w:rsidRPr="00C76746">
              <w:rPr>
                <w:lang w:eastAsia="zh-TW"/>
              </w:rPr>
              <w:t xml:space="preserve">TCI </w:t>
            </w:r>
            <w:r>
              <w:rPr>
                <w:lang w:eastAsia="zh-TW"/>
              </w:rPr>
              <w:t>bit</w:t>
            </w:r>
            <w:r w:rsidRPr="00C76746">
              <w:rPr>
                <w:lang w:eastAsia="zh-TW"/>
              </w:rPr>
              <w:t>field</w:t>
            </w:r>
            <w:r>
              <w:rPr>
                <w:lang w:eastAsia="zh-TW"/>
              </w:rPr>
              <w:t xml:space="preserve"> is 3 bits in DCI format 1_1. Otherwise, TCI bitfield is not present (e.g., 0 bits) in DCI format 1_1. In addition, since </w:t>
            </w:r>
            <w:r w:rsidRPr="00C76746">
              <w:rPr>
                <w:i/>
                <w:lang w:eastAsia="zh-TW"/>
              </w:rPr>
              <w:t>TCI-PresentInDCI</w:t>
            </w:r>
            <w:r>
              <w:rPr>
                <w:lang w:eastAsia="zh-TW"/>
              </w:rPr>
              <w:t xml:space="preserve"> is a CORESET specific parameter rather than a BWP specific parameter, for a DCI indicating BWP switching, UE assumes that size of TCI bitfield (e.g., 0 or 3 bits) in target BWP is the same as scheduling CORESET in current BWP. In other words, in case </w:t>
            </w:r>
            <w:r w:rsidRPr="00C76746">
              <w:rPr>
                <w:i/>
                <w:lang w:eastAsia="zh-TW"/>
              </w:rPr>
              <w:t>TCI-PresentInDCI</w:t>
            </w:r>
            <w:r>
              <w:rPr>
                <w:lang w:eastAsia="zh-TW"/>
              </w:rPr>
              <w:t xml:space="preserve"> is enabled, UE receives scheduled PDSCH in target BWP via a TCI state indicated by the TCI bitfield in scheduling DCI. In case </w:t>
            </w:r>
            <w:r w:rsidRPr="00C76746">
              <w:rPr>
                <w:i/>
                <w:lang w:eastAsia="zh-TW"/>
              </w:rPr>
              <w:t>TCI-PresentInDCI</w:t>
            </w:r>
            <w:r>
              <w:rPr>
                <w:lang w:eastAsia="zh-TW"/>
              </w:rPr>
              <w:t xml:space="preserve"> is disabled, UE receives scheduled PDSCH in target BWP via a TCI state of the scheduling CORESET. </w:t>
            </w:r>
          </w:p>
          <w:p w14:paraId="7907777D" w14:textId="77777777" w:rsidR="00320670" w:rsidRDefault="00320670" w:rsidP="00320670">
            <w:pPr>
              <w:spacing w:line="360" w:lineRule="auto"/>
              <w:rPr>
                <w:lang w:eastAsia="zh-TW"/>
              </w:rPr>
            </w:pPr>
            <w:r>
              <w:rPr>
                <w:rFonts w:hint="eastAsia"/>
                <w:lang w:eastAsia="zh-TW"/>
              </w:rPr>
              <w:t>For new DCI format (</w:t>
            </w:r>
            <w:r>
              <w:rPr>
                <w:lang w:eastAsia="zh-TW"/>
              </w:rPr>
              <w:t>i.e., DCI format 1_2</w:t>
            </w:r>
            <w:r>
              <w:rPr>
                <w:rFonts w:hint="eastAsia"/>
                <w:lang w:eastAsia="zh-TW"/>
              </w:rPr>
              <w:t>)</w:t>
            </w:r>
            <w:r>
              <w:rPr>
                <w:lang w:eastAsia="zh-TW"/>
              </w:rPr>
              <w:t xml:space="preserve"> scheduling Rel-16 URLLC, a more compact size of DCI is considered. In RAN1 #99 meeting, size of TCI bitfield in DCI format 1_2 is agreed to be configured with more candidate values like 1, 2 bits additional to 0, 3 bits.  According to current running CR [3], </w:t>
            </w:r>
            <w:r>
              <w:rPr>
                <w:lang w:eastAsia="zh-TW"/>
              </w:rPr>
              <w:lastRenderedPageBreak/>
              <w:t xml:space="preserve">handling TCI bitfield for BWP switching DCI format 1_2 is similar to DCI format 1_1 in Rel-15 NR. However, since </w:t>
            </w:r>
            <w:r w:rsidRPr="00C76746">
              <w:rPr>
                <w:i/>
                <w:lang w:eastAsia="zh-TW"/>
              </w:rPr>
              <w:t>TCI-PresentInDCI</w:t>
            </w:r>
            <w:r>
              <w:rPr>
                <w:lang w:eastAsia="zh-TW"/>
              </w:rPr>
              <w:t xml:space="preserve"> could be configured as 1, 2, 3 bits, it’s not clear for the size of TCI bitfield of target BWP according to current running CR that the UE assume TCI bitfield is enabled for all CORESETs in target BWP. It may have impact on whether the UE performs zero padding or truncating on the TCI bitfield. In addition, it may cause problem if different assumption of size of TCI bitfield for all CORESETs in target BWP between UE and gNB. For example, in figure 1, a UE is configured with </w:t>
            </w:r>
            <w:r w:rsidRPr="000F4B29">
              <w:rPr>
                <w:i/>
                <w:lang w:eastAsia="zh-CN"/>
              </w:rPr>
              <w:t>tci-PresentInDCI-ForDCIFormat1_2</w:t>
            </w:r>
            <w:r w:rsidRPr="003F2AE7">
              <w:rPr>
                <w:lang w:eastAsia="zh-TW"/>
              </w:rPr>
              <w:t xml:space="preserve"> </w:t>
            </w:r>
            <w:r>
              <w:rPr>
                <w:lang w:eastAsia="zh-TW"/>
              </w:rPr>
              <w:t>as 2 bits for a DCI format 1_2 in a CORESET. For a received DCI format 1_2 indicating BWP switching, if spec does not specify</w:t>
            </w:r>
            <w:r w:rsidRPr="00936357">
              <w:rPr>
                <w:lang w:eastAsia="zh-TW"/>
              </w:rPr>
              <w:t xml:space="preserve"> </w:t>
            </w:r>
            <w:r>
              <w:rPr>
                <w:lang w:eastAsia="zh-TW"/>
              </w:rPr>
              <w:t>how many bits of TCI bitfield the UE assume for all CORESETs in target BWP, it may cause misalignment between gNB and UE when gNB assumes no truncation or zero padding for TCI bitfield “10” while truncated TCI bitfield state “0” is performed by UE (if UE assumes 1 bits of TCI bitfield for all CORESETs in target BWP).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22"/>
              <w:gridCol w:w="1222"/>
              <w:gridCol w:w="1667"/>
              <w:gridCol w:w="1134"/>
            </w:tblGrid>
            <w:tr w:rsidR="00320670" w14:paraId="47FEF2C2" w14:textId="77777777" w:rsidTr="00EC3DE9">
              <w:trPr>
                <w:trHeight w:val="525"/>
                <w:jc w:val="center"/>
              </w:trPr>
              <w:tc>
                <w:tcPr>
                  <w:tcW w:w="1701" w:type="dxa"/>
                  <w:shd w:val="clear" w:color="auto" w:fill="auto"/>
                </w:tcPr>
                <w:p w14:paraId="2E7FFE08" w14:textId="77777777" w:rsidR="00320670" w:rsidRDefault="00320670" w:rsidP="00320670">
                  <w:pPr>
                    <w:widowControl w:val="0"/>
                    <w:spacing w:line="360" w:lineRule="auto"/>
                    <w:rPr>
                      <w:lang w:eastAsia="zh-TW"/>
                    </w:rPr>
                  </w:pPr>
                  <w:r>
                    <w:rPr>
                      <w:rFonts w:hint="eastAsia"/>
                      <w:lang w:eastAsia="zh-TW"/>
                    </w:rPr>
                    <w:t>TCI bitfield</w:t>
                  </w:r>
                  <w:r>
                    <w:rPr>
                      <w:lang w:eastAsia="zh-TW"/>
                    </w:rPr>
                    <w:t xml:space="preserve"> value </w:t>
                  </w:r>
                </w:p>
              </w:tc>
              <w:tc>
                <w:tcPr>
                  <w:tcW w:w="1222" w:type="dxa"/>
                  <w:shd w:val="clear" w:color="auto" w:fill="auto"/>
                </w:tcPr>
                <w:p w14:paraId="7F414A0D" w14:textId="77777777" w:rsidR="00320670" w:rsidRDefault="00320670" w:rsidP="00320670">
                  <w:pPr>
                    <w:widowControl w:val="0"/>
                    <w:spacing w:line="360" w:lineRule="auto"/>
                    <w:rPr>
                      <w:lang w:eastAsia="zh-TW"/>
                    </w:rPr>
                  </w:pPr>
                  <w:r>
                    <w:rPr>
                      <w:rFonts w:hint="eastAsia"/>
                      <w:lang w:eastAsia="zh-TW"/>
                    </w:rPr>
                    <w:t>TCI state</w:t>
                  </w:r>
                </w:p>
              </w:tc>
              <w:tc>
                <w:tcPr>
                  <w:tcW w:w="1222" w:type="dxa"/>
                  <w:tcBorders>
                    <w:top w:val="nil"/>
                    <w:bottom w:val="nil"/>
                  </w:tcBorders>
                </w:tcPr>
                <w:p w14:paraId="06C2CA10" w14:textId="77777777" w:rsidR="00320670" w:rsidRDefault="00320670" w:rsidP="00320670">
                  <w:pPr>
                    <w:widowControl w:val="0"/>
                    <w:spacing w:line="360" w:lineRule="auto"/>
                    <w:rPr>
                      <w:lang w:eastAsia="zh-TW"/>
                    </w:rPr>
                  </w:pPr>
                </w:p>
              </w:tc>
              <w:tc>
                <w:tcPr>
                  <w:tcW w:w="1667" w:type="dxa"/>
                </w:tcPr>
                <w:p w14:paraId="79CE8CAB" w14:textId="77777777" w:rsidR="00320670" w:rsidRDefault="00320670" w:rsidP="00320670">
                  <w:pPr>
                    <w:widowControl w:val="0"/>
                    <w:spacing w:line="360" w:lineRule="auto"/>
                    <w:rPr>
                      <w:lang w:eastAsia="zh-TW"/>
                    </w:rPr>
                  </w:pPr>
                  <w:r>
                    <w:rPr>
                      <w:rFonts w:hint="eastAsia"/>
                      <w:lang w:eastAsia="zh-TW"/>
                    </w:rPr>
                    <w:t>TCI bitfield</w:t>
                  </w:r>
                  <w:r>
                    <w:rPr>
                      <w:lang w:eastAsia="zh-TW"/>
                    </w:rPr>
                    <w:t xml:space="preserve"> value </w:t>
                  </w:r>
                </w:p>
              </w:tc>
              <w:tc>
                <w:tcPr>
                  <w:tcW w:w="1134" w:type="dxa"/>
                </w:tcPr>
                <w:p w14:paraId="03F7798E" w14:textId="77777777" w:rsidR="00320670" w:rsidRDefault="00320670" w:rsidP="00320670">
                  <w:pPr>
                    <w:widowControl w:val="0"/>
                    <w:spacing w:line="360" w:lineRule="auto"/>
                    <w:rPr>
                      <w:lang w:eastAsia="zh-TW"/>
                    </w:rPr>
                  </w:pPr>
                  <w:r>
                    <w:rPr>
                      <w:rFonts w:hint="eastAsia"/>
                      <w:lang w:eastAsia="zh-TW"/>
                    </w:rPr>
                    <w:t>TCI state</w:t>
                  </w:r>
                </w:p>
              </w:tc>
            </w:tr>
            <w:tr w:rsidR="00320670" w14:paraId="2172F7BE" w14:textId="77777777" w:rsidTr="00EC3DE9">
              <w:trPr>
                <w:trHeight w:val="525"/>
                <w:jc w:val="center"/>
              </w:trPr>
              <w:tc>
                <w:tcPr>
                  <w:tcW w:w="1701" w:type="dxa"/>
                  <w:shd w:val="clear" w:color="auto" w:fill="auto"/>
                </w:tcPr>
                <w:p w14:paraId="1AB3E2D5" w14:textId="77777777" w:rsidR="00320670" w:rsidRDefault="00320670" w:rsidP="00320670">
                  <w:pPr>
                    <w:widowControl w:val="0"/>
                    <w:spacing w:line="360" w:lineRule="auto"/>
                    <w:rPr>
                      <w:lang w:eastAsia="zh-TW"/>
                    </w:rPr>
                  </w:pPr>
                  <w:r>
                    <w:rPr>
                      <w:rFonts w:hint="eastAsia"/>
                      <w:lang w:eastAsia="zh-TW"/>
                    </w:rPr>
                    <w:t>00</w:t>
                  </w:r>
                </w:p>
              </w:tc>
              <w:tc>
                <w:tcPr>
                  <w:tcW w:w="1222" w:type="dxa"/>
                  <w:shd w:val="clear" w:color="auto" w:fill="auto"/>
                </w:tcPr>
                <w:p w14:paraId="0211BD81" w14:textId="77777777" w:rsidR="00320670" w:rsidRDefault="00320670" w:rsidP="00320670">
                  <w:pPr>
                    <w:widowControl w:val="0"/>
                    <w:spacing w:line="360" w:lineRule="auto"/>
                    <w:rPr>
                      <w:lang w:eastAsia="zh-TW"/>
                    </w:rPr>
                  </w:pPr>
                  <w:r>
                    <w:rPr>
                      <w:lang w:eastAsia="zh-TW"/>
                    </w:rPr>
                    <w:t>A</w:t>
                  </w:r>
                </w:p>
              </w:tc>
              <w:tc>
                <w:tcPr>
                  <w:tcW w:w="1222" w:type="dxa"/>
                  <w:tcBorders>
                    <w:top w:val="nil"/>
                    <w:bottom w:val="nil"/>
                  </w:tcBorders>
                </w:tcPr>
                <w:p w14:paraId="7D9FB335" w14:textId="77777777" w:rsidR="00320670" w:rsidRDefault="00320670" w:rsidP="00320670">
                  <w:pPr>
                    <w:widowControl w:val="0"/>
                    <w:spacing w:line="360" w:lineRule="auto"/>
                    <w:rPr>
                      <w:lang w:eastAsia="zh-TW"/>
                    </w:rPr>
                  </w:pPr>
                </w:p>
              </w:tc>
              <w:tc>
                <w:tcPr>
                  <w:tcW w:w="1667" w:type="dxa"/>
                </w:tcPr>
                <w:p w14:paraId="72AB050B" w14:textId="77777777" w:rsidR="00320670" w:rsidRDefault="00320670" w:rsidP="00320670">
                  <w:pPr>
                    <w:widowControl w:val="0"/>
                    <w:spacing w:line="360" w:lineRule="auto"/>
                    <w:rPr>
                      <w:lang w:eastAsia="zh-TW"/>
                    </w:rPr>
                  </w:pPr>
                  <w:r>
                    <w:rPr>
                      <w:rFonts w:hint="eastAsia"/>
                      <w:lang w:eastAsia="zh-TW"/>
                    </w:rPr>
                    <w:t>0</w:t>
                  </w:r>
                </w:p>
              </w:tc>
              <w:tc>
                <w:tcPr>
                  <w:tcW w:w="1134" w:type="dxa"/>
                </w:tcPr>
                <w:p w14:paraId="25ED7374" w14:textId="77777777" w:rsidR="00320670" w:rsidRDefault="00320670" w:rsidP="00320670">
                  <w:pPr>
                    <w:widowControl w:val="0"/>
                    <w:spacing w:line="360" w:lineRule="auto"/>
                    <w:rPr>
                      <w:lang w:eastAsia="zh-TW"/>
                    </w:rPr>
                  </w:pPr>
                  <w:r>
                    <w:rPr>
                      <w:lang w:eastAsia="zh-TW"/>
                    </w:rPr>
                    <w:t>A</w:t>
                  </w:r>
                </w:p>
              </w:tc>
            </w:tr>
            <w:tr w:rsidR="00320670" w14:paraId="54B8AB96" w14:textId="77777777" w:rsidTr="00EC3DE9">
              <w:trPr>
                <w:trHeight w:val="525"/>
                <w:jc w:val="center"/>
              </w:trPr>
              <w:tc>
                <w:tcPr>
                  <w:tcW w:w="1701" w:type="dxa"/>
                  <w:shd w:val="clear" w:color="auto" w:fill="auto"/>
                </w:tcPr>
                <w:p w14:paraId="5296FC41" w14:textId="77777777" w:rsidR="00320670" w:rsidRDefault="00320670" w:rsidP="00320670">
                  <w:pPr>
                    <w:widowControl w:val="0"/>
                    <w:spacing w:line="360" w:lineRule="auto"/>
                    <w:rPr>
                      <w:lang w:eastAsia="zh-TW"/>
                    </w:rPr>
                  </w:pPr>
                  <w:r>
                    <w:rPr>
                      <w:rFonts w:hint="eastAsia"/>
                      <w:lang w:eastAsia="zh-TW"/>
                    </w:rPr>
                    <w:t>01</w:t>
                  </w:r>
                </w:p>
              </w:tc>
              <w:tc>
                <w:tcPr>
                  <w:tcW w:w="1222" w:type="dxa"/>
                  <w:shd w:val="clear" w:color="auto" w:fill="auto"/>
                </w:tcPr>
                <w:p w14:paraId="0558275A" w14:textId="77777777" w:rsidR="00320670" w:rsidRDefault="00320670" w:rsidP="00320670">
                  <w:pPr>
                    <w:widowControl w:val="0"/>
                    <w:spacing w:line="360" w:lineRule="auto"/>
                    <w:rPr>
                      <w:lang w:eastAsia="zh-TW"/>
                    </w:rPr>
                  </w:pPr>
                  <w:r>
                    <w:rPr>
                      <w:lang w:eastAsia="zh-TW"/>
                    </w:rPr>
                    <w:t>B</w:t>
                  </w:r>
                </w:p>
              </w:tc>
              <w:tc>
                <w:tcPr>
                  <w:tcW w:w="1222" w:type="dxa"/>
                  <w:tcBorders>
                    <w:top w:val="nil"/>
                    <w:bottom w:val="nil"/>
                  </w:tcBorders>
                </w:tcPr>
                <w:p w14:paraId="21EA6417" w14:textId="77777777" w:rsidR="00320670" w:rsidRDefault="00320670" w:rsidP="00320670">
                  <w:pPr>
                    <w:widowControl w:val="0"/>
                    <w:spacing w:line="360" w:lineRule="auto"/>
                    <w:rPr>
                      <w:lang w:eastAsia="zh-TW"/>
                    </w:rPr>
                  </w:pPr>
                </w:p>
              </w:tc>
              <w:tc>
                <w:tcPr>
                  <w:tcW w:w="1667" w:type="dxa"/>
                </w:tcPr>
                <w:p w14:paraId="380E8944" w14:textId="77777777" w:rsidR="00320670" w:rsidRDefault="00320670" w:rsidP="00320670">
                  <w:pPr>
                    <w:widowControl w:val="0"/>
                    <w:spacing w:line="360" w:lineRule="auto"/>
                    <w:rPr>
                      <w:lang w:eastAsia="zh-TW"/>
                    </w:rPr>
                  </w:pPr>
                  <w:r>
                    <w:rPr>
                      <w:rFonts w:hint="eastAsia"/>
                      <w:lang w:eastAsia="zh-TW"/>
                    </w:rPr>
                    <w:t>1</w:t>
                  </w:r>
                </w:p>
              </w:tc>
              <w:tc>
                <w:tcPr>
                  <w:tcW w:w="1134" w:type="dxa"/>
                </w:tcPr>
                <w:p w14:paraId="20B4D769" w14:textId="77777777" w:rsidR="00320670" w:rsidRDefault="00320670" w:rsidP="00320670">
                  <w:pPr>
                    <w:widowControl w:val="0"/>
                    <w:spacing w:line="360" w:lineRule="auto"/>
                    <w:rPr>
                      <w:lang w:eastAsia="zh-TW"/>
                    </w:rPr>
                  </w:pPr>
                  <w:r>
                    <w:rPr>
                      <w:lang w:eastAsia="zh-TW"/>
                    </w:rPr>
                    <w:t>B</w:t>
                  </w:r>
                </w:p>
              </w:tc>
            </w:tr>
            <w:tr w:rsidR="00320670" w14:paraId="26BF05E3" w14:textId="77777777" w:rsidTr="00EC3DE9">
              <w:trPr>
                <w:trHeight w:val="525"/>
                <w:jc w:val="center"/>
              </w:trPr>
              <w:tc>
                <w:tcPr>
                  <w:tcW w:w="1701" w:type="dxa"/>
                  <w:shd w:val="clear" w:color="auto" w:fill="auto"/>
                </w:tcPr>
                <w:p w14:paraId="4B9B8E88" w14:textId="77777777" w:rsidR="00320670" w:rsidRDefault="00320670" w:rsidP="00320670">
                  <w:pPr>
                    <w:widowControl w:val="0"/>
                    <w:spacing w:line="360" w:lineRule="auto"/>
                    <w:rPr>
                      <w:lang w:eastAsia="zh-TW"/>
                    </w:rPr>
                  </w:pPr>
                  <w:r>
                    <w:rPr>
                      <w:rFonts w:hint="eastAsia"/>
                      <w:lang w:eastAsia="zh-TW"/>
                    </w:rPr>
                    <w:t>10</w:t>
                  </w:r>
                </w:p>
              </w:tc>
              <w:tc>
                <w:tcPr>
                  <w:tcW w:w="1222" w:type="dxa"/>
                  <w:shd w:val="clear" w:color="auto" w:fill="auto"/>
                </w:tcPr>
                <w:p w14:paraId="29B7C69B" w14:textId="77777777" w:rsidR="00320670" w:rsidRDefault="00320670" w:rsidP="00320670">
                  <w:pPr>
                    <w:widowControl w:val="0"/>
                    <w:spacing w:line="360" w:lineRule="auto"/>
                    <w:rPr>
                      <w:lang w:eastAsia="zh-TW"/>
                    </w:rPr>
                  </w:pPr>
                  <w:r>
                    <w:rPr>
                      <w:lang w:eastAsia="zh-TW"/>
                    </w:rPr>
                    <w:t>C</w:t>
                  </w:r>
                </w:p>
              </w:tc>
              <w:tc>
                <w:tcPr>
                  <w:tcW w:w="1222" w:type="dxa"/>
                  <w:tcBorders>
                    <w:top w:val="nil"/>
                    <w:bottom w:val="nil"/>
                  </w:tcBorders>
                </w:tcPr>
                <w:p w14:paraId="0A4B01ED" w14:textId="77777777" w:rsidR="00320670" w:rsidRDefault="00320670" w:rsidP="00320670">
                  <w:pPr>
                    <w:widowControl w:val="0"/>
                    <w:spacing w:line="360" w:lineRule="auto"/>
                    <w:rPr>
                      <w:lang w:eastAsia="zh-TW"/>
                    </w:rPr>
                  </w:pPr>
                </w:p>
              </w:tc>
              <w:tc>
                <w:tcPr>
                  <w:tcW w:w="1667" w:type="dxa"/>
                </w:tcPr>
                <w:p w14:paraId="7A959DDC" w14:textId="77777777" w:rsidR="00320670" w:rsidRDefault="00320670" w:rsidP="00320670">
                  <w:pPr>
                    <w:widowControl w:val="0"/>
                    <w:spacing w:line="360" w:lineRule="auto"/>
                    <w:rPr>
                      <w:lang w:eastAsia="zh-TW"/>
                    </w:rPr>
                  </w:pPr>
                </w:p>
              </w:tc>
              <w:tc>
                <w:tcPr>
                  <w:tcW w:w="1134" w:type="dxa"/>
                </w:tcPr>
                <w:p w14:paraId="58D60D09" w14:textId="77777777" w:rsidR="00320670" w:rsidRDefault="00320670" w:rsidP="00320670">
                  <w:pPr>
                    <w:widowControl w:val="0"/>
                    <w:spacing w:line="360" w:lineRule="auto"/>
                    <w:rPr>
                      <w:lang w:eastAsia="zh-TW"/>
                    </w:rPr>
                  </w:pPr>
                </w:p>
              </w:tc>
            </w:tr>
            <w:tr w:rsidR="00320670" w14:paraId="72BD0C1C" w14:textId="77777777" w:rsidTr="00EC3DE9">
              <w:trPr>
                <w:trHeight w:val="525"/>
                <w:jc w:val="center"/>
              </w:trPr>
              <w:tc>
                <w:tcPr>
                  <w:tcW w:w="1701" w:type="dxa"/>
                  <w:tcBorders>
                    <w:bottom w:val="single" w:sz="4" w:space="0" w:color="auto"/>
                  </w:tcBorders>
                  <w:shd w:val="clear" w:color="auto" w:fill="auto"/>
                </w:tcPr>
                <w:p w14:paraId="0951935C" w14:textId="77777777" w:rsidR="00320670" w:rsidRDefault="00320670" w:rsidP="00320670">
                  <w:pPr>
                    <w:widowControl w:val="0"/>
                    <w:spacing w:line="360" w:lineRule="auto"/>
                    <w:rPr>
                      <w:lang w:eastAsia="zh-TW"/>
                    </w:rPr>
                  </w:pPr>
                  <w:r>
                    <w:rPr>
                      <w:rFonts w:hint="eastAsia"/>
                      <w:lang w:eastAsia="zh-TW"/>
                    </w:rPr>
                    <w:t>11</w:t>
                  </w:r>
                </w:p>
              </w:tc>
              <w:tc>
                <w:tcPr>
                  <w:tcW w:w="1222" w:type="dxa"/>
                  <w:tcBorders>
                    <w:bottom w:val="single" w:sz="4" w:space="0" w:color="auto"/>
                  </w:tcBorders>
                  <w:shd w:val="clear" w:color="auto" w:fill="auto"/>
                </w:tcPr>
                <w:p w14:paraId="198EE540" w14:textId="77777777" w:rsidR="00320670" w:rsidRDefault="00320670" w:rsidP="00320670">
                  <w:pPr>
                    <w:widowControl w:val="0"/>
                    <w:spacing w:line="360" w:lineRule="auto"/>
                    <w:rPr>
                      <w:lang w:eastAsia="zh-TW"/>
                    </w:rPr>
                  </w:pPr>
                  <w:r>
                    <w:rPr>
                      <w:lang w:eastAsia="zh-TW"/>
                    </w:rPr>
                    <w:t>D</w:t>
                  </w:r>
                </w:p>
              </w:tc>
              <w:tc>
                <w:tcPr>
                  <w:tcW w:w="1222" w:type="dxa"/>
                  <w:tcBorders>
                    <w:top w:val="nil"/>
                    <w:bottom w:val="nil"/>
                  </w:tcBorders>
                </w:tcPr>
                <w:p w14:paraId="19FD7DE7" w14:textId="77777777" w:rsidR="00320670" w:rsidRDefault="00320670" w:rsidP="00320670">
                  <w:pPr>
                    <w:widowControl w:val="0"/>
                    <w:spacing w:line="360" w:lineRule="auto"/>
                    <w:rPr>
                      <w:lang w:eastAsia="zh-TW"/>
                    </w:rPr>
                  </w:pPr>
                </w:p>
              </w:tc>
              <w:tc>
                <w:tcPr>
                  <w:tcW w:w="1667" w:type="dxa"/>
                  <w:tcBorders>
                    <w:bottom w:val="single" w:sz="4" w:space="0" w:color="auto"/>
                  </w:tcBorders>
                </w:tcPr>
                <w:p w14:paraId="2CD3BC7E" w14:textId="77777777" w:rsidR="00320670" w:rsidRDefault="00320670" w:rsidP="00320670">
                  <w:pPr>
                    <w:widowControl w:val="0"/>
                    <w:spacing w:line="360" w:lineRule="auto"/>
                    <w:rPr>
                      <w:lang w:eastAsia="zh-TW"/>
                    </w:rPr>
                  </w:pPr>
                </w:p>
              </w:tc>
              <w:tc>
                <w:tcPr>
                  <w:tcW w:w="1134" w:type="dxa"/>
                  <w:tcBorders>
                    <w:bottom w:val="single" w:sz="4" w:space="0" w:color="auto"/>
                  </w:tcBorders>
                </w:tcPr>
                <w:p w14:paraId="51F302BE" w14:textId="77777777" w:rsidR="00320670" w:rsidRDefault="00320670" w:rsidP="00320670">
                  <w:pPr>
                    <w:widowControl w:val="0"/>
                    <w:spacing w:line="360" w:lineRule="auto"/>
                    <w:rPr>
                      <w:lang w:eastAsia="zh-TW"/>
                    </w:rPr>
                  </w:pPr>
                </w:p>
              </w:tc>
            </w:tr>
            <w:tr w:rsidR="00320670" w14:paraId="5CB0506F" w14:textId="77777777" w:rsidTr="00EC3DE9">
              <w:trPr>
                <w:trHeight w:val="525"/>
                <w:jc w:val="center"/>
              </w:trPr>
              <w:tc>
                <w:tcPr>
                  <w:tcW w:w="2923" w:type="dxa"/>
                  <w:gridSpan w:val="2"/>
                  <w:tcBorders>
                    <w:left w:val="nil"/>
                    <w:bottom w:val="nil"/>
                    <w:right w:val="nil"/>
                  </w:tcBorders>
                  <w:shd w:val="clear" w:color="auto" w:fill="auto"/>
                </w:tcPr>
                <w:p w14:paraId="59868D40" w14:textId="77777777" w:rsidR="00320670" w:rsidRDefault="00320670" w:rsidP="00320670">
                  <w:pPr>
                    <w:widowControl w:val="0"/>
                    <w:spacing w:line="360" w:lineRule="auto"/>
                    <w:jc w:val="center"/>
                    <w:rPr>
                      <w:lang w:eastAsia="zh-TW"/>
                    </w:rPr>
                  </w:pPr>
                  <w:r>
                    <w:rPr>
                      <w:lang w:eastAsia="zh-TW"/>
                    </w:rPr>
                    <w:t>Current BWP</w:t>
                  </w:r>
                </w:p>
              </w:tc>
              <w:tc>
                <w:tcPr>
                  <w:tcW w:w="1222" w:type="dxa"/>
                  <w:tcBorders>
                    <w:top w:val="nil"/>
                    <w:left w:val="nil"/>
                    <w:bottom w:val="nil"/>
                    <w:right w:val="nil"/>
                  </w:tcBorders>
                </w:tcPr>
                <w:p w14:paraId="19E5AC7D" w14:textId="77777777" w:rsidR="00320670" w:rsidRDefault="00320670" w:rsidP="00320670">
                  <w:pPr>
                    <w:widowControl w:val="0"/>
                    <w:spacing w:line="360" w:lineRule="auto"/>
                    <w:jc w:val="center"/>
                    <w:rPr>
                      <w:lang w:eastAsia="zh-TW"/>
                    </w:rPr>
                  </w:pPr>
                </w:p>
              </w:tc>
              <w:tc>
                <w:tcPr>
                  <w:tcW w:w="2801" w:type="dxa"/>
                  <w:gridSpan w:val="2"/>
                  <w:tcBorders>
                    <w:left w:val="nil"/>
                    <w:bottom w:val="nil"/>
                    <w:right w:val="nil"/>
                  </w:tcBorders>
                </w:tcPr>
                <w:p w14:paraId="1B1701E4" w14:textId="77777777" w:rsidR="00320670" w:rsidRDefault="00320670" w:rsidP="00320670">
                  <w:pPr>
                    <w:widowControl w:val="0"/>
                    <w:spacing w:line="360" w:lineRule="auto"/>
                    <w:jc w:val="center"/>
                    <w:rPr>
                      <w:lang w:eastAsia="zh-TW"/>
                    </w:rPr>
                  </w:pPr>
                  <w:r>
                    <w:rPr>
                      <w:lang w:eastAsia="zh-TW"/>
                    </w:rPr>
                    <w:t>UE assume 1 bits for TCI bitfield for all CORESETs in target BWP</w:t>
                  </w:r>
                </w:p>
              </w:tc>
            </w:tr>
          </w:tbl>
          <w:p w14:paraId="730A8C89" w14:textId="77777777" w:rsidR="00320670" w:rsidRPr="00242CF6" w:rsidRDefault="00320670" w:rsidP="00320670">
            <w:pPr>
              <w:spacing w:after="0"/>
              <w:rPr>
                <w:vanish/>
              </w:rPr>
            </w:pPr>
          </w:p>
          <w:p w14:paraId="76BE5848" w14:textId="77777777" w:rsidR="00320670" w:rsidRDefault="00320670" w:rsidP="00320670">
            <w:pPr>
              <w:spacing w:line="240" w:lineRule="atLeast"/>
              <w:jc w:val="center"/>
              <w:rPr>
                <w:lang w:eastAsia="zh-TW"/>
              </w:rPr>
            </w:pPr>
            <w:r>
              <w:rPr>
                <w:lang w:eastAsia="zh-TW"/>
              </w:rPr>
              <w:t>Figure. 1</w:t>
            </w:r>
          </w:p>
          <w:p w14:paraId="7F4DAD60" w14:textId="77777777" w:rsidR="00320670" w:rsidRDefault="00320670" w:rsidP="00320670">
            <w:pPr>
              <w:spacing w:line="360" w:lineRule="auto"/>
              <w:rPr>
                <w:lang w:eastAsia="zh-TW"/>
              </w:rPr>
            </w:pPr>
            <w:r>
              <w:rPr>
                <w:lang w:eastAsia="zh-TW"/>
              </w:rPr>
              <w:t>In our view, since TCI state association</w:t>
            </w:r>
            <w:r>
              <w:rPr>
                <w:rFonts w:hint="eastAsia"/>
                <w:lang w:eastAsia="zh-TW"/>
              </w:rPr>
              <w:t xml:space="preserve"> </w:t>
            </w:r>
            <w:r>
              <w:rPr>
                <w:lang w:eastAsia="zh-TW"/>
              </w:rPr>
              <w:t>or a TCI code-point could be reused after BWP change, it’s not necessary for UE to assume less bits for TCI bitfield. In addition, it may be fine for UE to assume larger bits for TCI bitfield since padding zero does not change the amount of TCI states that DCI format 1_2 can indicate. However, in our view, it’s</w:t>
            </w:r>
            <w:r>
              <w:rPr>
                <w:rFonts w:hint="eastAsia"/>
                <w:lang w:eastAsia="zh-TW"/>
              </w:rPr>
              <w:t xml:space="preserve"> </w:t>
            </w:r>
            <w:r>
              <w:rPr>
                <w:lang w:eastAsia="zh-TW"/>
              </w:rPr>
              <w:t xml:space="preserve">simpler to follow similar logic in Rel-15 NR that by assuming same size of TCI bitfield as current CORESET for all CORESETs in target BWP for a BWP switching DCI. In other words, for a DCI format 1_2 indicating BWP switching and with configured </w:t>
            </w:r>
            <w:r w:rsidRPr="000F4B29">
              <w:rPr>
                <w:i/>
                <w:lang w:eastAsia="zh-CN"/>
              </w:rPr>
              <w:t>tci-PresentInDCI-ForDCIFormat1_2</w:t>
            </w:r>
            <w:r>
              <w:rPr>
                <w:lang w:eastAsia="zh-TW"/>
              </w:rPr>
              <w:t>, the UE assume same size of TCI bitfield in DCI format 1_2 and enabled for all CORESETs in target BWP. Figure 2 is an example for illustrating the solution.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22"/>
              <w:gridCol w:w="1222"/>
              <w:gridCol w:w="1667"/>
              <w:gridCol w:w="1134"/>
            </w:tblGrid>
            <w:tr w:rsidR="00320670" w14:paraId="4276B242" w14:textId="77777777" w:rsidTr="00EC3DE9">
              <w:trPr>
                <w:trHeight w:val="525"/>
                <w:jc w:val="center"/>
              </w:trPr>
              <w:tc>
                <w:tcPr>
                  <w:tcW w:w="1701" w:type="dxa"/>
                  <w:shd w:val="clear" w:color="auto" w:fill="auto"/>
                </w:tcPr>
                <w:p w14:paraId="62013961" w14:textId="77777777" w:rsidR="00320670" w:rsidRDefault="00320670" w:rsidP="00320670">
                  <w:pPr>
                    <w:widowControl w:val="0"/>
                    <w:spacing w:line="360" w:lineRule="auto"/>
                    <w:rPr>
                      <w:lang w:eastAsia="zh-TW"/>
                    </w:rPr>
                  </w:pPr>
                  <w:r>
                    <w:rPr>
                      <w:rFonts w:hint="eastAsia"/>
                      <w:lang w:eastAsia="zh-TW"/>
                    </w:rPr>
                    <w:t>TCI bitfield</w:t>
                  </w:r>
                  <w:r>
                    <w:rPr>
                      <w:lang w:eastAsia="zh-TW"/>
                    </w:rPr>
                    <w:t xml:space="preserve"> value </w:t>
                  </w:r>
                </w:p>
              </w:tc>
              <w:tc>
                <w:tcPr>
                  <w:tcW w:w="1222" w:type="dxa"/>
                  <w:shd w:val="clear" w:color="auto" w:fill="auto"/>
                </w:tcPr>
                <w:p w14:paraId="640321AB" w14:textId="77777777" w:rsidR="00320670" w:rsidRDefault="00320670" w:rsidP="00320670">
                  <w:pPr>
                    <w:widowControl w:val="0"/>
                    <w:spacing w:line="360" w:lineRule="auto"/>
                    <w:rPr>
                      <w:lang w:eastAsia="zh-TW"/>
                    </w:rPr>
                  </w:pPr>
                  <w:r>
                    <w:rPr>
                      <w:rFonts w:hint="eastAsia"/>
                      <w:lang w:eastAsia="zh-TW"/>
                    </w:rPr>
                    <w:t>TCI state</w:t>
                  </w:r>
                </w:p>
              </w:tc>
              <w:tc>
                <w:tcPr>
                  <w:tcW w:w="1222" w:type="dxa"/>
                  <w:tcBorders>
                    <w:top w:val="nil"/>
                    <w:bottom w:val="nil"/>
                  </w:tcBorders>
                </w:tcPr>
                <w:p w14:paraId="672F7862" w14:textId="77777777" w:rsidR="00320670" w:rsidRDefault="00320670" w:rsidP="00320670">
                  <w:pPr>
                    <w:widowControl w:val="0"/>
                    <w:spacing w:line="360" w:lineRule="auto"/>
                    <w:rPr>
                      <w:lang w:eastAsia="zh-TW"/>
                    </w:rPr>
                  </w:pPr>
                </w:p>
              </w:tc>
              <w:tc>
                <w:tcPr>
                  <w:tcW w:w="1667" w:type="dxa"/>
                </w:tcPr>
                <w:p w14:paraId="232A2A95" w14:textId="77777777" w:rsidR="00320670" w:rsidRDefault="00320670" w:rsidP="00320670">
                  <w:pPr>
                    <w:widowControl w:val="0"/>
                    <w:spacing w:line="360" w:lineRule="auto"/>
                    <w:rPr>
                      <w:lang w:eastAsia="zh-TW"/>
                    </w:rPr>
                  </w:pPr>
                  <w:r>
                    <w:rPr>
                      <w:rFonts w:hint="eastAsia"/>
                      <w:lang w:eastAsia="zh-TW"/>
                    </w:rPr>
                    <w:t>TCI bitfield</w:t>
                  </w:r>
                  <w:r>
                    <w:rPr>
                      <w:lang w:eastAsia="zh-TW"/>
                    </w:rPr>
                    <w:t xml:space="preserve"> value </w:t>
                  </w:r>
                </w:p>
              </w:tc>
              <w:tc>
                <w:tcPr>
                  <w:tcW w:w="1134" w:type="dxa"/>
                </w:tcPr>
                <w:p w14:paraId="23B06DF2" w14:textId="77777777" w:rsidR="00320670" w:rsidRDefault="00320670" w:rsidP="00320670">
                  <w:pPr>
                    <w:widowControl w:val="0"/>
                    <w:spacing w:line="360" w:lineRule="auto"/>
                    <w:rPr>
                      <w:lang w:eastAsia="zh-TW"/>
                    </w:rPr>
                  </w:pPr>
                  <w:r>
                    <w:rPr>
                      <w:rFonts w:hint="eastAsia"/>
                      <w:lang w:eastAsia="zh-TW"/>
                    </w:rPr>
                    <w:t>TCI state</w:t>
                  </w:r>
                </w:p>
              </w:tc>
            </w:tr>
            <w:tr w:rsidR="00320670" w14:paraId="034FA7D4" w14:textId="77777777" w:rsidTr="00EC3DE9">
              <w:trPr>
                <w:trHeight w:val="525"/>
                <w:jc w:val="center"/>
              </w:trPr>
              <w:tc>
                <w:tcPr>
                  <w:tcW w:w="1701" w:type="dxa"/>
                  <w:shd w:val="clear" w:color="auto" w:fill="auto"/>
                </w:tcPr>
                <w:p w14:paraId="5EA1638B" w14:textId="77777777" w:rsidR="00320670" w:rsidRDefault="00320670" w:rsidP="00320670">
                  <w:pPr>
                    <w:widowControl w:val="0"/>
                    <w:spacing w:line="360" w:lineRule="auto"/>
                    <w:rPr>
                      <w:lang w:eastAsia="zh-TW"/>
                    </w:rPr>
                  </w:pPr>
                  <w:r>
                    <w:rPr>
                      <w:rFonts w:hint="eastAsia"/>
                      <w:lang w:eastAsia="zh-TW"/>
                    </w:rPr>
                    <w:t>00</w:t>
                  </w:r>
                </w:p>
              </w:tc>
              <w:tc>
                <w:tcPr>
                  <w:tcW w:w="1222" w:type="dxa"/>
                  <w:shd w:val="clear" w:color="auto" w:fill="auto"/>
                </w:tcPr>
                <w:p w14:paraId="7074B5F7" w14:textId="77777777" w:rsidR="00320670" w:rsidRDefault="00320670" w:rsidP="00320670">
                  <w:pPr>
                    <w:widowControl w:val="0"/>
                    <w:spacing w:line="360" w:lineRule="auto"/>
                    <w:rPr>
                      <w:lang w:eastAsia="zh-TW"/>
                    </w:rPr>
                  </w:pPr>
                  <w:r>
                    <w:rPr>
                      <w:lang w:eastAsia="zh-TW"/>
                    </w:rPr>
                    <w:t>A</w:t>
                  </w:r>
                </w:p>
              </w:tc>
              <w:tc>
                <w:tcPr>
                  <w:tcW w:w="1222" w:type="dxa"/>
                  <w:tcBorders>
                    <w:top w:val="nil"/>
                    <w:bottom w:val="nil"/>
                  </w:tcBorders>
                </w:tcPr>
                <w:p w14:paraId="4875C934" w14:textId="77777777" w:rsidR="00320670" w:rsidRDefault="00320670" w:rsidP="00320670">
                  <w:pPr>
                    <w:widowControl w:val="0"/>
                    <w:spacing w:line="360" w:lineRule="auto"/>
                    <w:rPr>
                      <w:lang w:eastAsia="zh-TW"/>
                    </w:rPr>
                  </w:pPr>
                </w:p>
              </w:tc>
              <w:tc>
                <w:tcPr>
                  <w:tcW w:w="1667" w:type="dxa"/>
                </w:tcPr>
                <w:p w14:paraId="69B4AF1F" w14:textId="77777777" w:rsidR="00320670" w:rsidRDefault="00320670" w:rsidP="00320670">
                  <w:pPr>
                    <w:widowControl w:val="0"/>
                    <w:spacing w:line="360" w:lineRule="auto"/>
                    <w:rPr>
                      <w:lang w:eastAsia="zh-TW"/>
                    </w:rPr>
                  </w:pPr>
                  <w:r>
                    <w:rPr>
                      <w:rFonts w:hint="eastAsia"/>
                      <w:lang w:eastAsia="zh-TW"/>
                    </w:rPr>
                    <w:t>0</w:t>
                  </w:r>
                  <w:r>
                    <w:rPr>
                      <w:lang w:eastAsia="zh-TW"/>
                    </w:rPr>
                    <w:t>0</w:t>
                  </w:r>
                </w:p>
              </w:tc>
              <w:tc>
                <w:tcPr>
                  <w:tcW w:w="1134" w:type="dxa"/>
                </w:tcPr>
                <w:p w14:paraId="53AF334B" w14:textId="77777777" w:rsidR="00320670" w:rsidRDefault="00320670" w:rsidP="00320670">
                  <w:pPr>
                    <w:widowControl w:val="0"/>
                    <w:spacing w:line="360" w:lineRule="auto"/>
                    <w:rPr>
                      <w:lang w:eastAsia="zh-TW"/>
                    </w:rPr>
                  </w:pPr>
                  <w:r>
                    <w:rPr>
                      <w:lang w:eastAsia="zh-TW"/>
                    </w:rPr>
                    <w:t>A</w:t>
                  </w:r>
                </w:p>
              </w:tc>
            </w:tr>
            <w:tr w:rsidR="00320670" w14:paraId="4D871AB9" w14:textId="77777777" w:rsidTr="00EC3DE9">
              <w:trPr>
                <w:trHeight w:val="525"/>
                <w:jc w:val="center"/>
              </w:trPr>
              <w:tc>
                <w:tcPr>
                  <w:tcW w:w="1701" w:type="dxa"/>
                  <w:shd w:val="clear" w:color="auto" w:fill="auto"/>
                </w:tcPr>
                <w:p w14:paraId="21E632DB" w14:textId="77777777" w:rsidR="00320670" w:rsidRDefault="00320670" w:rsidP="00320670">
                  <w:pPr>
                    <w:widowControl w:val="0"/>
                    <w:spacing w:line="360" w:lineRule="auto"/>
                    <w:rPr>
                      <w:lang w:eastAsia="zh-TW"/>
                    </w:rPr>
                  </w:pPr>
                  <w:r>
                    <w:rPr>
                      <w:rFonts w:hint="eastAsia"/>
                      <w:lang w:eastAsia="zh-TW"/>
                    </w:rPr>
                    <w:lastRenderedPageBreak/>
                    <w:t>01</w:t>
                  </w:r>
                </w:p>
              </w:tc>
              <w:tc>
                <w:tcPr>
                  <w:tcW w:w="1222" w:type="dxa"/>
                  <w:shd w:val="clear" w:color="auto" w:fill="auto"/>
                </w:tcPr>
                <w:p w14:paraId="1739AFF0" w14:textId="77777777" w:rsidR="00320670" w:rsidRDefault="00320670" w:rsidP="00320670">
                  <w:pPr>
                    <w:widowControl w:val="0"/>
                    <w:spacing w:line="360" w:lineRule="auto"/>
                    <w:rPr>
                      <w:lang w:eastAsia="zh-TW"/>
                    </w:rPr>
                  </w:pPr>
                  <w:r>
                    <w:rPr>
                      <w:lang w:eastAsia="zh-TW"/>
                    </w:rPr>
                    <w:t>B</w:t>
                  </w:r>
                </w:p>
              </w:tc>
              <w:tc>
                <w:tcPr>
                  <w:tcW w:w="1222" w:type="dxa"/>
                  <w:tcBorders>
                    <w:top w:val="nil"/>
                    <w:bottom w:val="nil"/>
                  </w:tcBorders>
                </w:tcPr>
                <w:p w14:paraId="1B1F5365" w14:textId="77777777" w:rsidR="00320670" w:rsidRDefault="00320670" w:rsidP="00320670">
                  <w:pPr>
                    <w:widowControl w:val="0"/>
                    <w:spacing w:line="360" w:lineRule="auto"/>
                    <w:rPr>
                      <w:lang w:eastAsia="zh-TW"/>
                    </w:rPr>
                  </w:pPr>
                </w:p>
              </w:tc>
              <w:tc>
                <w:tcPr>
                  <w:tcW w:w="1667" w:type="dxa"/>
                </w:tcPr>
                <w:p w14:paraId="1BCF0EED" w14:textId="77777777" w:rsidR="00320670" w:rsidRDefault="00320670" w:rsidP="00320670">
                  <w:pPr>
                    <w:widowControl w:val="0"/>
                    <w:spacing w:line="360" w:lineRule="auto"/>
                    <w:rPr>
                      <w:lang w:eastAsia="zh-TW"/>
                    </w:rPr>
                  </w:pPr>
                  <w:r>
                    <w:rPr>
                      <w:lang w:eastAsia="zh-TW"/>
                    </w:rPr>
                    <w:t>0</w:t>
                  </w:r>
                  <w:r>
                    <w:rPr>
                      <w:rFonts w:hint="eastAsia"/>
                      <w:lang w:eastAsia="zh-TW"/>
                    </w:rPr>
                    <w:t>1</w:t>
                  </w:r>
                </w:p>
              </w:tc>
              <w:tc>
                <w:tcPr>
                  <w:tcW w:w="1134" w:type="dxa"/>
                </w:tcPr>
                <w:p w14:paraId="717C6DA4" w14:textId="77777777" w:rsidR="00320670" w:rsidRDefault="00320670" w:rsidP="00320670">
                  <w:pPr>
                    <w:widowControl w:val="0"/>
                    <w:spacing w:line="360" w:lineRule="auto"/>
                    <w:rPr>
                      <w:lang w:eastAsia="zh-TW"/>
                    </w:rPr>
                  </w:pPr>
                  <w:r>
                    <w:rPr>
                      <w:lang w:eastAsia="zh-TW"/>
                    </w:rPr>
                    <w:t>B</w:t>
                  </w:r>
                </w:p>
              </w:tc>
            </w:tr>
            <w:tr w:rsidR="00320670" w14:paraId="6C09E088" w14:textId="77777777" w:rsidTr="00EC3DE9">
              <w:trPr>
                <w:trHeight w:val="525"/>
                <w:jc w:val="center"/>
              </w:trPr>
              <w:tc>
                <w:tcPr>
                  <w:tcW w:w="1701" w:type="dxa"/>
                  <w:shd w:val="clear" w:color="auto" w:fill="auto"/>
                </w:tcPr>
                <w:p w14:paraId="531905A5" w14:textId="77777777" w:rsidR="00320670" w:rsidRDefault="00320670" w:rsidP="00320670">
                  <w:pPr>
                    <w:widowControl w:val="0"/>
                    <w:spacing w:line="360" w:lineRule="auto"/>
                    <w:rPr>
                      <w:lang w:eastAsia="zh-TW"/>
                    </w:rPr>
                  </w:pPr>
                  <w:r>
                    <w:rPr>
                      <w:rFonts w:hint="eastAsia"/>
                      <w:lang w:eastAsia="zh-TW"/>
                    </w:rPr>
                    <w:t>10</w:t>
                  </w:r>
                </w:p>
              </w:tc>
              <w:tc>
                <w:tcPr>
                  <w:tcW w:w="1222" w:type="dxa"/>
                  <w:shd w:val="clear" w:color="auto" w:fill="auto"/>
                </w:tcPr>
                <w:p w14:paraId="01FA6E00" w14:textId="77777777" w:rsidR="00320670" w:rsidRDefault="00320670" w:rsidP="00320670">
                  <w:pPr>
                    <w:widowControl w:val="0"/>
                    <w:spacing w:line="360" w:lineRule="auto"/>
                    <w:rPr>
                      <w:lang w:eastAsia="zh-TW"/>
                    </w:rPr>
                  </w:pPr>
                  <w:r>
                    <w:rPr>
                      <w:lang w:eastAsia="zh-TW"/>
                    </w:rPr>
                    <w:t>C</w:t>
                  </w:r>
                </w:p>
              </w:tc>
              <w:tc>
                <w:tcPr>
                  <w:tcW w:w="1222" w:type="dxa"/>
                  <w:tcBorders>
                    <w:top w:val="nil"/>
                    <w:bottom w:val="nil"/>
                  </w:tcBorders>
                </w:tcPr>
                <w:p w14:paraId="7F5AAE6B" w14:textId="77777777" w:rsidR="00320670" w:rsidRDefault="00320670" w:rsidP="00320670">
                  <w:pPr>
                    <w:widowControl w:val="0"/>
                    <w:spacing w:line="360" w:lineRule="auto"/>
                    <w:rPr>
                      <w:lang w:eastAsia="zh-TW"/>
                    </w:rPr>
                  </w:pPr>
                </w:p>
              </w:tc>
              <w:tc>
                <w:tcPr>
                  <w:tcW w:w="1667" w:type="dxa"/>
                </w:tcPr>
                <w:p w14:paraId="54E23675" w14:textId="77777777" w:rsidR="00320670" w:rsidRDefault="00320670" w:rsidP="00320670">
                  <w:pPr>
                    <w:widowControl w:val="0"/>
                    <w:spacing w:line="360" w:lineRule="auto"/>
                    <w:rPr>
                      <w:lang w:eastAsia="zh-TW"/>
                    </w:rPr>
                  </w:pPr>
                  <w:r>
                    <w:rPr>
                      <w:rFonts w:hint="eastAsia"/>
                      <w:lang w:eastAsia="zh-TW"/>
                    </w:rPr>
                    <w:t>10</w:t>
                  </w:r>
                </w:p>
              </w:tc>
              <w:tc>
                <w:tcPr>
                  <w:tcW w:w="1134" w:type="dxa"/>
                </w:tcPr>
                <w:p w14:paraId="05501387" w14:textId="77777777" w:rsidR="00320670" w:rsidRDefault="00320670" w:rsidP="00320670">
                  <w:pPr>
                    <w:widowControl w:val="0"/>
                    <w:spacing w:line="360" w:lineRule="auto"/>
                    <w:rPr>
                      <w:lang w:eastAsia="zh-TW"/>
                    </w:rPr>
                  </w:pPr>
                  <w:r>
                    <w:rPr>
                      <w:rFonts w:hint="eastAsia"/>
                      <w:lang w:eastAsia="zh-TW"/>
                    </w:rPr>
                    <w:t>C</w:t>
                  </w:r>
                </w:p>
              </w:tc>
            </w:tr>
            <w:tr w:rsidR="00320670" w14:paraId="53E92075" w14:textId="77777777" w:rsidTr="00EC3DE9">
              <w:trPr>
                <w:trHeight w:val="525"/>
                <w:jc w:val="center"/>
              </w:trPr>
              <w:tc>
                <w:tcPr>
                  <w:tcW w:w="1701" w:type="dxa"/>
                  <w:tcBorders>
                    <w:bottom w:val="single" w:sz="4" w:space="0" w:color="auto"/>
                  </w:tcBorders>
                  <w:shd w:val="clear" w:color="auto" w:fill="auto"/>
                </w:tcPr>
                <w:p w14:paraId="51F7ADFA" w14:textId="77777777" w:rsidR="00320670" w:rsidRDefault="00320670" w:rsidP="00320670">
                  <w:pPr>
                    <w:widowControl w:val="0"/>
                    <w:spacing w:line="360" w:lineRule="auto"/>
                    <w:rPr>
                      <w:lang w:eastAsia="zh-TW"/>
                    </w:rPr>
                  </w:pPr>
                  <w:r>
                    <w:rPr>
                      <w:rFonts w:hint="eastAsia"/>
                      <w:lang w:eastAsia="zh-TW"/>
                    </w:rPr>
                    <w:t>11</w:t>
                  </w:r>
                </w:p>
              </w:tc>
              <w:tc>
                <w:tcPr>
                  <w:tcW w:w="1222" w:type="dxa"/>
                  <w:tcBorders>
                    <w:bottom w:val="single" w:sz="4" w:space="0" w:color="auto"/>
                  </w:tcBorders>
                  <w:shd w:val="clear" w:color="auto" w:fill="auto"/>
                </w:tcPr>
                <w:p w14:paraId="25DA314E" w14:textId="77777777" w:rsidR="00320670" w:rsidRDefault="00320670" w:rsidP="00320670">
                  <w:pPr>
                    <w:widowControl w:val="0"/>
                    <w:spacing w:line="360" w:lineRule="auto"/>
                    <w:rPr>
                      <w:lang w:eastAsia="zh-TW"/>
                    </w:rPr>
                  </w:pPr>
                  <w:r>
                    <w:rPr>
                      <w:lang w:eastAsia="zh-TW"/>
                    </w:rPr>
                    <w:t>D</w:t>
                  </w:r>
                </w:p>
              </w:tc>
              <w:tc>
                <w:tcPr>
                  <w:tcW w:w="1222" w:type="dxa"/>
                  <w:tcBorders>
                    <w:top w:val="nil"/>
                    <w:bottom w:val="nil"/>
                  </w:tcBorders>
                </w:tcPr>
                <w:p w14:paraId="3EA23CE0" w14:textId="77777777" w:rsidR="00320670" w:rsidRDefault="00320670" w:rsidP="00320670">
                  <w:pPr>
                    <w:widowControl w:val="0"/>
                    <w:spacing w:line="360" w:lineRule="auto"/>
                    <w:rPr>
                      <w:lang w:eastAsia="zh-TW"/>
                    </w:rPr>
                  </w:pPr>
                </w:p>
              </w:tc>
              <w:tc>
                <w:tcPr>
                  <w:tcW w:w="1667" w:type="dxa"/>
                  <w:tcBorders>
                    <w:bottom w:val="single" w:sz="4" w:space="0" w:color="auto"/>
                  </w:tcBorders>
                </w:tcPr>
                <w:p w14:paraId="71063869" w14:textId="77777777" w:rsidR="00320670" w:rsidRDefault="00320670" w:rsidP="00320670">
                  <w:pPr>
                    <w:widowControl w:val="0"/>
                    <w:spacing w:line="360" w:lineRule="auto"/>
                    <w:rPr>
                      <w:lang w:eastAsia="zh-TW"/>
                    </w:rPr>
                  </w:pPr>
                  <w:r>
                    <w:rPr>
                      <w:rFonts w:hint="eastAsia"/>
                      <w:lang w:eastAsia="zh-TW"/>
                    </w:rPr>
                    <w:t>11</w:t>
                  </w:r>
                </w:p>
              </w:tc>
              <w:tc>
                <w:tcPr>
                  <w:tcW w:w="1134" w:type="dxa"/>
                  <w:tcBorders>
                    <w:bottom w:val="single" w:sz="4" w:space="0" w:color="auto"/>
                  </w:tcBorders>
                </w:tcPr>
                <w:p w14:paraId="16AF0896" w14:textId="77777777" w:rsidR="00320670" w:rsidRDefault="00320670" w:rsidP="00320670">
                  <w:pPr>
                    <w:widowControl w:val="0"/>
                    <w:spacing w:line="360" w:lineRule="auto"/>
                    <w:rPr>
                      <w:lang w:eastAsia="zh-TW"/>
                    </w:rPr>
                  </w:pPr>
                  <w:r>
                    <w:rPr>
                      <w:rFonts w:hint="eastAsia"/>
                      <w:lang w:eastAsia="zh-TW"/>
                    </w:rPr>
                    <w:t>D</w:t>
                  </w:r>
                </w:p>
              </w:tc>
            </w:tr>
            <w:tr w:rsidR="00320670" w14:paraId="046BCDD4" w14:textId="77777777" w:rsidTr="00EC3DE9">
              <w:trPr>
                <w:trHeight w:val="525"/>
                <w:jc w:val="center"/>
              </w:trPr>
              <w:tc>
                <w:tcPr>
                  <w:tcW w:w="2923" w:type="dxa"/>
                  <w:gridSpan w:val="2"/>
                  <w:tcBorders>
                    <w:left w:val="nil"/>
                    <w:bottom w:val="nil"/>
                    <w:right w:val="nil"/>
                  </w:tcBorders>
                  <w:shd w:val="clear" w:color="auto" w:fill="auto"/>
                </w:tcPr>
                <w:p w14:paraId="318F0AA9" w14:textId="77777777" w:rsidR="00320670" w:rsidRDefault="00320670" w:rsidP="00320670">
                  <w:pPr>
                    <w:widowControl w:val="0"/>
                    <w:spacing w:line="360" w:lineRule="auto"/>
                    <w:jc w:val="center"/>
                    <w:rPr>
                      <w:lang w:eastAsia="zh-TW"/>
                    </w:rPr>
                  </w:pPr>
                  <w:r>
                    <w:rPr>
                      <w:lang w:eastAsia="zh-TW"/>
                    </w:rPr>
                    <w:t>Current BWP</w:t>
                  </w:r>
                </w:p>
              </w:tc>
              <w:tc>
                <w:tcPr>
                  <w:tcW w:w="1222" w:type="dxa"/>
                  <w:tcBorders>
                    <w:top w:val="nil"/>
                    <w:left w:val="nil"/>
                    <w:bottom w:val="nil"/>
                    <w:right w:val="nil"/>
                  </w:tcBorders>
                </w:tcPr>
                <w:p w14:paraId="5798CD49" w14:textId="77777777" w:rsidR="00320670" w:rsidRDefault="00320670" w:rsidP="00320670">
                  <w:pPr>
                    <w:widowControl w:val="0"/>
                    <w:spacing w:line="360" w:lineRule="auto"/>
                    <w:jc w:val="center"/>
                    <w:rPr>
                      <w:lang w:eastAsia="zh-TW"/>
                    </w:rPr>
                  </w:pPr>
                </w:p>
              </w:tc>
              <w:tc>
                <w:tcPr>
                  <w:tcW w:w="2801" w:type="dxa"/>
                  <w:gridSpan w:val="2"/>
                  <w:tcBorders>
                    <w:left w:val="nil"/>
                    <w:bottom w:val="nil"/>
                    <w:right w:val="nil"/>
                  </w:tcBorders>
                </w:tcPr>
                <w:p w14:paraId="1C0845D5" w14:textId="77777777" w:rsidR="00320670" w:rsidRDefault="00320670" w:rsidP="00320670">
                  <w:pPr>
                    <w:widowControl w:val="0"/>
                    <w:spacing w:line="360" w:lineRule="auto"/>
                    <w:jc w:val="center"/>
                    <w:rPr>
                      <w:lang w:eastAsia="zh-TW"/>
                    </w:rPr>
                  </w:pPr>
                  <w:r>
                    <w:rPr>
                      <w:lang w:eastAsia="zh-TW"/>
                    </w:rPr>
                    <w:t>UE assume the same number of bits for TCI bitfield for all CORESETs in target BWP</w:t>
                  </w:r>
                </w:p>
              </w:tc>
            </w:tr>
          </w:tbl>
          <w:p w14:paraId="36C40280" w14:textId="77777777" w:rsidR="00320670" w:rsidRPr="00242CF6" w:rsidRDefault="00320670" w:rsidP="00320670">
            <w:pPr>
              <w:spacing w:after="0"/>
              <w:rPr>
                <w:vanish/>
              </w:rPr>
            </w:pPr>
          </w:p>
          <w:p w14:paraId="18A0C317" w14:textId="77777777" w:rsidR="00320670" w:rsidRDefault="00320670" w:rsidP="00320670">
            <w:pPr>
              <w:spacing w:line="240" w:lineRule="atLeast"/>
              <w:jc w:val="center"/>
              <w:rPr>
                <w:lang w:eastAsia="zh-TW"/>
              </w:rPr>
            </w:pPr>
            <w:r>
              <w:rPr>
                <w:lang w:eastAsia="zh-TW"/>
              </w:rPr>
              <w:t>Figure. 2</w:t>
            </w:r>
          </w:p>
          <w:p w14:paraId="6A6913FB" w14:textId="77777777" w:rsidR="00320670" w:rsidRDefault="00320670" w:rsidP="00320670">
            <w:pPr>
              <w:spacing w:line="360" w:lineRule="auto"/>
              <w:rPr>
                <w:lang w:eastAsia="zh-TW"/>
              </w:rPr>
            </w:pPr>
            <w:r>
              <w:rPr>
                <w:b/>
                <w:lang w:eastAsia="zh-TW"/>
              </w:rPr>
              <w:t>Observation:  For TCI bitfield with configured</w:t>
            </w:r>
            <w:r w:rsidRPr="00011DB0">
              <w:rPr>
                <w:b/>
                <w:lang w:eastAsia="zh-TW"/>
              </w:rPr>
              <w:t xml:space="preserve"> </w:t>
            </w:r>
            <w:r w:rsidRPr="00011DB0">
              <w:rPr>
                <w:b/>
                <w:i/>
                <w:lang w:eastAsia="zh-TW"/>
              </w:rPr>
              <w:t>tci-PresentInDCI-ForDCIFormat1_2</w:t>
            </w:r>
            <w:r>
              <w:rPr>
                <w:b/>
                <w:lang w:eastAsia="zh-TW"/>
              </w:rPr>
              <w:t xml:space="preserve"> in a DCI format 1_2 indicating BWP switch, it’s not clear how the UE assume size of TCI bitfield for all CORESETs in target BWP.</w:t>
            </w:r>
          </w:p>
          <w:p w14:paraId="5C308116" w14:textId="77777777" w:rsidR="00320670" w:rsidRDefault="00320670" w:rsidP="00320670">
            <w:pPr>
              <w:spacing w:line="360" w:lineRule="auto"/>
              <w:rPr>
                <w:b/>
                <w:lang w:eastAsia="zh-TW"/>
              </w:rPr>
            </w:pPr>
            <w:r>
              <w:rPr>
                <w:b/>
                <w:lang w:eastAsia="zh-TW"/>
              </w:rPr>
              <w:t>Proposal</w:t>
            </w:r>
            <w:r w:rsidRPr="005428CC">
              <w:rPr>
                <w:b/>
                <w:lang w:eastAsia="zh-TW"/>
              </w:rPr>
              <w:t xml:space="preserve">: </w:t>
            </w:r>
            <w:r>
              <w:rPr>
                <w:b/>
                <w:lang w:eastAsia="zh-TW"/>
              </w:rPr>
              <w:t>Adopt following TP</w:t>
            </w:r>
            <w:r w:rsidRPr="005428CC">
              <w:rPr>
                <w:rFonts w:hint="eastAsia"/>
                <w:b/>
                <w:lang w:eastAsia="zh-TW"/>
              </w:rPr>
              <w:t>.</w:t>
            </w:r>
          </w:p>
          <w:p w14:paraId="35502527" w14:textId="5C239C19" w:rsidR="00320670" w:rsidRPr="00531F5E" w:rsidRDefault="00320670" w:rsidP="00320670">
            <w:pPr>
              <w:pStyle w:val="a4"/>
              <w:rPr>
                <w:lang w:eastAsia="en-GB"/>
              </w:rPr>
            </w:pPr>
            <w:r w:rsidRPr="00320670">
              <w:rPr>
                <w:noProof/>
                <w:lang w:eastAsia="zh-CN"/>
              </w:rPr>
              <w:drawing>
                <wp:inline distT="0" distB="0" distL="0" distR="0" wp14:anchorId="5D28442C" wp14:editId="6973BB8B">
                  <wp:extent cx="5723906" cy="2381224"/>
                  <wp:effectExtent l="0" t="0" r="0" b="63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45906" cy="2390376"/>
                          </a:xfrm>
                          <a:prstGeom prst="rect">
                            <a:avLst/>
                          </a:prstGeom>
                        </pic:spPr>
                      </pic:pic>
                    </a:graphicData>
                  </a:graphic>
                </wp:inline>
              </w:drawing>
            </w:r>
          </w:p>
        </w:tc>
      </w:tr>
    </w:tbl>
    <w:p w14:paraId="016DA8EF" w14:textId="77777777" w:rsidR="00320670" w:rsidRDefault="00320670" w:rsidP="00320670">
      <w:pPr>
        <w:spacing w:after="0"/>
        <w:rPr>
          <w:kern w:val="2"/>
          <w:lang w:eastAsia="zh-CN"/>
        </w:rPr>
      </w:pPr>
    </w:p>
    <w:p w14:paraId="66F67C57" w14:textId="3984A111" w:rsidR="00320670" w:rsidRDefault="00320670" w:rsidP="00320670">
      <w:pPr>
        <w:spacing w:after="0"/>
        <w:rPr>
          <w:kern w:val="2"/>
          <w:lang w:eastAsia="zh-CN"/>
        </w:rPr>
      </w:pPr>
      <w:r w:rsidRPr="006B20E3">
        <w:rPr>
          <w:b/>
          <w:kern w:val="2"/>
          <w:lang w:eastAsia="zh-CN"/>
        </w:rPr>
        <w:t>Feature lead view</w:t>
      </w:r>
      <w:r>
        <w:rPr>
          <w:kern w:val="2"/>
          <w:lang w:eastAsia="zh-CN"/>
        </w:rPr>
        <w:t xml:space="preserve">: The issue looks valid. However, during the preparation phase in RAN1#100b-e, some companies commented that the change is not needed. More views are needed. </w:t>
      </w:r>
      <w:r w:rsidR="00645D40">
        <w:rPr>
          <w:kern w:val="2"/>
          <w:lang w:eastAsia="zh-CN"/>
        </w:rPr>
        <w:t xml:space="preserve">The following proposal is made for further discussion. </w:t>
      </w:r>
    </w:p>
    <w:p w14:paraId="67626790" w14:textId="37FAFEB3" w:rsidR="00645D40" w:rsidRPr="00480701" w:rsidRDefault="00645D40" w:rsidP="00645D40">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3-4</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2</w:t>
      </w:r>
      <w:r w:rsidRPr="00B61C72">
        <w:rPr>
          <w:rStyle w:val="apple-converted-space"/>
          <w:i/>
          <w:iCs/>
          <w:sz w:val="21"/>
          <w:szCs w:val="21"/>
        </w:rPr>
        <w:t xml:space="preserve"> Section </w:t>
      </w:r>
      <w:r>
        <w:rPr>
          <w:rStyle w:val="apple-converted-space"/>
          <w:i/>
          <w:iCs/>
          <w:sz w:val="21"/>
          <w:szCs w:val="21"/>
        </w:rPr>
        <w:t>7.3.1.2.3.</w:t>
      </w:r>
    </w:p>
    <w:tbl>
      <w:tblPr>
        <w:tblStyle w:val="ad"/>
        <w:tblW w:w="0" w:type="auto"/>
        <w:tblLook w:val="04A0" w:firstRow="1" w:lastRow="0" w:firstColumn="1" w:lastColumn="0" w:noHBand="0" w:noVBand="1"/>
      </w:tblPr>
      <w:tblGrid>
        <w:gridCol w:w="9307"/>
      </w:tblGrid>
      <w:tr w:rsidR="00645D40" w14:paraId="651F55C0" w14:textId="77777777" w:rsidTr="00DE0EFE">
        <w:tc>
          <w:tcPr>
            <w:tcW w:w="9307" w:type="dxa"/>
          </w:tcPr>
          <w:p w14:paraId="31F1D7F2" w14:textId="77777777" w:rsidR="00645D40" w:rsidRPr="002625EB" w:rsidRDefault="00645D40" w:rsidP="00645D40">
            <w:pPr>
              <w:pStyle w:val="5"/>
              <w:numPr>
                <w:ilvl w:val="0"/>
                <w:numId w:val="0"/>
              </w:numPr>
              <w:outlineLvl w:val="4"/>
              <w:rPr>
                <w:lang w:eastAsia="zh-CN"/>
              </w:rPr>
            </w:pPr>
            <w:bookmarkStart w:id="85" w:name="_Toc29326613"/>
            <w:bookmarkStart w:id="86" w:name="_Toc29327763"/>
            <w:bookmarkStart w:id="87" w:name="_Toc36045953"/>
            <w:bookmarkStart w:id="88" w:name="_Toc36046213"/>
            <w:bookmarkStart w:id="89" w:name="_Toc36046359"/>
            <w:bookmarkStart w:id="90" w:name="_Toc45209276"/>
            <w:r w:rsidRPr="002625EB">
              <w:rPr>
                <w:rFonts w:hint="eastAsia"/>
                <w:lang w:eastAsia="zh-CN"/>
              </w:rPr>
              <w:lastRenderedPageBreak/>
              <w:t>7.3.1.2.</w:t>
            </w:r>
            <w:r>
              <w:rPr>
                <w:rFonts w:hint="eastAsia"/>
                <w:lang w:eastAsia="zh-CN"/>
              </w:rPr>
              <w:t>3</w:t>
            </w:r>
            <w:r w:rsidRPr="002625EB">
              <w:rPr>
                <w:rFonts w:hint="eastAsia"/>
                <w:lang w:eastAsia="zh-CN"/>
              </w:rPr>
              <w:tab/>
              <w:t>Format 1_</w:t>
            </w:r>
            <w:r>
              <w:rPr>
                <w:rFonts w:hint="eastAsia"/>
                <w:lang w:eastAsia="zh-CN"/>
              </w:rPr>
              <w:t>2</w:t>
            </w:r>
            <w:bookmarkEnd w:id="85"/>
            <w:bookmarkEnd w:id="86"/>
            <w:bookmarkEnd w:id="87"/>
            <w:bookmarkEnd w:id="88"/>
            <w:bookmarkEnd w:id="89"/>
            <w:bookmarkEnd w:id="90"/>
          </w:p>
          <w:p w14:paraId="412A7CD4" w14:textId="77777777" w:rsidR="00645D40" w:rsidRPr="004E595F" w:rsidRDefault="00645D40" w:rsidP="00DE0EFE">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p w14:paraId="40F60F16" w14:textId="16771171" w:rsidR="00645D40" w:rsidRPr="002625EB" w:rsidRDefault="00645D40" w:rsidP="00645D40">
            <w:pPr>
              <w:pStyle w:val="B1"/>
              <w:spacing w:beforeLines="50" w:before="120"/>
              <w:rPr>
                <w:lang w:eastAsia="zh-CN"/>
              </w:rPr>
            </w:pPr>
            <w:r w:rsidRPr="002625EB">
              <w:t>-</w:t>
            </w:r>
            <w:r w:rsidRPr="002625EB">
              <w:tab/>
            </w:r>
            <w:r w:rsidRPr="002625EB">
              <w:rPr>
                <w:rFonts w:hint="eastAsia"/>
                <w:lang w:eastAsia="zh-CN"/>
              </w:rPr>
              <w:t xml:space="preserve">Transmission configuration indication </w:t>
            </w:r>
            <w:r w:rsidRPr="002625EB">
              <w:t xml:space="preserve">– </w:t>
            </w:r>
            <w:r w:rsidRPr="002625EB">
              <w:rPr>
                <w:rFonts w:hint="eastAsia"/>
                <w:lang w:eastAsia="zh-CN"/>
              </w:rPr>
              <w:t>0 bit if higher layer parameter</w:t>
            </w:r>
            <w:r>
              <w:rPr>
                <w:lang w:eastAsia="zh-CN"/>
              </w:rPr>
              <w:t xml:space="preserve"> </w:t>
            </w:r>
            <w:r w:rsidRPr="00717EBD">
              <w:rPr>
                <w:i/>
                <w:lang w:eastAsia="zh-CN"/>
              </w:rPr>
              <w:t>tci-PresentForDCI-Format1-2</w:t>
            </w:r>
            <w:r>
              <w:rPr>
                <w:rFonts w:hint="eastAsia"/>
                <w:lang w:eastAsia="zh-CN"/>
              </w:rPr>
              <w:t xml:space="preserve"> </w:t>
            </w:r>
            <w:r w:rsidRPr="002625EB">
              <w:rPr>
                <w:rFonts w:hint="eastAsia"/>
                <w:lang w:eastAsia="zh-CN"/>
              </w:rPr>
              <w:t xml:space="preserve">is not </w:t>
            </w:r>
            <w:ins w:id="91" w:author="Huawei" w:date="2020-08-11T16:02:00Z">
              <w:r w:rsidR="00154039">
                <w:rPr>
                  <w:lang w:eastAsia="zh-CN"/>
                </w:rPr>
                <w:t>configured</w:t>
              </w:r>
            </w:ins>
            <w:del w:id="92" w:author="Huawei" w:date="2020-08-11T16:02:00Z">
              <w:r w:rsidRPr="002625EB" w:rsidDel="00154039">
                <w:rPr>
                  <w:rFonts w:hint="eastAsia"/>
                  <w:lang w:eastAsia="zh-CN"/>
                </w:rPr>
                <w:delText>enabled</w:delText>
              </w:r>
            </w:del>
            <w:r w:rsidRPr="002625EB">
              <w:rPr>
                <w:rFonts w:hint="eastAsia"/>
                <w:lang w:eastAsia="zh-CN"/>
              </w:rPr>
              <w:t>; otherwise</w:t>
            </w:r>
            <w:r>
              <w:rPr>
                <w:lang w:eastAsia="zh-CN"/>
              </w:rPr>
              <w:t xml:space="preserve"> 1 or 2 or</w:t>
            </w:r>
            <w:r w:rsidRPr="002625EB">
              <w:rPr>
                <w:rFonts w:hint="eastAsia"/>
                <w:lang w:eastAsia="zh-CN"/>
              </w:rPr>
              <w:t xml:space="preserve"> 3</w:t>
            </w:r>
            <w:r w:rsidRPr="002625EB">
              <w:t xml:space="preserve"> bit</w:t>
            </w:r>
            <w:r w:rsidRPr="002625EB">
              <w:rPr>
                <w:rFonts w:hint="eastAsia"/>
                <w:lang w:eastAsia="zh-CN"/>
              </w:rPr>
              <w:t>s</w:t>
            </w:r>
            <w:r>
              <w:rPr>
                <w:lang w:eastAsia="zh-CN"/>
              </w:rPr>
              <w:t xml:space="preserve"> determined by higher layer parameter </w:t>
            </w:r>
            <w:r w:rsidRPr="00717EBD">
              <w:rPr>
                <w:i/>
                <w:lang w:eastAsia="zh-CN"/>
              </w:rPr>
              <w:t>tci-PresentForDCI-Format1-2</w:t>
            </w:r>
            <w:r w:rsidRPr="002625EB">
              <w:rPr>
                <w:rFonts w:hint="eastAsia"/>
                <w:lang w:eastAsia="zh-CN"/>
              </w:rPr>
              <w:t xml:space="preserve"> as defined in </w:t>
            </w:r>
            <w:r>
              <w:rPr>
                <w:rFonts w:hint="eastAsia"/>
                <w:lang w:eastAsia="zh-CN"/>
              </w:rPr>
              <w:t>Clause</w:t>
            </w:r>
            <w:r w:rsidRPr="002625EB">
              <w:rPr>
                <w:rFonts w:hint="eastAsia"/>
                <w:lang w:eastAsia="zh-CN"/>
              </w:rPr>
              <w:t xml:space="preserve"> 5.1.5 of [6, TS38.214].</w:t>
            </w:r>
            <w:r w:rsidRPr="002625EB">
              <w:rPr>
                <w:lang w:eastAsia="zh-CN"/>
              </w:rPr>
              <w:t xml:space="preserve"> </w:t>
            </w:r>
          </w:p>
          <w:p w14:paraId="3AAD82F4" w14:textId="77777777" w:rsidR="00645D40" w:rsidRPr="002625EB" w:rsidRDefault="00645D40" w:rsidP="00645D40">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w:t>
            </w:r>
            <w:r w:rsidRPr="002625EB">
              <w:rPr>
                <w:lang w:eastAsia="zh-CN"/>
              </w:rPr>
              <w:t>,</w:t>
            </w:r>
            <w:r w:rsidRPr="002625EB">
              <w:rPr>
                <w:rFonts w:hint="eastAsia"/>
                <w:lang w:eastAsia="zh-CN"/>
              </w:rPr>
              <w:t xml:space="preserve"> </w:t>
            </w:r>
          </w:p>
          <w:p w14:paraId="2D859AD1" w14:textId="7AA7335F" w:rsidR="00645D40" w:rsidRPr="002625EB" w:rsidRDefault="00645D40" w:rsidP="00645D40">
            <w:pPr>
              <w:pStyle w:val="B2"/>
              <w:rPr>
                <w:lang w:eastAsia="zh-CN"/>
              </w:rPr>
            </w:pPr>
            <w:r w:rsidRPr="002625EB">
              <w:rPr>
                <w:lang w:eastAsia="zh-CN"/>
              </w:rPr>
              <w:t>-</w:t>
            </w:r>
            <w:r w:rsidRPr="002625EB">
              <w:rPr>
                <w:lang w:eastAsia="zh-CN"/>
              </w:rPr>
              <w:tab/>
              <w:t>i</w:t>
            </w:r>
            <w:r w:rsidRPr="002625EB">
              <w:rPr>
                <w:rFonts w:hint="eastAsia"/>
                <w:lang w:eastAsia="zh-CN"/>
              </w:rPr>
              <w:t xml:space="preserve">f the higher layer parameter </w:t>
            </w:r>
            <w:r w:rsidRPr="00717EBD">
              <w:rPr>
                <w:i/>
                <w:lang w:eastAsia="zh-CN"/>
              </w:rPr>
              <w:t>tci-PresentForDCI-Format1-2</w:t>
            </w:r>
            <w:r>
              <w:rPr>
                <w:rFonts w:hint="eastAsia"/>
                <w:lang w:eastAsia="zh-CN"/>
              </w:rPr>
              <w:t xml:space="preserve"> </w:t>
            </w:r>
            <w:r w:rsidRPr="002625EB">
              <w:rPr>
                <w:rFonts w:hint="eastAsia"/>
                <w:lang w:eastAsia="zh-CN"/>
              </w:rPr>
              <w:t xml:space="preserve">is not </w:t>
            </w:r>
            <w:ins w:id="93" w:author="Huawei" w:date="2020-08-11T16:02:00Z">
              <w:r w:rsidR="00154039">
                <w:rPr>
                  <w:lang w:eastAsia="zh-CN"/>
                </w:rPr>
                <w:t>configured</w:t>
              </w:r>
            </w:ins>
            <w:del w:id="94" w:author="Huawei" w:date="2020-08-11T16:02:00Z">
              <w:r w:rsidRPr="002625EB" w:rsidDel="00154039">
                <w:rPr>
                  <w:rFonts w:hint="eastAsia"/>
                  <w:lang w:eastAsia="zh-CN"/>
                </w:rPr>
                <w:delText>enabled</w:delText>
              </w:r>
            </w:del>
            <w:r w:rsidRPr="002625EB">
              <w:rPr>
                <w:rFonts w:hint="eastAsia"/>
                <w:lang w:eastAsia="zh-CN"/>
              </w:rPr>
              <w:t xml:space="preserve"> </w:t>
            </w:r>
            <w:bookmarkStart w:id="95" w:name="OLE_LINK22"/>
            <w:r w:rsidRPr="002625EB">
              <w:rPr>
                <w:rFonts w:hint="eastAsia"/>
                <w:lang w:eastAsia="zh-CN"/>
              </w:rPr>
              <w:t xml:space="preserve">for the CORESET used for the PDCCH carrying the DCI </w:t>
            </w:r>
            <w:r w:rsidRPr="002625EB">
              <w:rPr>
                <w:lang w:eastAsia="zh-CN"/>
              </w:rPr>
              <w:t>format</w:t>
            </w:r>
            <w:r>
              <w:rPr>
                <w:rFonts w:hint="eastAsia"/>
                <w:lang w:eastAsia="zh-CN"/>
              </w:rPr>
              <w:t xml:space="preserve"> 1_2</w:t>
            </w:r>
            <w:bookmarkEnd w:id="95"/>
            <w:r w:rsidRPr="002625EB">
              <w:rPr>
                <w:lang w:eastAsia="zh-CN"/>
              </w:rPr>
              <w:t>,</w:t>
            </w:r>
          </w:p>
          <w:p w14:paraId="79910509" w14:textId="47BE0DDA" w:rsidR="00645D40" w:rsidRPr="002625EB" w:rsidRDefault="00645D40" w:rsidP="00645D40">
            <w:pPr>
              <w:pStyle w:val="B3"/>
              <w:ind w:left="1320" w:hanging="440"/>
              <w:rPr>
                <w:lang w:eastAsia="zh-CN"/>
              </w:rPr>
            </w:pPr>
            <w:r w:rsidRPr="002625EB">
              <w:rPr>
                <w:lang w:eastAsia="zh-CN"/>
              </w:rPr>
              <w:t>-</w:t>
            </w:r>
            <w:r w:rsidRPr="002625EB">
              <w:rPr>
                <w:lang w:eastAsia="zh-CN"/>
              </w:rPr>
              <w:tab/>
            </w:r>
            <w:r w:rsidRPr="002625EB">
              <w:rPr>
                <w:rFonts w:hint="eastAsia"/>
                <w:lang w:eastAsia="zh-CN"/>
              </w:rPr>
              <w:t xml:space="preserve">the UE assumes </w:t>
            </w:r>
            <w:r w:rsidRPr="00717EBD">
              <w:rPr>
                <w:i/>
                <w:lang w:eastAsia="zh-CN"/>
              </w:rPr>
              <w:t>tci-PresentForDCI-Format1-2</w:t>
            </w:r>
            <w:r>
              <w:rPr>
                <w:rFonts w:hint="eastAsia"/>
                <w:lang w:eastAsia="zh-CN"/>
              </w:rPr>
              <w:t xml:space="preserve"> </w:t>
            </w:r>
            <w:r w:rsidRPr="002625EB">
              <w:rPr>
                <w:rFonts w:hint="eastAsia"/>
                <w:lang w:eastAsia="zh-CN"/>
              </w:rPr>
              <w:t xml:space="preserve">is not </w:t>
            </w:r>
            <w:ins w:id="96" w:author="Huawei" w:date="2020-08-11T16:03:00Z">
              <w:r w:rsidR="00154039">
                <w:rPr>
                  <w:lang w:eastAsia="zh-CN"/>
                </w:rPr>
                <w:t>configured</w:t>
              </w:r>
            </w:ins>
            <w:del w:id="97" w:author="Huawei" w:date="2020-08-11T16:03:00Z">
              <w:r w:rsidRPr="002625EB" w:rsidDel="00154039">
                <w:rPr>
                  <w:rFonts w:hint="eastAsia"/>
                  <w:lang w:eastAsia="zh-CN"/>
                </w:rPr>
                <w:delText>enabled</w:delText>
              </w:r>
            </w:del>
            <w:r w:rsidRPr="002625EB">
              <w:rPr>
                <w:rFonts w:hint="eastAsia"/>
                <w:lang w:eastAsia="zh-CN"/>
              </w:rPr>
              <w:t xml:space="preserve"> for all CORESETs in the indicated bandwidth part;</w:t>
            </w:r>
          </w:p>
          <w:p w14:paraId="4B7B248D" w14:textId="77777777" w:rsidR="00645D40" w:rsidRPr="002625EB" w:rsidRDefault="00645D40" w:rsidP="00645D40">
            <w:pPr>
              <w:pStyle w:val="B2"/>
              <w:rPr>
                <w:lang w:eastAsia="zh-CN"/>
              </w:rPr>
            </w:pPr>
            <w:r w:rsidRPr="002625EB">
              <w:rPr>
                <w:lang w:eastAsia="zh-CN"/>
              </w:rPr>
              <w:t>-</w:t>
            </w:r>
            <w:r w:rsidRPr="002625EB">
              <w:rPr>
                <w:lang w:eastAsia="zh-CN"/>
              </w:rPr>
              <w:tab/>
              <w:t>o</w:t>
            </w:r>
            <w:r w:rsidRPr="002625EB">
              <w:rPr>
                <w:rFonts w:hint="eastAsia"/>
                <w:lang w:eastAsia="zh-CN"/>
              </w:rPr>
              <w:t>therwise,</w:t>
            </w:r>
          </w:p>
          <w:p w14:paraId="4E361FD8" w14:textId="5318EC94" w:rsidR="00645D40" w:rsidRPr="002625EB" w:rsidRDefault="00645D40" w:rsidP="00645D40">
            <w:pPr>
              <w:pStyle w:val="B3"/>
              <w:ind w:left="1320" w:hanging="440"/>
              <w:rPr>
                <w:lang w:eastAsia="zh-CN"/>
              </w:rPr>
            </w:pPr>
            <w:r w:rsidRPr="002625EB">
              <w:rPr>
                <w:lang w:eastAsia="zh-CN"/>
              </w:rPr>
              <w:t>-</w:t>
            </w:r>
            <w:r w:rsidRPr="002625EB">
              <w:rPr>
                <w:lang w:eastAsia="zh-CN"/>
              </w:rPr>
              <w:tab/>
            </w:r>
            <w:r w:rsidRPr="002625EB">
              <w:rPr>
                <w:rFonts w:hint="eastAsia"/>
                <w:lang w:eastAsia="zh-CN"/>
              </w:rPr>
              <w:t xml:space="preserve">the UE assumes </w:t>
            </w:r>
            <w:r w:rsidRPr="00717EBD">
              <w:rPr>
                <w:i/>
                <w:lang w:eastAsia="zh-CN"/>
              </w:rPr>
              <w:t>tci-PresentForDCI-Format1-2</w:t>
            </w:r>
            <w:r>
              <w:rPr>
                <w:rFonts w:hint="eastAsia"/>
                <w:lang w:eastAsia="zh-CN"/>
              </w:rPr>
              <w:t xml:space="preserve"> </w:t>
            </w:r>
            <w:r w:rsidRPr="002625EB">
              <w:rPr>
                <w:rFonts w:hint="eastAsia"/>
                <w:lang w:eastAsia="zh-CN"/>
              </w:rPr>
              <w:t xml:space="preserve">is </w:t>
            </w:r>
            <w:ins w:id="98" w:author="Huawei" w:date="2020-08-11T16:03:00Z">
              <w:r w:rsidR="00DC66F4">
                <w:rPr>
                  <w:lang w:eastAsia="zh-CN"/>
                </w:rPr>
                <w:t>configured</w:t>
              </w:r>
            </w:ins>
            <w:del w:id="99" w:author="Huawei" w:date="2020-08-11T16:04:00Z">
              <w:r w:rsidRPr="002625EB" w:rsidDel="00DC66F4">
                <w:rPr>
                  <w:rFonts w:hint="eastAsia"/>
                  <w:lang w:eastAsia="zh-CN"/>
                </w:rPr>
                <w:delText>enabled</w:delText>
              </w:r>
            </w:del>
            <w:r w:rsidRPr="002625EB">
              <w:rPr>
                <w:rFonts w:hint="eastAsia"/>
                <w:lang w:eastAsia="zh-CN"/>
              </w:rPr>
              <w:t xml:space="preserve"> for all CORESETs in the indicated bandwidth part</w:t>
            </w:r>
            <w:ins w:id="100" w:author="Huawei" w:date="2020-08-11T16:05:00Z">
              <w:r w:rsidR="005F32BC">
                <w:rPr>
                  <w:lang w:eastAsia="zh-CN"/>
                </w:rPr>
                <w:t xml:space="preserve"> with the same value</w:t>
              </w:r>
            </w:ins>
            <w:ins w:id="101" w:author="Huawei" w:date="2020-08-11T16:06:00Z">
              <w:r w:rsidR="005F32BC">
                <w:rPr>
                  <w:lang w:eastAsia="zh-CN"/>
                </w:rPr>
                <w:t xml:space="preserve"> configured </w:t>
              </w:r>
            </w:ins>
            <w:ins w:id="102" w:author="Huawei" w:date="2020-08-11T16:09:00Z">
              <w:r w:rsidR="005F32BC" w:rsidRPr="002625EB">
                <w:rPr>
                  <w:rFonts w:hint="eastAsia"/>
                  <w:lang w:eastAsia="zh-CN"/>
                </w:rPr>
                <w:t xml:space="preserve">for the CORESET used for the PDCCH carrying the DCI </w:t>
              </w:r>
              <w:r w:rsidR="005F32BC" w:rsidRPr="002625EB">
                <w:rPr>
                  <w:lang w:eastAsia="zh-CN"/>
                </w:rPr>
                <w:t>format</w:t>
              </w:r>
              <w:r w:rsidR="005F32BC">
                <w:rPr>
                  <w:rFonts w:hint="eastAsia"/>
                  <w:lang w:eastAsia="zh-CN"/>
                </w:rPr>
                <w:t xml:space="preserve"> 1_2</w:t>
              </w:r>
            </w:ins>
            <w:r w:rsidRPr="002625EB">
              <w:rPr>
                <w:rFonts w:hint="eastAsia"/>
                <w:lang w:eastAsia="zh-CN"/>
              </w:rPr>
              <w:t>.</w:t>
            </w:r>
          </w:p>
          <w:p w14:paraId="7AFD5E80" w14:textId="77777777" w:rsidR="00645D40" w:rsidRPr="00EC6214" w:rsidRDefault="00645D40" w:rsidP="00DE0EFE">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tc>
      </w:tr>
    </w:tbl>
    <w:p w14:paraId="7E298D53" w14:textId="77777777" w:rsidR="00645D40" w:rsidRDefault="00645D40" w:rsidP="00645D40">
      <w:pPr>
        <w:spacing w:beforeLines="50" w:before="120"/>
        <w:rPr>
          <w:b/>
          <w:lang w:eastAsia="zh-CN"/>
        </w:rPr>
      </w:pPr>
    </w:p>
    <w:p w14:paraId="1B1F9C8B" w14:textId="26BDC765" w:rsidR="00645D40" w:rsidRPr="00247232" w:rsidRDefault="00645D40" w:rsidP="00645D40">
      <w:pPr>
        <w:spacing w:beforeLines="50" w:before="120"/>
        <w:rPr>
          <w:lang w:eastAsia="zh-CN"/>
        </w:rPr>
      </w:pPr>
      <w:r w:rsidRPr="00297706">
        <w:rPr>
          <w:b/>
          <w:lang w:eastAsia="zh-CN"/>
        </w:rPr>
        <w:t xml:space="preserve">Please </w:t>
      </w:r>
      <w:r>
        <w:rPr>
          <w:b/>
          <w:lang w:eastAsia="zh-CN"/>
        </w:rPr>
        <w:t>provide your views on proposal 3-</w:t>
      </w:r>
      <w:r w:rsidR="005F32BC">
        <w:rPr>
          <w:b/>
          <w:lang w:eastAsia="zh-CN"/>
        </w:rPr>
        <w:t>4, including whether need it or not</w:t>
      </w:r>
      <w:r>
        <w:rPr>
          <w:b/>
          <w:lang w:eastAsia="zh-CN"/>
        </w:rPr>
        <w:t xml:space="preserve">. </w:t>
      </w:r>
    </w:p>
    <w:tbl>
      <w:tblPr>
        <w:tblStyle w:val="ad"/>
        <w:tblW w:w="0" w:type="auto"/>
        <w:tblLook w:val="04A0" w:firstRow="1" w:lastRow="0" w:firstColumn="1" w:lastColumn="0" w:noHBand="0" w:noVBand="1"/>
      </w:tblPr>
      <w:tblGrid>
        <w:gridCol w:w="2113"/>
        <w:gridCol w:w="7194"/>
      </w:tblGrid>
      <w:tr w:rsidR="00645D40" w:rsidRPr="00004C3F" w14:paraId="40220FB4"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C54FD9" w14:textId="77777777" w:rsidR="00645D40" w:rsidRPr="00004C3F" w:rsidRDefault="00645D40"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94F904" w14:textId="77777777" w:rsidR="00645D40" w:rsidRPr="00004C3F" w:rsidRDefault="00645D40" w:rsidP="00DE0EFE">
            <w:pPr>
              <w:spacing w:beforeLines="50" w:before="120"/>
              <w:rPr>
                <w:i/>
                <w:kern w:val="2"/>
                <w:lang w:eastAsia="zh-CN"/>
              </w:rPr>
            </w:pPr>
            <w:r w:rsidRPr="00004C3F">
              <w:rPr>
                <w:i/>
                <w:kern w:val="2"/>
                <w:lang w:eastAsia="zh-CN"/>
              </w:rPr>
              <w:t>View</w:t>
            </w:r>
          </w:p>
        </w:tc>
      </w:tr>
      <w:tr w:rsidR="00645D40" w:rsidRPr="00626CE3" w14:paraId="4335919C" w14:textId="77777777" w:rsidTr="00DE0EFE">
        <w:tc>
          <w:tcPr>
            <w:tcW w:w="2113" w:type="dxa"/>
            <w:tcBorders>
              <w:top w:val="single" w:sz="4" w:space="0" w:color="auto"/>
              <w:left w:val="single" w:sz="4" w:space="0" w:color="auto"/>
              <w:bottom w:val="single" w:sz="4" w:space="0" w:color="auto"/>
              <w:right w:val="single" w:sz="4" w:space="0" w:color="auto"/>
            </w:tcBorders>
          </w:tcPr>
          <w:p w14:paraId="75C152F7" w14:textId="77777777" w:rsidR="00645D40" w:rsidRPr="00004C3F" w:rsidRDefault="00645D40"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98C11F" w14:textId="77777777" w:rsidR="00645D40" w:rsidRPr="00626CE3" w:rsidRDefault="00645D40" w:rsidP="00DE0EFE">
            <w:pPr>
              <w:spacing w:beforeLines="50" w:before="120"/>
              <w:rPr>
                <w:i/>
                <w:kern w:val="2"/>
                <w:lang w:eastAsia="zh-CN"/>
              </w:rPr>
            </w:pPr>
          </w:p>
        </w:tc>
      </w:tr>
      <w:tr w:rsidR="00645D40" w:rsidRPr="00004C3F" w14:paraId="1BDFBBCC" w14:textId="77777777" w:rsidTr="00DE0EFE">
        <w:tc>
          <w:tcPr>
            <w:tcW w:w="2113" w:type="dxa"/>
            <w:tcBorders>
              <w:top w:val="single" w:sz="4" w:space="0" w:color="auto"/>
              <w:left w:val="single" w:sz="4" w:space="0" w:color="auto"/>
              <w:bottom w:val="single" w:sz="4" w:space="0" w:color="auto"/>
              <w:right w:val="single" w:sz="4" w:space="0" w:color="auto"/>
            </w:tcBorders>
          </w:tcPr>
          <w:p w14:paraId="791FF538" w14:textId="77777777" w:rsidR="00645D40" w:rsidRPr="00004C3F" w:rsidRDefault="00645D40"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0F6698" w14:textId="77777777" w:rsidR="00645D40" w:rsidRPr="00004C3F" w:rsidRDefault="00645D40" w:rsidP="00DE0EFE">
            <w:pPr>
              <w:spacing w:beforeLines="50" w:before="120"/>
              <w:rPr>
                <w:i/>
                <w:kern w:val="2"/>
                <w:lang w:eastAsia="zh-CN"/>
              </w:rPr>
            </w:pPr>
          </w:p>
        </w:tc>
      </w:tr>
    </w:tbl>
    <w:p w14:paraId="3119966A" w14:textId="77777777" w:rsidR="000F52DD" w:rsidRDefault="000F52DD" w:rsidP="00320670">
      <w:pPr>
        <w:spacing w:after="0"/>
        <w:rPr>
          <w:kern w:val="2"/>
          <w:lang w:eastAsia="zh-CN"/>
        </w:rPr>
      </w:pPr>
    </w:p>
    <w:p w14:paraId="36087870" w14:textId="0937A53E" w:rsidR="00904212" w:rsidRPr="00A677D0" w:rsidRDefault="00904212" w:rsidP="00270B47">
      <w:pPr>
        <w:pStyle w:val="20"/>
        <w:numPr>
          <w:ilvl w:val="0"/>
          <w:numId w:val="0"/>
        </w:numPr>
        <w:rPr>
          <w:lang w:eastAsia="zh-CN"/>
        </w:rPr>
      </w:pPr>
      <w:r w:rsidRPr="009B6688">
        <w:rPr>
          <w:bCs w:val="0"/>
          <w:sz w:val="22"/>
          <w:lang w:eastAsia="zh-CN"/>
        </w:rPr>
        <w:lastRenderedPageBreak/>
        <w:t>I</w:t>
      </w:r>
      <w:r w:rsidRPr="009B6688">
        <w:rPr>
          <w:rFonts w:hint="eastAsia"/>
          <w:bCs w:val="0"/>
          <w:sz w:val="22"/>
          <w:lang w:eastAsia="zh-CN"/>
        </w:rPr>
        <w:t xml:space="preserve">ssue </w:t>
      </w:r>
      <w:r>
        <w:rPr>
          <w:bCs w:val="0"/>
          <w:sz w:val="22"/>
          <w:lang w:eastAsia="zh-CN"/>
        </w:rPr>
        <w:t>A-</w:t>
      </w:r>
      <w:r w:rsidR="004B1A2F">
        <w:rPr>
          <w:bCs w:val="0"/>
          <w:sz w:val="22"/>
          <w:lang w:eastAsia="zh-CN"/>
        </w:rPr>
        <w:t>5</w:t>
      </w:r>
      <w:r>
        <w:rPr>
          <w:b w:val="0"/>
          <w:lang w:eastAsia="zh-CN"/>
        </w:rPr>
        <w:t xml:space="preserve">: </w:t>
      </w:r>
      <w:r>
        <w:rPr>
          <w:rFonts w:eastAsiaTheme="minorEastAsia"/>
          <w:b w:val="0"/>
          <w:bCs w:val="0"/>
          <w:sz w:val="22"/>
          <w:lang w:eastAsia="zh-CN"/>
        </w:rPr>
        <w:t>Ambiguity of subselection indication for DCI format 0_1 and DCI format 0_2</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904212" w:rsidRPr="00D17AB0" w14:paraId="773086AF" w14:textId="77777777" w:rsidTr="00DE0EFE">
        <w:tc>
          <w:tcPr>
            <w:tcW w:w="9297" w:type="dxa"/>
          </w:tcPr>
          <w:p w14:paraId="7E012CE3" w14:textId="77777777" w:rsidR="00904212" w:rsidRDefault="00904212" w:rsidP="00DE0EFE">
            <w:pPr>
              <w:keepNext/>
              <w:keepLines/>
              <w:spacing w:before="180"/>
              <w:outlineLvl w:val="1"/>
              <w:rPr>
                <w:i/>
              </w:rPr>
            </w:pPr>
            <w:r>
              <w:rPr>
                <w:i/>
              </w:rPr>
              <w:t>Sharp</w:t>
            </w:r>
            <w:r w:rsidRPr="00890514">
              <w:rPr>
                <w:i/>
              </w:rPr>
              <w:t xml:space="preserve"> (R1-200</w:t>
            </w:r>
            <w:r>
              <w:rPr>
                <w:i/>
              </w:rPr>
              <w:t>6563</w:t>
            </w:r>
            <w:r w:rsidRPr="00890514">
              <w:rPr>
                <w:i/>
              </w:rPr>
              <w:t>)</w:t>
            </w:r>
          </w:p>
          <w:p w14:paraId="0E240D42" w14:textId="77777777" w:rsidR="00904212" w:rsidRDefault="00904212" w:rsidP="00DE0EFE">
            <w:pPr>
              <w:rPr>
                <w:szCs w:val="24"/>
              </w:rPr>
            </w:pPr>
            <w:r>
              <w:rPr>
                <w:rFonts w:hint="eastAsia"/>
              </w:rPr>
              <w:t>A</w:t>
            </w:r>
            <w:r>
              <w:t xml:space="preserve">ccording to the TS 38.214 [1], aperiodic CSI-RS trigger procedure for DCI format 0_1 is applied to that for DCI format 0_2 by applying the higher layer parameter </w:t>
            </w:r>
            <w:r w:rsidRPr="00A37E69">
              <w:rPr>
                <w:i/>
              </w:rPr>
              <w:t>reportTriggerSize-ForDCIFormat0_2</w:t>
            </w:r>
            <w:r>
              <w:t xml:space="preserve"> instead of </w:t>
            </w:r>
            <w:r w:rsidRPr="00A37E69">
              <w:rPr>
                <w:i/>
              </w:rPr>
              <w:t>reportTriggerSize</w:t>
            </w:r>
            <w:r>
              <w:t xml:space="preserve">. Furthermore, as described in 5.2.1.5.1 in TS 38.214, when the number of configured CSI triggering states in </w:t>
            </w:r>
            <w:r w:rsidRPr="00FA3FAA">
              <w:rPr>
                <w:i/>
                <w:color w:val="000000"/>
                <w:szCs w:val="24"/>
              </w:rPr>
              <w:t>CSI-AperiodicTriggerStateList</w:t>
            </w:r>
            <w:r w:rsidRPr="00FA3FAA">
              <w:rPr>
                <w:szCs w:val="24"/>
              </w:rPr>
              <w:t xml:space="preserve"> is greater than </w:t>
            </w:r>
            <w:r w:rsidRPr="00FA3FAA">
              <w:rPr>
                <w:position w:val="-4"/>
                <w:szCs w:val="24"/>
              </w:rPr>
              <w:object w:dxaOrig="660" w:dyaOrig="279" w14:anchorId="20D4D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4.15pt" o:ole="">
                  <v:imagedata r:id="rId30" o:title=""/>
                </v:shape>
                <o:OLEObject Type="Embed" ProgID="Equation.DSMT4" ShapeID="_x0000_i1025" DrawAspect="Content" ObjectID="_1658865940" r:id="rId31"/>
              </w:object>
            </w:r>
            <w:r>
              <w:rPr>
                <w:szCs w:val="24"/>
              </w:rPr>
              <w:t xml:space="preserve">,  the UE would receive a subselection indication for selection of the configured aperiodic triggering states. For a case where the number of configured CSI triggering states would be larger than the corresponding number indicated by the </w:t>
            </w:r>
            <w:r w:rsidRPr="00A37E69">
              <w:rPr>
                <w:i/>
              </w:rPr>
              <w:t>reportTriggerSize</w:t>
            </w:r>
            <w:r>
              <w:rPr>
                <w:i/>
              </w:rPr>
              <w:t xml:space="preserve"> </w:t>
            </w:r>
            <w:r w:rsidRPr="00ED5356">
              <w:t>and</w:t>
            </w:r>
            <w:r>
              <w:t xml:space="preserve"> also be larger than</w:t>
            </w:r>
            <w:r>
              <w:rPr>
                <w:i/>
              </w:rPr>
              <w:t xml:space="preserve"> </w:t>
            </w:r>
            <w:r>
              <w:rPr>
                <w:szCs w:val="24"/>
              </w:rPr>
              <w:t>the corresponding number indicated</w:t>
            </w:r>
            <w:r>
              <w:rPr>
                <w:i/>
              </w:rPr>
              <w:t xml:space="preserve"> </w:t>
            </w:r>
            <w:r w:rsidRPr="00246C9D">
              <w:t>the</w:t>
            </w:r>
            <w:r>
              <w:rPr>
                <w:i/>
              </w:rPr>
              <w:t xml:space="preserve"> </w:t>
            </w:r>
            <w:r w:rsidRPr="00A37E69">
              <w:rPr>
                <w:i/>
              </w:rPr>
              <w:t>reportTriggerSize-ForDCIFormat0_2</w:t>
            </w:r>
            <w:r w:rsidRPr="00ED5356">
              <w:t xml:space="preserve">, </w:t>
            </w:r>
            <w:r>
              <w:t>it would give an impression that the UE 102 would receive two subselection indications.</w:t>
            </w:r>
            <w:r>
              <w:rPr>
                <w:szCs w:val="24"/>
              </w:rPr>
              <w:t xml:space="preserve"> </w:t>
            </w:r>
            <w:r>
              <w:rPr>
                <w:rFonts w:hint="eastAsia"/>
                <w:szCs w:val="24"/>
              </w:rPr>
              <w:t>However</w:t>
            </w:r>
            <w:r>
              <w:rPr>
                <w:szCs w:val="24"/>
              </w:rPr>
              <w:t xml:space="preserve">, the subselection indication is common for the DCI format 0_1 and 0_2. </w:t>
            </w:r>
          </w:p>
          <w:p w14:paraId="181D5C25" w14:textId="77777777" w:rsidR="00904212" w:rsidRPr="004056A1" w:rsidRDefault="00904212" w:rsidP="00DE0EFE">
            <w:pPr>
              <w:rPr>
                <w:i/>
                <w:szCs w:val="24"/>
              </w:rPr>
            </w:pPr>
            <w:r>
              <w:rPr>
                <w:szCs w:val="24"/>
              </w:rPr>
              <w:t xml:space="preserve">Moreover, the number of selected CSI trigger states in the subselection indication should be a maximum number between the number indicated by the </w:t>
            </w:r>
            <w:r w:rsidRPr="00A37E69">
              <w:rPr>
                <w:i/>
              </w:rPr>
              <w:t>reportTriggerSize</w:t>
            </w:r>
            <w:r>
              <w:rPr>
                <w:i/>
              </w:rPr>
              <w:t xml:space="preserve"> </w:t>
            </w:r>
            <w:r w:rsidRPr="00ED5356">
              <w:t>and</w:t>
            </w:r>
            <w:r>
              <w:t xml:space="preserve"> the </w:t>
            </w:r>
            <w:r>
              <w:rPr>
                <w:szCs w:val="24"/>
              </w:rPr>
              <w:t>number indicated</w:t>
            </w:r>
            <w:r>
              <w:rPr>
                <w:i/>
              </w:rPr>
              <w:t xml:space="preserve"> the </w:t>
            </w:r>
            <w:r w:rsidRPr="00A37E69">
              <w:rPr>
                <w:i/>
              </w:rPr>
              <w:t>reportTriggerSize-ForDCIFormat0_2</w:t>
            </w:r>
            <w:r>
              <w:rPr>
                <w:i/>
              </w:rPr>
              <w:t xml:space="preserve">. </w:t>
            </w:r>
            <w:r w:rsidRPr="004056A1">
              <w:t xml:space="preserve">That is, </w:t>
            </w:r>
            <w:r>
              <w:t xml:space="preserve">the </w:t>
            </w:r>
            <w:r w:rsidRPr="004056A1">
              <w:rPr>
                <w:i/>
              </w:rPr>
              <w:t>CSI request</w:t>
            </w:r>
            <w:r>
              <w:t xml:space="preserve"> field with less bitwidth in a DCI format is used to map to the first </w:t>
            </w:r>
            <w:r w:rsidRPr="00FA3FAA">
              <w:rPr>
                <w:position w:val="-4"/>
                <w:szCs w:val="24"/>
              </w:rPr>
              <w:object w:dxaOrig="660" w:dyaOrig="279" w14:anchorId="212BD773">
                <v:shape id="_x0000_i1026" type="#_x0000_t75" style="width:36.3pt;height:14.15pt" o:ole="">
                  <v:imagedata r:id="rId30" o:title=""/>
                </v:shape>
                <o:OLEObject Type="Embed" ProgID="Equation.DSMT4" ShapeID="_x0000_i1026" DrawAspect="Content" ObjectID="_1658865941" r:id="rId32"/>
              </w:object>
            </w:r>
            <w:r>
              <w:rPr>
                <w:szCs w:val="24"/>
              </w:rPr>
              <w:t xml:space="preserve"> selected CSI trigger states of the selected CSI trigger states in the subselection indication.  </w:t>
            </w:r>
          </w:p>
          <w:p w14:paraId="3964AFA3" w14:textId="77777777" w:rsidR="00904212" w:rsidRPr="00E508DD" w:rsidRDefault="00904212" w:rsidP="00DE0EFE">
            <w:pPr>
              <w:rPr>
                <w:rFonts w:eastAsia="MS Mincho"/>
              </w:rPr>
            </w:pPr>
            <w:r w:rsidRPr="006232A6">
              <w:rPr>
                <w:rFonts w:eastAsia="MS Mincho"/>
                <w:b/>
                <w:u w:val="single"/>
              </w:rPr>
              <w:t>Proposal 1:</w:t>
            </w:r>
            <w:r w:rsidRPr="006232A6">
              <w:rPr>
                <w:rFonts w:eastAsia="MS Mincho" w:hint="eastAsia"/>
                <w:b/>
              </w:rPr>
              <w:t xml:space="preserve"> </w:t>
            </w:r>
            <w:r w:rsidRPr="006232A6">
              <w:rPr>
                <w:rFonts w:eastAsia="MS Mincho"/>
              </w:rPr>
              <w:t>Adopt th</w:t>
            </w:r>
            <w:r>
              <w:rPr>
                <w:rFonts w:eastAsia="MS Mincho"/>
              </w:rPr>
              <w:t xml:space="preserve">e following TP </w:t>
            </w:r>
            <w:r>
              <w:t xml:space="preserve">in TS 38.214 </w:t>
            </w:r>
            <w:r>
              <w:rPr>
                <w:rFonts w:eastAsia="MS Mincho"/>
              </w:rPr>
              <w:t>to precisely describe the subselection indication used for aperiodic CSI-RS trigger procedure for DCI format 0_1 and DCI format 0_2.</w:t>
            </w:r>
          </w:p>
          <w:p w14:paraId="66B2E2E5" w14:textId="77777777" w:rsidR="00904212" w:rsidRDefault="00904212" w:rsidP="00DE0EFE">
            <w:pPr>
              <w:autoSpaceDE/>
              <w:autoSpaceDN/>
              <w:adjustRightInd/>
              <w:snapToGrid/>
              <w:rPr>
                <w:rFonts w:eastAsia="PMingLiU"/>
                <w:b/>
                <w:i/>
                <w:sz w:val="20"/>
                <w:szCs w:val="20"/>
                <w:lang w:val="en-GB"/>
              </w:rPr>
            </w:pPr>
          </w:p>
          <w:p w14:paraId="77B74D7F" w14:textId="77777777" w:rsidR="00904212" w:rsidRDefault="00904212" w:rsidP="00DE0EFE">
            <w:pPr>
              <w:keepNext/>
              <w:keepLines/>
              <w:snapToGrid/>
              <w:spacing w:before="120" w:after="180"/>
              <w:jc w:val="left"/>
              <w:outlineLvl w:val="2"/>
            </w:pPr>
            <w:r>
              <w:rPr>
                <w:rFonts w:hint="eastAsia"/>
              </w:rPr>
              <w:t>T</w:t>
            </w:r>
            <w:r>
              <w:t>S 38.214 V16.2.0</w:t>
            </w:r>
            <w:r>
              <w:rPr>
                <w:rFonts w:hint="eastAsia"/>
              </w:rPr>
              <w:t xml:space="preserve"> </w:t>
            </w:r>
            <w:r>
              <w:t>(2020-06)</w:t>
            </w:r>
          </w:p>
          <w:p w14:paraId="4E24E6F7" w14:textId="77777777" w:rsidR="00904212" w:rsidRPr="00FA3FAA" w:rsidRDefault="00904212" w:rsidP="004B1A2F">
            <w:pPr>
              <w:pStyle w:val="20"/>
              <w:numPr>
                <w:ilvl w:val="0"/>
                <w:numId w:val="0"/>
              </w:numPr>
              <w:ind w:left="576" w:hanging="576"/>
              <w:outlineLvl w:val="1"/>
              <w:rPr>
                <w:lang w:val="en-GB"/>
              </w:rPr>
            </w:pPr>
            <w:r>
              <w:t>5</w:t>
            </w:r>
            <w:r w:rsidRPr="00FA3FAA">
              <w:rPr>
                <w:rFonts w:hint="eastAsia"/>
              </w:rPr>
              <w:t>.</w:t>
            </w:r>
            <w:r>
              <w:t>2.1.5.</w:t>
            </w:r>
            <w:r w:rsidRPr="00FA3FAA">
              <w:rPr>
                <w:rFonts w:hint="eastAsia"/>
              </w:rPr>
              <w:t>1</w:t>
            </w:r>
            <w:r>
              <w:t xml:space="preserve"> </w:t>
            </w:r>
            <w:r w:rsidRPr="00FA3FAA">
              <w:rPr>
                <w:rFonts w:hint="eastAsia"/>
              </w:rPr>
              <w:tab/>
            </w:r>
            <w:r>
              <w:t>Ap</w:t>
            </w:r>
            <w:bookmarkStart w:id="103" w:name="OLE_LINK23"/>
            <w:r>
              <w:t xml:space="preserve">eriodic </w:t>
            </w:r>
            <w:r w:rsidRPr="00FA3FAA">
              <w:t>CSI Reporting/Aperiodic</w:t>
            </w:r>
            <w:bookmarkEnd w:id="103"/>
            <w:r w:rsidRPr="00FA3FAA">
              <w:t xml:space="preserve"> CSI-RS when the triggering PDCCH and the CSI-RS have the same numerology </w:t>
            </w:r>
          </w:p>
          <w:p w14:paraId="78BD65DF" w14:textId="77777777" w:rsidR="00904212" w:rsidRPr="00FA3FAA" w:rsidRDefault="00904212" w:rsidP="00DE0EFE">
            <w:pPr>
              <w:jc w:val="center"/>
              <w:rPr>
                <w:color w:val="FF0000"/>
                <w:szCs w:val="28"/>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14FA1B8B" w14:textId="77777777" w:rsidR="00904212" w:rsidRPr="00FA3FAA" w:rsidRDefault="00904212" w:rsidP="00DE0EFE">
            <w:pPr>
              <w:snapToGrid/>
              <w:spacing w:after="180"/>
              <w:jc w:val="left"/>
              <w:rPr>
                <w:color w:val="000000"/>
                <w:sz w:val="20"/>
              </w:rPr>
            </w:pPr>
            <w:r w:rsidRPr="00FA3FAA">
              <w:rPr>
                <w:color w:val="000000"/>
                <w:sz w:val="20"/>
              </w:rPr>
              <w:t xml:space="preserve">A trigger state is initiated using the </w:t>
            </w:r>
            <w:r w:rsidRPr="00FA3FAA">
              <w:rPr>
                <w:i/>
                <w:color w:val="000000"/>
                <w:sz w:val="20"/>
              </w:rPr>
              <w:t>CSI request</w:t>
            </w:r>
            <w:r w:rsidRPr="00FA3FAA">
              <w:rPr>
                <w:color w:val="000000"/>
                <w:sz w:val="20"/>
              </w:rPr>
              <w:t xml:space="preserve"> field in DCI.</w:t>
            </w:r>
          </w:p>
          <w:p w14:paraId="59FF5CF7" w14:textId="77777777" w:rsidR="00904212" w:rsidRPr="00FA3FAA" w:rsidRDefault="00904212" w:rsidP="00DE0EFE">
            <w:pPr>
              <w:snapToGrid/>
              <w:spacing w:after="180"/>
              <w:ind w:left="568" w:hanging="284"/>
              <w:jc w:val="left"/>
              <w:rPr>
                <w:sz w:val="20"/>
              </w:rPr>
            </w:pPr>
            <w:r w:rsidRPr="00FA3FAA">
              <w:rPr>
                <w:sz w:val="20"/>
              </w:rPr>
              <w:t>-</w:t>
            </w:r>
            <w:r w:rsidRPr="00FA3FAA">
              <w:rPr>
                <w:sz w:val="20"/>
              </w:rPr>
              <w:tab/>
              <w:t xml:space="preserve">When all the bits of </w:t>
            </w:r>
            <w:r w:rsidRPr="00FA3FAA">
              <w:rPr>
                <w:i/>
                <w:sz w:val="20"/>
              </w:rPr>
              <w:t>CSI request</w:t>
            </w:r>
            <w:r w:rsidRPr="00FA3FAA">
              <w:rPr>
                <w:sz w:val="20"/>
              </w:rPr>
              <w:t xml:space="preserve"> field in DCI are set to zero, no CSI is requested.</w:t>
            </w:r>
          </w:p>
          <w:p w14:paraId="349E55C9" w14:textId="77777777" w:rsidR="00904212" w:rsidRPr="00FA3FAA" w:rsidRDefault="00904212" w:rsidP="00DE0EFE">
            <w:pPr>
              <w:snapToGrid/>
              <w:spacing w:after="180"/>
              <w:ind w:left="568" w:hanging="284"/>
              <w:jc w:val="left"/>
              <w:rPr>
                <w:sz w:val="20"/>
              </w:rPr>
            </w:pPr>
            <w:r w:rsidRPr="00FA3FAA">
              <w:rPr>
                <w:sz w:val="20"/>
              </w:rPr>
              <w:t>-</w:t>
            </w:r>
            <w:r w:rsidRPr="00FA3FAA">
              <w:rPr>
                <w:sz w:val="20"/>
              </w:rPr>
              <w:tab/>
              <w:t xml:space="preserve">When the number of configured CSI triggering states in </w:t>
            </w:r>
            <w:r w:rsidRPr="00FA3FAA">
              <w:rPr>
                <w:i/>
                <w:color w:val="000000"/>
                <w:sz w:val="20"/>
              </w:rPr>
              <w:t>CSI-AperiodicTriggerStateList</w:t>
            </w:r>
            <w:r w:rsidRPr="00FA3FAA">
              <w:rPr>
                <w:sz w:val="20"/>
              </w:rPr>
              <w:t xml:space="preserve"> is greater than </w:t>
            </w:r>
            <w:r w:rsidRPr="00FA3FAA">
              <w:rPr>
                <w:position w:val="-4"/>
                <w:sz w:val="20"/>
              </w:rPr>
              <w:object w:dxaOrig="660" w:dyaOrig="279" w14:anchorId="29F51379">
                <v:shape id="_x0000_i1027" type="#_x0000_t75" style="width:36.3pt;height:14.15pt" o:ole="">
                  <v:imagedata r:id="rId30" o:title=""/>
                </v:shape>
                <o:OLEObject Type="Embed" ProgID="Equation.DSMT4" ShapeID="_x0000_i1027" DrawAspect="Content" ObjectID="_1658865942" r:id="rId33"/>
              </w:object>
            </w:r>
            <w:r w:rsidRPr="00FA3FAA">
              <w:rPr>
                <w:sz w:val="20"/>
              </w:rPr>
              <w:t xml:space="preserve">, where </w:t>
            </w:r>
            <w:r w:rsidRPr="00FA3FAA">
              <w:rPr>
                <w:position w:val="-10"/>
                <w:sz w:val="20"/>
              </w:rPr>
              <w:object w:dxaOrig="400" w:dyaOrig="300" w14:anchorId="39F8C161">
                <v:shape id="_x0000_i1028" type="#_x0000_t75" style="width:22.15pt;height:14.15pt" o:ole="">
                  <v:imagedata r:id="rId34" o:title=""/>
                </v:shape>
                <o:OLEObject Type="Embed" ProgID="Equation.DSMT4" ShapeID="_x0000_i1028" DrawAspect="Content" ObjectID="_1658865943" r:id="rId35"/>
              </w:object>
            </w:r>
            <w:r w:rsidRPr="00FA3FAA">
              <w:rPr>
                <w:sz w:val="20"/>
              </w:rPr>
              <w:t xml:space="preserve"> is the number of bits in the DCI </w:t>
            </w:r>
            <w:r w:rsidRPr="00FA3FAA">
              <w:rPr>
                <w:i/>
                <w:sz w:val="20"/>
              </w:rPr>
              <w:t>CSI request</w:t>
            </w:r>
            <w:r w:rsidRPr="00FA3FAA">
              <w:rPr>
                <w:sz w:val="20"/>
              </w:rPr>
              <w:t xml:space="preserve"> field, the UE receives a subselection indication, as described in clause 6.1.3.13 of [10, TS 38.321], used to map up to</w:t>
            </w:r>
            <w:ins w:id="104" w:author="SHARP" w:date="2020-08-06T21:26:00Z">
              <w:r>
                <w:rPr>
                  <w:sz w:val="20"/>
                </w:rPr>
                <w:t xml:space="preserve"> first</w:t>
              </w:r>
            </w:ins>
            <w:r w:rsidRPr="00FA3FAA">
              <w:rPr>
                <w:sz w:val="20"/>
              </w:rPr>
              <w:t xml:space="preserve"> </w:t>
            </w:r>
            <w:r w:rsidRPr="00FA3FAA">
              <w:rPr>
                <w:position w:val="-4"/>
                <w:sz w:val="20"/>
              </w:rPr>
              <w:object w:dxaOrig="660" w:dyaOrig="279" w14:anchorId="171F7777">
                <v:shape id="_x0000_i1029" type="#_x0000_t75" style="width:36.3pt;height:14.15pt" o:ole="">
                  <v:imagedata r:id="rId30" o:title=""/>
                </v:shape>
                <o:OLEObject Type="Embed" ProgID="Equation.DSMT4" ShapeID="_x0000_i1029" DrawAspect="Content" ObjectID="_1658865944" r:id="rId36"/>
              </w:object>
            </w:r>
            <w:r w:rsidRPr="00FA3FAA">
              <w:rPr>
                <w:sz w:val="20"/>
              </w:rPr>
              <w:t xml:space="preserve"> trigger states to the codepoints of the </w:t>
            </w:r>
            <w:r w:rsidRPr="00FA3FAA">
              <w:rPr>
                <w:i/>
                <w:sz w:val="20"/>
              </w:rPr>
              <w:t>CSI request</w:t>
            </w:r>
            <w:r w:rsidRPr="00FA3FAA">
              <w:rPr>
                <w:sz w:val="20"/>
              </w:rPr>
              <w:t xml:space="preserve"> field in DCI. </w:t>
            </w:r>
            <w:bookmarkStart w:id="105" w:name="_Hlk498207844"/>
            <w:r w:rsidRPr="00FA3FAA">
              <w:rPr>
                <w:position w:val="-10"/>
                <w:sz w:val="20"/>
              </w:rPr>
              <w:object w:dxaOrig="400" w:dyaOrig="300" w14:anchorId="2D36BFD0">
                <v:shape id="_x0000_i1030" type="#_x0000_t75" style="width:22.15pt;height:14.15pt" o:ole="">
                  <v:imagedata r:id="rId34" o:title=""/>
                </v:shape>
                <o:OLEObject Type="Embed" ProgID="Equation.DSMT4" ShapeID="_x0000_i1030" DrawAspect="Content" ObjectID="_1658865945" r:id="rId37"/>
              </w:object>
            </w:r>
            <w:bookmarkEnd w:id="105"/>
            <w:r w:rsidRPr="00FA3FAA">
              <w:rPr>
                <w:sz w:val="20"/>
              </w:rPr>
              <w:t xml:space="preserve"> is configured by the higher layer parameter </w:t>
            </w:r>
            <w:bookmarkStart w:id="106" w:name="OLE_LINK24"/>
            <w:r w:rsidRPr="00FA3FAA">
              <w:rPr>
                <w:i/>
                <w:sz w:val="20"/>
              </w:rPr>
              <w:t>reportTriggerSize</w:t>
            </w:r>
            <w:bookmarkEnd w:id="106"/>
            <w:r w:rsidRPr="00FA3FAA">
              <w:rPr>
                <w:sz w:val="20"/>
              </w:rPr>
              <w:t xml:space="preserve"> where </w:t>
            </w:r>
            <w:r w:rsidRPr="00FA3FAA">
              <w:rPr>
                <w:position w:val="-10"/>
                <w:sz w:val="20"/>
              </w:rPr>
              <w:object w:dxaOrig="1780" w:dyaOrig="300" w14:anchorId="28694F27">
                <v:shape id="_x0000_i1031" type="#_x0000_t75" style="width:86.15pt;height:14.15pt" o:ole="">
                  <v:imagedata r:id="rId38" o:title=""/>
                </v:shape>
                <o:OLEObject Type="Embed" ProgID="Equation.3" ShapeID="_x0000_i1031" DrawAspect="Content" ObjectID="_1658865946" r:id="rId39"/>
              </w:object>
            </w:r>
            <w:r w:rsidRPr="00FA3FAA">
              <w:rPr>
                <w:sz w:val="20"/>
              </w:rPr>
              <w:t xml:space="preserve">. When the </w:t>
            </w:r>
            <w:r w:rsidRPr="00FA3FAA">
              <w:rPr>
                <w:rFonts w:hint="eastAsia"/>
                <w:sz w:val="20"/>
                <w:lang w:eastAsia="zh-CN"/>
              </w:rPr>
              <w:t xml:space="preserve">UE would transmit a PUCCH with </w:t>
            </w:r>
            <w:r w:rsidRPr="00FA3FAA">
              <w:rPr>
                <w:sz w:val="20"/>
              </w:rPr>
              <w:t xml:space="preserve">HARQ-ACK </w:t>
            </w:r>
            <w:r w:rsidRPr="00FA3FAA">
              <w:rPr>
                <w:rFonts w:hint="eastAsia"/>
                <w:sz w:val="20"/>
                <w:lang w:eastAsia="zh-CN"/>
              </w:rPr>
              <w:t xml:space="preserve">information in slot </w:t>
            </w:r>
            <w:r w:rsidRPr="00FA3FAA">
              <w:rPr>
                <w:rFonts w:hint="eastAsia"/>
                <w:i/>
                <w:sz w:val="20"/>
                <w:lang w:eastAsia="zh-CN"/>
              </w:rPr>
              <w:t>n</w:t>
            </w:r>
            <w:r w:rsidRPr="00FA3FAA">
              <w:rPr>
                <w:sz w:val="20"/>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FA3FAA">
              <w:rPr>
                <w:sz w:val="20"/>
              </w:rPr>
              <w:t xml:space="preserve"> </w:t>
            </w:r>
            <w:r w:rsidRPr="00FA3FAA">
              <w:rPr>
                <w:sz w:val="20"/>
                <w:lang w:val="x-none"/>
              </w:rPr>
              <w:t xml:space="preserve">where </w:t>
            </w:r>
            <w:r w:rsidRPr="00FA3FAA">
              <w:rPr>
                <w:rFonts w:ascii="Symbol" w:hAnsi="Symbol"/>
                <w:i/>
                <w:sz w:val="20"/>
                <w:lang w:val="x-none"/>
              </w:rPr>
              <w:t></w:t>
            </w:r>
            <w:r w:rsidRPr="00FA3FAA">
              <w:rPr>
                <w:sz w:val="20"/>
                <w:lang w:val="x-none"/>
              </w:rPr>
              <w:t xml:space="preserve"> is the SCS configuration for the PUCCH</w:t>
            </w:r>
            <w:r w:rsidRPr="00FA3FAA">
              <w:rPr>
                <w:sz w:val="20"/>
              </w:rPr>
              <w:t>.</w:t>
            </w:r>
            <w:r>
              <w:rPr>
                <w:sz w:val="20"/>
              </w:rPr>
              <w:t xml:space="preserve"> </w:t>
            </w:r>
            <w:ins w:id="107" w:author="SHARP" w:date="2020-08-06T21:25:00Z">
              <w:r w:rsidRPr="007B5E21">
                <w:rPr>
                  <w:color w:val="000000" w:themeColor="text1"/>
                  <w:sz w:val="20"/>
                </w:rPr>
                <w:t>For the case that t</w:t>
              </w:r>
              <w:r w:rsidRPr="00FA3FAA">
                <w:rPr>
                  <w:color w:val="000000" w:themeColor="text1"/>
                  <w:sz w:val="20"/>
                </w:rPr>
                <w:t xml:space="preserve">he number of configured CSI triggering states in </w:t>
              </w:r>
              <w:r w:rsidRPr="00FA3FAA">
                <w:rPr>
                  <w:i/>
                  <w:color w:val="000000" w:themeColor="text1"/>
                  <w:sz w:val="20"/>
                </w:rPr>
                <w:t>CSI-AperiodicTriggerStateList</w:t>
              </w:r>
              <w:r w:rsidRPr="00FA3FAA">
                <w:rPr>
                  <w:color w:val="000000" w:themeColor="text1"/>
                  <w:sz w:val="20"/>
                </w:rPr>
                <w:t xml:space="preserve"> is greater than</w:t>
              </w:r>
            </w:ins>
            <w:r>
              <w:rPr>
                <w:color w:val="000000" w:themeColor="text1"/>
                <w:sz w:val="20"/>
              </w:rPr>
              <w:t xml:space="preserve"> </w:t>
            </w:r>
            <w:r w:rsidRPr="00FA3FAA">
              <w:rPr>
                <w:position w:val="-4"/>
                <w:sz w:val="20"/>
              </w:rPr>
              <w:object w:dxaOrig="660" w:dyaOrig="279" w14:anchorId="6B0E54AC">
                <v:shape id="_x0000_i1032" type="#_x0000_t75" style="width:36.3pt;height:14.15pt" o:ole="">
                  <v:imagedata r:id="rId30" o:title=""/>
                </v:shape>
                <o:OLEObject Type="Embed" ProgID="Equation.DSMT4" ShapeID="_x0000_i1032" DrawAspect="Content" ObjectID="_1658865947" r:id="rId40"/>
              </w:object>
            </w:r>
            <w:ins w:id="108" w:author="SHARP" w:date="2020-08-06T21:25:00Z">
              <w:r w:rsidRPr="007B5E21">
                <w:rPr>
                  <w:color w:val="000000" w:themeColor="text1"/>
                  <w:sz w:val="20"/>
                </w:rPr>
                <w:t xml:space="preserve">, </w:t>
              </w:r>
              <w:r w:rsidRPr="00FA3FAA">
                <w:rPr>
                  <w:color w:val="000000" w:themeColor="text1"/>
                  <w:sz w:val="20"/>
                </w:rPr>
                <w:t xml:space="preserve">where </w:t>
              </w:r>
            </w:ins>
            <w:r w:rsidRPr="00FA3FAA">
              <w:rPr>
                <w:position w:val="-10"/>
                <w:sz w:val="20"/>
              </w:rPr>
              <w:object w:dxaOrig="400" w:dyaOrig="300" w14:anchorId="1FD32B98">
                <v:shape id="_x0000_i1033" type="#_x0000_t75" style="width:22.15pt;height:14.15pt" o:ole="">
                  <v:imagedata r:id="rId34" o:title=""/>
                </v:shape>
                <o:OLEObject Type="Embed" ProgID="Equation.DSMT4" ShapeID="_x0000_i1033" DrawAspect="Content" ObjectID="_1658865948" r:id="rId41"/>
              </w:object>
            </w:r>
            <w:ins w:id="109" w:author="SHARP" w:date="2020-08-06T21:25:00Z">
              <w:r w:rsidRPr="00FA3FAA">
                <w:rPr>
                  <w:color w:val="000000" w:themeColor="text1"/>
                  <w:sz w:val="20"/>
                </w:rPr>
                <w:t xml:space="preserve"> is the number of bits in the DCI </w:t>
              </w:r>
              <w:r w:rsidRPr="00FA3FAA">
                <w:rPr>
                  <w:i/>
                  <w:color w:val="000000" w:themeColor="text1"/>
                  <w:sz w:val="20"/>
                </w:rPr>
                <w:t>CSI request</w:t>
              </w:r>
              <w:r w:rsidRPr="00FA3FAA">
                <w:rPr>
                  <w:color w:val="000000" w:themeColor="text1"/>
                  <w:sz w:val="20"/>
                </w:rPr>
                <w:t xml:space="preserve"> field</w:t>
              </w:r>
              <w:r w:rsidRPr="007B5E21">
                <w:rPr>
                  <w:color w:val="000000" w:themeColor="text1"/>
                  <w:sz w:val="20"/>
                </w:rPr>
                <w:t xml:space="preserve"> in either of DCI format 0_1 and DCI format 0_2</w:t>
              </w:r>
              <w:r w:rsidRPr="00FA3FAA">
                <w:rPr>
                  <w:color w:val="000000" w:themeColor="text1"/>
                  <w:sz w:val="20"/>
                </w:rPr>
                <w:t xml:space="preserve">, </w:t>
              </w:r>
              <w:r w:rsidRPr="007B5E21">
                <w:rPr>
                  <w:color w:val="000000" w:themeColor="text1"/>
                  <w:sz w:val="20"/>
                </w:rPr>
                <w:t>the subselection indication is applied to both DCI format 0_1 and DCI format 0_2.</w:t>
              </w:r>
            </w:ins>
          </w:p>
          <w:p w14:paraId="394DC2A2" w14:textId="77777777" w:rsidR="00904212" w:rsidRPr="00A677D0" w:rsidRDefault="00904212" w:rsidP="00DE0EFE">
            <w:pPr>
              <w:snapToGrid/>
              <w:spacing w:after="180"/>
              <w:ind w:left="568" w:hanging="284"/>
              <w:jc w:val="left"/>
              <w:rPr>
                <w:sz w:val="20"/>
              </w:rPr>
            </w:pPr>
            <w:r w:rsidRPr="00FA3FAA">
              <w:rPr>
                <w:sz w:val="20"/>
              </w:rPr>
              <w:t>-</w:t>
            </w:r>
            <w:r w:rsidRPr="00FA3FAA">
              <w:rPr>
                <w:sz w:val="20"/>
              </w:rPr>
              <w:tab/>
              <w:t xml:space="preserve">When the number of CSI triggering states in </w:t>
            </w:r>
            <w:r w:rsidRPr="00FA3FAA">
              <w:rPr>
                <w:i/>
                <w:sz w:val="20"/>
              </w:rPr>
              <w:t>CSI-AperiodicTriggerStateList</w:t>
            </w:r>
            <w:r w:rsidRPr="00FA3FAA">
              <w:rPr>
                <w:sz w:val="20"/>
              </w:rPr>
              <w:t xml:space="preserve"> is less than or equal to </w:t>
            </w:r>
            <w:r w:rsidRPr="00FA3FAA">
              <w:rPr>
                <w:position w:val="-4"/>
                <w:sz w:val="20"/>
              </w:rPr>
              <w:object w:dxaOrig="660" w:dyaOrig="279" w14:anchorId="033C2949">
                <v:shape id="_x0000_i1034" type="#_x0000_t75" style="width:36.3pt;height:14.15pt" o:ole="">
                  <v:imagedata r:id="rId30" o:title=""/>
                </v:shape>
                <o:OLEObject Type="Embed" ProgID="Equation.DSMT4" ShapeID="_x0000_i1034" DrawAspect="Content" ObjectID="_1658865949" r:id="rId42"/>
              </w:object>
            </w:r>
            <w:r w:rsidRPr="00FA3FAA">
              <w:rPr>
                <w:sz w:val="20"/>
              </w:rPr>
              <w:t xml:space="preserve">, the </w:t>
            </w:r>
            <w:r w:rsidRPr="00FA3FAA">
              <w:rPr>
                <w:i/>
                <w:sz w:val="20"/>
              </w:rPr>
              <w:t>CSI request</w:t>
            </w:r>
            <w:r w:rsidRPr="00FA3FAA">
              <w:rPr>
                <w:sz w:val="20"/>
              </w:rPr>
              <w:t xml:space="preserve"> field in DCI directly indicates the triggering state.</w:t>
            </w:r>
          </w:p>
        </w:tc>
      </w:tr>
    </w:tbl>
    <w:p w14:paraId="089376E4" w14:textId="77777777" w:rsidR="00581CB8" w:rsidRDefault="00581CB8" w:rsidP="00581CB8">
      <w:pPr>
        <w:spacing w:after="0"/>
        <w:rPr>
          <w:kern w:val="2"/>
          <w:lang w:eastAsia="zh-CN"/>
        </w:rPr>
      </w:pPr>
    </w:p>
    <w:p w14:paraId="76D5F135" w14:textId="33007847" w:rsidR="00581CB8" w:rsidRDefault="00581CB8" w:rsidP="00581CB8">
      <w:pPr>
        <w:spacing w:after="0"/>
        <w:rPr>
          <w:kern w:val="2"/>
          <w:lang w:eastAsia="zh-CN"/>
        </w:rPr>
      </w:pPr>
      <w:r w:rsidRPr="006B20E3">
        <w:rPr>
          <w:b/>
          <w:kern w:val="2"/>
          <w:lang w:eastAsia="zh-CN"/>
        </w:rPr>
        <w:t>Feature lead view</w:t>
      </w:r>
      <w:r>
        <w:rPr>
          <w:kern w:val="2"/>
          <w:lang w:eastAsia="zh-CN"/>
        </w:rPr>
        <w:t xml:space="preserve">: The issue looks valid. However, more views are needed before making decision on how to correct the specification. </w:t>
      </w:r>
    </w:p>
    <w:p w14:paraId="6FC8A09C" w14:textId="77777777" w:rsidR="00904212" w:rsidRPr="00581CB8" w:rsidRDefault="00904212" w:rsidP="00320670">
      <w:pPr>
        <w:spacing w:after="0"/>
        <w:rPr>
          <w:kern w:val="2"/>
          <w:lang w:eastAsia="zh-CN"/>
        </w:rPr>
      </w:pPr>
    </w:p>
    <w:p w14:paraId="4A959D71" w14:textId="385C3B33" w:rsidR="00581CB8" w:rsidRPr="00247232" w:rsidRDefault="00581CB8" w:rsidP="00581CB8">
      <w:pPr>
        <w:spacing w:beforeLines="50" w:before="120"/>
        <w:rPr>
          <w:lang w:eastAsia="zh-CN"/>
        </w:rPr>
      </w:pPr>
      <w:r w:rsidRPr="00297706">
        <w:rPr>
          <w:b/>
          <w:lang w:eastAsia="zh-CN"/>
        </w:rPr>
        <w:t xml:space="preserve">Please </w:t>
      </w:r>
      <w:r>
        <w:rPr>
          <w:b/>
          <w:lang w:eastAsia="zh-CN"/>
        </w:rPr>
        <w:t xml:space="preserve">provide your views on </w:t>
      </w:r>
      <w:r w:rsidR="00441D8F">
        <w:rPr>
          <w:b/>
          <w:lang w:eastAsia="zh-CN"/>
        </w:rPr>
        <w:t>the proposed TP above</w:t>
      </w:r>
      <w:r>
        <w:rPr>
          <w:b/>
          <w:lang w:eastAsia="zh-CN"/>
        </w:rPr>
        <w:t xml:space="preserve">. </w:t>
      </w:r>
    </w:p>
    <w:tbl>
      <w:tblPr>
        <w:tblStyle w:val="ad"/>
        <w:tblW w:w="0" w:type="auto"/>
        <w:tblLook w:val="04A0" w:firstRow="1" w:lastRow="0" w:firstColumn="1" w:lastColumn="0" w:noHBand="0" w:noVBand="1"/>
      </w:tblPr>
      <w:tblGrid>
        <w:gridCol w:w="2113"/>
        <w:gridCol w:w="7194"/>
      </w:tblGrid>
      <w:tr w:rsidR="00581CB8" w:rsidRPr="00004C3F" w14:paraId="45B909F5"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C5D961" w14:textId="77777777" w:rsidR="00581CB8" w:rsidRPr="00004C3F" w:rsidRDefault="00581CB8" w:rsidP="00DE0EF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315C92" w14:textId="77777777" w:rsidR="00581CB8" w:rsidRPr="00004C3F" w:rsidRDefault="00581CB8" w:rsidP="00DE0EFE">
            <w:pPr>
              <w:spacing w:beforeLines="50" w:before="120"/>
              <w:rPr>
                <w:i/>
                <w:kern w:val="2"/>
                <w:lang w:eastAsia="zh-CN"/>
              </w:rPr>
            </w:pPr>
            <w:r w:rsidRPr="00004C3F">
              <w:rPr>
                <w:i/>
                <w:kern w:val="2"/>
                <w:lang w:eastAsia="zh-CN"/>
              </w:rPr>
              <w:t>View</w:t>
            </w:r>
          </w:p>
        </w:tc>
      </w:tr>
      <w:tr w:rsidR="00581CB8" w:rsidRPr="00626CE3" w14:paraId="778CD7B9" w14:textId="77777777" w:rsidTr="00DE0EFE">
        <w:tc>
          <w:tcPr>
            <w:tcW w:w="2113" w:type="dxa"/>
            <w:tcBorders>
              <w:top w:val="single" w:sz="4" w:space="0" w:color="auto"/>
              <w:left w:val="single" w:sz="4" w:space="0" w:color="auto"/>
              <w:bottom w:val="single" w:sz="4" w:space="0" w:color="auto"/>
              <w:right w:val="single" w:sz="4" w:space="0" w:color="auto"/>
            </w:tcBorders>
          </w:tcPr>
          <w:p w14:paraId="66BFC954" w14:textId="77777777" w:rsidR="00581CB8" w:rsidRPr="00004C3F" w:rsidRDefault="00581CB8"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69B86BC" w14:textId="77777777" w:rsidR="00581CB8" w:rsidRPr="00626CE3" w:rsidRDefault="00581CB8" w:rsidP="00DE0EFE">
            <w:pPr>
              <w:spacing w:beforeLines="50" w:before="120"/>
              <w:rPr>
                <w:i/>
                <w:kern w:val="2"/>
                <w:lang w:eastAsia="zh-CN"/>
              </w:rPr>
            </w:pPr>
          </w:p>
        </w:tc>
      </w:tr>
      <w:tr w:rsidR="00581CB8" w:rsidRPr="00004C3F" w14:paraId="541CC88B" w14:textId="77777777" w:rsidTr="00DE0EFE">
        <w:tc>
          <w:tcPr>
            <w:tcW w:w="2113" w:type="dxa"/>
            <w:tcBorders>
              <w:top w:val="single" w:sz="4" w:space="0" w:color="auto"/>
              <w:left w:val="single" w:sz="4" w:space="0" w:color="auto"/>
              <w:bottom w:val="single" w:sz="4" w:space="0" w:color="auto"/>
              <w:right w:val="single" w:sz="4" w:space="0" w:color="auto"/>
            </w:tcBorders>
          </w:tcPr>
          <w:p w14:paraId="713CD6F4" w14:textId="77777777" w:rsidR="00581CB8" w:rsidRPr="00004C3F" w:rsidRDefault="00581CB8"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60F4D7F" w14:textId="77777777" w:rsidR="00581CB8" w:rsidRPr="00004C3F" w:rsidRDefault="00581CB8" w:rsidP="00DE0EFE">
            <w:pPr>
              <w:spacing w:beforeLines="50" w:before="120"/>
              <w:rPr>
                <w:i/>
                <w:kern w:val="2"/>
                <w:lang w:eastAsia="zh-CN"/>
              </w:rPr>
            </w:pPr>
          </w:p>
        </w:tc>
      </w:tr>
    </w:tbl>
    <w:p w14:paraId="7EC68478" w14:textId="77777777" w:rsidR="00904212" w:rsidRDefault="00904212" w:rsidP="00320670">
      <w:pPr>
        <w:spacing w:after="0"/>
        <w:rPr>
          <w:kern w:val="2"/>
          <w:lang w:eastAsia="zh-CN"/>
        </w:rPr>
      </w:pPr>
    </w:p>
    <w:p w14:paraId="6F465A4E" w14:textId="77777777" w:rsidR="00581CB8" w:rsidRDefault="00581CB8" w:rsidP="00320670">
      <w:pPr>
        <w:spacing w:after="0"/>
        <w:rPr>
          <w:kern w:val="2"/>
          <w:lang w:eastAsia="zh-CN"/>
        </w:rPr>
      </w:pPr>
    </w:p>
    <w:p w14:paraId="79034C0E" w14:textId="77777777" w:rsidR="00581CB8" w:rsidRDefault="00581CB8" w:rsidP="00320670">
      <w:pPr>
        <w:spacing w:after="0"/>
        <w:rPr>
          <w:kern w:val="2"/>
          <w:lang w:eastAsia="zh-CN"/>
        </w:rPr>
      </w:pPr>
    </w:p>
    <w:p w14:paraId="10F9F485" w14:textId="04C9CA90" w:rsidR="000F52DD" w:rsidRPr="00D03A78" w:rsidRDefault="000F52DD" w:rsidP="000F52DD">
      <w:pPr>
        <w:pStyle w:val="20"/>
        <w:numPr>
          <w:ilvl w:val="0"/>
          <w:numId w:val="0"/>
        </w:numPr>
        <w:ind w:left="576" w:hanging="576"/>
        <w:rPr>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sidR="000809EF">
        <w:rPr>
          <w:bCs w:val="0"/>
          <w:sz w:val="22"/>
          <w:lang w:eastAsia="zh-CN"/>
        </w:rPr>
        <w:t>6</w:t>
      </w:r>
      <w:r w:rsidRPr="00ED0818">
        <w:rPr>
          <w:rFonts w:hint="eastAsia"/>
          <w:b w:val="0"/>
          <w:lang w:eastAsia="zh-CN"/>
        </w:rPr>
        <w:t xml:space="preserve">: </w:t>
      </w:r>
      <w:r w:rsidRPr="00DF5377">
        <w:rPr>
          <w:rFonts w:eastAsiaTheme="minorEastAsia"/>
          <w:b w:val="0"/>
          <w:bCs w:val="0"/>
          <w:sz w:val="22"/>
          <w:lang w:eastAsia="zh-CN"/>
        </w:rPr>
        <w:t>Whether to change the candidate RV values from {0, 3} to {0, 2} in case of 1 bit for Redundancy version for DCI format 0_2?</w:t>
      </w:r>
    </w:p>
    <w:tbl>
      <w:tblPr>
        <w:tblStyle w:val="ad"/>
        <w:tblW w:w="0" w:type="auto"/>
        <w:tblLook w:val="04A0" w:firstRow="1" w:lastRow="0" w:firstColumn="1" w:lastColumn="0" w:noHBand="0" w:noVBand="1"/>
      </w:tblPr>
      <w:tblGrid>
        <w:gridCol w:w="9307"/>
      </w:tblGrid>
      <w:tr w:rsidR="000F52DD" w:rsidRPr="00D17AB0" w14:paraId="7D508FCD" w14:textId="77777777" w:rsidTr="00DE0EFE">
        <w:tc>
          <w:tcPr>
            <w:tcW w:w="9629" w:type="dxa"/>
          </w:tcPr>
          <w:p w14:paraId="6026462A" w14:textId="77777777" w:rsidR="000F52DD" w:rsidRPr="00EA0B65" w:rsidRDefault="000F52DD" w:rsidP="00DE0EFE">
            <w:pPr>
              <w:jc w:val="left"/>
              <w:rPr>
                <w:rFonts w:cs="Arial"/>
                <w:i/>
                <w:lang w:eastAsia="zh-CN"/>
              </w:rPr>
            </w:pPr>
            <w:r>
              <w:rPr>
                <w:rFonts w:cs="Arial" w:hint="eastAsia"/>
                <w:i/>
                <w:lang w:eastAsia="zh-CN"/>
              </w:rPr>
              <w:t>E</w:t>
            </w:r>
            <w:r>
              <w:rPr>
                <w:rFonts w:cs="Arial"/>
                <w:i/>
                <w:lang w:eastAsia="zh-CN"/>
              </w:rPr>
              <w:t>ricsson R1-2005506</w:t>
            </w:r>
          </w:p>
          <w:p w14:paraId="375EADC6" w14:textId="77777777" w:rsidR="000F52DD" w:rsidRPr="00531F5E" w:rsidRDefault="000F52DD" w:rsidP="00DE0EFE">
            <w:pPr>
              <w:pStyle w:val="a4"/>
              <w:rPr>
                <w:sz w:val="22"/>
                <w:szCs w:val="22"/>
              </w:rPr>
            </w:pPr>
            <w:r w:rsidRPr="00531F5E">
              <w:rPr>
                <w:sz w:val="22"/>
                <w:szCs w:val="22"/>
                <w:lang w:eastAsia="ja-JP"/>
              </w:rPr>
              <w:t>For DCI format 1_2 scheduling PDSCH, if only one bit is signalled, the redundancy version to be applied is either 0 or 3. This is a reasonable choice for PDSCH since both RV 0 and 3 are self-decodable for high code rate, and error cases exist where the gNB cannot tell whether the UE received the first transmission and stored the corresponding soft values or not. This is not the case for PUSCH. I</w:t>
            </w:r>
            <w:r w:rsidRPr="00531F5E">
              <w:rPr>
                <w:sz w:val="22"/>
                <w:szCs w:val="22"/>
              </w:rPr>
              <w:t xml:space="preserve">f the UE does not transmit the PUSCH correctly due to a missed grant, it is possible for the gNB to detect this, e.g. by looking at the noise level estimate based on DMRS. In this case the gNB can schedule the retransmission using RV 0 (basically treating it as the first transmission), which gives better performance than using RV 3 for a first transmission. On the other hand, if the first PUSCH transmission is transmitted correctly, but not decoded at the gNB due to a noisy transmission, the gNB would like to schedule the retransmission using RV 2, and soft combine with the first transmission. This gives better performance than using RV 3, as can be seen in </w:t>
            </w:r>
            <w:r w:rsidRPr="00531F5E">
              <w:rPr>
                <w:sz w:val="22"/>
                <w:szCs w:val="22"/>
              </w:rPr>
              <w:fldChar w:fldCharType="begin"/>
            </w:r>
            <w:r w:rsidRPr="00531F5E">
              <w:rPr>
                <w:sz w:val="22"/>
                <w:szCs w:val="22"/>
              </w:rPr>
              <w:instrText xml:space="preserve"> REF _Ref40261880 \r \h </w:instrText>
            </w:r>
            <w:r>
              <w:rPr>
                <w:sz w:val="22"/>
                <w:szCs w:val="22"/>
              </w:rPr>
              <w:instrText xml:space="preserve"> \* MERGEFORMAT </w:instrText>
            </w:r>
            <w:r w:rsidRPr="00531F5E">
              <w:rPr>
                <w:sz w:val="22"/>
                <w:szCs w:val="22"/>
              </w:rPr>
            </w:r>
            <w:r w:rsidRPr="00531F5E">
              <w:rPr>
                <w:sz w:val="22"/>
                <w:szCs w:val="22"/>
              </w:rPr>
              <w:fldChar w:fldCharType="separate"/>
            </w:r>
            <w:r w:rsidRPr="00531F5E">
              <w:rPr>
                <w:sz w:val="22"/>
                <w:szCs w:val="22"/>
              </w:rPr>
              <w:t>[3]</w:t>
            </w:r>
            <w:r w:rsidRPr="00531F5E">
              <w:rPr>
                <w:sz w:val="22"/>
                <w:szCs w:val="22"/>
              </w:rPr>
              <w:fldChar w:fldCharType="end"/>
            </w:r>
            <w:r w:rsidRPr="00531F5E">
              <w:rPr>
                <w:sz w:val="22"/>
                <w:szCs w:val="22"/>
              </w:rPr>
              <w:t xml:space="preserve"> where </w:t>
            </w:r>
            <w:r w:rsidRPr="00531F5E">
              <w:rPr>
                <w:sz w:val="22"/>
                <w:szCs w:val="22"/>
              </w:rPr>
              <w:fldChar w:fldCharType="begin"/>
            </w:r>
            <w:r w:rsidRPr="00531F5E">
              <w:rPr>
                <w:sz w:val="22"/>
                <w:szCs w:val="22"/>
              </w:rPr>
              <w:instrText xml:space="preserve"> REF _Ref37346154 \h </w:instrText>
            </w:r>
            <w:r>
              <w:rPr>
                <w:sz w:val="22"/>
                <w:szCs w:val="22"/>
              </w:rPr>
              <w:instrText xml:space="preserve"> \* MERGEFORMAT </w:instrText>
            </w:r>
            <w:r w:rsidRPr="00531F5E">
              <w:rPr>
                <w:sz w:val="22"/>
                <w:szCs w:val="22"/>
              </w:rPr>
            </w:r>
            <w:r w:rsidRPr="00531F5E">
              <w:rPr>
                <w:sz w:val="22"/>
                <w:szCs w:val="22"/>
              </w:rPr>
              <w:fldChar w:fldCharType="separate"/>
            </w:r>
            <w:r w:rsidRPr="00531F5E">
              <w:rPr>
                <w:rFonts w:cs="Arial"/>
                <w:sz w:val="22"/>
                <w:szCs w:val="22"/>
              </w:rPr>
              <w:t xml:space="preserve">Figure </w:t>
            </w:r>
            <w:r w:rsidRPr="00531F5E">
              <w:rPr>
                <w:rFonts w:cs="Arial"/>
                <w:noProof/>
                <w:sz w:val="22"/>
                <w:szCs w:val="22"/>
              </w:rPr>
              <w:t>1</w:t>
            </w:r>
            <w:r w:rsidRPr="00531F5E">
              <w:rPr>
                <w:sz w:val="22"/>
                <w:szCs w:val="22"/>
              </w:rPr>
              <w:fldChar w:fldCharType="end"/>
            </w:r>
            <w:r w:rsidRPr="00531F5E">
              <w:rPr>
                <w:sz w:val="22"/>
                <w:szCs w:val="22"/>
              </w:rPr>
              <w:t xml:space="preserve"> appears. For this case, LDPC base graph (BG) #1 is used for information block size of K=1056 bits, and two consecutive transmissions are soft combined before decoding. As can be observed from Figure 1, for medium to high code rates above 2/3 (=0.67), the difference between using RV 3 and RV 2 for the second transmission is more than 1.5 dB over an AWGN channel.</w:t>
            </w:r>
          </w:p>
          <w:p w14:paraId="463D49B7" w14:textId="77777777" w:rsidR="000F52DD" w:rsidRPr="00531F5E" w:rsidRDefault="000F52DD" w:rsidP="00DE0EFE">
            <w:pPr>
              <w:pStyle w:val="a4"/>
              <w:jc w:val="center"/>
              <w:rPr>
                <w:sz w:val="22"/>
                <w:szCs w:val="22"/>
              </w:rPr>
            </w:pPr>
            <w:r w:rsidRPr="00531F5E">
              <w:rPr>
                <w:noProof/>
                <w:sz w:val="22"/>
                <w:szCs w:val="22"/>
                <w:lang w:eastAsia="zh-CN"/>
              </w:rPr>
              <w:drawing>
                <wp:inline distT="0" distB="0" distL="0" distR="0" wp14:anchorId="53EC702F" wp14:editId="3098A15A">
                  <wp:extent cx="3057525" cy="1712162"/>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76426" cy="1722746"/>
                          </a:xfrm>
                          <a:prstGeom prst="rect">
                            <a:avLst/>
                          </a:prstGeom>
                          <a:noFill/>
                        </pic:spPr>
                      </pic:pic>
                    </a:graphicData>
                  </a:graphic>
                </wp:inline>
              </w:drawing>
            </w:r>
          </w:p>
          <w:p w14:paraId="3841C194" w14:textId="77777777" w:rsidR="000F52DD" w:rsidRPr="00531F5E" w:rsidRDefault="000F52DD" w:rsidP="00DE0EFE">
            <w:pPr>
              <w:pStyle w:val="a6"/>
              <w:rPr>
                <w:rFonts w:ascii="Arial" w:hAnsi="Arial" w:cs="Arial"/>
                <w:sz w:val="22"/>
                <w:szCs w:val="22"/>
              </w:rPr>
            </w:pPr>
            <w:bookmarkStart w:id="110" w:name="_Ref37346154"/>
            <w:r w:rsidRPr="00531F5E">
              <w:rPr>
                <w:rFonts w:ascii="Arial" w:hAnsi="Arial" w:cs="Arial"/>
                <w:sz w:val="22"/>
                <w:szCs w:val="22"/>
              </w:rPr>
              <w:t xml:space="preserve">Figure </w:t>
            </w:r>
            <w:r w:rsidRPr="00531F5E">
              <w:rPr>
                <w:rFonts w:ascii="Arial" w:hAnsi="Arial" w:cs="Arial"/>
                <w:sz w:val="22"/>
                <w:szCs w:val="22"/>
              </w:rPr>
              <w:fldChar w:fldCharType="begin"/>
            </w:r>
            <w:r w:rsidRPr="00531F5E">
              <w:rPr>
                <w:rFonts w:ascii="Arial" w:hAnsi="Arial" w:cs="Arial"/>
                <w:sz w:val="22"/>
                <w:szCs w:val="22"/>
              </w:rPr>
              <w:instrText xml:space="preserve"> SEQ Figure \* ARABIC </w:instrText>
            </w:r>
            <w:r w:rsidRPr="00531F5E">
              <w:rPr>
                <w:rFonts w:ascii="Arial" w:hAnsi="Arial" w:cs="Arial"/>
                <w:sz w:val="22"/>
                <w:szCs w:val="22"/>
              </w:rPr>
              <w:fldChar w:fldCharType="separate"/>
            </w:r>
            <w:r w:rsidRPr="00531F5E">
              <w:rPr>
                <w:rFonts w:ascii="Arial" w:hAnsi="Arial" w:cs="Arial"/>
                <w:noProof/>
                <w:sz w:val="22"/>
                <w:szCs w:val="22"/>
              </w:rPr>
              <w:t>1</w:t>
            </w:r>
            <w:r w:rsidRPr="00531F5E">
              <w:rPr>
                <w:rFonts w:ascii="Arial" w:hAnsi="Arial" w:cs="Arial"/>
                <w:sz w:val="22"/>
                <w:szCs w:val="22"/>
              </w:rPr>
              <w:fldChar w:fldCharType="end"/>
            </w:r>
            <w:bookmarkEnd w:id="110"/>
            <w:r w:rsidRPr="00531F5E">
              <w:rPr>
                <w:rFonts w:ascii="Arial" w:hAnsi="Arial" w:cs="Arial"/>
                <w:sz w:val="22"/>
                <w:szCs w:val="22"/>
              </w:rPr>
              <w:t xml:space="preserve"> Required SNR for decoding after two transmissions for different RV orders for BG1. K is the TBS including CRC bits.</w:t>
            </w:r>
          </w:p>
          <w:p w14:paraId="4DAC2B46" w14:textId="77777777" w:rsidR="000F52DD" w:rsidRPr="00531F5E" w:rsidRDefault="000F52DD" w:rsidP="00DE0EFE">
            <w:pPr>
              <w:pStyle w:val="a4"/>
              <w:rPr>
                <w:sz w:val="22"/>
                <w:szCs w:val="22"/>
                <w:lang w:eastAsia="en-GB"/>
              </w:rPr>
            </w:pPr>
          </w:p>
          <w:p w14:paraId="6104F478" w14:textId="77777777" w:rsidR="000F52DD" w:rsidRPr="00531F5E" w:rsidRDefault="000F52DD" w:rsidP="00DE0EFE">
            <w:pPr>
              <w:pStyle w:val="a4"/>
              <w:rPr>
                <w:sz w:val="22"/>
                <w:szCs w:val="22"/>
                <w:lang w:eastAsia="en-GB"/>
              </w:rPr>
            </w:pPr>
            <w:r w:rsidRPr="00531F5E">
              <w:rPr>
                <w:sz w:val="22"/>
                <w:szCs w:val="22"/>
                <w:lang w:eastAsia="en-GB"/>
              </w:rPr>
              <w:t>Dynamically scheduled PUSCH is a case where there is no ambiguity about whether transmission occurred, or which instance of a transmission occurred. Self-decodability is not important for an individual retransmission. Hence the gNB should be able to schedule for best performance, i.e. it should be able to signal RV 2.</w:t>
            </w:r>
          </w:p>
          <w:p w14:paraId="162389D8" w14:textId="77777777" w:rsidR="000F52DD" w:rsidRPr="00531F5E" w:rsidRDefault="000F52DD" w:rsidP="00DE0EFE">
            <w:pPr>
              <w:pStyle w:val="a4"/>
              <w:rPr>
                <w:sz w:val="22"/>
                <w:szCs w:val="22"/>
                <w:lang w:eastAsia="en-GB"/>
              </w:rPr>
            </w:pPr>
          </w:p>
          <w:p w14:paraId="6C6BECAC" w14:textId="77777777" w:rsidR="000F52DD" w:rsidRPr="00531F5E" w:rsidRDefault="000F52DD" w:rsidP="00DE0EFE">
            <w:pPr>
              <w:pStyle w:val="Observation"/>
              <w:tabs>
                <w:tab w:val="num" w:pos="360"/>
              </w:tabs>
              <w:spacing w:after="160"/>
              <w:jc w:val="left"/>
              <w:rPr>
                <w:rFonts w:cs="Arial"/>
              </w:rPr>
            </w:pPr>
            <w:bookmarkStart w:id="111" w:name="_Toc32612974"/>
            <w:bookmarkStart w:id="112" w:name="_Toc37452504"/>
            <w:bookmarkStart w:id="113" w:name="_Toc47736851"/>
            <w:r w:rsidRPr="00531F5E">
              <w:t>For dynamically scheduled PUSCH, there is no ambiguity at the gNB whether the first transmission occurred or not, and RV should be chosen to maximize performance.</w:t>
            </w:r>
            <w:bookmarkEnd w:id="111"/>
            <w:bookmarkEnd w:id="112"/>
            <w:bookmarkEnd w:id="113"/>
          </w:p>
          <w:p w14:paraId="03636E16" w14:textId="77777777" w:rsidR="000F52DD" w:rsidRPr="00531F5E" w:rsidRDefault="000F52DD" w:rsidP="00DE0EFE">
            <w:pPr>
              <w:pStyle w:val="a4"/>
              <w:rPr>
                <w:sz w:val="22"/>
                <w:szCs w:val="22"/>
                <w:lang w:eastAsia="en-GB"/>
              </w:rPr>
            </w:pPr>
          </w:p>
          <w:p w14:paraId="1882EF2D" w14:textId="77777777" w:rsidR="000F52DD" w:rsidRPr="00531F5E" w:rsidRDefault="000F52DD" w:rsidP="00DE0EFE">
            <w:pPr>
              <w:pStyle w:val="a4"/>
              <w:rPr>
                <w:sz w:val="22"/>
                <w:szCs w:val="22"/>
              </w:rPr>
            </w:pPr>
            <w:r w:rsidRPr="00531F5E">
              <w:rPr>
                <w:sz w:val="22"/>
                <w:szCs w:val="22"/>
              </w:rPr>
              <w:t xml:space="preserve">During the email discussion in RAN1 #101e </w:t>
            </w:r>
            <w:r w:rsidRPr="00531F5E">
              <w:rPr>
                <w:sz w:val="22"/>
                <w:szCs w:val="22"/>
              </w:rPr>
              <w:fldChar w:fldCharType="begin"/>
            </w:r>
            <w:r w:rsidRPr="00531F5E">
              <w:rPr>
                <w:sz w:val="22"/>
                <w:szCs w:val="22"/>
              </w:rPr>
              <w:instrText xml:space="preserve"> REF _Ref47628624 \r \h </w:instrText>
            </w:r>
            <w:r>
              <w:rPr>
                <w:sz w:val="22"/>
                <w:szCs w:val="22"/>
              </w:rPr>
              <w:instrText xml:space="preserve"> \* MERGEFORMAT </w:instrText>
            </w:r>
            <w:r w:rsidRPr="00531F5E">
              <w:rPr>
                <w:sz w:val="22"/>
                <w:szCs w:val="22"/>
              </w:rPr>
            </w:r>
            <w:r w:rsidRPr="00531F5E">
              <w:rPr>
                <w:sz w:val="22"/>
                <w:szCs w:val="22"/>
              </w:rPr>
              <w:fldChar w:fldCharType="separate"/>
            </w:r>
            <w:r w:rsidRPr="00531F5E">
              <w:rPr>
                <w:sz w:val="22"/>
                <w:szCs w:val="22"/>
              </w:rPr>
              <w:t>[4]</w:t>
            </w:r>
            <w:r w:rsidRPr="00531F5E">
              <w:rPr>
                <w:sz w:val="22"/>
                <w:szCs w:val="22"/>
              </w:rPr>
              <w:fldChar w:fldCharType="end"/>
            </w:r>
            <w:r w:rsidRPr="00531F5E">
              <w:rPr>
                <w:sz w:val="22"/>
                <w:szCs w:val="22"/>
              </w:rPr>
              <w:t>, different proposals were discussed. There are strong supports from companies to change RV candidate set to {0,2} for DCI format 0_2 in case of 1-bit RV field based on the better overall performance. There is also a proposal to change to {0,2} for DL DCI format 1_2 as well. And lastly there is a proposal to introduce a new RRC parameter to configure between {0,2} and {0,3} where it was argued that {0, 3} can be beneficial for some repetition case.</w:t>
            </w:r>
          </w:p>
          <w:p w14:paraId="721E5920" w14:textId="77777777" w:rsidR="000F52DD" w:rsidRPr="00531F5E" w:rsidRDefault="000F52DD" w:rsidP="00DE0EFE">
            <w:pPr>
              <w:pStyle w:val="a4"/>
              <w:rPr>
                <w:sz w:val="22"/>
                <w:szCs w:val="22"/>
              </w:rPr>
            </w:pPr>
            <w:r w:rsidRPr="00531F5E">
              <w:rPr>
                <w:sz w:val="22"/>
                <w:szCs w:val="22"/>
              </w:rPr>
              <w:t>First, we note that there is no significant performance difference between {0,2} and {0,3} for the case of PUSCH repetition case.</w:t>
            </w:r>
          </w:p>
          <w:p w14:paraId="114E2148" w14:textId="77777777" w:rsidR="000F52DD" w:rsidRPr="00531F5E" w:rsidRDefault="000F52DD" w:rsidP="003A1733">
            <w:pPr>
              <w:pStyle w:val="a4"/>
              <w:numPr>
                <w:ilvl w:val="0"/>
                <w:numId w:val="25"/>
              </w:numPr>
              <w:autoSpaceDE/>
              <w:autoSpaceDN/>
              <w:adjustRightInd/>
              <w:snapToGrid/>
              <w:rPr>
                <w:sz w:val="22"/>
                <w:szCs w:val="22"/>
              </w:rPr>
            </w:pPr>
            <w:r w:rsidRPr="00531F5E">
              <w:rPr>
                <w:sz w:val="22"/>
                <w:szCs w:val="22"/>
              </w:rPr>
              <w:t xml:space="preserve">The number of repetitions can be dynamically indicated. If we use 4 repetitions, then RVs are cycled through the whole sequence and there would not be any performance difference between the two RV candidate sets. </w:t>
            </w:r>
          </w:p>
          <w:p w14:paraId="7D5F75FC" w14:textId="77777777" w:rsidR="000F52DD" w:rsidRPr="00531F5E" w:rsidRDefault="000F52DD" w:rsidP="003A1733">
            <w:pPr>
              <w:pStyle w:val="a4"/>
              <w:numPr>
                <w:ilvl w:val="0"/>
                <w:numId w:val="25"/>
              </w:numPr>
              <w:autoSpaceDE/>
              <w:autoSpaceDN/>
              <w:adjustRightInd/>
              <w:snapToGrid/>
              <w:rPr>
                <w:sz w:val="22"/>
                <w:szCs w:val="22"/>
              </w:rPr>
            </w:pPr>
            <w:r w:rsidRPr="00531F5E">
              <w:rPr>
                <w:sz w:val="22"/>
                <w:szCs w:val="22"/>
              </w:rPr>
              <w:t>When repetition is used to increase reliability, the initial code rate is likely to be small, and the repetitions are used to lower it further. In this case, there is little difference between the two RV candidate sets.</w:t>
            </w:r>
          </w:p>
          <w:p w14:paraId="523E328A" w14:textId="77777777" w:rsidR="000F52DD" w:rsidRPr="00531F5E" w:rsidRDefault="000F52DD" w:rsidP="00DE0EFE">
            <w:pPr>
              <w:pStyle w:val="a4"/>
              <w:rPr>
                <w:sz w:val="22"/>
                <w:szCs w:val="22"/>
              </w:rPr>
            </w:pPr>
            <w:r w:rsidRPr="00531F5E">
              <w:rPr>
                <w:sz w:val="22"/>
                <w:szCs w:val="22"/>
              </w:rPr>
              <w:t>The only case where {0,3} may be better than {0,2} is when the number of repetitions is 2 and the code rate of each repetition is high. However, this case should be seen as a corner case and is not a typical scheduling case as it is more likely to use a single repetition with lower code rate, because repetition with high code rate is inferior to single transmission with low code rate.</w:t>
            </w:r>
          </w:p>
          <w:p w14:paraId="3725CAD9" w14:textId="77777777" w:rsidR="000F52DD" w:rsidRPr="00531F5E" w:rsidRDefault="000F52DD" w:rsidP="00DE0EFE">
            <w:pPr>
              <w:pStyle w:val="a4"/>
              <w:rPr>
                <w:sz w:val="22"/>
                <w:szCs w:val="22"/>
              </w:rPr>
            </w:pPr>
            <w:r w:rsidRPr="00531F5E">
              <w:rPr>
                <w:sz w:val="22"/>
                <w:szCs w:val="22"/>
              </w:rPr>
              <w:t>Therefore, considering the overall performance including the repetition case, the RV candidate set {0,2} is much better than {0,3}.</w:t>
            </w:r>
          </w:p>
          <w:p w14:paraId="3FE3C431" w14:textId="77777777" w:rsidR="000F52DD" w:rsidRPr="00531F5E" w:rsidRDefault="000F52DD" w:rsidP="00DE0EFE">
            <w:pPr>
              <w:pStyle w:val="a4"/>
              <w:rPr>
                <w:sz w:val="22"/>
                <w:szCs w:val="22"/>
              </w:rPr>
            </w:pPr>
          </w:p>
          <w:p w14:paraId="1FEA7215" w14:textId="77777777" w:rsidR="000F52DD" w:rsidRPr="00531F5E" w:rsidRDefault="000F52DD" w:rsidP="00DE0EFE">
            <w:pPr>
              <w:pStyle w:val="Observation"/>
              <w:tabs>
                <w:tab w:val="num" w:pos="360"/>
              </w:tabs>
              <w:spacing w:after="160"/>
              <w:jc w:val="left"/>
              <w:rPr>
                <w:rFonts w:cs="Arial"/>
              </w:rPr>
            </w:pPr>
            <w:bookmarkStart w:id="114" w:name="_Toc47736852"/>
            <w:r w:rsidRPr="00531F5E">
              <w:t>For dynamically scheduled PUSCH, considering the overall performance including repetition case, the RV candidate set {0,2} is much better than {0,3}.</w:t>
            </w:r>
            <w:bookmarkEnd w:id="114"/>
          </w:p>
          <w:p w14:paraId="002740C9" w14:textId="77777777" w:rsidR="000F52DD" w:rsidRPr="00531F5E" w:rsidRDefault="000F52DD" w:rsidP="00DE0EFE">
            <w:pPr>
              <w:pStyle w:val="a4"/>
              <w:rPr>
                <w:sz w:val="22"/>
                <w:szCs w:val="22"/>
              </w:rPr>
            </w:pPr>
          </w:p>
          <w:p w14:paraId="7CED187C" w14:textId="77777777" w:rsidR="000F52DD" w:rsidRPr="00531F5E" w:rsidRDefault="000F52DD" w:rsidP="00DE0EFE">
            <w:pPr>
              <w:pStyle w:val="a4"/>
              <w:rPr>
                <w:sz w:val="22"/>
                <w:szCs w:val="22"/>
              </w:rPr>
            </w:pPr>
            <w:r w:rsidRPr="00531F5E">
              <w:rPr>
                <w:sz w:val="22"/>
                <w:szCs w:val="22"/>
              </w:rPr>
              <w:t>Regarding DL transmission, there can be issues of mis-detection of PDCCH and loss of HARQ-ACK for PDSCH. If HARQ-ACK is transmitted together with other HARQ-ACK bits by a Type-1 HARQ-ACK codebook, gNB would not be able to distinguish between the case of missed PDCCH and the case of correct PDCCH but failed PDSCH decoding. The same holds also for Type-2 HARQ-ACK codebook where the UE will insert a 0 bit for a missed PDCCH that the UE can infer due to DAI. The gNB is not able to distinguish a 0 due to failed decoding or an inserted 0 due to PDCCH mis-detection. Since {0,3} provides better robustness than {0,2}, we do not see a strong need to change the RV candidates for DL DCI.</w:t>
            </w:r>
          </w:p>
          <w:p w14:paraId="2ED15977" w14:textId="77777777" w:rsidR="000F52DD" w:rsidRPr="00531F5E" w:rsidRDefault="000F52DD" w:rsidP="00DE0EFE">
            <w:pPr>
              <w:pStyle w:val="a4"/>
              <w:rPr>
                <w:sz w:val="22"/>
                <w:szCs w:val="22"/>
              </w:rPr>
            </w:pPr>
          </w:p>
          <w:p w14:paraId="3061FB3B" w14:textId="77777777" w:rsidR="000F52DD" w:rsidRPr="00531F5E" w:rsidRDefault="000F52DD" w:rsidP="00DE0EFE">
            <w:pPr>
              <w:pStyle w:val="Observation"/>
              <w:tabs>
                <w:tab w:val="num" w:pos="360"/>
              </w:tabs>
              <w:spacing w:after="160"/>
              <w:jc w:val="left"/>
              <w:rPr>
                <w:rFonts w:cs="Arial"/>
              </w:rPr>
            </w:pPr>
            <w:bookmarkStart w:id="115" w:name="_Toc47736853"/>
            <w:r w:rsidRPr="00531F5E">
              <w:t>For PDSCH, there is no strong need to change RV candidates from {0,3} as there exists the issue of mis-detection of PDCCH and loss of HARQ-ACK for PDSCH where {0,3} can provide good robustness.</w:t>
            </w:r>
            <w:bookmarkEnd w:id="115"/>
            <w:r w:rsidRPr="00531F5E">
              <w:t xml:space="preserve"> </w:t>
            </w:r>
          </w:p>
          <w:p w14:paraId="39EFC779" w14:textId="77777777" w:rsidR="000F52DD" w:rsidRPr="00531F5E" w:rsidRDefault="000F52DD" w:rsidP="00DE0EFE">
            <w:pPr>
              <w:pStyle w:val="a4"/>
              <w:rPr>
                <w:sz w:val="22"/>
                <w:szCs w:val="22"/>
              </w:rPr>
            </w:pPr>
          </w:p>
          <w:p w14:paraId="3EC439E9" w14:textId="77777777" w:rsidR="000F52DD" w:rsidRPr="00531F5E" w:rsidRDefault="000F52DD" w:rsidP="00DE0EFE">
            <w:pPr>
              <w:pStyle w:val="a4"/>
              <w:rPr>
                <w:sz w:val="22"/>
                <w:szCs w:val="22"/>
              </w:rPr>
            </w:pPr>
            <w:r w:rsidRPr="00531F5E">
              <w:rPr>
                <w:sz w:val="22"/>
                <w:szCs w:val="22"/>
              </w:rPr>
              <w:t xml:space="preserve">Regarding a new RRC parameter to configure between {0, 3} and {0, 2}, we don’t see any justification for it. As discussed above, the overall performance from {0, 2} is much better than {0, 3}. The only exception might be for the case of 2 repetitions with high code rate which is a corner case. In fact, since PUSCH repetition can be dynamically indicated and the number of repetitions can change dynamically, there would be no benefit from RRC configuration the choice of RV candidates in order to optimize the performance based on repetition. </w:t>
            </w:r>
          </w:p>
          <w:p w14:paraId="08EE6807" w14:textId="77777777" w:rsidR="000F52DD" w:rsidRPr="00531F5E" w:rsidRDefault="000F52DD" w:rsidP="00DE0EFE">
            <w:pPr>
              <w:pStyle w:val="a4"/>
              <w:rPr>
                <w:sz w:val="22"/>
                <w:szCs w:val="22"/>
              </w:rPr>
            </w:pPr>
          </w:p>
          <w:p w14:paraId="3D1999DA" w14:textId="77777777" w:rsidR="000F52DD" w:rsidRPr="00531F5E" w:rsidRDefault="000F52DD" w:rsidP="00DE0EFE">
            <w:pPr>
              <w:pStyle w:val="Observation"/>
              <w:tabs>
                <w:tab w:val="num" w:pos="360"/>
              </w:tabs>
              <w:spacing w:after="160"/>
              <w:jc w:val="left"/>
              <w:rPr>
                <w:rFonts w:cs="Arial"/>
              </w:rPr>
            </w:pPr>
            <w:bookmarkStart w:id="116" w:name="_Toc47736854"/>
            <w:r w:rsidRPr="00531F5E">
              <w:t xml:space="preserve">There is no benefit from RRC configuring the choice of RV candidates </w:t>
            </w:r>
            <w:r w:rsidRPr="00531F5E">
              <w:lastRenderedPageBreak/>
              <w:t>in order to optimize the performance based on repetition since the number of repetitions can change dynamically.</w:t>
            </w:r>
            <w:bookmarkEnd w:id="116"/>
          </w:p>
          <w:p w14:paraId="1A301AB6" w14:textId="77777777" w:rsidR="000F52DD" w:rsidRPr="00531F5E" w:rsidRDefault="000F52DD" w:rsidP="00DE0EFE">
            <w:pPr>
              <w:pStyle w:val="a4"/>
              <w:rPr>
                <w:sz w:val="22"/>
                <w:szCs w:val="22"/>
              </w:rPr>
            </w:pPr>
          </w:p>
          <w:p w14:paraId="427D7BC7" w14:textId="77777777" w:rsidR="000F52DD" w:rsidRPr="00531F5E" w:rsidRDefault="000F52DD" w:rsidP="00DE0EFE">
            <w:pPr>
              <w:pStyle w:val="a4"/>
              <w:rPr>
                <w:sz w:val="22"/>
                <w:szCs w:val="22"/>
              </w:rPr>
            </w:pPr>
            <w:r w:rsidRPr="00531F5E">
              <w:rPr>
                <w:sz w:val="22"/>
                <w:szCs w:val="22"/>
              </w:rPr>
              <w:t>Based on the analysis above, we propose that the RV candidates is {0, 2} when only one bit is used to signal RV in DCI format 0_2. This is motivated from performance reasons as well as to align with the agreement made for NR-U on a similar issue. The text proposal for TS 38.212 is provided below.</w:t>
            </w:r>
          </w:p>
          <w:p w14:paraId="63025BF4" w14:textId="77777777" w:rsidR="000F52DD" w:rsidRPr="00531F5E" w:rsidRDefault="000F52DD" w:rsidP="00DE0EFE">
            <w:pPr>
              <w:pStyle w:val="a4"/>
              <w:rPr>
                <w:sz w:val="22"/>
                <w:szCs w:val="22"/>
              </w:rPr>
            </w:pPr>
          </w:p>
          <w:p w14:paraId="6C8E9799" w14:textId="77777777" w:rsidR="000F52DD" w:rsidRPr="00531F5E" w:rsidRDefault="000F52DD" w:rsidP="00DE0EFE">
            <w:pPr>
              <w:pStyle w:val="Proposal"/>
              <w:tabs>
                <w:tab w:val="num" w:pos="1304"/>
              </w:tabs>
              <w:spacing w:line="240" w:lineRule="auto"/>
              <w:ind w:left="1304" w:hanging="1304"/>
            </w:pPr>
            <w:bookmarkStart w:id="117" w:name="_Toc37422111"/>
            <w:bookmarkStart w:id="118" w:name="_Toc37452527"/>
            <w:bookmarkStart w:id="119" w:name="_Toc47736856"/>
            <w:r w:rsidRPr="00531F5E">
              <w:t>When only one bit is used to signal RV in DCI format 0_2, it indicates either RV 0 or RV 2.</w:t>
            </w:r>
            <w:bookmarkEnd w:id="117"/>
            <w:bookmarkEnd w:id="118"/>
            <w:bookmarkEnd w:id="119"/>
          </w:p>
          <w:p w14:paraId="355AC15E" w14:textId="77777777" w:rsidR="000F52DD" w:rsidRPr="00531F5E" w:rsidRDefault="000F52DD" w:rsidP="00DE0EFE">
            <w:pPr>
              <w:pStyle w:val="a4"/>
              <w:rPr>
                <w:sz w:val="22"/>
                <w:szCs w:val="22"/>
              </w:rPr>
            </w:pPr>
          </w:p>
          <w:tbl>
            <w:tblPr>
              <w:tblStyle w:val="ad"/>
              <w:tblW w:w="0" w:type="auto"/>
              <w:tblLook w:val="04A0" w:firstRow="1" w:lastRow="0" w:firstColumn="1" w:lastColumn="0" w:noHBand="0" w:noVBand="1"/>
            </w:tblPr>
            <w:tblGrid>
              <w:gridCol w:w="9081"/>
            </w:tblGrid>
            <w:tr w:rsidR="000F52DD" w:rsidRPr="00531F5E" w14:paraId="43C42301" w14:textId="77777777" w:rsidTr="00DE0EFE">
              <w:tc>
                <w:tcPr>
                  <w:tcW w:w="9629" w:type="dxa"/>
                </w:tcPr>
                <w:p w14:paraId="75B9057E" w14:textId="77777777" w:rsidR="000F52DD" w:rsidRPr="00531F5E" w:rsidRDefault="000F52DD" w:rsidP="00DE0EFE">
                  <w:pPr>
                    <w:rPr>
                      <w:color w:val="000000"/>
                    </w:rPr>
                  </w:pPr>
                  <w:bookmarkStart w:id="120" w:name="_Hlk37351487"/>
                  <w:r w:rsidRPr="00531F5E">
                    <w:rPr>
                      <w:b/>
                      <w:bCs/>
                    </w:rPr>
                    <w:t>--------------------------- Text Proposal for 38.212 Section 7.3.1.1.3 ---------------------------------------------</w:t>
                  </w:r>
                </w:p>
                <w:p w14:paraId="5614A483" w14:textId="77777777" w:rsidR="000F52DD" w:rsidRPr="00531F5E" w:rsidRDefault="000F52DD" w:rsidP="00DE0EFE">
                  <w:pPr>
                    <w:keepNext/>
                    <w:keepLines/>
                    <w:spacing w:before="180"/>
                    <w:ind w:left="1134" w:hanging="1134"/>
                    <w:jc w:val="center"/>
                    <w:outlineLvl w:val="1"/>
                    <w:rPr>
                      <w:noProof/>
                      <w:color w:val="FF0000"/>
                      <w:lang w:eastAsia="zh-CN"/>
                    </w:rPr>
                  </w:pPr>
                  <w:r w:rsidRPr="00531F5E">
                    <w:rPr>
                      <w:noProof/>
                      <w:color w:val="FF0000"/>
                      <w:lang w:eastAsia="zh-CN"/>
                    </w:rPr>
                    <w:t>*** Unchanged text is omitted ***</w:t>
                  </w:r>
                </w:p>
                <w:p w14:paraId="70F82B99" w14:textId="77777777" w:rsidR="000F52DD" w:rsidRPr="00531F5E" w:rsidRDefault="000F52DD" w:rsidP="00DE0EFE">
                  <w:pPr>
                    <w:pStyle w:val="B1"/>
                    <w:rPr>
                      <w:sz w:val="22"/>
                      <w:szCs w:val="22"/>
                    </w:rPr>
                  </w:pPr>
                  <w:r w:rsidRPr="00531F5E">
                    <w:rPr>
                      <w:sz w:val="22"/>
                      <w:szCs w:val="22"/>
                    </w:rPr>
                    <w:t xml:space="preserve">- Redundancy version – 0, 1 or 2 bits determined by higher layer parameter </w:t>
                  </w:r>
                  <w:r w:rsidRPr="00531F5E">
                    <w:rPr>
                      <w:i/>
                      <w:sz w:val="22"/>
                      <w:szCs w:val="22"/>
                    </w:rPr>
                    <w:t>NumberofbitsforRV-ForDCIFormat0_2</w:t>
                  </w:r>
                </w:p>
                <w:p w14:paraId="7BAD9001" w14:textId="77777777" w:rsidR="000F52DD" w:rsidRPr="00531F5E" w:rsidRDefault="000F52DD" w:rsidP="00DE0EFE">
                  <w:pPr>
                    <w:pStyle w:val="B2"/>
                    <w:rPr>
                      <w:sz w:val="22"/>
                      <w:szCs w:val="22"/>
                      <w:lang w:eastAsia="zh-CN"/>
                    </w:rPr>
                  </w:pPr>
                  <w:r w:rsidRPr="00531F5E">
                    <w:rPr>
                      <w:rFonts w:hint="eastAsia"/>
                      <w:sz w:val="22"/>
                      <w:szCs w:val="22"/>
                      <w:lang w:eastAsia="zh-CN"/>
                    </w:rPr>
                    <w:t>-</w:t>
                  </w:r>
                  <w:r w:rsidRPr="00531F5E">
                    <w:rPr>
                      <w:rFonts w:hint="eastAsia"/>
                      <w:sz w:val="22"/>
                      <w:szCs w:val="22"/>
                      <w:lang w:eastAsia="zh-CN"/>
                    </w:rPr>
                    <w:tab/>
                  </w:r>
                  <w:r w:rsidRPr="00531F5E">
                    <w:rPr>
                      <w:sz w:val="22"/>
                      <w:szCs w:val="22"/>
                      <w:lang w:eastAsia="zh-CN"/>
                    </w:rPr>
                    <w:t xml:space="preserve">If </w:t>
                  </w:r>
                  <w:r w:rsidRPr="00531F5E">
                    <w:rPr>
                      <w:rFonts w:hint="eastAsia"/>
                      <w:sz w:val="22"/>
                      <w:szCs w:val="22"/>
                      <w:lang w:eastAsia="zh-CN"/>
                    </w:rPr>
                    <w:t xml:space="preserve">0 bit </w:t>
                  </w:r>
                  <w:r w:rsidRPr="00531F5E">
                    <w:rPr>
                      <w:sz w:val="22"/>
                      <w:szCs w:val="22"/>
                      <w:lang w:eastAsia="zh-CN"/>
                    </w:rPr>
                    <w:t>is</w:t>
                  </w:r>
                  <w:r w:rsidRPr="00531F5E">
                    <w:rPr>
                      <w:rFonts w:hint="eastAsia"/>
                      <w:sz w:val="22"/>
                      <w:szCs w:val="22"/>
                      <w:lang w:eastAsia="zh-CN"/>
                    </w:rPr>
                    <w:t xml:space="preserve"> configured</w:t>
                  </w:r>
                  <w:r w:rsidRPr="00531F5E">
                    <w:rPr>
                      <w:sz w:val="22"/>
                      <w:szCs w:val="22"/>
                      <w:lang w:eastAsia="zh-CN"/>
                    </w:rPr>
                    <w:t xml:space="preserve">, </w:t>
                  </w:r>
                  <w:r w:rsidRPr="00531F5E">
                    <w:rPr>
                      <w:rFonts w:eastAsia="Batang"/>
                      <w:i/>
                      <w:color w:val="000000"/>
                      <w:sz w:val="22"/>
                      <w:szCs w:val="22"/>
                    </w:rPr>
                    <w:t>rv</w:t>
                  </w:r>
                  <w:r w:rsidRPr="00531F5E">
                    <w:rPr>
                      <w:rFonts w:eastAsia="Batang"/>
                      <w:i/>
                      <w:color w:val="000000"/>
                      <w:sz w:val="22"/>
                      <w:szCs w:val="22"/>
                      <w:vertAlign w:val="subscript"/>
                    </w:rPr>
                    <w:t>id</w:t>
                  </w:r>
                  <w:r w:rsidRPr="00531F5E">
                    <w:rPr>
                      <w:sz w:val="22"/>
                      <w:szCs w:val="22"/>
                      <w:lang w:eastAsia="zh-CN"/>
                    </w:rPr>
                    <w:t xml:space="preserve"> to be applied is 0</w:t>
                  </w:r>
                  <w:r w:rsidRPr="00531F5E">
                    <w:rPr>
                      <w:rFonts w:hint="eastAsia"/>
                      <w:sz w:val="22"/>
                      <w:szCs w:val="22"/>
                      <w:lang w:eastAsia="zh-CN"/>
                    </w:rPr>
                    <w:t>;</w:t>
                  </w:r>
                </w:p>
                <w:p w14:paraId="4C7A6748" w14:textId="77777777" w:rsidR="000F52DD" w:rsidRPr="00531F5E" w:rsidRDefault="000F52DD" w:rsidP="00DE0EFE">
                  <w:pPr>
                    <w:pStyle w:val="B2"/>
                    <w:rPr>
                      <w:sz w:val="22"/>
                      <w:szCs w:val="22"/>
                      <w:lang w:eastAsia="zh-CN"/>
                    </w:rPr>
                  </w:pPr>
                  <w:r w:rsidRPr="00531F5E">
                    <w:rPr>
                      <w:rFonts w:hint="eastAsia"/>
                      <w:sz w:val="22"/>
                      <w:szCs w:val="22"/>
                      <w:lang w:eastAsia="zh-CN"/>
                    </w:rPr>
                    <w:t>-</w:t>
                  </w:r>
                  <w:r w:rsidRPr="00531F5E">
                    <w:rPr>
                      <w:rFonts w:hint="eastAsia"/>
                      <w:sz w:val="22"/>
                      <w:szCs w:val="22"/>
                      <w:lang w:eastAsia="zh-CN"/>
                    </w:rPr>
                    <w:tab/>
                  </w:r>
                  <w:r w:rsidRPr="00531F5E">
                    <w:rPr>
                      <w:sz w:val="22"/>
                      <w:szCs w:val="22"/>
                      <w:lang w:eastAsia="zh-CN"/>
                    </w:rPr>
                    <w:t>1</w:t>
                  </w:r>
                  <w:r w:rsidRPr="00531F5E">
                    <w:rPr>
                      <w:rFonts w:hint="eastAsia"/>
                      <w:sz w:val="22"/>
                      <w:szCs w:val="22"/>
                      <w:lang w:eastAsia="zh-CN"/>
                    </w:rPr>
                    <w:t xml:space="preserve"> bit </w:t>
                  </w:r>
                  <w:r w:rsidRPr="00531F5E">
                    <w:rPr>
                      <w:sz w:val="22"/>
                      <w:szCs w:val="22"/>
                      <w:lang w:eastAsia="zh-CN"/>
                    </w:rPr>
                    <w:t xml:space="preserve">according to Table </w:t>
                  </w:r>
                  <w:r w:rsidRPr="00531F5E">
                    <w:rPr>
                      <w:rFonts w:hint="eastAsia"/>
                      <w:strike/>
                      <w:color w:val="FF0000"/>
                      <w:sz w:val="22"/>
                      <w:szCs w:val="22"/>
                      <w:lang w:eastAsia="zh-CN"/>
                    </w:rPr>
                    <w:t>7.3.1.2.</w:t>
                  </w:r>
                  <w:r w:rsidRPr="00531F5E">
                    <w:rPr>
                      <w:strike/>
                      <w:color w:val="FF0000"/>
                      <w:sz w:val="22"/>
                      <w:szCs w:val="22"/>
                      <w:lang w:eastAsia="zh-CN"/>
                    </w:rPr>
                    <w:t>3</w:t>
                  </w:r>
                  <w:r w:rsidRPr="00531F5E">
                    <w:rPr>
                      <w:rFonts w:hint="eastAsia"/>
                      <w:strike/>
                      <w:color w:val="FF0000"/>
                      <w:sz w:val="22"/>
                      <w:szCs w:val="22"/>
                      <w:lang w:eastAsia="zh-CN"/>
                    </w:rPr>
                    <w:t>-1</w:t>
                  </w:r>
                  <w:r w:rsidRPr="00531F5E">
                    <w:rPr>
                      <w:strike/>
                      <w:color w:val="FF0000"/>
                      <w:sz w:val="22"/>
                      <w:szCs w:val="22"/>
                      <w:lang w:eastAsia="zh-CN"/>
                    </w:rPr>
                    <w:t xml:space="preserve"> </w:t>
                  </w:r>
                  <w:r w:rsidRPr="00531F5E">
                    <w:rPr>
                      <w:rFonts w:hint="eastAsia"/>
                      <w:color w:val="FF0000"/>
                      <w:sz w:val="22"/>
                      <w:szCs w:val="22"/>
                      <w:lang w:eastAsia="zh-CN"/>
                    </w:rPr>
                    <w:t>7.3.1.</w:t>
                  </w:r>
                  <w:r w:rsidRPr="00531F5E">
                    <w:rPr>
                      <w:color w:val="FF0000"/>
                      <w:sz w:val="22"/>
                      <w:szCs w:val="22"/>
                      <w:lang w:eastAsia="zh-CN"/>
                    </w:rPr>
                    <w:t>1</w:t>
                  </w:r>
                  <w:r w:rsidRPr="00531F5E">
                    <w:rPr>
                      <w:rFonts w:hint="eastAsia"/>
                      <w:color w:val="FF0000"/>
                      <w:sz w:val="22"/>
                      <w:szCs w:val="22"/>
                      <w:lang w:eastAsia="zh-CN"/>
                    </w:rPr>
                    <w:t>.</w:t>
                  </w:r>
                  <w:r w:rsidRPr="00531F5E">
                    <w:rPr>
                      <w:color w:val="FF0000"/>
                      <w:sz w:val="22"/>
                      <w:szCs w:val="22"/>
                      <w:lang w:eastAsia="zh-CN"/>
                    </w:rPr>
                    <w:t>2</w:t>
                  </w:r>
                  <w:r w:rsidRPr="00531F5E">
                    <w:rPr>
                      <w:rFonts w:hint="eastAsia"/>
                      <w:color w:val="FF0000"/>
                      <w:sz w:val="22"/>
                      <w:szCs w:val="22"/>
                      <w:lang w:eastAsia="zh-CN"/>
                    </w:rPr>
                    <w:t>-</w:t>
                  </w:r>
                  <w:r w:rsidRPr="00531F5E">
                    <w:rPr>
                      <w:color w:val="FF0000"/>
                      <w:sz w:val="22"/>
                      <w:szCs w:val="22"/>
                      <w:lang w:eastAsia="zh-CN"/>
                    </w:rPr>
                    <w:t>34</w:t>
                  </w:r>
                  <w:r w:rsidRPr="00531F5E">
                    <w:rPr>
                      <w:rFonts w:hint="eastAsia"/>
                      <w:sz w:val="22"/>
                      <w:szCs w:val="22"/>
                      <w:lang w:eastAsia="zh-CN"/>
                    </w:rPr>
                    <w:t>;</w:t>
                  </w:r>
                </w:p>
                <w:p w14:paraId="0ED904CF" w14:textId="77777777" w:rsidR="000F52DD" w:rsidRPr="00531F5E" w:rsidRDefault="000F52DD" w:rsidP="00DE0EFE">
                  <w:pPr>
                    <w:pStyle w:val="B2"/>
                    <w:rPr>
                      <w:sz w:val="22"/>
                      <w:szCs w:val="22"/>
                      <w:lang w:eastAsia="zh-CN"/>
                    </w:rPr>
                  </w:pPr>
                  <w:r w:rsidRPr="00531F5E">
                    <w:rPr>
                      <w:rFonts w:hint="eastAsia"/>
                      <w:sz w:val="22"/>
                      <w:szCs w:val="22"/>
                      <w:lang w:eastAsia="zh-CN"/>
                    </w:rPr>
                    <w:t>-</w:t>
                  </w:r>
                  <w:r w:rsidRPr="00531F5E">
                    <w:rPr>
                      <w:rFonts w:hint="eastAsia"/>
                      <w:sz w:val="22"/>
                      <w:szCs w:val="22"/>
                      <w:lang w:eastAsia="zh-CN"/>
                    </w:rPr>
                    <w:tab/>
                  </w:r>
                  <w:r w:rsidRPr="00531F5E">
                    <w:rPr>
                      <w:sz w:val="22"/>
                      <w:szCs w:val="22"/>
                      <w:lang w:eastAsia="zh-CN"/>
                    </w:rPr>
                    <w:t>2 bits according to</w:t>
                  </w:r>
                  <w:r w:rsidRPr="00531F5E">
                    <w:rPr>
                      <w:rFonts w:hint="eastAsia"/>
                      <w:sz w:val="22"/>
                      <w:szCs w:val="22"/>
                      <w:lang w:eastAsia="zh-CN"/>
                    </w:rPr>
                    <w:t xml:space="preserve"> Table 7.3.1.1.</w:t>
                  </w:r>
                  <w:r w:rsidRPr="00531F5E">
                    <w:rPr>
                      <w:sz w:val="22"/>
                      <w:szCs w:val="22"/>
                      <w:lang w:eastAsia="zh-CN"/>
                    </w:rPr>
                    <w:t>1</w:t>
                  </w:r>
                  <w:r w:rsidRPr="00531F5E">
                    <w:rPr>
                      <w:rFonts w:hint="eastAsia"/>
                      <w:sz w:val="22"/>
                      <w:szCs w:val="22"/>
                      <w:lang w:eastAsia="zh-CN"/>
                    </w:rPr>
                    <w:t>-2</w:t>
                  </w:r>
                  <w:r w:rsidRPr="00531F5E">
                    <w:rPr>
                      <w:sz w:val="22"/>
                      <w:szCs w:val="22"/>
                      <w:lang w:eastAsia="zh-CN"/>
                    </w:rPr>
                    <w:t xml:space="preserve">. </w:t>
                  </w:r>
                </w:p>
                <w:p w14:paraId="369A2FE6" w14:textId="77777777" w:rsidR="000F52DD" w:rsidRPr="00531F5E" w:rsidRDefault="000F52DD" w:rsidP="00DE0EFE">
                  <w:pPr>
                    <w:keepNext/>
                    <w:keepLines/>
                    <w:spacing w:before="180"/>
                    <w:ind w:left="1134" w:hanging="1134"/>
                    <w:jc w:val="center"/>
                    <w:outlineLvl w:val="1"/>
                    <w:rPr>
                      <w:noProof/>
                      <w:color w:val="FF0000"/>
                      <w:lang w:eastAsia="zh-CN"/>
                    </w:rPr>
                  </w:pPr>
                  <w:r w:rsidRPr="00531F5E">
                    <w:rPr>
                      <w:noProof/>
                      <w:color w:val="FF0000"/>
                      <w:lang w:eastAsia="zh-CN"/>
                    </w:rPr>
                    <w:t>*** Unchanged text is omitted ***</w:t>
                  </w:r>
                </w:p>
                <w:p w14:paraId="542C54F5" w14:textId="77777777" w:rsidR="000F52DD" w:rsidRPr="00531F5E" w:rsidRDefault="000F52DD" w:rsidP="00DE0EFE">
                  <w:pPr>
                    <w:rPr>
                      <w:rFonts w:ascii="Arial" w:hAnsi="Arial" w:cs="Arial"/>
                    </w:rPr>
                  </w:pPr>
                  <w:r w:rsidRPr="00531F5E">
                    <w:rPr>
                      <w:color w:val="000000"/>
                    </w:rPr>
                    <w:t>----------------------------------------------End of proposed TP --------------------------------------------------</w:t>
                  </w:r>
                </w:p>
              </w:tc>
            </w:tr>
            <w:bookmarkEnd w:id="120"/>
          </w:tbl>
          <w:p w14:paraId="567FBBB2" w14:textId="77777777" w:rsidR="000F52DD" w:rsidRPr="00531F5E" w:rsidRDefault="000F52DD" w:rsidP="00DE0EFE">
            <w:pPr>
              <w:pStyle w:val="a4"/>
              <w:rPr>
                <w:lang w:eastAsia="en-GB"/>
              </w:rPr>
            </w:pPr>
          </w:p>
        </w:tc>
      </w:tr>
    </w:tbl>
    <w:p w14:paraId="038B3BDC" w14:textId="77777777" w:rsidR="000F52DD" w:rsidRDefault="000F52DD" w:rsidP="000F52DD">
      <w:pPr>
        <w:contextualSpacing/>
        <w:rPr>
          <w:iCs/>
          <w:color w:val="000000"/>
          <w:kern w:val="2"/>
          <w:sz w:val="20"/>
          <w:szCs w:val="20"/>
        </w:rPr>
      </w:pPr>
    </w:p>
    <w:tbl>
      <w:tblPr>
        <w:tblStyle w:val="ad"/>
        <w:tblW w:w="0" w:type="auto"/>
        <w:tblLook w:val="04A0" w:firstRow="1" w:lastRow="0" w:firstColumn="1" w:lastColumn="0" w:noHBand="0" w:noVBand="1"/>
      </w:tblPr>
      <w:tblGrid>
        <w:gridCol w:w="9245"/>
      </w:tblGrid>
      <w:tr w:rsidR="000F52DD" w14:paraId="34D070CE" w14:textId="77777777" w:rsidTr="00DE0EFE">
        <w:tc>
          <w:tcPr>
            <w:tcW w:w="9245" w:type="dxa"/>
          </w:tcPr>
          <w:p w14:paraId="0F84262A" w14:textId="77777777" w:rsidR="000F52DD" w:rsidRPr="00EA0B65" w:rsidRDefault="000F52DD" w:rsidP="00DE0EFE">
            <w:pPr>
              <w:jc w:val="left"/>
              <w:rPr>
                <w:rFonts w:cs="Arial"/>
                <w:i/>
                <w:lang w:eastAsia="zh-CN"/>
              </w:rPr>
            </w:pPr>
            <w:r>
              <w:rPr>
                <w:rFonts w:cs="Arial"/>
                <w:i/>
                <w:lang w:eastAsia="zh-CN"/>
              </w:rPr>
              <w:t>CATT R1-2005672</w:t>
            </w:r>
          </w:p>
          <w:p w14:paraId="5BB8D86C" w14:textId="77777777" w:rsidR="000F52DD" w:rsidRDefault="000F52DD" w:rsidP="00DE0EFE">
            <w:pPr>
              <w:pStyle w:val="a4"/>
              <w:rPr>
                <w:sz w:val="21"/>
                <w:lang w:val="en-GB" w:eastAsia="zh-CN"/>
              </w:rPr>
            </w:pPr>
            <w:r>
              <w:rPr>
                <w:rFonts w:hint="eastAsia"/>
                <w:sz w:val="21"/>
                <w:lang w:val="en-GB" w:eastAsia="zh-CN"/>
              </w:rPr>
              <w:t xml:space="preserve">During the last meeting, it was extensively </w:t>
            </w:r>
            <w:r>
              <w:rPr>
                <w:sz w:val="21"/>
                <w:lang w:val="en-GB" w:eastAsia="zh-CN"/>
              </w:rPr>
              <w:t>discussed</w:t>
            </w:r>
            <w:r>
              <w:rPr>
                <w:rFonts w:hint="eastAsia"/>
                <w:sz w:val="21"/>
                <w:lang w:val="en-GB" w:eastAsia="zh-CN"/>
              </w:rPr>
              <w:t xml:space="preserve"> whether to change the RV sequence {0,3} to {0,2} if 1 bit RV indicator is configured in the DCI format 0_2</w:t>
            </w:r>
            <w:r w:rsidRPr="00CC3852">
              <w:rPr>
                <w:sz w:val="21"/>
                <w:lang w:val="en-GB" w:eastAsia="zh-CN"/>
              </w:rPr>
              <w:t>.</w:t>
            </w:r>
            <w:r>
              <w:rPr>
                <w:rFonts w:hint="eastAsia"/>
                <w:sz w:val="21"/>
                <w:lang w:val="en-GB" w:eastAsia="zh-CN"/>
              </w:rPr>
              <w:t xml:space="preserve"> The motivation of making this change is gNB can judge whether the scheduled UL transmission is the initial transmission or a re-transmission. Consequently, gNB could determine to indicate RV0 or RV2 to obtain additional combination gain. The performance gain is verified by the evaluation results provided in contribution </w:t>
            </w:r>
            <w:r>
              <w:rPr>
                <w:sz w:val="21"/>
                <w:lang w:val="en-GB" w:eastAsia="zh-CN"/>
              </w:rPr>
              <w:fldChar w:fldCharType="begin"/>
            </w:r>
            <w:r>
              <w:rPr>
                <w:sz w:val="21"/>
                <w:lang w:val="en-GB" w:eastAsia="zh-CN"/>
              </w:rPr>
              <w:instrText xml:space="preserve"> </w:instrText>
            </w:r>
            <w:r>
              <w:rPr>
                <w:rFonts w:hint="eastAsia"/>
                <w:sz w:val="21"/>
                <w:lang w:val="en-GB" w:eastAsia="zh-CN"/>
              </w:rPr>
              <w:instrText>REF _Ref47345772 \r \h</w:instrText>
            </w:r>
            <w:r>
              <w:rPr>
                <w:sz w:val="21"/>
                <w:lang w:val="en-GB" w:eastAsia="zh-CN"/>
              </w:rPr>
              <w:instrText xml:space="preserve"> </w:instrText>
            </w:r>
            <w:r>
              <w:rPr>
                <w:sz w:val="21"/>
                <w:lang w:val="en-GB" w:eastAsia="zh-CN"/>
              </w:rPr>
            </w:r>
            <w:r>
              <w:rPr>
                <w:sz w:val="21"/>
                <w:lang w:val="en-GB" w:eastAsia="zh-CN"/>
              </w:rPr>
              <w:fldChar w:fldCharType="separate"/>
            </w:r>
            <w:r>
              <w:rPr>
                <w:sz w:val="21"/>
                <w:lang w:val="en-GB" w:eastAsia="zh-CN"/>
              </w:rPr>
              <w:t>[1]</w:t>
            </w:r>
            <w:r>
              <w:rPr>
                <w:sz w:val="21"/>
                <w:lang w:val="en-GB" w:eastAsia="zh-CN"/>
              </w:rPr>
              <w:fldChar w:fldCharType="end"/>
            </w:r>
            <w:r>
              <w:rPr>
                <w:rFonts w:hint="eastAsia"/>
                <w:sz w:val="21"/>
                <w:lang w:val="en-GB" w:eastAsia="zh-CN"/>
              </w:rPr>
              <w:t>. Although the benefits derived from RV sequence {0,2} compared to RV sequence {0,3} were recognized by companies, there are three potential optimizations on the table for now:</w:t>
            </w:r>
          </w:p>
          <w:p w14:paraId="5D5385CB" w14:textId="77777777" w:rsidR="000F52DD" w:rsidRPr="00516CD5" w:rsidRDefault="000F52DD" w:rsidP="003A1733">
            <w:pPr>
              <w:pStyle w:val="a4"/>
              <w:numPr>
                <w:ilvl w:val="0"/>
                <w:numId w:val="31"/>
              </w:numPr>
              <w:autoSpaceDE/>
              <w:autoSpaceDN/>
              <w:adjustRightInd/>
              <w:snapToGrid/>
              <w:rPr>
                <w:sz w:val="21"/>
                <w:szCs w:val="21"/>
                <w:lang w:val="en-GB"/>
              </w:rPr>
            </w:pPr>
            <w:r w:rsidRPr="00516CD5">
              <w:rPr>
                <w:rFonts w:eastAsiaTheme="minorEastAsia" w:hint="eastAsia"/>
                <w:sz w:val="21"/>
                <w:szCs w:val="21"/>
                <w:lang w:eastAsia="zh-CN"/>
              </w:rPr>
              <w:t>C</w:t>
            </w:r>
            <w:r w:rsidRPr="00516CD5">
              <w:rPr>
                <w:rFonts w:eastAsiaTheme="minorEastAsia"/>
                <w:sz w:val="21"/>
                <w:szCs w:val="21"/>
                <w:lang w:eastAsia="zh-CN"/>
              </w:rPr>
              <w:t xml:space="preserve">hange the candidate RV </w:t>
            </w:r>
            <w:r w:rsidRPr="00516CD5">
              <w:rPr>
                <w:rFonts w:eastAsiaTheme="minorEastAsia" w:hint="eastAsia"/>
                <w:sz w:val="21"/>
                <w:szCs w:val="21"/>
                <w:lang w:eastAsia="zh-CN"/>
              </w:rPr>
              <w:t>sequence</w:t>
            </w:r>
            <w:r w:rsidRPr="00516CD5">
              <w:rPr>
                <w:rFonts w:eastAsiaTheme="minorEastAsia"/>
                <w:sz w:val="21"/>
                <w:szCs w:val="21"/>
                <w:lang w:eastAsia="zh-CN"/>
              </w:rPr>
              <w:t xml:space="preserve"> from {0, 3} to {0, 2} in case of 1 bit for Redundancy version for DCI format 0_2</w:t>
            </w:r>
          </w:p>
          <w:p w14:paraId="68409F6D" w14:textId="77777777" w:rsidR="000F52DD" w:rsidRPr="00516CD5" w:rsidRDefault="000F52DD" w:rsidP="003A1733">
            <w:pPr>
              <w:pStyle w:val="a4"/>
              <w:numPr>
                <w:ilvl w:val="0"/>
                <w:numId w:val="31"/>
              </w:numPr>
              <w:autoSpaceDE/>
              <w:autoSpaceDN/>
              <w:adjustRightInd/>
              <w:snapToGrid/>
              <w:rPr>
                <w:sz w:val="21"/>
                <w:szCs w:val="21"/>
                <w:lang w:val="en-GB"/>
              </w:rPr>
            </w:pPr>
            <w:r w:rsidRPr="00516CD5">
              <w:rPr>
                <w:rFonts w:eastAsiaTheme="minorEastAsia" w:hint="eastAsia"/>
                <w:sz w:val="21"/>
                <w:szCs w:val="21"/>
                <w:lang w:eastAsia="zh-CN"/>
              </w:rPr>
              <w:t>C</w:t>
            </w:r>
            <w:r w:rsidRPr="00516CD5">
              <w:rPr>
                <w:rFonts w:eastAsiaTheme="minorEastAsia"/>
                <w:sz w:val="21"/>
                <w:szCs w:val="21"/>
                <w:lang w:eastAsia="zh-CN"/>
              </w:rPr>
              <w:t xml:space="preserve">hange the candidate RV </w:t>
            </w:r>
            <w:r w:rsidRPr="00516CD5">
              <w:rPr>
                <w:rFonts w:eastAsiaTheme="minorEastAsia" w:hint="eastAsia"/>
                <w:sz w:val="21"/>
                <w:szCs w:val="21"/>
                <w:lang w:eastAsia="zh-CN"/>
              </w:rPr>
              <w:t>sequence</w:t>
            </w:r>
            <w:r w:rsidRPr="00516CD5">
              <w:rPr>
                <w:rFonts w:eastAsiaTheme="minorEastAsia"/>
                <w:sz w:val="21"/>
                <w:szCs w:val="21"/>
                <w:lang w:eastAsia="zh-CN"/>
              </w:rPr>
              <w:t xml:space="preserve"> from {0, 3} to {0, 2} in case of 1 bit for Redundancy version for</w:t>
            </w:r>
            <w:r w:rsidRPr="00516CD5">
              <w:rPr>
                <w:rFonts w:eastAsiaTheme="minorEastAsia" w:hint="eastAsia"/>
                <w:sz w:val="21"/>
                <w:szCs w:val="21"/>
                <w:lang w:eastAsia="zh-CN"/>
              </w:rPr>
              <w:t xml:space="preserve"> both</w:t>
            </w:r>
            <w:r w:rsidRPr="00516CD5">
              <w:rPr>
                <w:rFonts w:eastAsiaTheme="minorEastAsia"/>
                <w:sz w:val="21"/>
                <w:szCs w:val="21"/>
                <w:lang w:eastAsia="zh-CN"/>
              </w:rPr>
              <w:t xml:space="preserve"> DCI format 0_2</w:t>
            </w:r>
            <w:r w:rsidRPr="00516CD5">
              <w:rPr>
                <w:rFonts w:eastAsiaTheme="minorEastAsia" w:hint="eastAsia"/>
                <w:sz w:val="21"/>
                <w:szCs w:val="21"/>
                <w:lang w:eastAsia="zh-CN"/>
              </w:rPr>
              <w:t xml:space="preserve"> and DCI format 1_2</w:t>
            </w:r>
          </w:p>
          <w:p w14:paraId="1230FAE8" w14:textId="77777777" w:rsidR="000F52DD" w:rsidRPr="00516CD5" w:rsidRDefault="000F52DD" w:rsidP="003A1733">
            <w:pPr>
              <w:pStyle w:val="a4"/>
              <w:numPr>
                <w:ilvl w:val="0"/>
                <w:numId w:val="31"/>
              </w:numPr>
              <w:autoSpaceDE/>
              <w:autoSpaceDN/>
              <w:adjustRightInd/>
              <w:snapToGrid/>
              <w:rPr>
                <w:sz w:val="21"/>
                <w:szCs w:val="21"/>
                <w:lang w:val="en-GB"/>
              </w:rPr>
            </w:pPr>
            <w:r w:rsidRPr="00516CD5">
              <w:rPr>
                <w:rFonts w:eastAsiaTheme="minorEastAsia" w:hint="eastAsia"/>
                <w:sz w:val="21"/>
                <w:szCs w:val="21"/>
                <w:lang w:val="en-GB" w:eastAsia="zh-CN"/>
              </w:rPr>
              <w:t xml:space="preserve">Introduce a new RRC parameter to configure which RV </w:t>
            </w:r>
            <w:r w:rsidRPr="00516CD5">
              <w:rPr>
                <w:rFonts w:eastAsiaTheme="minorEastAsia"/>
                <w:sz w:val="21"/>
                <w:szCs w:val="21"/>
                <w:lang w:val="en-GB" w:eastAsia="zh-CN"/>
              </w:rPr>
              <w:t>sequence</w:t>
            </w:r>
            <w:r w:rsidRPr="00516CD5">
              <w:rPr>
                <w:rFonts w:eastAsiaTheme="minorEastAsia" w:hint="eastAsia"/>
                <w:sz w:val="21"/>
                <w:szCs w:val="21"/>
                <w:lang w:val="en-GB" w:eastAsia="zh-CN"/>
              </w:rPr>
              <w:t xml:space="preserve"> is applied in case of 1 bit for Redundancy version for both DCI format </w:t>
            </w:r>
            <w:r w:rsidRPr="00516CD5">
              <w:rPr>
                <w:rFonts w:eastAsiaTheme="minorEastAsia"/>
                <w:sz w:val="21"/>
                <w:szCs w:val="21"/>
                <w:lang w:eastAsia="zh-CN"/>
              </w:rPr>
              <w:t>0_2</w:t>
            </w:r>
            <w:r w:rsidRPr="00516CD5">
              <w:rPr>
                <w:rFonts w:eastAsiaTheme="minorEastAsia" w:hint="eastAsia"/>
                <w:sz w:val="21"/>
                <w:szCs w:val="21"/>
                <w:lang w:eastAsia="zh-CN"/>
              </w:rPr>
              <w:t xml:space="preserve"> and DCI format 1_2</w:t>
            </w:r>
          </w:p>
          <w:p w14:paraId="7C1655BE" w14:textId="77777777" w:rsidR="000F52DD" w:rsidRDefault="000F52DD" w:rsidP="00DE0EFE">
            <w:r>
              <w:rPr>
                <w:rFonts w:hint="eastAsia"/>
              </w:rPr>
              <w:t xml:space="preserve">From our perspective, there is no issue to change the candidate RV </w:t>
            </w:r>
            <w:r>
              <w:t>sequence</w:t>
            </w:r>
            <w:r>
              <w:rPr>
                <w:rFonts w:hint="eastAsia"/>
              </w:rPr>
              <w:t xml:space="preserve"> from </w:t>
            </w:r>
            <w:r w:rsidRPr="00516CD5">
              <w:t>{0, 3} to {0, 2} in case of 1 bit for Redundancy version for</w:t>
            </w:r>
            <w:r w:rsidRPr="00516CD5">
              <w:rPr>
                <w:rFonts w:hint="eastAsia"/>
              </w:rPr>
              <w:t xml:space="preserve"> DCI format 1_2</w:t>
            </w:r>
            <w:r>
              <w:rPr>
                <w:rFonts w:hint="eastAsia"/>
              </w:rPr>
              <w:t xml:space="preserve">. gNB can still determine whether the scheduled TB is new or re-transmitted.  It can indicate the RV value accordingly and make the scheduled UE enjoy the coding gain coming from the more proper redundancy version. </w:t>
            </w:r>
          </w:p>
          <w:p w14:paraId="7FE45474" w14:textId="77777777" w:rsidR="000F52DD" w:rsidRDefault="000F52DD" w:rsidP="00DE0EFE">
            <w:r>
              <w:rPr>
                <w:rFonts w:hint="eastAsia"/>
              </w:rPr>
              <w:t xml:space="preserve">The motivation of introducing a new RRC parameter is RV sequence {0,2} is not as good as {0,3} if two repetitions occur. Furthermore, RV sequence {0,2} cannot bring additional gains compared to {0,3} if the network does not support DTX detection. However, the new RRC parameter should be introduced very carefully at such a late stage. It is not </w:t>
            </w:r>
            <w:r>
              <w:t>critical</w:t>
            </w:r>
            <w:r>
              <w:rPr>
                <w:rFonts w:hint="eastAsia"/>
              </w:rPr>
              <w:t xml:space="preserve"> and the system works as well as it is without the new RRC parameter. We think c</w:t>
            </w:r>
            <w:r w:rsidRPr="00842C99">
              <w:t xml:space="preserve">hange the candidate RV </w:t>
            </w:r>
            <w:r w:rsidRPr="00842C99">
              <w:rPr>
                <w:rFonts w:hint="eastAsia"/>
              </w:rPr>
              <w:t>sequence</w:t>
            </w:r>
            <w:r w:rsidRPr="00842C99">
              <w:t xml:space="preserve"> from {0, 3} to {0, 2} in case of 1 bit for </w:t>
            </w:r>
            <w:r w:rsidRPr="00842C99">
              <w:lastRenderedPageBreak/>
              <w:t>Redundancy version for</w:t>
            </w:r>
            <w:r w:rsidRPr="00842C99">
              <w:rPr>
                <w:rFonts w:hint="eastAsia"/>
              </w:rPr>
              <w:t xml:space="preserve"> both</w:t>
            </w:r>
            <w:r w:rsidRPr="00842C99">
              <w:t xml:space="preserve"> DCI format 0_2</w:t>
            </w:r>
            <w:r w:rsidRPr="00842C99">
              <w:rPr>
                <w:rFonts w:hint="eastAsia"/>
              </w:rPr>
              <w:t xml:space="preserve"> and DCI format 1_2</w:t>
            </w:r>
            <w:r>
              <w:rPr>
                <w:rFonts w:hint="eastAsia"/>
              </w:rPr>
              <w:t xml:space="preserve"> is a reasonable . </w:t>
            </w:r>
          </w:p>
          <w:p w14:paraId="7588DED9" w14:textId="77777777" w:rsidR="000F52DD" w:rsidRDefault="000F52DD" w:rsidP="00DE0EFE"/>
          <w:p w14:paraId="1EDA1CA7" w14:textId="77777777" w:rsidR="000F52DD" w:rsidRPr="00842C99" w:rsidRDefault="000F52DD" w:rsidP="00DE0EFE">
            <w:pPr>
              <w:rPr>
                <w:b/>
              </w:rPr>
            </w:pPr>
            <w:r w:rsidRPr="000F444E">
              <w:rPr>
                <w:rFonts w:hint="eastAsia"/>
                <w:b/>
              </w:rPr>
              <w:t xml:space="preserve">Proposal </w:t>
            </w:r>
            <w:r>
              <w:rPr>
                <w:rFonts w:hint="eastAsia"/>
                <w:b/>
              </w:rPr>
              <w:t>1</w:t>
            </w:r>
            <w:r w:rsidRPr="000F444E">
              <w:rPr>
                <w:rFonts w:hint="eastAsia"/>
                <w:b/>
              </w:rPr>
              <w:t>:</w:t>
            </w:r>
            <w:r>
              <w:rPr>
                <w:rFonts w:hint="eastAsia"/>
                <w:b/>
              </w:rPr>
              <w:t xml:space="preserve">  </w:t>
            </w:r>
            <w:r w:rsidRPr="00842C99">
              <w:rPr>
                <w:rFonts w:hint="eastAsia"/>
                <w:b/>
              </w:rPr>
              <w:t>C</w:t>
            </w:r>
            <w:r w:rsidRPr="00842C99">
              <w:rPr>
                <w:b/>
              </w:rPr>
              <w:t xml:space="preserve">hange the candidate RV </w:t>
            </w:r>
            <w:r w:rsidRPr="00842C99">
              <w:rPr>
                <w:rFonts w:hint="eastAsia"/>
                <w:b/>
              </w:rPr>
              <w:t>sequence</w:t>
            </w:r>
            <w:r w:rsidRPr="00842C99">
              <w:rPr>
                <w:b/>
              </w:rPr>
              <w:t xml:space="preserve"> from {0, 3} to {0, 2} in case of 1 bit for Redundancy version for</w:t>
            </w:r>
            <w:r w:rsidRPr="00842C99">
              <w:rPr>
                <w:rFonts w:hint="eastAsia"/>
                <w:b/>
              </w:rPr>
              <w:t xml:space="preserve"> both</w:t>
            </w:r>
            <w:r w:rsidRPr="00842C99">
              <w:rPr>
                <w:b/>
              </w:rPr>
              <w:t xml:space="preserve"> DCI format 0_2</w:t>
            </w:r>
            <w:r w:rsidRPr="00842C99">
              <w:rPr>
                <w:rFonts w:hint="eastAsia"/>
                <w:b/>
              </w:rPr>
              <w:t xml:space="preserve"> and DCI format 1_2</w:t>
            </w:r>
            <w:r>
              <w:rPr>
                <w:rFonts w:hint="eastAsia"/>
                <w:b/>
              </w:rPr>
              <w:t>.</w:t>
            </w:r>
          </w:p>
          <w:p w14:paraId="3089E2D9" w14:textId="77777777" w:rsidR="000F52DD" w:rsidRDefault="000F52DD" w:rsidP="003A1733">
            <w:pPr>
              <w:numPr>
                <w:ilvl w:val="1"/>
                <w:numId w:val="30"/>
              </w:numPr>
              <w:autoSpaceDE/>
              <w:autoSpaceDN/>
              <w:adjustRightInd/>
              <w:snapToGrid/>
              <w:spacing w:after="0"/>
              <w:jc w:val="left"/>
              <w:rPr>
                <w:iCs/>
                <w:color w:val="000000"/>
                <w:kern w:val="2"/>
                <w:sz w:val="20"/>
                <w:szCs w:val="20"/>
              </w:rPr>
            </w:pPr>
          </w:p>
        </w:tc>
      </w:tr>
    </w:tbl>
    <w:p w14:paraId="600CD966" w14:textId="77777777" w:rsidR="000F52DD" w:rsidRPr="00B74B36" w:rsidRDefault="000F52DD" w:rsidP="000F52DD">
      <w:pPr>
        <w:spacing w:beforeLines="50" w:before="120"/>
        <w:rPr>
          <w:i/>
          <w:lang w:eastAsia="zh-CN"/>
        </w:rPr>
      </w:pPr>
    </w:p>
    <w:p w14:paraId="67FD11AB" w14:textId="10996AB9" w:rsidR="000F52DD" w:rsidRDefault="000F52DD" w:rsidP="000F52DD">
      <w:pPr>
        <w:spacing w:beforeLines="50" w:before="120"/>
      </w:pPr>
      <w:r w:rsidRPr="002B1D73">
        <w:rPr>
          <w:b/>
          <w:lang w:eastAsia="zh-CN"/>
        </w:rPr>
        <w:t>Feature lead view</w:t>
      </w:r>
      <w:r>
        <w:rPr>
          <w:lang w:eastAsia="zh-CN"/>
        </w:rPr>
        <w:t xml:space="preserve">: </w:t>
      </w:r>
      <w:r w:rsidR="000809EF">
        <w:rPr>
          <w:lang w:eastAsia="zh-CN"/>
        </w:rPr>
        <w:t>This issue was</w:t>
      </w:r>
      <w:r w:rsidR="001464C9">
        <w:rPr>
          <w:lang w:eastAsia="zh-CN"/>
        </w:rPr>
        <w:t xml:space="preserve"> discussed in RAN1#101-e and no consensus was achieved even we took big effort</w:t>
      </w:r>
      <w:r>
        <w:t>.</w:t>
      </w:r>
      <w:r w:rsidR="001464C9">
        <w:t xml:space="preserve"> And it seems Chairman mentioned that he hoped to see no this discussion again. Therefore, it is recommended not to discuss again in this meeting. </w:t>
      </w:r>
      <w:r>
        <w:t xml:space="preserve"> </w:t>
      </w:r>
    </w:p>
    <w:p w14:paraId="6B9C550A" w14:textId="77777777" w:rsidR="000F52DD" w:rsidRDefault="000F52DD" w:rsidP="000F52DD">
      <w:pPr>
        <w:spacing w:beforeLines="50" w:before="120"/>
        <w:rPr>
          <w:lang w:eastAsia="zh-CN"/>
        </w:rPr>
      </w:pPr>
    </w:p>
    <w:p w14:paraId="677762A2" w14:textId="5CCAC7C4" w:rsidR="000F52DD" w:rsidRPr="003F2563" w:rsidRDefault="000F52DD" w:rsidP="000F52DD">
      <w:pPr>
        <w:pStyle w:val="20"/>
        <w:numPr>
          <w:ilvl w:val="0"/>
          <w:numId w:val="0"/>
        </w:numPr>
        <w:ind w:left="576" w:hanging="576"/>
        <w:rPr>
          <w:b w:val="0"/>
          <w:lang w:eastAsia="zh-CN"/>
        </w:rPr>
      </w:pPr>
      <w:r w:rsidRPr="004A391A">
        <w:rPr>
          <w:bCs w:val="0"/>
          <w:sz w:val="22"/>
          <w:lang w:eastAsia="zh-CN"/>
        </w:rPr>
        <w:t>I</w:t>
      </w:r>
      <w:r w:rsidRPr="004A391A">
        <w:rPr>
          <w:rFonts w:hint="eastAsia"/>
          <w:bCs w:val="0"/>
          <w:sz w:val="22"/>
          <w:lang w:eastAsia="zh-CN"/>
        </w:rPr>
        <w:t xml:space="preserve">ssue </w:t>
      </w:r>
      <w:r w:rsidRPr="004A391A">
        <w:rPr>
          <w:bCs w:val="0"/>
          <w:sz w:val="22"/>
          <w:lang w:eastAsia="zh-CN"/>
        </w:rPr>
        <w:t>A-</w:t>
      </w:r>
      <w:r w:rsidR="001464C9">
        <w:rPr>
          <w:bCs w:val="0"/>
          <w:sz w:val="22"/>
          <w:lang w:eastAsia="zh-CN"/>
        </w:rPr>
        <w:t>7</w:t>
      </w:r>
      <w:r w:rsidRPr="00ED0818">
        <w:rPr>
          <w:rFonts w:hint="eastAsia"/>
          <w:b w:val="0"/>
          <w:lang w:eastAsia="zh-CN"/>
        </w:rPr>
        <w:t>:</w:t>
      </w:r>
      <w:r w:rsidRPr="004A391A">
        <w:rPr>
          <w:rFonts w:eastAsiaTheme="minorEastAsia" w:hint="eastAsia"/>
          <w:b w:val="0"/>
          <w:bCs w:val="0"/>
          <w:sz w:val="22"/>
          <w:lang w:eastAsia="zh-CN"/>
        </w:rPr>
        <w:t xml:space="preserve"> </w:t>
      </w:r>
      <w:r w:rsidRPr="004A391A">
        <w:rPr>
          <w:rFonts w:eastAsiaTheme="minorEastAsia"/>
          <w:b w:val="0"/>
          <w:bCs w:val="0"/>
          <w:sz w:val="22"/>
          <w:lang w:eastAsia="zh-CN"/>
        </w:rPr>
        <w:t>Priority indication via DCI format 0_1/1_1 and 0_2/1_2</w:t>
      </w:r>
      <w:r w:rsidRPr="003F2563">
        <w:rPr>
          <w:rFonts w:eastAsiaTheme="minorEastAsia"/>
          <w:lang w:eastAsia="zh-CN"/>
        </w:rPr>
        <w:t xml:space="preserve"> </w:t>
      </w:r>
    </w:p>
    <w:p w14:paraId="6A0FC062" w14:textId="77777777" w:rsidR="000F52DD" w:rsidRDefault="000F52DD" w:rsidP="000F52DD">
      <w:pPr>
        <w:spacing w:beforeLines="50" w:before="120"/>
        <w:rPr>
          <w:lang w:eastAsia="zh-CN"/>
        </w:rPr>
      </w:pPr>
      <w:r>
        <w:rPr>
          <w:rFonts w:hint="eastAsia"/>
          <w:lang w:eastAsia="zh-CN"/>
        </w:rPr>
        <w:t>T</w:t>
      </w:r>
      <w:r>
        <w:rPr>
          <w:lang w:eastAsia="zh-CN"/>
        </w:rPr>
        <w:t>he following agreements was made in RAN1#99:</w:t>
      </w:r>
    </w:p>
    <w:p w14:paraId="79546024" w14:textId="77777777" w:rsidR="000F52DD" w:rsidRPr="002D3372" w:rsidRDefault="000F52DD" w:rsidP="000F52DD">
      <w:pPr>
        <w:rPr>
          <w:b/>
          <w:bCs/>
          <w:highlight w:val="green"/>
          <w:u w:val="single"/>
          <w:lang w:eastAsia="x-none"/>
        </w:rPr>
      </w:pPr>
      <w:r w:rsidRPr="002D3372">
        <w:rPr>
          <w:b/>
          <w:bCs/>
          <w:highlight w:val="green"/>
          <w:u w:val="single"/>
          <w:lang w:eastAsia="x-none"/>
        </w:rPr>
        <w:t>Agreement</w:t>
      </w:r>
      <w:r>
        <w:rPr>
          <w:b/>
          <w:bCs/>
          <w:highlight w:val="green"/>
          <w:u w:val="single"/>
          <w:lang w:eastAsia="x-none"/>
        </w:rPr>
        <w:t>:</w:t>
      </w:r>
    </w:p>
    <w:p w14:paraId="34F93E8A" w14:textId="77777777" w:rsidR="000F52DD" w:rsidRPr="002D3372" w:rsidRDefault="000F52DD" w:rsidP="000F52DD">
      <w:pPr>
        <w:spacing w:beforeLines="50" w:before="120"/>
        <w:rPr>
          <w:i/>
          <w:lang w:eastAsia="zh-CN"/>
        </w:rPr>
      </w:pPr>
      <w:r w:rsidRPr="002D3372">
        <w:rPr>
          <w:i/>
          <w:lang w:eastAsia="zh-CN"/>
        </w:rPr>
        <w:t>When both DCI format 0_1/1_1 and DCI format 0_2/1_2 are configured to be monitored per BWP, a DCI format (from the formats 0_1/1_1/0_2/1_2) can be used to schedule PDSCH with different HARQ-ACK priorities or PUSCH with different priorities.</w:t>
      </w:r>
    </w:p>
    <w:p w14:paraId="58E0F88B" w14:textId="77777777" w:rsidR="000F52DD" w:rsidRPr="002D3372" w:rsidRDefault="000F52DD" w:rsidP="003A1733">
      <w:pPr>
        <w:numPr>
          <w:ilvl w:val="0"/>
          <w:numId w:val="11"/>
        </w:numPr>
        <w:autoSpaceDE/>
        <w:autoSpaceDN/>
        <w:adjustRightInd/>
        <w:snapToGrid/>
        <w:spacing w:after="0"/>
        <w:rPr>
          <w:i/>
          <w:lang w:eastAsia="zh-CN"/>
        </w:rPr>
      </w:pPr>
      <w:r w:rsidRPr="002D3372">
        <w:rPr>
          <w:i/>
          <w:shd w:val="clear" w:color="auto" w:fill="FFFFFF"/>
          <w:lang w:eastAsia="zh-CN"/>
        </w:rPr>
        <w:t>This feature is UE optional</w:t>
      </w:r>
      <w:r w:rsidRPr="002D3372">
        <w:rPr>
          <w:i/>
          <w:lang w:eastAsia="zh-CN"/>
        </w:rPr>
        <w:t xml:space="preserve"> </w:t>
      </w:r>
    </w:p>
    <w:p w14:paraId="49ABC01E" w14:textId="77777777" w:rsidR="000F52DD" w:rsidRDefault="000F52DD" w:rsidP="000F52DD">
      <w:pPr>
        <w:spacing w:after="0"/>
        <w:rPr>
          <w:lang w:eastAsia="zh-CN"/>
        </w:rPr>
      </w:pPr>
    </w:p>
    <w:p w14:paraId="5CF60DA6" w14:textId="77777777" w:rsidR="000F52DD" w:rsidRDefault="000F52DD" w:rsidP="000F52DD">
      <w:pPr>
        <w:pStyle w:val="a4"/>
        <w:spacing w:beforeLines="50" w:before="120"/>
        <w:rPr>
          <w:lang w:val="en-GB" w:eastAsia="zh-CN"/>
        </w:rPr>
      </w:pPr>
      <w:r w:rsidRPr="0083558D">
        <w:rPr>
          <w:highlight w:val="darkYellow"/>
          <w:lang w:val="en-GB" w:eastAsia="zh-CN"/>
        </w:rPr>
        <w:t>W</w:t>
      </w:r>
      <w:r w:rsidRPr="0083558D">
        <w:rPr>
          <w:rFonts w:hint="eastAsia"/>
          <w:highlight w:val="darkYellow"/>
          <w:lang w:val="en-GB" w:eastAsia="zh-CN"/>
        </w:rPr>
        <w:t>orking assumption:</w:t>
      </w:r>
    </w:p>
    <w:p w14:paraId="66766F78" w14:textId="77777777" w:rsidR="000F52DD" w:rsidRDefault="000F52DD" w:rsidP="000F52DD">
      <w:pPr>
        <w:spacing w:before="100" w:beforeAutospacing="1" w:line="225" w:lineRule="atLeast"/>
        <w:rPr>
          <w:rFonts w:ascii="微软雅黑" w:eastAsia="微软雅黑" w:hAnsi="微软雅黑"/>
          <w:color w:val="000000"/>
          <w:sz w:val="21"/>
          <w:szCs w:val="21"/>
        </w:rPr>
      </w:pPr>
      <w:r>
        <w:rPr>
          <w:color w:val="000000"/>
          <w:sz w:val="21"/>
          <w:szCs w:val="21"/>
        </w:rPr>
        <w:t xml:space="preserve">When a single PDSCH/PUSCH processing timeline is configured in the carrier, at least when only DCI format 0_1/1_1 is configured or only DCI format 0_2/1_2 is configured in USS per BWP, a DCI format (from the formats 0_1/1_1/0_2/1_2) can be used to </w:t>
      </w:r>
      <w:bookmarkStart w:id="121" w:name="_Hlk40275680"/>
      <w:r>
        <w:rPr>
          <w:color w:val="000000"/>
          <w:sz w:val="21"/>
          <w:szCs w:val="21"/>
        </w:rPr>
        <w:t>schedule PDSCH with different HARQ-ACK priorities or PUSCH with different priorities</w:t>
      </w:r>
      <w:bookmarkEnd w:id="121"/>
      <w:r>
        <w:rPr>
          <w:color w:val="000000"/>
          <w:sz w:val="21"/>
          <w:szCs w:val="21"/>
        </w:rPr>
        <w:t>.</w:t>
      </w:r>
    </w:p>
    <w:p w14:paraId="689F4A73" w14:textId="77777777" w:rsidR="000F52DD" w:rsidRDefault="000F52DD" w:rsidP="003A1733">
      <w:pPr>
        <w:numPr>
          <w:ilvl w:val="0"/>
          <w:numId w:val="28"/>
        </w:numPr>
        <w:autoSpaceDE/>
        <w:autoSpaceDN/>
        <w:adjustRightInd/>
        <w:snapToGrid/>
        <w:spacing w:before="100" w:beforeAutospacing="1" w:after="100" w:afterAutospacing="1"/>
        <w:jc w:val="left"/>
        <w:rPr>
          <w:rFonts w:ascii="微软雅黑" w:eastAsia="微软雅黑" w:hAnsi="微软雅黑"/>
          <w:color w:val="000000"/>
          <w:sz w:val="21"/>
          <w:szCs w:val="21"/>
        </w:rPr>
      </w:pPr>
      <w:r>
        <w:rPr>
          <w:color w:val="000000"/>
          <w:sz w:val="21"/>
          <w:szCs w:val="21"/>
        </w:rPr>
        <w:t>1-bit field in DCI can be configured as the PHY identification of the priority</w:t>
      </w:r>
    </w:p>
    <w:p w14:paraId="41F80148" w14:textId="77777777" w:rsidR="000F52DD" w:rsidRDefault="000F52DD" w:rsidP="003A1733">
      <w:pPr>
        <w:numPr>
          <w:ilvl w:val="0"/>
          <w:numId w:val="28"/>
        </w:numPr>
        <w:autoSpaceDE/>
        <w:autoSpaceDN/>
        <w:adjustRightInd/>
        <w:snapToGrid/>
        <w:spacing w:before="100" w:beforeAutospacing="1" w:after="100" w:afterAutospacing="1"/>
        <w:jc w:val="left"/>
        <w:rPr>
          <w:rFonts w:ascii="微软雅黑" w:eastAsia="微软雅黑" w:hAnsi="微软雅黑"/>
          <w:color w:val="000000"/>
          <w:sz w:val="21"/>
          <w:szCs w:val="21"/>
        </w:rPr>
      </w:pPr>
      <w:r>
        <w:rPr>
          <w:color w:val="000000"/>
          <w:sz w:val="21"/>
          <w:szCs w:val="21"/>
        </w:rPr>
        <w:t>No indication of different priorities by DCI formats 0_0/1_0</w:t>
      </w:r>
    </w:p>
    <w:p w14:paraId="62560963" w14:textId="77777777" w:rsidR="000F52DD" w:rsidRDefault="000F52DD" w:rsidP="000F52DD">
      <w:pPr>
        <w:spacing w:after="0"/>
        <w:rPr>
          <w:lang w:eastAsia="zh-CN"/>
        </w:rPr>
      </w:pPr>
      <w:r>
        <w:rPr>
          <w:lang w:eastAsia="zh-CN"/>
        </w:rPr>
        <w:t>In RAN1#101-e meeting, companies has different understanding on the agreements above and no consensus was achieved:</w:t>
      </w:r>
    </w:p>
    <w:p w14:paraId="19B2F9D4" w14:textId="77777777" w:rsidR="000F52DD" w:rsidRDefault="000F52DD" w:rsidP="000F52DD">
      <w:pPr>
        <w:contextualSpacing/>
        <w:rPr>
          <w:iCs/>
          <w:color w:val="000000"/>
          <w:kern w:val="2"/>
          <w:sz w:val="20"/>
          <w:szCs w:val="20"/>
        </w:rPr>
      </w:pPr>
    </w:p>
    <w:tbl>
      <w:tblPr>
        <w:tblStyle w:val="ad"/>
        <w:tblW w:w="0" w:type="auto"/>
        <w:tblLook w:val="04A0" w:firstRow="1" w:lastRow="0" w:firstColumn="1" w:lastColumn="0" w:noHBand="0" w:noVBand="1"/>
      </w:tblPr>
      <w:tblGrid>
        <w:gridCol w:w="9245"/>
      </w:tblGrid>
      <w:tr w:rsidR="000F52DD" w14:paraId="1C0EAE4B" w14:textId="77777777" w:rsidTr="00DE0EFE">
        <w:tc>
          <w:tcPr>
            <w:tcW w:w="9245" w:type="dxa"/>
          </w:tcPr>
          <w:p w14:paraId="0226EBD9" w14:textId="77777777" w:rsidR="000F52DD" w:rsidRPr="00F56F26" w:rsidRDefault="000F52DD" w:rsidP="00DE0EFE">
            <w:pPr>
              <w:rPr>
                <w:b/>
                <w:bCs/>
                <w:sz w:val="20"/>
                <w:szCs w:val="20"/>
                <w:lang w:eastAsia="x-none"/>
              </w:rPr>
            </w:pPr>
            <w:r w:rsidRPr="00F56F26">
              <w:rPr>
                <w:b/>
                <w:bCs/>
                <w:sz w:val="20"/>
                <w:szCs w:val="20"/>
              </w:rPr>
              <w:t>PHY priority when both DCI format 0_1/1_1 and DCI format 0_2/1_2 are configured to be monitored per BWP</w:t>
            </w:r>
          </w:p>
          <w:p w14:paraId="2A328F4B" w14:textId="77777777" w:rsidR="000F52DD" w:rsidRPr="00F56F26" w:rsidRDefault="000F52DD" w:rsidP="00DE0EFE">
            <w:pPr>
              <w:rPr>
                <w:rFonts w:eastAsia="微软雅黑"/>
                <w:color w:val="000000"/>
                <w:sz w:val="20"/>
                <w:szCs w:val="20"/>
                <w:lang w:eastAsia="ko-KR"/>
              </w:rPr>
            </w:pPr>
            <w:r w:rsidRPr="00F56F26">
              <w:rPr>
                <w:rFonts w:eastAsia="微软雅黑"/>
                <w:color w:val="000000"/>
                <w:sz w:val="20"/>
                <w:szCs w:val="20"/>
              </w:rPr>
              <w:t>If a UE is NOT capable of supporting dynamic switching of HARQ-ACK/PUSCH priority via both DCI format 0_1/1_1 and 0_2/1_2, and the UE is configured with DCI format 0_1 / 1_1 and 0_2/1_2, down-select from the belows:</w:t>
            </w:r>
          </w:p>
          <w:p w14:paraId="70AFF135" w14:textId="77777777" w:rsidR="000F52DD" w:rsidRPr="00F56F26" w:rsidRDefault="000F52DD" w:rsidP="003A1733">
            <w:pPr>
              <w:numPr>
                <w:ilvl w:val="0"/>
                <w:numId w:val="29"/>
              </w:numPr>
              <w:autoSpaceDE/>
              <w:autoSpaceDN/>
              <w:adjustRightInd/>
              <w:snapToGrid/>
              <w:spacing w:after="0"/>
              <w:jc w:val="left"/>
              <w:rPr>
                <w:rFonts w:eastAsia="微软雅黑"/>
                <w:color w:val="000000"/>
                <w:sz w:val="20"/>
                <w:szCs w:val="20"/>
                <w:lang w:val="en-GB"/>
              </w:rPr>
            </w:pPr>
            <w:r w:rsidRPr="00F56F26">
              <w:rPr>
                <w:rStyle w:val="af5"/>
                <w:rFonts w:eastAsia="Batang"/>
                <w:color w:val="000000"/>
                <w:sz w:val="20"/>
                <w:szCs w:val="20"/>
              </w:rPr>
              <w:t>Alt-1 (based on Interpretation 1):</w:t>
            </w:r>
            <w:r w:rsidRPr="00F56F26">
              <w:rPr>
                <w:rFonts w:eastAsia="微软雅黑"/>
                <w:color w:val="000000"/>
                <w:sz w:val="20"/>
                <w:szCs w:val="20"/>
              </w:rPr>
              <w:t> The UE is expected to assume fixed priority by DCI format (i.e., low priority for DCI format 0_1/1_1, high priority for DCI format 0_2/1_2).</w:t>
            </w:r>
          </w:p>
          <w:p w14:paraId="28C5819B" w14:textId="77777777" w:rsidR="000F52DD" w:rsidRPr="00F56F26" w:rsidRDefault="000F52DD" w:rsidP="003A1733">
            <w:pPr>
              <w:numPr>
                <w:ilvl w:val="0"/>
                <w:numId w:val="30"/>
              </w:numPr>
              <w:autoSpaceDE/>
              <w:autoSpaceDN/>
              <w:adjustRightInd/>
              <w:snapToGrid/>
              <w:spacing w:after="0"/>
              <w:jc w:val="left"/>
              <w:rPr>
                <w:rFonts w:eastAsia="微软雅黑"/>
                <w:color w:val="000000"/>
                <w:sz w:val="20"/>
                <w:szCs w:val="20"/>
              </w:rPr>
            </w:pPr>
            <w:r w:rsidRPr="00F56F26">
              <w:rPr>
                <w:rStyle w:val="af5"/>
                <w:rFonts w:eastAsia="Batang"/>
                <w:color w:val="000000"/>
                <w:sz w:val="20"/>
                <w:szCs w:val="20"/>
              </w:rPr>
              <w:t>Alt-1d (based on Interpretation 1):</w:t>
            </w:r>
            <w:r w:rsidRPr="00F56F26">
              <w:rPr>
                <w:rFonts w:eastAsia="微软雅黑"/>
                <w:color w:val="000000"/>
                <w:sz w:val="20"/>
                <w:szCs w:val="20"/>
              </w:rPr>
              <w:t> T</w:t>
            </w:r>
            <w:bookmarkStart w:id="122" w:name="m_2487766731515832302__Toc40480400"/>
            <w:r w:rsidRPr="00F56F26">
              <w:rPr>
                <w:rFonts w:eastAsia="微软雅黑"/>
                <w:color w:val="000000"/>
                <w:sz w:val="20"/>
                <w:szCs w:val="20"/>
              </w:rPr>
              <w:t>he UE is expected to assume a low priority for any DCI format from the DCI formats 0_1/1_1/0_2/1_2</w:t>
            </w:r>
            <w:bookmarkEnd w:id="122"/>
            <w:r w:rsidRPr="00F56F26">
              <w:rPr>
                <w:rFonts w:eastAsia="微软雅黑"/>
                <w:color w:val="000000"/>
                <w:sz w:val="20"/>
                <w:szCs w:val="20"/>
              </w:rPr>
              <w:t>.</w:t>
            </w:r>
          </w:p>
          <w:p w14:paraId="3C09DAD2" w14:textId="77777777" w:rsidR="000F52DD" w:rsidRPr="00F56F26" w:rsidRDefault="000F52DD" w:rsidP="003A1733">
            <w:pPr>
              <w:numPr>
                <w:ilvl w:val="0"/>
                <w:numId w:val="30"/>
              </w:numPr>
              <w:autoSpaceDE/>
              <w:autoSpaceDN/>
              <w:adjustRightInd/>
              <w:snapToGrid/>
              <w:spacing w:after="0"/>
              <w:jc w:val="left"/>
              <w:rPr>
                <w:rFonts w:eastAsia="微软雅黑"/>
                <w:color w:val="000000"/>
                <w:sz w:val="20"/>
                <w:szCs w:val="20"/>
              </w:rPr>
            </w:pPr>
            <w:r w:rsidRPr="00F56F26">
              <w:rPr>
                <w:rStyle w:val="af5"/>
                <w:rFonts w:eastAsia="Batang"/>
                <w:color w:val="000000"/>
                <w:sz w:val="20"/>
                <w:szCs w:val="20"/>
              </w:rPr>
              <w:t>Alt-2 (based on Interpretation 2): </w:t>
            </w:r>
            <w:r w:rsidRPr="00F56F26">
              <w:rPr>
                <w:rFonts w:eastAsia="微软雅黑"/>
                <w:color w:val="000000"/>
                <w:sz w:val="20"/>
                <w:szCs w:val="20"/>
              </w:rPr>
              <w:t>The UE is expected to assume low priority for DCI format 0_1/1_1, and to follow the indicated priority (low or high), if configured, in the scheduling DCI format for DCI format 0_2/1_2. </w:t>
            </w:r>
          </w:p>
          <w:p w14:paraId="611C7704" w14:textId="77777777" w:rsidR="000F52DD" w:rsidRDefault="000F52DD" w:rsidP="003A1733">
            <w:pPr>
              <w:numPr>
                <w:ilvl w:val="1"/>
                <w:numId w:val="30"/>
              </w:numPr>
              <w:autoSpaceDE/>
              <w:autoSpaceDN/>
              <w:adjustRightInd/>
              <w:snapToGrid/>
              <w:spacing w:after="0"/>
              <w:jc w:val="left"/>
              <w:rPr>
                <w:iCs/>
                <w:color w:val="000000"/>
                <w:kern w:val="2"/>
                <w:sz w:val="20"/>
                <w:szCs w:val="20"/>
              </w:rPr>
            </w:pPr>
            <w:r w:rsidRPr="00F56F26">
              <w:rPr>
                <w:rFonts w:eastAsia="微软雅黑"/>
                <w:color w:val="000000"/>
                <w:sz w:val="20"/>
                <w:szCs w:val="20"/>
              </w:rPr>
              <w:t>Note: If the indicated priority field is not configured in DCI format 0_2/1_2, follow the solution for "Default priority".</w:t>
            </w:r>
          </w:p>
        </w:tc>
      </w:tr>
    </w:tbl>
    <w:p w14:paraId="7A4144EA" w14:textId="77777777" w:rsidR="000F52DD" w:rsidRPr="0090380F" w:rsidRDefault="000F52DD" w:rsidP="000F52DD">
      <w:pPr>
        <w:spacing w:after="0"/>
        <w:rPr>
          <w:lang w:eastAsia="zh-CN"/>
        </w:rPr>
      </w:pPr>
    </w:p>
    <w:p w14:paraId="34FDC4C3" w14:textId="77777777" w:rsidR="000F52DD" w:rsidRPr="0090380F" w:rsidRDefault="000F52DD" w:rsidP="000F52DD">
      <w:pPr>
        <w:spacing w:beforeLines="50" w:before="120"/>
      </w:pPr>
      <w:r>
        <w:rPr>
          <w:lang w:eastAsia="zh-CN"/>
        </w:rPr>
        <w:t>Some companies also shared views under PDCCH agenda and the position is summarized as below:</w:t>
      </w:r>
    </w:p>
    <w:p w14:paraId="06723B25" w14:textId="77777777" w:rsidR="000F52DD" w:rsidRPr="00FD0D69" w:rsidRDefault="000F52DD" w:rsidP="000F52DD">
      <w:pPr>
        <w:pStyle w:val="af1"/>
        <w:numPr>
          <w:ilvl w:val="0"/>
          <w:numId w:val="3"/>
        </w:numPr>
        <w:spacing w:beforeLines="50" w:before="120"/>
        <w:ind w:left="714" w:hanging="357"/>
        <w:rPr>
          <w:i/>
          <w:color w:val="000000" w:themeColor="text1"/>
        </w:rPr>
      </w:pPr>
      <w:r w:rsidRPr="00ED699C">
        <w:rPr>
          <w:b/>
          <w:i/>
          <w:kern w:val="2"/>
          <w:lang w:eastAsia="zh-CN"/>
        </w:rPr>
        <w:lastRenderedPageBreak/>
        <w:t>Option 1</w:t>
      </w:r>
      <w:r w:rsidRPr="00ED699C">
        <w:rPr>
          <w:rFonts w:hint="eastAsia"/>
          <w:i/>
          <w:kern w:val="2"/>
          <w:lang w:eastAsia="zh-CN"/>
        </w:rPr>
        <w:t>:</w:t>
      </w:r>
      <w:r w:rsidRPr="00ED699C">
        <w:rPr>
          <w:rFonts w:hint="eastAsia"/>
          <w:i/>
          <w:color w:val="0000FF"/>
          <w:lang w:val="en-GB" w:eastAsia="zh-CN"/>
        </w:rPr>
        <w:t xml:space="preserve"> </w:t>
      </w:r>
      <w:r w:rsidRPr="00ED699C">
        <w:rPr>
          <w:i/>
          <w:lang w:val="en-GB"/>
        </w:rPr>
        <w:t>DCI fo</w:t>
      </w:r>
      <w:r w:rsidRPr="007C5DA2">
        <w:rPr>
          <w:i/>
          <w:lang w:val="en-GB"/>
        </w:rPr>
        <w:t>rmats 0_1/1_1 may only schedule PUSCH or HARQ-ACK transmission with priority index 0, while DCI formats 0_2/1_2 may still schedule PUSCH or HARQ-ACK transmission associated with either priority index 0 or 1.</w:t>
      </w:r>
      <w:r w:rsidRPr="00FD0D69">
        <w:rPr>
          <w:i/>
          <w:color w:val="000000" w:themeColor="text1"/>
          <w:lang w:val="en-GB" w:eastAsia="zh-CN"/>
        </w:rPr>
        <w:t xml:space="preserve">   </w:t>
      </w:r>
    </w:p>
    <w:p w14:paraId="6753A6CC" w14:textId="77777777" w:rsidR="000F52DD" w:rsidRPr="006D0382" w:rsidRDefault="000F52DD" w:rsidP="000F52DD">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Vivo</w:t>
      </w:r>
    </w:p>
    <w:p w14:paraId="0F32CE55" w14:textId="77777777" w:rsidR="000F52DD" w:rsidRDefault="000F52DD" w:rsidP="000F52DD">
      <w:pPr>
        <w:spacing w:after="0"/>
        <w:rPr>
          <w:lang w:eastAsia="zh-CN"/>
        </w:rPr>
      </w:pPr>
    </w:p>
    <w:p w14:paraId="2B224DC6" w14:textId="77777777" w:rsidR="000F52DD" w:rsidRPr="00E87BF4" w:rsidRDefault="000F52DD" w:rsidP="000F52DD">
      <w:pPr>
        <w:numPr>
          <w:ilvl w:val="0"/>
          <w:numId w:val="3"/>
        </w:numPr>
        <w:spacing w:after="0"/>
        <w:rPr>
          <w:i/>
          <w:lang w:eastAsia="zh-CN"/>
        </w:rPr>
      </w:pPr>
      <w:r w:rsidRPr="00E87BF4">
        <w:rPr>
          <w:b/>
          <w:i/>
          <w:lang w:eastAsia="zh-CN"/>
        </w:rPr>
        <w:t xml:space="preserve">Option </w:t>
      </w:r>
      <w:r>
        <w:rPr>
          <w:b/>
          <w:i/>
          <w:lang w:eastAsia="zh-CN"/>
        </w:rPr>
        <w:t>2</w:t>
      </w:r>
      <w:r w:rsidRPr="00E87BF4">
        <w:rPr>
          <w:rFonts w:hint="eastAsia"/>
          <w:i/>
          <w:lang w:eastAsia="zh-CN"/>
        </w:rPr>
        <w:t>:</w:t>
      </w:r>
      <w:r w:rsidRPr="00E87BF4">
        <w:rPr>
          <w:rFonts w:hint="eastAsia"/>
          <w:i/>
          <w:lang w:val="en-GB" w:eastAsia="zh-CN"/>
        </w:rPr>
        <w:t xml:space="preserve"> </w:t>
      </w:r>
      <w:r w:rsidRPr="00E87BF4">
        <w:rPr>
          <w:i/>
          <w:lang w:val="en-GB" w:eastAsia="zh-CN"/>
        </w:rPr>
        <w:t xml:space="preserve">DCI formats 0_1/1_1 only schedule PUSCH or HARQ-ACK transmission with priority index 0, while DCI formats 0_2/1_2 </w:t>
      </w:r>
      <w:r>
        <w:rPr>
          <w:i/>
          <w:lang w:val="en-GB" w:eastAsia="zh-CN"/>
        </w:rPr>
        <w:t>only</w:t>
      </w:r>
      <w:r w:rsidRPr="00E87BF4">
        <w:rPr>
          <w:i/>
          <w:lang w:val="en-GB" w:eastAsia="zh-CN"/>
        </w:rPr>
        <w:t xml:space="preserve"> schedule PUSCH or HARQ-ACK transmission associated with priority 1.   </w:t>
      </w:r>
    </w:p>
    <w:p w14:paraId="5E0E75ED" w14:textId="77777777" w:rsidR="000F52DD" w:rsidRPr="00F92AB1" w:rsidRDefault="000F52DD" w:rsidP="000F52DD">
      <w:pPr>
        <w:numPr>
          <w:ilvl w:val="1"/>
          <w:numId w:val="3"/>
        </w:numPr>
        <w:spacing w:after="0"/>
        <w:rPr>
          <w:i/>
          <w:lang w:eastAsia="zh-CN"/>
        </w:rPr>
      </w:pPr>
      <w:r w:rsidRPr="00E87BF4">
        <w:rPr>
          <w:i/>
          <w:lang w:val="en-GB" w:eastAsia="zh-CN"/>
        </w:rPr>
        <w:t>Support:</w:t>
      </w:r>
      <w:r w:rsidRPr="00F92AB1">
        <w:rPr>
          <w:i/>
          <w:color w:val="0000FF"/>
          <w:lang w:val="en-GB" w:eastAsia="zh-CN"/>
        </w:rPr>
        <w:t xml:space="preserve"> </w:t>
      </w:r>
    </w:p>
    <w:p w14:paraId="7C53B773" w14:textId="77777777" w:rsidR="000F52DD" w:rsidRPr="003F2563" w:rsidRDefault="000F52DD" w:rsidP="000F52DD">
      <w:pPr>
        <w:spacing w:after="0"/>
        <w:rPr>
          <w:lang w:eastAsia="zh-CN"/>
        </w:rPr>
      </w:pPr>
    </w:p>
    <w:p w14:paraId="32B1A599" w14:textId="32FD4CC4" w:rsidR="000F52DD" w:rsidRDefault="000F52DD" w:rsidP="000F52DD">
      <w:pPr>
        <w:spacing w:beforeLines="50" w:before="120"/>
        <w:rPr>
          <w:lang w:eastAsia="zh-CN"/>
        </w:rPr>
      </w:pPr>
      <w:r w:rsidRPr="002377F3">
        <w:rPr>
          <w:rFonts w:hint="eastAsia"/>
          <w:b/>
          <w:lang w:eastAsia="zh-CN"/>
        </w:rPr>
        <w:t>F</w:t>
      </w:r>
      <w:r w:rsidRPr="002377F3">
        <w:rPr>
          <w:b/>
          <w:lang w:eastAsia="zh-CN"/>
        </w:rPr>
        <w:t xml:space="preserve">eature lead view: </w:t>
      </w:r>
      <w:r>
        <w:rPr>
          <w:rFonts w:hint="eastAsia"/>
          <w:lang w:eastAsia="zh-CN"/>
        </w:rPr>
        <w:t>T</w:t>
      </w:r>
      <w:r>
        <w:rPr>
          <w:lang w:eastAsia="zh-CN"/>
        </w:rPr>
        <w:t>he issue was discussed under UCI enhancements agenda in RAN1#10</w:t>
      </w:r>
      <w:r w:rsidR="001464C9">
        <w:rPr>
          <w:lang w:eastAsia="zh-CN"/>
        </w:rPr>
        <w:t>1-e, and it is assumed it will be continued there also</w:t>
      </w:r>
      <w:r>
        <w:rPr>
          <w:lang w:eastAsia="zh-CN"/>
        </w:rPr>
        <w:t xml:space="preserve">.   </w:t>
      </w:r>
    </w:p>
    <w:p w14:paraId="532D55BD" w14:textId="77777777" w:rsidR="00CC4C25" w:rsidRDefault="00CC4C25" w:rsidP="0087487E">
      <w:pPr>
        <w:spacing w:after="0"/>
        <w:rPr>
          <w:iCs/>
          <w:color w:val="000000"/>
          <w:kern w:val="2"/>
          <w:lang w:eastAsia="zh-CN"/>
        </w:rPr>
      </w:pPr>
    </w:p>
    <w:p w14:paraId="70A789EC" w14:textId="0B28A91F" w:rsidR="00680B20" w:rsidRDefault="00680B20" w:rsidP="00680B20">
      <w:pPr>
        <w:pStyle w:val="10"/>
        <w:tabs>
          <w:tab w:val="num" w:pos="432"/>
        </w:tabs>
        <w:spacing w:before="240"/>
        <w:ind w:left="431" w:hanging="431"/>
        <w:rPr>
          <w:lang w:eastAsia="zh-CN"/>
        </w:rPr>
      </w:pPr>
      <w:r>
        <w:rPr>
          <w:lang w:eastAsia="zh-CN"/>
        </w:rPr>
        <w:t>Enhanced PDCCH monitoring capability</w:t>
      </w:r>
      <w:r w:rsidRPr="00624F26">
        <w:rPr>
          <w:rFonts w:hint="eastAsia"/>
          <w:lang w:eastAsia="zh-CN"/>
        </w:rPr>
        <w:t xml:space="preserve"> </w:t>
      </w:r>
    </w:p>
    <w:p w14:paraId="5346994A" w14:textId="5C6289F2" w:rsidR="00AB4264" w:rsidRPr="00102B90" w:rsidRDefault="00680B20" w:rsidP="00102B90">
      <w:pPr>
        <w:rPr>
          <w:lang w:eastAsia="zh-CN"/>
        </w:rPr>
      </w:pPr>
      <w:r>
        <w:rPr>
          <w:rFonts w:hint="eastAsia"/>
          <w:lang w:eastAsia="zh-CN"/>
        </w:rPr>
        <w:t>T</w:t>
      </w:r>
      <w:r>
        <w:rPr>
          <w:lang w:eastAsia="zh-CN"/>
        </w:rPr>
        <w:t xml:space="preserve">his section summarize the issues on enhanced PDCCH monitoring capability. </w:t>
      </w:r>
    </w:p>
    <w:p w14:paraId="72D32EBC" w14:textId="1B5DA245" w:rsidR="00ED6513" w:rsidRPr="00ED6513" w:rsidRDefault="00ED6513" w:rsidP="00ED6513">
      <w:pPr>
        <w:pStyle w:val="20"/>
        <w:rPr>
          <w:lang w:eastAsia="zh-CN"/>
        </w:rPr>
      </w:pPr>
      <w:r>
        <w:rPr>
          <w:lang w:eastAsia="zh-CN"/>
        </w:rPr>
        <w:t>Remaining issues on s</w:t>
      </w:r>
      <w:r w:rsidR="00E6333B" w:rsidRPr="00E6333B">
        <w:rPr>
          <w:lang w:eastAsia="zh-CN"/>
        </w:rPr>
        <w:t>caling PDCCH monitoring capability if the number of CCs configured is larger than the reported capability</w:t>
      </w:r>
      <w:r w:rsidR="00E6333B">
        <w:rPr>
          <w:lang w:eastAsia="zh-CN"/>
        </w:rPr>
        <w:t xml:space="preserve"> </w:t>
      </w:r>
      <w:r w:rsidR="00E6333B" w:rsidRPr="00B06CE2">
        <w:rPr>
          <w:lang w:eastAsia="zh-CN"/>
        </w:rPr>
        <w:t xml:space="preserve">   </w:t>
      </w:r>
    </w:p>
    <w:p w14:paraId="73B0A119" w14:textId="6765B787" w:rsidR="002E4709" w:rsidRPr="009013C2" w:rsidRDefault="002E4709" w:rsidP="002E4709">
      <w:pPr>
        <w:pStyle w:val="30"/>
        <w:numPr>
          <w:ilvl w:val="0"/>
          <w:numId w:val="0"/>
        </w:numPr>
        <w:rPr>
          <w:bCs/>
          <w:lang w:eastAsia="zh-CN"/>
        </w:rPr>
      </w:pPr>
      <w:r w:rsidRPr="009013C2">
        <w:rPr>
          <w:bCs/>
          <w:lang w:eastAsia="zh-CN"/>
        </w:rPr>
        <w:t>I</w:t>
      </w:r>
      <w:r w:rsidRPr="009013C2">
        <w:rPr>
          <w:rFonts w:hint="eastAsia"/>
          <w:bCs/>
          <w:lang w:eastAsia="zh-CN"/>
        </w:rPr>
        <w:t xml:space="preserve">ssue </w:t>
      </w:r>
      <w:r w:rsidR="00DB48B9">
        <w:rPr>
          <w:bCs/>
          <w:lang w:eastAsia="zh-CN"/>
        </w:rPr>
        <w:t>B</w:t>
      </w:r>
      <w:r w:rsidRPr="009013C2">
        <w:rPr>
          <w:bCs/>
          <w:lang w:eastAsia="zh-CN"/>
        </w:rPr>
        <w:t>-</w:t>
      </w:r>
      <w:r>
        <w:rPr>
          <w:bCs/>
          <w:lang w:eastAsia="zh-CN"/>
        </w:rPr>
        <w:t>1</w:t>
      </w:r>
      <w:r w:rsidRPr="009013C2">
        <w:rPr>
          <w:bCs/>
          <w:lang w:eastAsia="zh-CN"/>
        </w:rPr>
        <w:t xml:space="preserve">: </w:t>
      </w:r>
      <w:r>
        <w:rPr>
          <w:b w:val="0"/>
          <w:bCs/>
          <w:lang w:eastAsia="zh-CN"/>
        </w:rPr>
        <w:t xml:space="preserve">Corrections on span definition </w:t>
      </w:r>
    </w:p>
    <w:p w14:paraId="763A0E71" w14:textId="0AD6118E" w:rsidR="002E4709" w:rsidRPr="00B21D3A" w:rsidRDefault="002E4709" w:rsidP="002E4709">
      <w:pPr>
        <w:rPr>
          <w:lang w:eastAsia="zh-CN"/>
        </w:rPr>
      </w:pPr>
      <w:r w:rsidRPr="00FD0CF7">
        <w:t xml:space="preserve">The </w:t>
      </w:r>
      <w:r>
        <w:t>following text</w:t>
      </w:r>
      <w:r>
        <w:rPr>
          <w:lang w:eastAsia="zh-CN"/>
        </w:rPr>
        <w:t xml:space="preserve"> </w:t>
      </w:r>
      <w:r>
        <w:t xml:space="preserve">has been captured in section 10 of TS38.213. </w:t>
      </w:r>
    </w:p>
    <w:tbl>
      <w:tblPr>
        <w:tblStyle w:val="ad"/>
        <w:tblW w:w="9209" w:type="dxa"/>
        <w:jc w:val="center"/>
        <w:tblLook w:val="04A0" w:firstRow="1" w:lastRow="0" w:firstColumn="1" w:lastColumn="0" w:noHBand="0" w:noVBand="1"/>
      </w:tblPr>
      <w:tblGrid>
        <w:gridCol w:w="9209"/>
      </w:tblGrid>
      <w:tr w:rsidR="002E4709" w:rsidRPr="00FC130A" w14:paraId="3FE3E7FA" w14:textId="77777777" w:rsidTr="00161055">
        <w:trPr>
          <w:jc w:val="center"/>
        </w:trPr>
        <w:tc>
          <w:tcPr>
            <w:tcW w:w="9209" w:type="dxa"/>
          </w:tcPr>
          <w:p w14:paraId="7D6C541D" w14:textId="4081D2F9" w:rsidR="002E4709" w:rsidRPr="000F232B" w:rsidRDefault="00463872" w:rsidP="00463872">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xml:space="preserve">. </w:t>
            </w:r>
            <w:r>
              <w:rPr>
                <w:rFonts w:eastAsiaTheme="minorEastAsia"/>
              </w:rPr>
              <w:t xml:space="preserve"> A span is a number of consecutive symbols in a slot where the UE is configured to monitor PDCCH. </w:t>
            </w:r>
            <w:r>
              <w:t>Each PDCCH monitoring occasion is within one span</w:t>
            </w:r>
            <w:r>
              <w:rPr>
                <w:rFonts w:eastAsiaTheme="minorEastAsia"/>
              </w:rPr>
              <w:t xml:space="preserve">. </w:t>
            </w:r>
            <w:r>
              <w:t xml:space="preserve">If a UE monitors PDCCH on a cell according to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themeColor="text1"/>
              </w:rPr>
              <w:t>A span starts at a first symbol where a PDCCH monitoring occasion starts and ends at a last symbol where a PDCCH monitoring occasion ends, where the number of symbols of the span is up to Y.</w:t>
            </w:r>
            <w:r>
              <w:t xml:space="preserve"> </w:t>
            </w:r>
          </w:p>
        </w:tc>
      </w:tr>
    </w:tbl>
    <w:p w14:paraId="6F8B8BE1" w14:textId="77777777" w:rsidR="00463872" w:rsidRDefault="00463872" w:rsidP="00463872">
      <w:pPr>
        <w:spacing w:after="0"/>
        <w:rPr>
          <w:rFonts w:eastAsia="Times New Roman"/>
          <w:sz w:val="20"/>
          <w:szCs w:val="20"/>
          <w:lang w:val="en-GB"/>
        </w:rPr>
      </w:pPr>
    </w:p>
    <w:p w14:paraId="2569A1DC" w14:textId="6292BBE2" w:rsidR="00463872" w:rsidRPr="00ED2871" w:rsidRDefault="00463872" w:rsidP="00463872">
      <w:pPr>
        <w:spacing w:after="0"/>
        <w:rPr>
          <w:rFonts w:eastAsia="Times New Roman"/>
          <w:sz w:val="20"/>
          <w:szCs w:val="20"/>
          <w:lang w:val="en-GB"/>
        </w:rPr>
      </w:pPr>
      <w:r w:rsidRPr="00ED2871">
        <w:rPr>
          <w:rFonts w:eastAsia="Times New Roman" w:hint="eastAsia"/>
          <w:sz w:val="20"/>
          <w:szCs w:val="20"/>
          <w:lang w:val="en-GB"/>
        </w:rPr>
        <w:t>R</w:t>
      </w:r>
      <w:r w:rsidRPr="00ED2871">
        <w:rPr>
          <w:rFonts w:eastAsia="Times New Roman"/>
          <w:sz w:val="20"/>
          <w:szCs w:val="20"/>
          <w:lang w:val="en-GB"/>
        </w:rPr>
        <w:t>egarding</w:t>
      </w:r>
      <w:r>
        <w:rPr>
          <w:rFonts w:eastAsia="Times New Roman"/>
          <w:sz w:val="20"/>
          <w:szCs w:val="20"/>
          <w:lang w:val="en-GB"/>
        </w:rPr>
        <w:t xml:space="preserve"> the text for span, the following updates were proposed by companies: </w:t>
      </w:r>
      <w:r w:rsidRPr="00ED2871">
        <w:rPr>
          <w:rFonts w:eastAsia="Times New Roman"/>
          <w:sz w:val="20"/>
          <w:szCs w:val="20"/>
          <w:lang w:val="en-GB"/>
        </w:rPr>
        <w:t xml:space="preserve"> </w:t>
      </w:r>
    </w:p>
    <w:p w14:paraId="607345EB" w14:textId="77777777" w:rsidR="00463872" w:rsidRDefault="00463872" w:rsidP="00463872">
      <w:pPr>
        <w:spacing w:after="0"/>
        <w:rPr>
          <w:b/>
          <w:kern w:val="2"/>
          <w:lang w:eastAsia="zh-CN"/>
        </w:rPr>
      </w:pPr>
    </w:p>
    <w:p w14:paraId="414E2FC6" w14:textId="77777777" w:rsidR="00463872" w:rsidRDefault="00463872" w:rsidP="00463872">
      <w:pPr>
        <w:spacing w:after="0"/>
        <w:rPr>
          <w:kern w:val="2"/>
          <w:lang w:eastAsia="zh-CN"/>
        </w:rPr>
      </w:pPr>
      <w:r w:rsidRPr="00182895">
        <w:rPr>
          <w:b/>
          <w:kern w:val="2"/>
          <w:lang w:eastAsia="zh-CN"/>
        </w:rPr>
        <w:t>Proposed update #1</w:t>
      </w:r>
      <w:r>
        <w:rPr>
          <w:kern w:val="2"/>
          <w:lang w:eastAsia="zh-CN"/>
        </w:rPr>
        <w:t xml:space="preserve">: </w:t>
      </w:r>
    </w:p>
    <w:p w14:paraId="428C7708" w14:textId="77777777" w:rsidR="00463872" w:rsidRPr="00182895" w:rsidRDefault="00463872" w:rsidP="00463872">
      <w:pPr>
        <w:spacing w:after="0"/>
        <w:rPr>
          <w:kern w:val="2"/>
          <w:lang w:eastAsia="zh-CN"/>
        </w:rPr>
      </w:pPr>
    </w:p>
    <w:tbl>
      <w:tblPr>
        <w:tblStyle w:val="ad"/>
        <w:tblW w:w="0" w:type="auto"/>
        <w:tblLook w:val="04A0" w:firstRow="1" w:lastRow="0" w:firstColumn="1" w:lastColumn="0" w:noHBand="0" w:noVBand="1"/>
      </w:tblPr>
      <w:tblGrid>
        <w:gridCol w:w="9307"/>
      </w:tblGrid>
      <w:tr w:rsidR="00463872" w:rsidRPr="00D17AB0" w14:paraId="112DD864" w14:textId="77777777" w:rsidTr="00161055">
        <w:tc>
          <w:tcPr>
            <w:tcW w:w="9307" w:type="dxa"/>
          </w:tcPr>
          <w:p w14:paraId="21BF4234" w14:textId="17FE70DF" w:rsidR="00463872" w:rsidRPr="00EA0B65" w:rsidRDefault="00463872" w:rsidP="00161055">
            <w:pPr>
              <w:jc w:val="left"/>
              <w:rPr>
                <w:rFonts w:cs="Arial"/>
                <w:i/>
                <w:lang w:eastAsia="zh-CN"/>
              </w:rPr>
            </w:pPr>
            <w:r>
              <w:rPr>
                <w:rFonts w:cs="Arial"/>
                <w:i/>
                <w:lang w:eastAsia="zh-CN"/>
              </w:rPr>
              <w:t>Apple R1-2006487</w:t>
            </w:r>
          </w:p>
          <w:p w14:paraId="7A598570" w14:textId="77777777" w:rsidR="00463872" w:rsidRDefault="00463872" w:rsidP="00463872">
            <w:pPr>
              <w:rPr>
                <w:sz w:val="20"/>
                <w:szCs w:val="20"/>
              </w:rPr>
            </w:pPr>
            <w:r w:rsidRPr="00C96EE2">
              <w:rPr>
                <w:sz w:val="20"/>
                <w:szCs w:val="20"/>
              </w:rPr>
              <w:t xml:space="preserve">Another issue related to PDCCH monitoring is time-invariance of span pattern across slots at a CC. Towards the end of RAN1 101-e’s email discussion, it seems companies were ready to agree on that. But due to limited time, the exact wording could not be finalized. </w:t>
            </w:r>
            <w:r>
              <w:rPr>
                <w:sz w:val="20"/>
                <w:szCs w:val="20"/>
              </w:rPr>
              <w:t>The formulation used for Feature 3-5b “I</w:t>
            </w:r>
            <w:r w:rsidRPr="003F56F6">
              <w:rPr>
                <w:sz w:val="20"/>
                <w:szCs w:val="20"/>
              </w:rPr>
              <w:t>n order to determine a suitable span pattern, first a bitmap b(l), 0&lt;=l&lt;=13 is generated, where b(l)=1 if symbol l of any slot is part of a monitoring occasion, b(l)=0 otherwise</w:t>
            </w:r>
            <w:r>
              <w:rPr>
                <w:sz w:val="20"/>
                <w:szCs w:val="20"/>
              </w:rPr>
              <w:t>” can be adopted to handle the span definition across all slots.</w:t>
            </w:r>
          </w:p>
          <w:p w14:paraId="57611DAC" w14:textId="77777777" w:rsidR="00463872" w:rsidRPr="003F56F6" w:rsidRDefault="00463872" w:rsidP="00463872">
            <w:pPr>
              <w:rPr>
                <w:sz w:val="20"/>
                <w:szCs w:val="20"/>
              </w:rPr>
            </w:pPr>
          </w:p>
          <w:p w14:paraId="2730884E" w14:textId="26E5D213" w:rsidR="00463872" w:rsidRPr="00C96EE2" w:rsidRDefault="00463872" w:rsidP="00463872">
            <w:pPr>
              <w:rPr>
                <w:sz w:val="20"/>
                <w:szCs w:val="20"/>
              </w:rPr>
            </w:pPr>
            <w:r w:rsidRPr="00C96EE2">
              <w:rPr>
                <w:sz w:val="20"/>
                <w:szCs w:val="20"/>
              </w:rPr>
              <w:t xml:space="preserve">In Rel-16, scheduling latency due to limited PDCCH monitoring occasions has been extensively discussed </w:t>
            </w:r>
            <w:r>
              <w:rPr>
                <w:sz w:val="20"/>
                <w:szCs w:val="20"/>
              </w:rPr>
              <w:t>at</w:t>
            </w:r>
            <w:r w:rsidRPr="00C96EE2">
              <w:rPr>
                <w:sz w:val="20"/>
                <w:szCs w:val="20"/>
              </w:rPr>
              <w:t xml:space="preserve"> both the SI and WI stages</w:t>
            </w:r>
            <w:r>
              <w:rPr>
                <w:sz w:val="20"/>
                <w:szCs w:val="20"/>
              </w:rPr>
              <w:t>, and the Rel-16 PDCCH monitoring capability is supported to reduce scheduling/alignment latency</w:t>
            </w:r>
            <w:r w:rsidRPr="00C96EE2">
              <w:rPr>
                <w:sz w:val="20"/>
                <w:szCs w:val="20"/>
              </w:rPr>
              <w:t xml:space="preserve">. First, we fail to see what URLLC traffic profile would benefit from time-varying span pattern across slots; second allowing time varying span pattern across slots leads to UE implementation challenge.  Continuing the discussion from then, we have: </w:t>
            </w:r>
          </w:p>
          <w:p w14:paraId="0BE9E43E" w14:textId="77777777" w:rsidR="00463872" w:rsidRPr="00C96EE2" w:rsidRDefault="00463872" w:rsidP="00463872">
            <w:pPr>
              <w:rPr>
                <w:rFonts w:eastAsiaTheme="minorEastAsia"/>
                <w:b/>
                <w:bCs/>
                <w:color w:val="000000" w:themeColor="text1"/>
                <w:sz w:val="20"/>
                <w:szCs w:val="20"/>
              </w:rPr>
            </w:pPr>
            <w:r w:rsidRPr="00C96EE2">
              <w:rPr>
                <w:b/>
                <w:bCs/>
                <w:sz w:val="20"/>
                <w:szCs w:val="20"/>
              </w:rPr>
              <w:t xml:space="preserve">Proposal 2: on a CC, </w:t>
            </w:r>
            <w:r w:rsidRPr="00C96EE2">
              <w:rPr>
                <w:rFonts w:eastAsiaTheme="minorEastAsia"/>
                <w:b/>
                <w:bCs/>
                <w:color w:val="000000" w:themeColor="text1"/>
                <w:sz w:val="20"/>
                <w:szCs w:val="20"/>
              </w:rPr>
              <w:t>the same span pattern repeats in every slot; adopt the text proposal for Proposal 2 in Appendix.</w:t>
            </w:r>
          </w:p>
          <w:p w14:paraId="11CCA31C" w14:textId="77777777" w:rsidR="00463872" w:rsidRDefault="00463872" w:rsidP="00161055">
            <w:pPr>
              <w:pStyle w:val="Proposal"/>
              <w:numPr>
                <w:ilvl w:val="0"/>
                <w:numId w:val="0"/>
              </w:numPr>
              <w:spacing w:after="0"/>
            </w:pPr>
          </w:p>
          <w:p w14:paraId="729A226A" w14:textId="77777777" w:rsidR="00463872" w:rsidRDefault="00463872" w:rsidP="00161055">
            <w:pPr>
              <w:pStyle w:val="Proposal"/>
              <w:numPr>
                <w:ilvl w:val="0"/>
                <w:numId w:val="0"/>
              </w:numPr>
              <w:spacing w:after="0"/>
            </w:pPr>
          </w:p>
          <w:p w14:paraId="1E273405" w14:textId="77777777" w:rsidR="00463872" w:rsidRDefault="00463872" w:rsidP="00463872">
            <w:pPr>
              <w:jc w:val="center"/>
              <w:rPr>
                <w:color w:val="FF0000"/>
                <w:lang w:eastAsia="zh-CN"/>
              </w:rPr>
            </w:pPr>
            <w:r w:rsidRPr="00E56A32">
              <w:rPr>
                <w:color w:val="FF0000"/>
                <w:lang w:eastAsia="zh-CN"/>
              </w:rPr>
              <w:t>-------------------</w:t>
            </w:r>
            <w:r>
              <w:rPr>
                <w:color w:val="FF0000"/>
              </w:rPr>
              <w:t>----</w:t>
            </w:r>
            <w:r w:rsidRPr="00E56A32">
              <w:rPr>
                <w:color w:val="FF0000"/>
                <w:lang w:eastAsia="zh-CN"/>
              </w:rPr>
              <w:t>--</w:t>
            </w:r>
            <w:r>
              <w:rPr>
                <w:color w:val="FF0000"/>
              </w:rPr>
              <w:t>-------</w:t>
            </w: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sidRPr="00E56A32">
              <w:rPr>
                <w:color w:val="FF0000"/>
                <w:lang w:eastAsia="zh-CN"/>
              </w:rPr>
              <w:t>-------</w:t>
            </w:r>
            <w:r>
              <w:rPr>
                <w:color w:val="FF0000"/>
              </w:rPr>
              <w:t>----------------------</w:t>
            </w:r>
            <w:r w:rsidRPr="00E56A32">
              <w:rPr>
                <w:color w:val="FF0000"/>
                <w:lang w:eastAsia="zh-CN"/>
              </w:rPr>
              <w:t>---------</w:t>
            </w:r>
          </w:p>
          <w:p w14:paraId="610372DD" w14:textId="77777777" w:rsidR="00463872" w:rsidRPr="00C96EE2" w:rsidRDefault="00463872" w:rsidP="00463872">
            <w:pPr>
              <w:rPr>
                <w:rFonts w:ascii="Arial" w:eastAsia="等线" w:hAnsi="Arial"/>
              </w:rPr>
            </w:pPr>
            <w:r w:rsidRPr="00C96EE2">
              <w:rPr>
                <w:rFonts w:ascii="Arial" w:eastAsia="等线" w:hAnsi="Arial"/>
              </w:rPr>
              <w:t>10 UE procedure for receiving control information</w:t>
            </w:r>
          </w:p>
          <w:p w14:paraId="5C5A7A53" w14:textId="77777777" w:rsidR="00463872" w:rsidRDefault="00463872" w:rsidP="00463872">
            <w:pPr>
              <w:rPr>
                <w:color w:val="FF0000"/>
                <w:lang w:eastAsia="zh-CN"/>
              </w:rPr>
            </w:pPr>
          </w:p>
          <w:p w14:paraId="1613AD87" w14:textId="77777777" w:rsidR="00463872" w:rsidRPr="00C96EE2" w:rsidRDefault="00463872" w:rsidP="00463872">
            <w:pPr>
              <w:jc w:val="center"/>
              <w:rPr>
                <w:color w:val="FF0000"/>
                <w:sz w:val="20"/>
                <w:szCs w:val="20"/>
                <w:lang w:eastAsia="zh-CN"/>
              </w:rPr>
            </w:pPr>
            <w:r w:rsidRPr="00C96EE2">
              <w:rPr>
                <w:color w:val="FF0000"/>
                <w:sz w:val="20"/>
                <w:szCs w:val="20"/>
                <w:lang w:eastAsia="zh-CN"/>
              </w:rPr>
              <w:t>&lt;Unchanged parts are omitted&gt;</w:t>
            </w:r>
          </w:p>
          <w:p w14:paraId="0BF4D2B0" w14:textId="77777777" w:rsidR="00463872" w:rsidRPr="00C96EE2" w:rsidRDefault="00463872" w:rsidP="00463872">
            <w:pPr>
              <w:rPr>
                <w:rFonts w:eastAsiaTheme="minorEastAsia"/>
                <w:sz w:val="20"/>
                <w:szCs w:val="20"/>
              </w:rPr>
            </w:pPr>
            <w:r w:rsidRPr="00C96EE2">
              <w:rPr>
                <w:sz w:val="20"/>
                <w:szCs w:val="20"/>
                <w:lang w:eastAsia="ko-KR"/>
              </w:rPr>
              <w:t xml:space="preserve">A UE can indicate a capability to monitor PDCCH according to one or more of the combinations </w:t>
            </w:r>
            <m:oMath>
              <m:d>
                <m:dPr>
                  <m:ctrlPr>
                    <w:rPr>
                      <w:rFonts w:ascii="Cambria Math" w:hAnsi="Cambria Math"/>
                      <w:sz w:val="20"/>
                      <w:szCs w:val="20"/>
                    </w:rPr>
                  </m:ctrlPr>
                </m:dPr>
                <m:e>
                  <m:r>
                    <m:rPr>
                      <m:sty m:val="p"/>
                    </m:rPr>
                    <w:rPr>
                      <w:rFonts w:ascii="Cambria Math" w:hAnsi="Cambria Math"/>
                      <w:sz w:val="20"/>
                      <w:szCs w:val="20"/>
                    </w:rPr>
                    <m:t>X,Y</m:t>
                  </m:r>
                </m:e>
              </m:d>
            </m:oMath>
            <w:r w:rsidRPr="00C96EE2">
              <w:rPr>
                <w:sz w:val="20"/>
                <w:szCs w:val="20"/>
                <w:lang w:eastAsia="ko-KR"/>
              </w:rPr>
              <w:t xml:space="preserve"> = (2, 2), (4, 3), and (7, 3) per SCS configuration of </w:t>
            </w:r>
            <m:oMath>
              <m:r>
                <w:rPr>
                  <w:rFonts w:ascii="Cambria Math" w:hAnsi="Cambria Math"/>
                  <w:sz w:val="20"/>
                  <w:szCs w:val="20"/>
                </w:rPr>
                <m:t>μ=0</m:t>
              </m:r>
            </m:oMath>
            <w:r w:rsidRPr="00C96EE2">
              <w:rPr>
                <w:sz w:val="20"/>
                <w:szCs w:val="20"/>
              </w:rPr>
              <w:t xml:space="preserve"> and </w:t>
            </w:r>
            <m:oMath>
              <m:r>
                <w:rPr>
                  <w:rFonts w:ascii="Cambria Math" w:hAnsi="Cambria Math"/>
                  <w:sz w:val="20"/>
                  <w:szCs w:val="20"/>
                </w:rPr>
                <m:t>μ=1</m:t>
              </m:r>
            </m:oMath>
            <w:r w:rsidRPr="00C96EE2">
              <w:rPr>
                <w:sz w:val="20"/>
                <w:szCs w:val="20"/>
              </w:rPr>
              <w:t xml:space="preserve">. </w:t>
            </w:r>
            <w:r w:rsidRPr="00C96EE2">
              <w:rPr>
                <w:rFonts w:eastAsiaTheme="minorEastAsia"/>
                <w:sz w:val="20"/>
                <w:szCs w:val="20"/>
              </w:rPr>
              <w:t xml:space="preserve"> A span is a number of consecutive symbols in a slot where the UE is configured to monitor PDCCH. </w:t>
            </w:r>
            <w:r w:rsidRPr="00C96EE2">
              <w:rPr>
                <w:sz w:val="20"/>
                <w:szCs w:val="20"/>
              </w:rPr>
              <w:t>Each PDCCH monitoring occasion is within one span</w:t>
            </w:r>
            <w:r w:rsidRPr="00C96EE2">
              <w:rPr>
                <w:rFonts w:eastAsiaTheme="minorEastAsia"/>
                <w:sz w:val="20"/>
                <w:szCs w:val="20"/>
              </w:rPr>
              <w:t>.  </w:t>
            </w:r>
            <w:r w:rsidRPr="00C96EE2">
              <w:rPr>
                <w:rFonts w:eastAsiaTheme="minorEastAsia"/>
                <w:color w:val="FF0000"/>
                <w:sz w:val="20"/>
                <w:szCs w:val="20"/>
              </w:rPr>
              <w:t>The same span pattern repeats in every slot</w:t>
            </w:r>
            <w:r w:rsidRPr="00C96EE2">
              <w:rPr>
                <w:rFonts w:eastAsiaTheme="minorEastAsia"/>
                <w:i/>
                <w:iCs/>
                <w:sz w:val="20"/>
                <w:szCs w:val="20"/>
              </w:rPr>
              <w:t>.</w:t>
            </w:r>
            <w:r w:rsidRPr="00C96EE2">
              <w:rPr>
                <w:rFonts w:eastAsiaTheme="minorEastAsia"/>
                <w:sz w:val="20"/>
                <w:szCs w:val="20"/>
              </w:rPr>
              <w:t> </w:t>
            </w:r>
          </w:p>
          <w:p w14:paraId="4A4357B8" w14:textId="77777777" w:rsidR="00463872" w:rsidRPr="00C96EE2" w:rsidRDefault="00463872" w:rsidP="00463872">
            <w:pPr>
              <w:rPr>
                <w:sz w:val="20"/>
                <w:szCs w:val="20"/>
              </w:rPr>
            </w:pPr>
            <w:r w:rsidRPr="00C96EE2">
              <w:rPr>
                <w:sz w:val="20"/>
                <w:szCs w:val="20"/>
              </w:rPr>
              <w:t xml:space="preserve">If a UE monitors PDCCH on a cell according to </w:t>
            </w:r>
            <w:r w:rsidRPr="00C96EE2">
              <w:rPr>
                <w:sz w:val="20"/>
                <w:szCs w:val="20"/>
                <w:lang w:eastAsia="ko-KR"/>
              </w:rPr>
              <w:t xml:space="preserve">combination </w:t>
            </w:r>
            <m:oMath>
              <m:d>
                <m:dPr>
                  <m:ctrlPr>
                    <w:rPr>
                      <w:rFonts w:ascii="Cambria Math" w:hAnsi="Cambria Math"/>
                      <w:sz w:val="20"/>
                      <w:szCs w:val="20"/>
                    </w:rPr>
                  </m:ctrlPr>
                </m:dPr>
                <m:e>
                  <m:r>
                    <m:rPr>
                      <m:sty m:val="p"/>
                    </m:rPr>
                    <w:rPr>
                      <w:rFonts w:ascii="Cambria Math" w:hAnsi="Cambria Math"/>
                      <w:sz w:val="20"/>
                      <w:szCs w:val="20"/>
                    </w:rPr>
                    <m:t>X,Y</m:t>
                  </m:r>
                </m:e>
              </m:d>
            </m:oMath>
            <w:r w:rsidRPr="00C96EE2">
              <w:rPr>
                <w:sz w:val="20"/>
                <w:szCs w:val="20"/>
              </w:rPr>
              <w:t xml:space="preserve">, the UE supports PDCCH monitoring occasions in any symbol of a slot with minimum time separation of X symbols between the first symbol of two consecutive spans, including across slots. </w:t>
            </w:r>
            <w:r w:rsidRPr="00C96EE2">
              <w:rPr>
                <w:color w:val="000000" w:themeColor="text1"/>
                <w:sz w:val="20"/>
                <w:szCs w:val="20"/>
              </w:rPr>
              <w:t>A span starts at a first symbol where a PDCCH monitoring occasion starts and ends at a last symbol where a PDCCH monitoring occasion ends, where the number of symbols of the span is up to Y.</w:t>
            </w:r>
            <w:r w:rsidRPr="00C96EE2">
              <w:rPr>
                <w:sz w:val="20"/>
                <w:szCs w:val="20"/>
              </w:rPr>
              <w:t xml:space="preserve"> </w:t>
            </w:r>
          </w:p>
          <w:p w14:paraId="14890703" w14:textId="77777777" w:rsidR="00463872" w:rsidRPr="00C96EE2" w:rsidRDefault="00463872" w:rsidP="00463872">
            <w:pPr>
              <w:rPr>
                <w:sz w:val="20"/>
                <w:szCs w:val="20"/>
              </w:rPr>
            </w:pPr>
          </w:p>
          <w:p w14:paraId="67DEB768" w14:textId="77777777" w:rsidR="00463872" w:rsidRPr="00C96EE2" w:rsidRDefault="00463872" w:rsidP="00463872">
            <w:pPr>
              <w:jc w:val="center"/>
              <w:rPr>
                <w:color w:val="FF0000"/>
                <w:sz w:val="20"/>
                <w:szCs w:val="20"/>
                <w:lang w:eastAsia="zh-CN"/>
              </w:rPr>
            </w:pPr>
            <w:r w:rsidRPr="00C96EE2">
              <w:rPr>
                <w:color w:val="FF0000"/>
                <w:sz w:val="20"/>
                <w:szCs w:val="20"/>
                <w:lang w:eastAsia="zh-CN"/>
              </w:rPr>
              <w:t>&lt;Unchanged parts are omitted&gt;</w:t>
            </w:r>
          </w:p>
          <w:p w14:paraId="662F0F42" w14:textId="77777777" w:rsidR="00463872" w:rsidRDefault="00463872" w:rsidP="00463872">
            <w:pPr>
              <w:jc w:val="center"/>
              <w:rPr>
                <w:color w:val="FF0000"/>
                <w:lang w:eastAsia="zh-CN"/>
              </w:rPr>
            </w:pPr>
            <w:r w:rsidRPr="00E56A32">
              <w:rPr>
                <w:color w:val="FF0000"/>
                <w:lang w:eastAsia="zh-CN"/>
              </w:rPr>
              <w:t>------------------</w:t>
            </w:r>
            <w:r>
              <w:rPr>
                <w:color w:val="FF0000"/>
              </w:rPr>
              <w:t>-------------</w:t>
            </w:r>
            <w:r w:rsidRPr="00E56A32">
              <w:rPr>
                <w:color w:val="FF0000"/>
                <w:lang w:eastAsia="zh-CN"/>
              </w:rPr>
              <w:t>--</w:t>
            </w:r>
            <w:r>
              <w:rPr>
                <w:color w:val="FF0000"/>
              </w:rPr>
              <w:t>------</w:t>
            </w:r>
            <w:r w:rsidRPr="00E56A32">
              <w:rPr>
                <w:rFonts w:hint="eastAsia"/>
                <w:color w:val="FF0000"/>
                <w:lang w:eastAsia="zh-CN"/>
              </w:rPr>
              <w:t>End</w:t>
            </w:r>
            <w:r w:rsidRPr="00E56A32">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Pr>
                <w:color w:val="FF0000"/>
              </w:rPr>
              <w:t xml:space="preserve"> </w:t>
            </w:r>
            <w:r w:rsidRPr="00E56A32">
              <w:rPr>
                <w:color w:val="FF0000"/>
                <w:lang w:eastAsia="zh-CN"/>
              </w:rPr>
              <w:t>----</w:t>
            </w:r>
            <w:r>
              <w:rPr>
                <w:color w:val="FF0000"/>
              </w:rPr>
              <w:t>--</w:t>
            </w:r>
            <w:r w:rsidRPr="00E56A32">
              <w:rPr>
                <w:color w:val="FF0000"/>
                <w:lang w:eastAsia="zh-CN"/>
              </w:rPr>
              <w:t>-</w:t>
            </w:r>
            <w:r>
              <w:rPr>
                <w:color w:val="FF0000"/>
              </w:rPr>
              <w:t>--------------</w:t>
            </w:r>
            <w:r w:rsidRPr="00E56A32">
              <w:rPr>
                <w:color w:val="FF0000"/>
                <w:lang w:eastAsia="zh-CN"/>
              </w:rPr>
              <w:t>-------------</w:t>
            </w:r>
          </w:p>
          <w:p w14:paraId="1ACBA2B6" w14:textId="77777777" w:rsidR="00463872" w:rsidRPr="00904424" w:rsidRDefault="00463872" w:rsidP="00161055">
            <w:pPr>
              <w:pStyle w:val="Proposal"/>
              <w:numPr>
                <w:ilvl w:val="0"/>
                <w:numId w:val="0"/>
              </w:numPr>
              <w:spacing w:after="0"/>
            </w:pPr>
          </w:p>
        </w:tc>
      </w:tr>
    </w:tbl>
    <w:p w14:paraId="72A5F3D9" w14:textId="77777777" w:rsidR="007A525F" w:rsidRPr="00182895" w:rsidRDefault="007A525F" w:rsidP="007A525F">
      <w:pPr>
        <w:spacing w:after="0"/>
        <w:rPr>
          <w:kern w:val="2"/>
          <w:lang w:eastAsia="zh-CN"/>
        </w:rPr>
      </w:pPr>
    </w:p>
    <w:tbl>
      <w:tblPr>
        <w:tblStyle w:val="ad"/>
        <w:tblW w:w="0" w:type="auto"/>
        <w:tblLook w:val="04A0" w:firstRow="1" w:lastRow="0" w:firstColumn="1" w:lastColumn="0" w:noHBand="0" w:noVBand="1"/>
      </w:tblPr>
      <w:tblGrid>
        <w:gridCol w:w="9307"/>
      </w:tblGrid>
      <w:tr w:rsidR="007A525F" w:rsidRPr="00D17AB0" w14:paraId="37D84544" w14:textId="77777777" w:rsidTr="00161055">
        <w:tc>
          <w:tcPr>
            <w:tcW w:w="9307" w:type="dxa"/>
          </w:tcPr>
          <w:p w14:paraId="6388B70D" w14:textId="0B3ADBF0" w:rsidR="007A525F" w:rsidRPr="00EA0B65" w:rsidRDefault="007A525F" w:rsidP="00161055">
            <w:pPr>
              <w:jc w:val="left"/>
              <w:rPr>
                <w:rFonts w:cs="Arial"/>
                <w:i/>
                <w:lang w:eastAsia="zh-CN"/>
              </w:rPr>
            </w:pPr>
            <w:r>
              <w:rPr>
                <w:rFonts w:cs="Arial"/>
                <w:i/>
                <w:lang w:eastAsia="zh-CN"/>
              </w:rPr>
              <w:t>Qualcomm R1-2006774</w:t>
            </w:r>
          </w:p>
          <w:p w14:paraId="173938A7" w14:textId="77777777" w:rsidR="007A525F" w:rsidRDefault="007A525F" w:rsidP="007A525F">
            <w:pPr>
              <w:autoSpaceDE/>
              <w:autoSpaceDN/>
              <w:adjustRightInd/>
              <w:spacing w:after="0"/>
            </w:pPr>
            <w:r>
              <w:t xml:space="preserve">So far, RAN1 based the design of the new PDCCH monitoring capability on FG 3-5b; some components of 3-5b are now explicitly brought into TS 38.213, while some others are still pending. </w:t>
            </w:r>
          </w:p>
          <w:p w14:paraId="093F2913" w14:textId="77777777" w:rsidR="007A525F" w:rsidRDefault="007A525F" w:rsidP="007A525F">
            <w:pPr>
              <w:autoSpaceDE/>
              <w:autoSpaceDN/>
              <w:adjustRightInd/>
              <w:spacing w:after="0"/>
            </w:pPr>
          </w:p>
          <w:p w14:paraId="57177F8A" w14:textId="77777777" w:rsidR="007A525F" w:rsidRDefault="007A525F" w:rsidP="007A525F">
            <w:pPr>
              <w:autoSpaceDE/>
              <w:autoSpaceDN/>
              <w:adjustRightInd/>
              <w:spacing w:after="0"/>
            </w:pPr>
            <w:r>
              <w:t>To conclude this topic, RAN1 needs to either specify or conclude the following two aspects:</w:t>
            </w:r>
          </w:p>
          <w:p w14:paraId="3B84AF78" w14:textId="77777777" w:rsidR="007A525F" w:rsidRPr="007D2F6B" w:rsidRDefault="007A525F" w:rsidP="007A525F">
            <w:pPr>
              <w:autoSpaceDE/>
              <w:autoSpaceDN/>
              <w:adjustRightInd/>
              <w:spacing w:after="0"/>
              <w:rPr>
                <w:b/>
                <w:bCs/>
              </w:rPr>
            </w:pPr>
          </w:p>
          <w:p w14:paraId="6C4C5C5E" w14:textId="77777777" w:rsidR="007A525F" w:rsidRPr="007D2F6B" w:rsidRDefault="007A525F" w:rsidP="007A525F">
            <w:pPr>
              <w:autoSpaceDE/>
              <w:autoSpaceDN/>
              <w:adjustRightInd/>
              <w:spacing w:after="0"/>
              <w:rPr>
                <w:b/>
                <w:bCs/>
              </w:rPr>
            </w:pPr>
            <w:r w:rsidRPr="007D2F6B">
              <w:rPr>
                <w:b/>
                <w:bCs/>
              </w:rPr>
              <w:t>Proposal</w:t>
            </w:r>
            <w:r>
              <w:rPr>
                <w:b/>
                <w:bCs/>
              </w:rPr>
              <w:t>#1</w:t>
            </w:r>
            <w:r w:rsidRPr="007D2F6B">
              <w:rPr>
                <w:b/>
                <w:bCs/>
              </w:rPr>
              <w:t>:</w:t>
            </w:r>
          </w:p>
          <w:p w14:paraId="488070D1" w14:textId="77777777" w:rsidR="007A525F" w:rsidRPr="007D2F6B" w:rsidRDefault="007A525F" w:rsidP="003A1733">
            <w:pPr>
              <w:pStyle w:val="af1"/>
              <w:numPr>
                <w:ilvl w:val="0"/>
                <w:numId w:val="27"/>
              </w:numPr>
              <w:autoSpaceDE/>
              <w:autoSpaceDN/>
              <w:adjustRightInd/>
              <w:snapToGrid/>
              <w:spacing w:after="0"/>
              <w:rPr>
                <w:b/>
                <w:bCs/>
                <w:sz w:val="20"/>
                <w:szCs w:val="20"/>
              </w:rPr>
            </w:pPr>
            <w:r w:rsidRPr="007D2F6B">
              <w:rPr>
                <w:b/>
                <w:bCs/>
                <w:sz w:val="20"/>
                <w:szCs w:val="20"/>
              </w:rPr>
              <w:t>Similar to FG 3-5b, spans are formed by overlaying the monitoring occasions of all search spaces in one slot, and,</w:t>
            </w:r>
          </w:p>
          <w:p w14:paraId="0274E6B5" w14:textId="77777777" w:rsidR="007A525F" w:rsidRPr="007D2F6B" w:rsidRDefault="007A525F" w:rsidP="003A1733">
            <w:pPr>
              <w:pStyle w:val="af1"/>
              <w:numPr>
                <w:ilvl w:val="0"/>
                <w:numId w:val="27"/>
              </w:numPr>
              <w:autoSpaceDE/>
              <w:autoSpaceDN/>
              <w:adjustRightInd/>
              <w:snapToGrid/>
              <w:spacing w:after="0"/>
              <w:rPr>
                <w:b/>
                <w:bCs/>
                <w:sz w:val="20"/>
                <w:szCs w:val="20"/>
              </w:rPr>
            </w:pPr>
            <w:r w:rsidRPr="007D2F6B">
              <w:rPr>
                <w:b/>
                <w:bCs/>
                <w:sz w:val="20"/>
                <w:szCs w:val="20"/>
              </w:rPr>
              <w:t xml:space="preserve">Span patterns are repeating in every slot, i.e., the span formation is not time varying. </w:t>
            </w:r>
          </w:p>
          <w:p w14:paraId="2A0C6054" w14:textId="77777777" w:rsidR="007A525F" w:rsidRPr="00904424" w:rsidRDefault="007A525F" w:rsidP="00161055">
            <w:pPr>
              <w:pStyle w:val="Proposal"/>
              <w:numPr>
                <w:ilvl w:val="0"/>
                <w:numId w:val="0"/>
              </w:numPr>
              <w:spacing w:after="0"/>
            </w:pPr>
          </w:p>
        </w:tc>
      </w:tr>
    </w:tbl>
    <w:p w14:paraId="1316164A" w14:textId="77777777" w:rsidR="001F7E9C" w:rsidRPr="00182895" w:rsidRDefault="001F7E9C" w:rsidP="001F7E9C">
      <w:pPr>
        <w:spacing w:after="0"/>
        <w:rPr>
          <w:kern w:val="2"/>
          <w:lang w:eastAsia="zh-CN"/>
        </w:rPr>
      </w:pPr>
    </w:p>
    <w:tbl>
      <w:tblPr>
        <w:tblStyle w:val="ad"/>
        <w:tblW w:w="0" w:type="auto"/>
        <w:tblLook w:val="04A0" w:firstRow="1" w:lastRow="0" w:firstColumn="1" w:lastColumn="0" w:noHBand="0" w:noVBand="1"/>
      </w:tblPr>
      <w:tblGrid>
        <w:gridCol w:w="9307"/>
      </w:tblGrid>
      <w:tr w:rsidR="001F7E9C" w:rsidRPr="00D17AB0" w14:paraId="07A3D7CD" w14:textId="77777777" w:rsidTr="00161055">
        <w:tc>
          <w:tcPr>
            <w:tcW w:w="9307" w:type="dxa"/>
          </w:tcPr>
          <w:p w14:paraId="5161C3F0" w14:textId="07B0FA67" w:rsidR="001F7E9C" w:rsidRPr="00EA0B65" w:rsidRDefault="001F7E9C" w:rsidP="00161055">
            <w:pPr>
              <w:jc w:val="left"/>
              <w:rPr>
                <w:rFonts w:cs="Arial"/>
                <w:i/>
                <w:lang w:eastAsia="zh-CN"/>
              </w:rPr>
            </w:pPr>
            <w:r>
              <w:rPr>
                <w:rFonts w:cs="Arial"/>
                <w:i/>
                <w:lang w:eastAsia="zh-CN"/>
              </w:rPr>
              <w:t>Samsung R1-2006109</w:t>
            </w:r>
          </w:p>
          <w:p w14:paraId="688418D6" w14:textId="77777777" w:rsidR="001F7E9C" w:rsidRDefault="001F7E9C" w:rsidP="001F7E9C">
            <w:pPr>
              <w:spacing w:after="0"/>
              <w:rPr>
                <w:lang w:eastAsia="zh-CN"/>
              </w:rPr>
            </w:pPr>
            <w:r>
              <w:rPr>
                <w:lang w:eastAsia="zh-CN"/>
              </w:rPr>
              <w:t xml:space="preserve">It is currently allowed for the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sidRPr="00096D64">
              <w:rPr>
                <w:shd w:val="clear" w:color="auto" w:fill="FFFFFF"/>
                <w:lang w:eastAsia="zh-CN"/>
              </w:rPr>
              <w:t xml:space="preserve"> </w:t>
            </w:r>
            <w:r>
              <w:rPr>
                <w:shd w:val="clear" w:color="auto" w:fill="FFFFFF"/>
                <w:lang w:eastAsia="zh-CN"/>
              </w:rPr>
              <w:t xml:space="preserve">combination to be different across slots. For single cell operation, that would lead to different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w:t>
            </w:r>
            <w:r w:rsidRPr="001B28E4">
              <w:t xml:space="preserve">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in different slots – this has no specification impact but, based on the configuration of search space sets, the UE needs to compute in every slot the values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w:t>
            </w:r>
            <w:r w:rsidRPr="001B28E4">
              <w:t xml:space="preserve">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For CA operation, the possibility to change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per slot would mean that the allocation of PDCCH candidates/non-overlapping CCEs per cell can also change per slot. This is already the case in Rel-15 as the active DL BWP on a cell can change per slot (between BWP with different SCS configuration </w:t>
            </w:r>
            <m:oMath>
              <m:r>
                <w:rPr>
                  <w:rFonts w:ascii="Cambria Math" w:hAnsi="Cambria Math"/>
                  <w:lang w:eastAsia="zh-CN"/>
                </w:rPr>
                <m:t>μ</m:t>
              </m:r>
            </m:oMath>
            <w:r>
              <w:rPr>
                <w:lang w:eastAsia="zh-CN"/>
              </w:rPr>
              <w:t xml:space="preserve">). Nevertheless, even for a UE supporting dynamic active DL BWP change (including between dormant and non-dormant BWPs), the UE needs to recalculate PDCCH candidates/non-overlapping CCEs once after an active DL BWP change instead of across time based on the search space set configurations. For Rel-16 PDCCH monitoring, there is no identifiable use-case for having different search space set configurations in different slots; allowing the UE to expect the same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per slot is reasonable for UE complexity. </w:t>
            </w:r>
          </w:p>
          <w:p w14:paraId="2EB9C035" w14:textId="77777777" w:rsidR="001F7E9C" w:rsidRDefault="001F7E9C" w:rsidP="001F7E9C">
            <w:pPr>
              <w:spacing w:after="0"/>
              <w:rPr>
                <w:lang w:eastAsia="zh-CN"/>
              </w:rPr>
            </w:pPr>
          </w:p>
          <w:p w14:paraId="270F6B66" w14:textId="77777777" w:rsidR="001F7E9C" w:rsidRDefault="001F7E9C" w:rsidP="001F7E9C">
            <w:pPr>
              <w:spacing w:after="0"/>
              <w:rPr>
                <w:lang w:eastAsia="zh-CN"/>
              </w:rPr>
            </w:pPr>
            <w:r>
              <w:rPr>
                <w:lang w:eastAsia="zh-CN"/>
              </w:rPr>
              <w:t xml:space="preserve">Configuration of search space sets for Rel-16 (span-based) PDCCH monitoring within a slot relies on </w:t>
            </w:r>
            <w:r w:rsidRPr="00AE1814">
              <w:rPr>
                <w:i/>
              </w:rPr>
              <w:t>monitoringSymbols</w:t>
            </w:r>
            <w:r w:rsidRPr="00FE454B">
              <w:rPr>
                <w:i/>
              </w:rPr>
              <w:t>WithinSlot</w:t>
            </w:r>
            <w:r w:rsidRPr="00775435">
              <w:t xml:space="preserve"> </w:t>
            </w:r>
            <w:r>
              <w:t>to determine the PDCCH MOs. A restriction from Rel-15 is that PDCCH monitoring beyond the first 3 symbols of a slot is supported only for 15 kHz SCS. For Rel-16 PDCCH monitoring, 30 kHz SCS should also be included.</w:t>
            </w:r>
          </w:p>
          <w:p w14:paraId="15980019" w14:textId="77777777" w:rsidR="001F7E9C" w:rsidRDefault="001F7E9C" w:rsidP="001F7E9C">
            <w:pPr>
              <w:spacing w:after="0"/>
              <w:rPr>
                <w:shd w:val="clear" w:color="auto" w:fill="FFFFFF"/>
                <w:lang w:eastAsia="zh-CN"/>
              </w:rPr>
            </w:pPr>
          </w:p>
          <w:p w14:paraId="65206E20" w14:textId="77777777" w:rsidR="00161055" w:rsidRDefault="001F7E9C" w:rsidP="00161055">
            <w:pPr>
              <w:spacing w:after="0"/>
              <w:rPr>
                <w:b/>
                <w:bCs/>
                <w:u w:val="single"/>
                <w:shd w:val="clear" w:color="auto" w:fill="FFFFFF"/>
                <w:lang w:eastAsia="zh-CN"/>
              </w:rPr>
            </w:pPr>
            <w:r w:rsidRPr="00CC282E">
              <w:rPr>
                <w:b/>
                <w:bCs/>
                <w:u w:val="single"/>
                <w:shd w:val="clear" w:color="auto" w:fill="FFFFFF"/>
                <w:lang w:eastAsia="zh-CN"/>
              </w:rPr>
              <w:lastRenderedPageBreak/>
              <w:t xml:space="preserve">Proposal 1: </w:t>
            </w:r>
            <w:r>
              <w:rPr>
                <w:b/>
                <w:bCs/>
                <w:u w:val="single"/>
                <w:shd w:val="clear" w:color="auto" w:fill="FFFFFF"/>
                <w:lang w:eastAsia="zh-CN"/>
              </w:rPr>
              <w:t>A</w:t>
            </w:r>
            <w:r w:rsidRPr="00CC282E">
              <w:rPr>
                <w:b/>
                <w:bCs/>
                <w:u w:val="single"/>
                <w:shd w:val="clear" w:color="auto" w:fill="FFFFFF"/>
                <w:lang w:eastAsia="zh-CN"/>
              </w:rPr>
              <w:t xml:space="preserve"> UE expects </w:t>
            </w:r>
            <w:r w:rsidRPr="00CC282E">
              <w:rPr>
                <w:b/>
                <w:bCs/>
                <w:u w:val="single"/>
              </w:rPr>
              <w:t xml:space="preserve">the </w:t>
            </w:r>
            <w:r w:rsidRPr="00CC282E">
              <w:rPr>
                <w:b/>
                <w:bCs/>
                <w:u w:val="single"/>
                <w:lang w:eastAsia="ko-KR"/>
              </w:rPr>
              <w:t xml:space="preserve">combination </w:t>
            </w:r>
            <m:oMath>
              <m:d>
                <m:dPr>
                  <m:ctrlPr>
                    <w:rPr>
                      <w:rFonts w:ascii="Cambria Math" w:hAnsi="Cambria Math"/>
                      <w:b/>
                      <w:bCs/>
                      <w:u w:val="single"/>
                      <w:lang w:eastAsia="zh-CN"/>
                    </w:rPr>
                  </m:ctrlPr>
                </m:dPr>
                <m:e>
                  <m:r>
                    <m:rPr>
                      <m:sty m:val="bi"/>
                    </m:rPr>
                    <w:rPr>
                      <w:rFonts w:ascii="Cambria Math" w:hAnsi="Cambria Math"/>
                      <w:u w:val="single"/>
                      <w:lang w:eastAsia="zh-CN"/>
                    </w:rPr>
                    <m:t>X</m:t>
                  </m:r>
                  <m:r>
                    <m:rPr>
                      <m:sty m:val="b"/>
                    </m:rPr>
                    <w:rPr>
                      <w:rFonts w:ascii="Cambria Math" w:hAnsi="Cambria Math"/>
                      <w:u w:val="single"/>
                      <w:lang w:eastAsia="zh-CN"/>
                    </w:rPr>
                    <m:t>,</m:t>
                  </m:r>
                  <m:r>
                    <m:rPr>
                      <m:sty m:val="bi"/>
                    </m:rPr>
                    <w:rPr>
                      <w:rFonts w:ascii="Cambria Math" w:hAnsi="Cambria Math"/>
                      <w:u w:val="single"/>
                      <w:lang w:eastAsia="zh-CN"/>
                    </w:rPr>
                    <m:t>Y</m:t>
                  </m:r>
                </m:e>
              </m:d>
            </m:oMath>
            <w:r w:rsidRPr="00CC282E">
              <w:rPr>
                <w:b/>
                <w:bCs/>
                <w:u w:val="single"/>
                <w:lang w:eastAsia="zh-CN"/>
              </w:rPr>
              <w:t xml:space="preserve"> on the active DL BWP of a cell to be same across slots</w:t>
            </w:r>
            <w:r w:rsidRPr="00CC282E">
              <w:rPr>
                <w:b/>
                <w:bCs/>
                <w:u w:val="single"/>
              </w:rPr>
              <w:t>.</w:t>
            </w:r>
            <w:r>
              <w:rPr>
                <w:b/>
                <w:bCs/>
                <w:u w:val="single"/>
              </w:rPr>
              <w:t xml:space="preserve"> </w:t>
            </w:r>
            <w:r w:rsidRPr="00602EC7">
              <w:rPr>
                <w:b/>
                <w:bCs/>
                <w:u w:val="single"/>
                <w:shd w:val="clear" w:color="auto" w:fill="FFFFFF"/>
                <w:lang w:eastAsia="zh-CN"/>
              </w:rPr>
              <w:t xml:space="preserve">Update TS 38.213 v16.2.0 </w:t>
            </w:r>
            <w:r>
              <w:rPr>
                <w:b/>
                <w:bCs/>
                <w:u w:val="single"/>
                <w:shd w:val="clear" w:color="auto" w:fill="FFFFFF"/>
                <w:lang w:eastAsia="zh-CN"/>
              </w:rPr>
              <w:t xml:space="preserve">in Clause 10.1 </w:t>
            </w:r>
            <w:r w:rsidRPr="00602EC7">
              <w:rPr>
                <w:b/>
                <w:bCs/>
                <w:u w:val="single"/>
                <w:shd w:val="clear" w:color="auto" w:fill="FFFFFF"/>
                <w:lang w:eastAsia="zh-CN"/>
              </w:rPr>
              <w:t>as follows</w:t>
            </w:r>
            <w:r>
              <w:rPr>
                <w:b/>
                <w:bCs/>
                <w:u w:val="single"/>
                <w:shd w:val="clear" w:color="auto" w:fill="FFFFFF"/>
                <w:lang w:eastAsia="zh-CN"/>
              </w:rPr>
              <w:t>.</w:t>
            </w:r>
          </w:p>
          <w:p w14:paraId="79027247" w14:textId="77777777" w:rsidR="00161055" w:rsidRDefault="00161055" w:rsidP="00161055">
            <w:pPr>
              <w:spacing w:after="0"/>
              <w:rPr>
                <w:b/>
                <w:bCs/>
                <w:u w:val="single"/>
                <w:shd w:val="clear" w:color="auto" w:fill="FFFFFF"/>
                <w:lang w:eastAsia="zh-CN"/>
              </w:rPr>
            </w:pPr>
          </w:p>
          <w:p w14:paraId="6DE70D3E" w14:textId="6D7D5CF3" w:rsidR="00161055" w:rsidRDefault="00161055" w:rsidP="00161055">
            <w:pPr>
              <w:spacing w:after="0"/>
              <w:jc w:val="center"/>
              <w:rPr>
                <w:b/>
                <w:bCs/>
                <w:u w:val="single"/>
                <w:shd w:val="clear" w:color="auto" w:fill="FFFFFF"/>
                <w:lang w:eastAsia="zh-CN"/>
              </w:rPr>
            </w:pPr>
            <w:r w:rsidRPr="00161055">
              <w:rPr>
                <w:b/>
                <w:bCs/>
                <w:noProof/>
                <w:u w:val="single"/>
                <w:shd w:val="clear" w:color="auto" w:fill="FFFFFF"/>
                <w:lang w:eastAsia="zh-CN"/>
              </w:rPr>
              <w:drawing>
                <wp:inline distT="0" distB="0" distL="0" distR="0" wp14:anchorId="7D63B9DB" wp14:editId="1A58BC4B">
                  <wp:extent cx="5703107" cy="1534581"/>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29400" cy="1541656"/>
                          </a:xfrm>
                          <a:prstGeom prst="rect">
                            <a:avLst/>
                          </a:prstGeom>
                        </pic:spPr>
                      </pic:pic>
                    </a:graphicData>
                  </a:graphic>
                </wp:inline>
              </w:drawing>
            </w:r>
          </w:p>
          <w:p w14:paraId="0A9B6CA6" w14:textId="282D9D90" w:rsidR="001F7E9C" w:rsidRPr="00904424" w:rsidRDefault="00161055" w:rsidP="00161055">
            <w:pPr>
              <w:spacing w:after="0"/>
            </w:pPr>
            <w:r w:rsidRPr="00904424">
              <w:t xml:space="preserve"> </w:t>
            </w:r>
          </w:p>
        </w:tc>
      </w:tr>
    </w:tbl>
    <w:p w14:paraId="10B44626" w14:textId="77777777" w:rsidR="00DD2F05" w:rsidRPr="00182895" w:rsidRDefault="00DD2F05" w:rsidP="00DD2F05">
      <w:pPr>
        <w:spacing w:after="0"/>
        <w:rPr>
          <w:kern w:val="2"/>
          <w:lang w:eastAsia="zh-CN"/>
        </w:rPr>
      </w:pPr>
    </w:p>
    <w:tbl>
      <w:tblPr>
        <w:tblStyle w:val="ad"/>
        <w:tblW w:w="0" w:type="auto"/>
        <w:tblLook w:val="04A0" w:firstRow="1" w:lastRow="0" w:firstColumn="1" w:lastColumn="0" w:noHBand="0" w:noVBand="1"/>
      </w:tblPr>
      <w:tblGrid>
        <w:gridCol w:w="9307"/>
      </w:tblGrid>
      <w:tr w:rsidR="00DD2F05" w:rsidRPr="00D17AB0" w14:paraId="2383076E" w14:textId="77777777" w:rsidTr="00EC3DE9">
        <w:tc>
          <w:tcPr>
            <w:tcW w:w="9307" w:type="dxa"/>
          </w:tcPr>
          <w:p w14:paraId="6EF3DA8C" w14:textId="12CB0C45" w:rsidR="00DD2F05" w:rsidRPr="00EA0B65" w:rsidRDefault="00DD2F05" w:rsidP="00EC3DE9">
            <w:pPr>
              <w:jc w:val="left"/>
              <w:rPr>
                <w:rFonts w:cs="Arial"/>
                <w:i/>
                <w:lang w:eastAsia="zh-CN"/>
              </w:rPr>
            </w:pPr>
            <w:r>
              <w:rPr>
                <w:rFonts w:cs="Arial"/>
                <w:i/>
                <w:lang w:eastAsia="zh-CN"/>
              </w:rPr>
              <w:t>Quectel R1-2006549</w:t>
            </w:r>
          </w:p>
          <w:p w14:paraId="4896C92F" w14:textId="77777777" w:rsidR="00DD2F05" w:rsidRPr="00C22C56" w:rsidRDefault="00DD2F05" w:rsidP="00DD2F05">
            <w:pPr>
              <w:rPr>
                <w:lang w:val="en-GB"/>
              </w:rPr>
            </w:pPr>
            <w:r>
              <w:rPr>
                <w:lang w:val="en-GB"/>
              </w:rPr>
              <w:t>In our view, whether this constraint is applied may have impacts to both network configuration and UE implementation. Given the constraint “t</w:t>
            </w:r>
            <w:r w:rsidRPr="00C22C56">
              <w:rPr>
                <w:lang w:val="en-GB"/>
              </w:rPr>
              <w:t>he same span pattern repeats in every slot</w:t>
            </w:r>
            <w:r>
              <w:rPr>
                <w:lang w:val="en-GB"/>
              </w:rPr>
              <w:t xml:space="preserve">”, a UE does not need to track span distributions slot by slot and can construct a span pattern in a slot and reuse the pattern for all subsequent slots. On the other hand, even without this constraint a UE may still be able to construct span distributions across slots in advance based on RRC configuration (or reconfiguration). There could be some UE computation complexity savings when this constraint is applied. According to current search space set configurations, the monitoring occasions for a search space set are distributed over slots in a </w:t>
            </w:r>
            <w:r>
              <w:rPr>
                <w:rFonts w:hint="eastAsia"/>
                <w:lang w:val="en-GB" w:eastAsia="zh-CN"/>
              </w:rPr>
              <w:t>SPS-alike</w:t>
            </w:r>
            <w:r>
              <w:rPr>
                <w:lang w:val="en-GB"/>
              </w:rPr>
              <w:t xml:space="preserve"> </w:t>
            </w:r>
            <w:r>
              <w:rPr>
                <w:rFonts w:hint="eastAsia"/>
                <w:lang w:val="en-GB"/>
              </w:rPr>
              <w:t>manner</w:t>
            </w:r>
            <w:r>
              <w:rPr>
                <w:lang w:val="en-GB"/>
              </w:rPr>
              <w:t xml:space="preserve">, i.e., </w:t>
            </w:r>
            <m:oMath>
              <m:sSub>
                <m:sSubPr>
                  <m:ctrlPr>
                    <w:rPr>
                      <w:rFonts w:ascii="Cambria Math" w:hAnsi="Cambria Math"/>
                      <w:lang w:val="en-GB"/>
                    </w:rPr>
                  </m:ctrlPr>
                </m:sSubPr>
                <m:e>
                  <m:r>
                    <w:rPr>
                      <w:rFonts w:ascii="Cambria Math" w:hAnsi="Cambria Math"/>
                      <w:lang w:val="en-GB"/>
                    </w:rPr>
                    <m:t>T</m:t>
                  </m:r>
                </m:e>
                <m:sub>
                  <m:r>
                    <w:rPr>
                      <w:rFonts w:ascii="Cambria Math" w:hAnsi="Cambria Math"/>
                      <w:lang w:val="en-GB"/>
                    </w:rPr>
                    <m:t>s</m:t>
                  </m:r>
                </m:sub>
              </m:sSub>
              <m:r>
                <m:rPr>
                  <m:sty m:val="p"/>
                </m:rPr>
                <w:rPr>
                  <w:rFonts w:ascii="Cambria Math" w:hAnsi="Cambria Math"/>
                  <w:lang w:val="en-GB"/>
                </w:rPr>
                <m:t xml:space="preserve"> </m:t>
              </m:r>
            </m:oMath>
            <w:r>
              <w:rPr>
                <w:lang w:val="en-GB"/>
              </w:rPr>
              <w:t xml:space="preserve"> consecutive slots every </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s</m:t>
                  </m:r>
                </m:sub>
              </m:sSub>
              <m:r>
                <m:rPr>
                  <m:sty m:val="p"/>
                </m:rPr>
                <w:rPr>
                  <w:rFonts w:ascii="Cambria Math" w:hAnsi="Cambria Math"/>
                  <w:lang w:val="en-GB"/>
                </w:rPr>
                <m:t xml:space="preserve"> </m:t>
              </m:r>
            </m:oMath>
            <w:r>
              <w:rPr>
                <w:lang w:val="en-GB"/>
              </w:rPr>
              <w:t xml:space="preserve">slots,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rPr>
                <w:lang w:val="en-GB"/>
              </w:rPr>
              <w:t>. The network by this constraint may have to configure PDCCH monitoring occasions every slot. Although it is likely to configure much denser monitoring occasions for URLLC, it may still be useful for network to configure the UE to skip some slots for PDCCH monitoring. In this sense, ensuring same span pattern across slots that contain monitoring occasion could be sensible from both UE and network perspective.</w:t>
            </w:r>
          </w:p>
          <w:p w14:paraId="5BB0F4B4" w14:textId="77777777" w:rsidR="00DD2F05" w:rsidRPr="00F725D9" w:rsidRDefault="00DD2F05" w:rsidP="00DD2F05">
            <w:pPr>
              <w:pStyle w:val="TAL"/>
              <w:jc w:val="both"/>
              <w:rPr>
                <w:b/>
                <w:i/>
              </w:rPr>
            </w:pPr>
            <w:r w:rsidRPr="00030579">
              <w:rPr>
                <w:rFonts w:ascii="Times New Roman" w:hAnsi="Times New Roman"/>
                <w:b/>
                <w:sz w:val="20"/>
              </w:rPr>
              <w:t>Proposal 1</w:t>
            </w:r>
            <w:r w:rsidRPr="00030579">
              <w:rPr>
                <w:rFonts w:ascii="Times New Roman" w:hAnsi="Times New Roman"/>
                <w:sz w:val="20"/>
              </w:rPr>
              <w:t>:</w:t>
            </w:r>
            <w:r>
              <w:t xml:space="preserve"> </w:t>
            </w:r>
            <w:r>
              <w:rPr>
                <w:rFonts w:ascii="Times New Roman" w:hAnsi="Times New Roman" w:hint="eastAsia"/>
                <w:sz w:val="20"/>
                <w:lang w:eastAsia="zh-CN"/>
              </w:rPr>
              <w:t>A</w:t>
            </w:r>
            <w:r>
              <w:rPr>
                <w:rFonts w:ascii="Times New Roman" w:hAnsi="Times New Roman"/>
                <w:sz w:val="20"/>
              </w:rPr>
              <w:t xml:space="preserve"> </w:t>
            </w:r>
            <w:r>
              <w:rPr>
                <w:rFonts w:ascii="Times New Roman" w:hAnsi="Times New Roman" w:hint="eastAsia"/>
                <w:sz w:val="20"/>
                <w:lang w:eastAsia="zh-CN"/>
              </w:rPr>
              <w:t>same</w:t>
            </w:r>
            <w:r>
              <w:rPr>
                <w:rFonts w:ascii="Times New Roman" w:hAnsi="Times New Roman"/>
                <w:sz w:val="20"/>
              </w:rPr>
              <w:t xml:space="preserve"> span pattern within a slot repeats in every slot containing a monitoring occasion.</w:t>
            </w:r>
          </w:p>
          <w:p w14:paraId="2EA8750F" w14:textId="77777777" w:rsidR="00DD2F05" w:rsidRDefault="00DD2F05" w:rsidP="00DD2F05"/>
          <w:p w14:paraId="0F9F87DC" w14:textId="77777777" w:rsidR="00DD2F05" w:rsidRDefault="00DD2F05" w:rsidP="00DD2F05">
            <w:r w:rsidRPr="00506EB7">
              <w:t>Accordingly, the proposed text changes are as follows:</w:t>
            </w:r>
          </w:p>
          <w:p w14:paraId="762BBA5E" w14:textId="6B964462" w:rsidR="00DD2F05" w:rsidRDefault="00DD2F05" w:rsidP="00DD2F05">
            <w:r>
              <w:rPr>
                <w:rFonts w:hint="eastAsia"/>
                <w:lang w:eastAsia="zh-CN"/>
              </w:rPr>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069991E0" w14:textId="77777777" w:rsidR="00DD2F05" w:rsidRPr="003137D9" w:rsidRDefault="00DD2F05" w:rsidP="00DD2F05">
            <w:pPr>
              <w:rPr>
                <w:lang w:eastAsia="ko-KR"/>
              </w:rPr>
            </w:pPr>
            <w:r w:rsidRPr="003137D9">
              <w:rPr>
                <w:lang w:eastAsia="ko-KR"/>
              </w:rPr>
              <w:t>10</w:t>
            </w:r>
            <w:r w:rsidRPr="003137D9">
              <w:rPr>
                <w:rFonts w:hint="eastAsia"/>
                <w:lang w:eastAsia="ko-KR"/>
              </w:rPr>
              <w:t>.1</w:t>
            </w:r>
            <w:r w:rsidRPr="003137D9">
              <w:rPr>
                <w:rFonts w:hint="eastAsia"/>
                <w:lang w:eastAsia="ko-KR"/>
              </w:rPr>
              <w:tab/>
            </w:r>
            <w:r w:rsidRPr="003137D9">
              <w:rPr>
                <w:lang w:eastAsia="ko-KR"/>
              </w:rPr>
              <w:t xml:space="preserve">UE procedure for determining physical downlink control channel assignment </w:t>
            </w:r>
          </w:p>
          <w:p w14:paraId="4C7DFD3D" w14:textId="77777777" w:rsidR="00DD2F05" w:rsidRPr="00C447A7" w:rsidRDefault="00DD2F05" w:rsidP="00DD2F05">
            <w:pPr>
              <w:jc w:val="center"/>
              <w:rPr>
                <w:iCs/>
                <w:lang w:val="en-GB"/>
              </w:rP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1868F636" w14:textId="77777777" w:rsidR="00DD2F05" w:rsidRPr="00CF533B" w:rsidRDefault="00DD2F05" w:rsidP="00DD2F05">
            <w:r w:rsidRPr="00CF533B">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sidRPr="00CF533B">
              <w:rPr>
                <w:lang w:eastAsia="ko-KR"/>
              </w:rPr>
              <w:t xml:space="preserve"> = (2, 2), (4, 3), and (7, 3) per SCS configuration of </w:t>
            </w:r>
            <m:oMath>
              <m:r>
                <m:rPr>
                  <m:sty m:val="p"/>
                </m:rPr>
                <w:rPr>
                  <w:rFonts w:ascii="Cambria Math" w:hAnsi="Cambria Math"/>
                  <w:lang w:eastAsia="zh-CN"/>
                </w:rPr>
                <m:t>μ=0</m:t>
              </m:r>
            </m:oMath>
            <w:r w:rsidRPr="00CF533B">
              <w:rPr>
                <w:lang w:eastAsia="zh-CN"/>
              </w:rPr>
              <w:t xml:space="preserve"> and </w:t>
            </w:r>
            <m:oMath>
              <m:r>
                <m:rPr>
                  <m:sty m:val="p"/>
                </m:rPr>
                <w:rPr>
                  <w:rFonts w:ascii="Cambria Math" w:hAnsi="Cambria Math"/>
                  <w:lang w:eastAsia="zh-CN"/>
                </w:rPr>
                <m:t>μ=1</m:t>
              </m:r>
            </m:oMath>
            <w:r w:rsidRPr="00CF533B">
              <w:rPr>
                <w:lang w:eastAsia="zh-CN"/>
              </w:rPr>
              <w:t xml:space="preserve">. </w:t>
            </w:r>
            <w:r w:rsidRPr="00CF533B">
              <w:rPr>
                <w:rFonts w:eastAsiaTheme="minorEastAsia"/>
              </w:rPr>
              <w:t xml:space="preserve"> A span is a number of consecutive symbols in a slot where the UE is configured to monitor PDCCH. </w:t>
            </w:r>
            <w:r w:rsidRPr="00CF533B">
              <w:t>Each PDCCH monitoring occasion is within one span</w:t>
            </w:r>
            <w:r w:rsidRPr="00CF533B">
              <w:rPr>
                <w:rFonts w:eastAsiaTheme="minorEastAsia"/>
              </w:rPr>
              <w:t xml:space="preserve">. </w:t>
            </w:r>
            <w:ins w:id="123" w:author="liuzheng" w:date="2020-08-03T16:28:00Z">
              <w:r>
                <w:rPr>
                  <w:rFonts w:eastAsiaTheme="minorEastAsia"/>
                </w:rPr>
                <w:t xml:space="preserve">A same span pattern within a slot repeats </w:t>
              </w:r>
            </w:ins>
            <w:ins w:id="124" w:author="liuzheng" w:date="2020-08-06T14:46:00Z">
              <w:r>
                <w:rPr>
                  <w:rFonts w:eastAsiaTheme="minorEastAsia"/>
                </w:rPr>
                <w:t>in every</w:t>
              </w:r>
            </w:ins>
            <w:ins w:id="125" w:author="liuzheng" w:date="2020-08-03T16:28:00Z">
              <w:r>
                <w:rPr>
                  <w:rFonts w:eastAsiaTheme="minorEastAsia"/>
                </w:rPr>
                <w:t xml:space="preserve"> slot containing </w:t>
              </w:r>
            </w:ins>
            <w:ins w:id="126" w:author="liuzheng" w:date="2020-08-06T14:46:00Z">
              <w:r>
                <w:rPr>
                  <w:rFonts w:eastAsiaTheme="minorEastAsia"/>
                </w:rPr>
                <w:t xml:space="preserve">a </w:t>
              </w:r>
            </w:ins>
            <w:ins w:id="127" w:author="liuzheng" w:date="2020-08-03T16:28:00Z">
              <w:r>
                <w:rPr>
                  <w:rFonts w:eastAsiaTheme="minorEastAsia"/>
                </w:rPr>
                <w:t>P</w:t>
              </w:r>
            </w:ins>
            <w:ins w:id="128" w:author="liuzheng" w:date="2020-08-03T16:29:00Z">
              <w:r>
                <w:rPr>
                  <w:rFonts w:eastAsiaTheme="minorEastAsia"/>
                </w:rPr>
                <w:t xml:space="preserve">DCCH monitoring occasion. </w:t>
              </w:r>
            </w:ins>
            <w:r w:rsidRPr="00CF533B">
              <w:t xml:space="preserve">If a UE monitors PDCCH on a cell according to </w:t>
            </w:r>
            <w:r w:rsidRPr="00CF533B">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Pr="00CF533B">
              <w:rPr>
                <w:lang w:eastAsia="zh-CN"/>
              </w:rPr>
              <w:t xml:space="preserve">, </w:t>
            </w:r>
            <w:r w:rsidRPr="00CF533B">
              <w:t xml:space="preserve">the UE supports PDCCH monitoring occasions in any symbol of a slot with minimum time separation of X symbols between the first symbol of two consecutive spans, including across slots. </w:t>
            </w:r>
            <w:r w:rsidRPr="00CF533B">
              <w:rPr>
                <w:color w:val="000000" w:themeColor="text1"/>
              </w:rPr>
              <w:t>A span starts at a first symbol where a PDCCH monitoring occasion starts and ends at a last symbol where a PDCCH monitoring occasion ends, where the number of symbols of the span is up to Y.</w:t>
            </w:r>
            <w:r w:rsidRPr="00CF533B">
              <w:t xml:space="preserve"> </w:t>
            </w:r>
          </w:p>
          <w:p w14:paraId="0DBA426C" w14:textId="77777777" w:rsidR="00DD2F05" w:rsidRPr="00C447A7" w:rsidRDefault="00DD2F05" w:rsidP="00DD2F05">
            <w:pPr>
              <w:jc w:val="center"/>
              <w:rPr>
                <w:iCs/>
                <w:lang w:val="en-GB"/>
              </w:rP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3D92E3AE" w14:textId="3F423FCC" w:rsidR="00DD2F05" w:rsidRPr="00D11D5C" w:rsidRDefault="00DD2F05" w:rsidP="00DD2F05">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p w14:paraId="55150C3B" w14:textId="77777777" w:rsidR="00DD2F05" w:rsidRPr="00904424" w:rsidRDefault="00DD2F05" w:rsidP="00EC3DE9">
            <w:pPr>
              <w:pStyle w:val="Proposal"/>
              <w:numPr>
                <w:ilvl w:val="0"/>
                <w:numId w:val="0"/>
              </w:numPr>
              <w:spacing w:after="0"/>
            </w:pPr>
          </w:p>
        </w:tc>
      </w:tr>
    </w:tbl>
    <w:p w14:paraId="5CB72271" w14:textId="77777777" w:rsidR="007A525F" w:rsidRDefault="007A525F" w:rsidP="00B21D3A">
      <w:pPr>
        <w:spacing w:beforeLines="50" w:before="120" w:afterLines="50"/>
      </w:pPr>
    </w:p>
    <w:p w14:paraId="0F9D9D03" w14:textId="16E89497" w:rsidR="0020244E" w:rsidRPr="0020244E" w:rsidRDefault="0020244E" w:rsidP="0020244E">
      <w:pPr>
        <w:spacing w:after="0"/>
        <w:rPr>
          <w:kern w:val="2"/>
          <w:lang w:eastAsia="zh-CN"/>
        </w:rPr>
      </w:pPr>
      <w:r w:rsidRPr="006B20E3">
        <w:rPr>
          <w:b/>
          <w:kern w:val="2"/>
          <w:lang w:eastAsia="zh-CN"/>
        </w:rPr>
        <w:t>Feature lead view</w:t>
      </w:r>
      <w:r>
        <w:rPr>
          <w:kern w:val="2"/>
          <w:lang w:eastAsia="zh-CN"/>
        </w:rPr>
        <w:t xml:space="preserve">: The main idea of the proposal from the companies are similar, and as to the TP it looks like one from Samsung better considering we don’t have definition of “span pattern” in the specification.  </w:t>
      </w:r>
    </w:p>
    <w:p w14:paraId="7F593524" w14:textId="02C894C3" w:rsidR="0020244E" w:rsidRPr="00685740" w:rsidRDefault="0020244E" w:rsidP="0020244E">
      <w:pPr>
        <w:spacing w:afterLines="50"/>
        <w:jc w:val="left"/>
        <w:rPr>
          <w:i/>
          <w:color w:val="000000"/>
          <w:kern w:val="2"/>
          <w:lang w:eastAsia="zh-CN"/>
        </w:rPr>
      </w:pPr>
      <w:r w:rsidRPr="00B61C72">
        <w:rPr>
          <w:b/>
          <w:i/>
          <w:color w:val="000000"/>
          <w:kern w:val="2"/>
          <w:highlight w:val="yellow"/>
          <w:lang w:eastAsia="zh-CN"/>
        </w:rPr>
        <w:lastRenderedPageBreak/>
        <w:t xml:space="preserve">Proposal </w:t>
      </w:r>
      <w:r>
        <w:rPr>
          <w:b/>
          <w:i/>
          <w:color w:val="000000"/>
          <w:kern w:val="2"/>
          <w:highlight w:val="yellow"/>
          <w:lang w:eastAsia="zh-CN"/>
        </w:rPr>
        <w:t>4</w:t>
      </w:r>
      <w:r w:rsidR="00E70281">
        <w:rPr>
          <w:b/>
          <w:i/>
          <w:color w:val="000000"/>
          <w:kern w:val="2"/>
          <w:highlight w:val="yellow"/>
          <w:lang w:eastAsia="zh-CN"/>
        </w:rPr>
        <w:t>.1</w:t>
      </w:r>
      <w:r>
        <w:rPr>
          <w:b/>
          <w:i/>
          <w:color w:val="000000"/>
          <w:kern w:val="2"/>
          <w:highlight w:val="yellow"/>
          <w:lang w:eastAsia="zh-CN"/>
        </w:rPr>
        <w:t>-1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sidR="00667759">
        <w:rPr>
          <w:rStyle w:val="apple-converted-space"/>
          <w:i/>
          <w:iCs/>
          <w:sz w:val="21"/>
          <w:szCs w:val="21"/>
        </w:rPr>
        <w:t>10</w:t>
      </w:r>
      <w:r>
        <w:rPr>
          <w:rStyle w:val="apple-converted-space"/>
          <w:i/>
          <w:iCs/>
          <w:sz w:val="21"/>
          <w:szCs w:val="21"/>
        </w:rPr>
        <w:t>.</w:t>
      </w:r>
    </w:p>
    <w:tbl>
      <w:tblPr>
        <w:tblStyle w:val="ad"/>
        <w:tblW w:w="0" w:type="auto"/>
        <w:tblLook w:val="04A0" w:firstRow="1" w:lastRow="0" w:firstColumn="1" w:lastColumn="0" w:noHBand="0" w:noVBand="1"/>
      </w:tblPr>
      <w:tblGrid>
        <w:gridCol w:w="9307"/>
      </w:tblGrid>
      <w:tr w:rsidR="0020244E" w14:paraId="12FE6E5E" w14:textId="77777777" w:rsidTr="00DE0EFE">
        <w:tc>
          <w:tcPr>
            <w:tcW w:w="9307" w:type="dxa"/>
          </w:tcPr>
          <w:p w14:paraId="6F2F9C45" w14:textId="77777777" w:rsidR="00667759" w:rsidRPr="00667759" w:rsidRDefault="00667759" w:rsidP="00667759">
            <w:pPr>
              <w:pStyle w:val="10"/>
              <w:numPr>
                <w:ilvl w:val="0"/>
                <w:numId w:val="0"/>
              </w:numPr>
              <w:tabs>
                <w:tab w:val="left" w:pos="1134"/>
              </w:tabs>
              <w:ind w:left="432" w:hanging="432"/>
              <w:outlineLvl w:val="0"/>
              <w:rPr>
                <w:sz w:val="24"/>
                <w:szCs w:val="24"/>
              </w:rPr>
            </w:pPr>
            <w:bookmarkStart w:id="129" w:name="_Toc12021485"/>
            <w:bookmarkStart w:id="130" w:name="_Toc20311597"/>
            <w:bookmarkStart w:id="131" w:name="_Toc26719422"/>
            <w:bookmarkStart w:id="132" w:name="_Toc29894857"/>
            <w:bookmarkStart w:id="133" w:name="_Toc29899156"/>
            <w:bookmarkStart w:id="134" w:name="_Toc29899574"/>
            <w:bookmarkStart w:id="135" w:name="_Toc29917311"/>
            <w:bookmarkStart w:id="136" w:name="_Toc36498185"/>
            <w:bookmarkStart w:id="137" w:name="_Toc45699212"/>
            <w:r w:rsidRPr="00667759">
              <w:rPr>
                <w:sz w:val="24"/>
                <w:szCs w:val="24"/>
              </w:rPr>
              <w:t>10</w:t>
            </w:r>
            <w:r w:rsidRPr="00667759">
              <w:rPr>
                <w:rFonts w:hint="eastAsia"/>
                <w:sz w:val="24"/>
                <w:szCs w:val="24"/>
              </w:rPr>
              <w:tab/>
            </w:r>
            <w:r w:rsidRPr="00667759">
              <w:rPr>
                <w:sz w:val="24"/>
                <w:szCs w:val="24"/>
              </w:rPr>
              <w:t>UE procedure for receiving control information</w:t>
            </w:r>
            <w:bookmarkEnd w:id="129"/>
            <w:bookmarkEnd w:id="130"/>
            <w:bookmarkEnd w:id="131"/>
            <w:bookmarkEnd w:id="132"/>
            <w:bookmarkEnd w:id="133"/>
            <w:bookmarkEnd w:id="134"/>
            <w:bookmarkEnd w:id="135"/>
            <w:bookmarkEnd w:id="136"/>
            <w:bookmarkEnd w:id="137"/>
          </w:p>
          <w:p w14:paraId="107CC37F" w14:textId="77777777" w:rsidR="0020244E" w:rsidRPr="00BB2D46" w:rsidRDefault="0020244E" w:rsidP="00DE0EFE">
            <w:pPr>
              <w:jc w:val="center"/>
              <w:rPr>
                <w:b/>
                <w:sz w:val="21"/>
                <w:szCs w:val="21"/>
              </w:rPr>
            </w:pPr>
            <w:r w:rsidRPr="00BB2D46">
              <w:rPr>
                <w:b/>
                <w:noProof/>
                <w:color w:val="FF0000"/>
                <w:sz w:val="21"/>
                <w:szCs w:val="21"/>
                <w:lang w:eastAsia="zh-CN"/>
              </w:rPr>
              <w:t>*** Unchanged text is omitted ***</w:t>
            </w:r>
          </w:p>
          <w:p w14:paraId="79EE1DEE" w14:textId="77777777" w:rsidR="00667759" w:rsidRDefault="00667759" w:rsidP="00667759">
            <w:pPr>
              <w:rPr>
                <w:lang w:eastAsia="zh-CN"/>
              </w:rPr>
            </w:pPr>
            <w:r>
              <w:rPr>
                <w:lang w:eastAsia="zh-CN"/>
              </w:rPr>
              <w:t>If a UE indicates a capability to</w:t>
            </w:r>
            <w:r>
              <w:rPr>
                <w:lang w:eastAsia="ko-KR"/>
              </w:rPr>
              <w:t xml:space="preserve"> monitor PDCCH according to multiple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one or more of the multiple </w:t>
            </w:r>
            <w:r>
              <w:rPr>
                <w:lang w:eastAsia="ko-KR"/>
              </w:rPr>
              <w:t xml:space="preserve">combinations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w:t>
            </w:r>
            <w:r>
              <w:t xml:space="preserve"> from the one or more </w:t>
            </w:r>
            <w:r>
              <w:rPr>
                <w:lang w:eastAsia="ko-KR"/>
              </w:rPr>
              <w:t xml:space="preserve">combinations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w:t>
            </w:r>
            <w:r>
              <w:t xml:space="preserve"> that is associated with the largest maximum </w:t>
            </w:r>
            <w:r w:rsidRPr="001B28E4">
              <w:t>number of</w:t>
            </w:r>
            <w:ins w:id="138" w:author="Samsung" w:date="2020-07-13T11:56:00Z">
              <w:r>
                <w:t xml:space="preserve">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ins>
            <w:r w:rsidRPr="001B28E4">
              <w:t xml:space="preserve"> </w:t>
            </w:r>
            <w:ins w:id="139" w:author="Samsung" w:date="2020-07-13T11:56:00Z">
              <w:r>
                <w:t xml:space="preserve">and </w:t>
              </w:r>
            </w:ins>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w:t>
            </w:r>
            <w:del w:id="140" w:author="Samsung" w:date="2020-07-13T11:56:00Z">
              <w:r w:rsidDel="00504AA5">
                <w:rPr>
                  <w:lang w:eastAsia="zh-CN"/>
                </w:rPr>
                <w:delText xml:space="preserve">and </w:delTex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Del="00504AA5">
                <w:rPr>
                  <w:rFonts w:hint="eastAsia"/>
                  <w:lang w:eastAsia="zh-CN"/>
                </w:rPr>
                <w:delText xml:space="preserve"> </w:delText>
              </w:r>
            </w:del>
            <w:r>
              <w:rPr>
                <w:lang w:eastAsia="zh-CN"/>
              </w:rPr>
              <w:t xml:space="preserve">defined in </w:t>
            </w:r>
            <w:r>
              <w:t>Table 10.1-2A and</w:t>
            </w:r>
            <w:r>
              <w:rPr>
                <w:lang w:eastAsia="zh-CN"/>
              </w:rPr>
              <w:t xml:space="preserve"> </w:t>
            </w:r>
            <w:r>
              <w:t>Table 10.1-3A</w:t>
            </w:r>
            <w:r>
              <w:rPr>
                <w:lang w:eastAsia="zh-CN"/>
              </w:rPr>
              <w:t xml:space="preserve">. </w:t>
            </w:r>
            <w:ins w:id="141" w:author="Samsung" w:date="2020-07-13T12:28:00Z">
              <w:r>
                <w:rPr>
                  <w:lang w:eastAsia="zh-CN"/>
                </w:rPr>
                <w:t xml:space="preserve">The UE expects the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ins>
            <w:ins w:id="142" w:author="Samsung" w:date="2020-07-13T12:29:00Z">
              <w:r>
                <w:rPr>
                  <w:lang w:eastAsia="zh-CN"/>
                </w:rPr>
                <w:t xml:space="preserve"> </w:t>
              </w:r>
            </w:ins>
            <w:ins w:id="143" w:author="Samsung" w:date="2020-07-13T12:30:00Z">
              <w:r>
                <w:rPr>
                  <w:lang w:eastAsia="zh-CN"/>
                </w:rPr>
                <w:t xml:space="preserve">on </w:t>
              </w:r>
            </w:ins>
            <w:ins w:id="144" w:author="Samsung" w:date="2020-07-13T12:33:00Z">
              <w:r>
                <w:rPr>
                  <w:lang w:eastAsia="zh-CN"/>
                </w:rPr>
                <w:t xml:space="preserve">the active DL BWP </w:t>
              </w:r>
            </w:ins>
            <w:ins w:id="145" w:author="Samsung" w:date="2020-07-13T19:15:00Z">
              <w:r>
                <w:rPr>
                  <w:lang w:eastAsia="zh-CN"/>
                </w:rPr>
                <w:t xml:space="preserve">of a cell </w:t>
              </w:r>
            </w:ins>
            <w:ins w:id="146" w:author="Samsung" w:date="2020-07-13T19:14:00Z">
              <w:r>
                <w:rPr>
                  <w:lang w:eastAsia="zh-CN"/>
                </w:rPr>
                <w:t xml:space="preserve">with SCS configuration </w:t>
              </w:r>
            </w:ins>
            <m:oMath>
              <m:r>
                <w:ins w:id="147" w:author="Samsung" w:date="2020-07-13T19:15:00Z">
                  <w:rPr>
                    <w:rFonts w:ascii="Cambria Math" w:hAnsi="Cambria Math"/>
                    <w:lang w:eastAsia="zh-CN"/>
                  </w:rPr>
                  <m:t>μ</m:t>
                </w:ins>
              </m:r>
            </m:oMath>
            <w:ins w:id="148" w:author="Samsung" w:date="2020-07-13T19:15:00Z">
              <w:r>
                <w:rPr>
                  <w:lang w:eastAsia="zh-CN"/>
                </w:rPr>
                <w:t xml:space="preserve"> </w:t>
              </w:r>
            </w:ins>
            <w:ins w:id="149" w:author="Samsung" w:date="2020-07-13T12:29:00Z">
              <w:r>
                <w:rPr>
                  <w:lang w:eastAsia="zh-CN"/>
                </w:rPr>
                <w:t>to be same across slots.</w:t>
              </w:r>
            </w:ins>
          </w:p>
          <w:p w14:paraId="36B6844E" w14:textId="77777777" w:rsidR="0020244E" w:rsidRPr="00BB2D46" w:rsidRDefault="0020244E" w:rsidP="00DE0EFE">
            <w:pPr>
              <w:pStyle w:val="B1"/>
              <w:jc w:val="center"/>
            </w:pPr>
            <w:r w:rsidRPr="00E97251">
              <w:rPr>
                <w:b/>
                <w:noProof/>
                <w:color w:val="FF0000"/>
                <w:sz w:val="21"/>
                <w:szCs w:val="21"/>
                <w:lang w:eastAsia="zh-CN"/>
              </w:rPr>
              <w:t>*** Unchanged text is omitted ***</w:t>
            </w:r>
          </w:p>
        </w:tc>
      </w:tr>
    </w:tbl>
    <w:p w14:paraId="45DCD14F" w14:textId="77777777" w:rsidR="0020244E" w:rsidRPr="00EC3DE9" w:rsidRDefault="0020244E" w:rsidP="0020244E">
      <w:pPr>
        <w:spacing w:after="0"/>
        <w:rPr>
          <w:kern w:val="2"/>
          <w:lang w:eastAsia="zh-CN"/>
        </w:rPr>
      </w:pPr>
    </w:p>
    <w:tbl>
      <w:tblPr>
        <w:tblStyle w:val="ad"/>
        <w:tblW w:w="0" w:type="auto"/>
        <w:tblLook w:val="04A0" w:firstRow="1" w:lastRow="0" w:firstColumn="1" w:lastColumn="0" w:noHBand="0" w:noVBand="1"/>
      </w:tblPr>
      <w:tblGrid>
        <w:gridCol w:w="2113"/>
        <w:gridCol w:w="7194"/>
      </w:tblGrid>
      <w:tr w:rsidR="0020244E" w:rsidRPr="00004C3F" w14:paraId="246BE994"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569047" w14:textId="77777777" w:rsidR="0020244E" w:rsidRPr="00004C3F" w:rsidRDefault="0020244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9BFB1" w14:textId="77777777" w:rsidR="0020244E" w:rsidRPr="00004C3F" w:rsidRDefault="0020244E" w:rsidP="00DE0EFE">
            <w:pPr>
              <w:spacing w:beforeLines="50" w:before="120"/>
              <w:rPr>
                <w:i/>
                <w:kern w:val="2"/>
                <w:lang w:eastAsia="zh-CN"/>
              </w:rPr>
            </w:pPr>
            <w:r w:rsidRPr="00004C3F">
              <w:rPr>
                <w:i/>
                <w:kern w:val="2"/>
                <w:lang w:eastAsia="zh-CN"/>
              </w:rPr>
              <w:t>View</w:t>
            </w:r>
          </w:p>
        </w:tc>
      </w:tr>
      <w:tr w:rsidR="0020244E" w:rsidRPr="00626CE3" w14:paraId="5F54E352" w14:textId="77777777" w:rsidTr="00DE0EFE">
        <w:tc>
          <w:tcPr>
            <w:tcW w:w="2113" w:type="dxa"/>
            <w:tcBorders>
              <w:top w:val="single" w:sz="4" w:space="0" w:color="auto"/>
              <w:left w:val="single" w:sz="4" w:space="0" w:color="auto"/>
              <w:bottom w:val="single" w:sz="4" w:space="0" w:color="auto"/>
              <w:right w:val="single" w:sz="4" w:space="0" w:color="auto"/>
            </w:tcBorders>
          </w:tcPr>
          <w:p w14:paraId="5AECAB68" w14:textId="77777777" w:rsidR="0020244E" w:rsidRPr="00004C3F" w:rsidRDefault="0020244E"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788A0D" w14:textId="77777777" w:rsidR="0020244E" w:rsidRPr="00626CE3" w:rsidRDefault="0020244E" w:rsidP="00DE0EFE">
            <w:pPr>
              <w:spacing w:beforeLines="50" w:before="120"/>
              <w:rPr>
                <w:i/>
                <w:kern w:val="2"/>
                <w:lang w:eastAsia="zh-CN"/>
              </w:rPr>
            </w:pPr>
          </w:p>
        </w:tc>
      </w:tr>
      <w:tr w:rsidR="0020244E" w:rsidRPr="00004C3F" w14:paraId="7F2F65FF" w14:textId="77777777" w:rsidTr="00DE0EFE">
        <w:tc>
          <w:tcPr>
            <w:tcW w:w="2113" w:type="dxa"/>
            <w:tcBorders>
              <w:top w:val="single" w:sz="4" w:space="0" w:color="auto"/>
              <w:left w:val="single" w:sz="4" w:space="0" w:color="auto"/>
              <w:bottom w:val="single" w:sz="4" w:space="0" w:color="auto"/>
              <w:right w:val="single" w:sz="4" w:space="0" w:color="auto"/>
            </w:tcBorders>
          </w:tcPr>
          <w:p w14:paraId="56A1AF62" w14:textId="77777777" w:rsidR="0020244E" w:rsidRPr="00004C3F" w:rsidRDefault="0020244E"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3D22057" w14:textId="77777777" w:rsidR="0020244E" w:rsidRPr="00004C3F" w:rsidRDefault="0020244E" w:rsidP="00DE0EFE">
            <w:pPr>
              <w:spacing w:beforeLines="50" w:before="120"/>
              <w:rPr>
                <w:i/>
                <w:kern w:val="2"/>
                <w:lang w:eastAsia="zh-CN"/>
              </w:rPr>
            </w:pPr>
          </w:p>
        </w:tc>
      </w:tr>
    </w:tbl>
    <w:p w14:paraId="00E39D0C" w14:textId="77777777" w:rsidR="002E4709" w:rsidRDefault="002E4709" w:rsidP="00B21D3A">
      <w:pPr>
        <w:spacing w:beforeLines="50" w:before="120" w:afterLines="50"/>
      </w:pPr>
    </w:p>
    <w:p w14:paraId="00C6ED7B" w14:textId="69045BD7" w:rsidR="00C27190" w:rsidRPr="009013C2" w:rsidRDefault="00C27190" w:rsidP="00C27190">
      <w:pPr>
        <w:pStyle w:val="30"/>
        <w:numPr>
          <w:ilvl w:val="0"/>
          <w:numId w:val="0"/>
        </w:numPr>
        <w:rPr>
          <w:bCs/>
          <w:lang w:eastAsia="zh-CN"/>
        </w:rPr>
      </w:pPr>
      <w:bookmarkStart w:id="150" w:name="OLE_LINK45"/>
      <w:bookmarkStart w:id="151" w:name="OLE_LINK46"/>
      <w:r w:rsidRPr="009013C2">
        <w:rPr>
          <w:bCs/>
          <w:lang w:eastAsia="zh-CN"/>
        </w:rPr>
        <w:t>I</w:t>
      </w:r>
      <w:r w:rsidRPr="009013C2">
        <w:rPr>
          <w:rFonts w:hint="eastAsia"/>
          <w:bCs/>
          <w:lang w:eastAsia="zh-CN"/>
        </w:rPr>
        <w:t xml:space="preserve">ssue </w:t>
      </w:r>
      <w:r w:rsidR="00895D15">
        <w:rPr>
          <w:bCs/>
          <w:lang w:eastAsia="zh-CN"/>
        </w:rPr>
        <w:t>B</w:t>
      </w:r>
      <w:r w:rsidRPr="009013C2">
        <w:rPr>
          <w:bCs/>
          <w:lang w:eastAsia="zh-CN"/>
        </w:rPr>
        <w:t>-</w:t>
      </w:r>
      <w:r w:rsidR="00B21D3A">
        <w:rPr>
          <w:bCs/>
          <w:lang w:eastAsia="zh-CN"/>
        </w:rPr>
        <w:t>2</w:t>
      </w:r>
      <w:r w:rsidRPr="009013C2">
        <w:rPr>
          <w:bCs/>
          <w:lang w:eastAsia="zh-CN"/>
        </w:rPr>
        <w:t xml:space="preserve">: </w:t>
      </w:r>
      <w:r w:rsidR="00B21D3A">
        <w:rPr>
          <w:b w:val="0"/>
          <w:bCs/>
          <w:lang w:eastAsia="zh-CN"/>
        </w:rPr>
        <w:t>Corrections on “aligned spans” case</w:t>
      </w:r>
    </w:p>
    <w:bookmarkEnd w:id="150"/>
    <w:bookmarkEnd w:id="151"/>
    <w:p w14:paraId="128234CD" w14:textId="2B1AE72C" w:rsidR="00B21D3A" w:rsidRPr="00B21D3A" w:rsidRDefault="00B21D3A" w:rsidP="00B21D3A">
      <w:pPr>
        <w:rPr>
          <w:lang w:eastAsia="zh-CN"/>
        </w:rPr>
      </w:pPr>
      <w:r w:rsidRPr="00FD0CF7">
        <w:t xml:space="preserve">The </w:t>
      </w:r>
      <w:r>
        <w:t>following text</w:t>
      </w:r>
      <w:r>
        <w:rPr>
          <w:lang w:eastAsia="zh-CN"/>
        </w:rPr>
        <w:t xml:space="preserve"> </w:t>
      </w:r>
      <w:r>
        <w:t xml:space="preserve">has been captured in section 10.1 of TS38.213 for scaling PDCCH monitoring capability. </w:t>
      </w:r>
    </w:p>
    <w:tbl>
      <w:tblPr>
        <w:tblStyle w:val="ad"/>
        <w:tblW w:w="9209" w:type="dxa"/>
        <w:jc w:val="center"/>
        <w:tblLook w:val="04A0" w:firstRow="1" w:lastRow="0" w:firstColumn="1" w:lastColumn="0" w:noHBand="0" w:noVBand="1"/>
      </w:tblPr>
      <w:tblGrid>
        <w:gridCol w:w="9209"/>
      </w:tblGrid>
      <w:tr w:rsidR="00B21D3A" w:rsidRPr="00FC130A" w14:paraId="0B0C3C2D" w14:textId="77777777" w:rsidTr="00D544A5">
        <w:trPr>
          <w:jc w:val="center"/>
        </w:trPr>
        <w:tc>
          <w:tcPr>
            <w:tcW w:w="9209" w:type="dxa"/>
          </w:tcPr>
          <w:p w14:paraId="0149DAD9" w14:textId="77777777" w:rsidR="000F232B" w:rsidRDefault="000F232B" w:rsidP="000F232B">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t>a DL BWP of an activated cell is the active DL BWP of the activated cell, and a DL BWP of a deactivated cell is the DL BWP with index provided by</w:t>
            </w:r>
            <w:r w:rsidRPr="00670178">
              <w:t xml:space="preserve"> </w:t>
            </w:r>
            <w:r w:rsidRPr="00B610CA">
              <w:rPr>
                <w:i/>
              </w:rPr>
              <w:t>firstActiveDownlinkBWP-Id</w:t>
            </w:r>
            <w:r>
              <w:t xml:space="preserve"> for the deactivated cell, </w:t>
            </w:r>
            <w:r w:rsidRPr="006E69C7">
              <w:rPr>
                <w:iCs/>
              </w:rPr>
              <w:t>the UE is not required to monitor more than</w:t>
            </w:r>
            <w:r>
              <w:rPr>
                <w:iCs/>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rsidRPr="00D20E88">
              <w:t xml:space="preserve">PDCCH candidates </w:t>
            </w:r>
            <w:r>
              <w:t xml:space="preserve">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095D74F4" w14:textId="77777777" w:rsidR="000F232B" w:rsidRDefault="000F232B" w:rsidP="000F232B">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xml:space="preserve">, </w:t>
            </w:r>
            <w:bookmarkStart w:id="152" w:name="OLE_LINK41"/>
            <w:r>
              <w:t>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bookmarkEnd w:id="152"/>
            <w:r>
              <w:rPr>
                <w:lang w:val="en-US"/>
              </w:rPr>
              <w:t xml:space="preserve"> </w:t>
            </w:r>
          </w:p>
          <w:p w14:paraId="615C5802" w14:textId="77777777" w:rsidR="000F232B" w:rsidRDefault="000F232B" w:rsidP="000F232B">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1E645B38" w14:textId="2938C020" w:rsidR="00B21D3A" w:rsidRPr="000F232B" w:rsidRDefault="000F232B" w:rsidP="000F232B">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tc>
      </w:tr>
    </w:tbl>
    <w:p w14:paraId="6F6D531A" w14:textId="77777777" w:rsidR="00B21D3A" w:rsidRPr="00FC130A" w:rsidRDefault="00B21D3A" w:rsidP="00B21D3A">
      <w:pPr>
        <w:pStyle w:val="ab"/>
        <w:rPr>
          <w:szCs w:val="24"/>
          <w:lang w:eastAsia="zh-CN"/>
        </w:rPr>
      </w:pPr>
    </w:p>
    <w:p w14:paraId="26C2D2CE" w14:textId="5D9B02C6" w:rsidR="00B21D3A" w:rsidRPr="00ED2871" w:rsidRDefault="00ED2871" w:rsidP="00B21D3A">
      <w:pPr>
        <w:spacing w:after="0"/>
        <w:rPr>
          <w:rFonts w:eastAsia="Times New Roman"/>
          <w:sz w:val="20"/>
          <w:szCs w:val="20"/>
          <w:lang w:val="en-GB"/>
        </w:rPr>
      </w:pPr>
      <w:r w:rsidRPr="00ED2871">
        <w:rPr>
          <w:rFonts w:eastAsia="Times New Roman" w:hint="eastAsia"/>
          <w:sz w:val="20"/>
          <w:szCs w:val="20"/>
          <w:lang w:val="en-GB"/>
        </w:rPr>
        <w:lastRenderedPageBreak/>
        <w:t>R</w:t>
      </w:r>
      <w:r w:rsidRPr="00ED2871">
        <w:rPr>
          <w:rFonts w:eastAsia="Times New Roman"/>
          <w:sz w:val="20"/>
          <w:szCs w:val="20"/>
          <w:lang w:val="en-GB"/>
        </w:rPr>
        <w:t>egarding</w:t>
      </w:r>
      <w:r>
        <w:rPr>
          <w:rFonts w:eastAsia="Times New Roman"/>
          <w:sz w:val="20"/>
          <w:szCs w:val="20"/>
          <w:lang w:val="en-GB"/>
        </w:rPr>
        <w:t xml:space="preserve"> the text for “aligned spans” case, the following updates were proposed by companies: </w:t>
      </w:r>
      <w:r w:rsidRPr="00ED2871">
        <w:rPr>
          <w:rFonts w:eastAsia="Times New Roman"/>
          <w:sz w:val="20"/>
          <w:szCs w:val="20"/>
          <w:lang w:val="en-GB"/>
        </w:rPr>
        <w:t xml:space="preserve"> </w:t>
      </w:r>
    </w:p>
    <w:p w14:paraId="5DDC5C3F" w14:textId="77777777" w:rsidR="00B21D3A" w:rsidRDefault="00B21D3A" w:rsidP="00B21D3A">
      <w:pPr>
        <w:spacing w:after="0"/>
        <w:rPr>
          <w:b/>
          <w:kern w:val="2"/>
          <w:lang w:eastAsia="zh-CN"/>
        </w:rPr>
      </w:pPr>
    </w:p>
    <w:p w14:paraId="0601F796" w14:textId="492326D9" w:rsidR="00B21D3A" w:rsidRDefault="00B21D3A" w:rsidP="00B21D3A">
      <w:pPr>
        <w:spacing w:after="0"/>
        <w:rPr>
          <w:kern w:val="2"/>
          <w:lang w:eastAsia="zh-CN"/>
        </w:rPr>
      </w:pPr>
      <w:r w:rsidRPr="00182895">
        <w:rPr>
          <w:b/>
          <w:kern w:val="2"/>
          <w:lang w:eastAsia="zh-CN"/>
        </w:rPr>
        <w:t>Proposed update #1</w:t>
      </w:r>
      <w:r>
        <w:rPr>
          <w:kern w:val="2"/>
          <w:lang w:eastAsia="zh-CN"/>
        </w:rPr>
        <w:t xml:space="preserve">: </w:t>
      </w:r>
    </w:p>
    <w:p w14:paraId="1483D6EA" w14:textId="77777777" w:rsidR="00B21D3A" w:rsidRPr="00182895" w:rsidRDefault="00B21D3A" w:rsidP="00B21D3A">
      <w:pPr>
        <w:spacing w:after="0"/>
        <w:rPr>
          <w:kern w:val="2"/>
          <w:lang w:eastAsia="zh-CN"/>
        </w:rPr>
      </w:pPr>
    </w:p>
    <w:tbl>
      <w:tblPr>
        <w:tblStyle w:val="ad"/>
        <w:tblW w:w="0" w:type="auto"/>
        <w:tblLook w:val="04A0" w:firstRow="1" w:lastRow="0" w:firstColumn="1" w:lastColumn="0" w:noHBand="0" w:noVBand="1"/>
      </w:tblPr>
      <w:tblGrid>
        <w:gridCol w:w="9307"/>
      </w:tblGrid>
      <w:tr w:rsidR="00B21D3A" w:rsidRPr="00D17AB0" w14:paraId="724417A4" w14:textId="77777777" w:rsidTr="007E0A16">
        <w:tc>
          <w:tcPr>
            <w:tcW w:w="9307" w:type="dxa"/>
          </w:tcPr>
          <w:p w14:paraId="20D882EF" w14:textId="2868AA9A" w:rsidR="00B21D3A" w:rsidRPr="00EA0B65" w:rsidRDefault="00B21D3A" w:rsidP="007E0A16">
            <w:pPr>
              <w:jc w:val="left"/>
              <w:rPr>
                <w:rFonts w:cs="Arial"/>
                <w:i/>
                <w:lang w:eastAsia="zh-CN"/>
              </w:rPr>
            </w:pPr>
            <w:r>
              <w:rPr>
                <w:rFonts w:cs="Arial"/>
                <w:i/>
                <w:lang w:eastAsia="zh-CN"/>
              </w:rPr>
              <w:t>Ericsson R1-200</w:t>
            </w:r>
            <w:r w:rsidR="00C465B9">
              <w:rPr>
                <w:rFonts w:cs="Arial"/>
                <w:i/>
                <w:lang w:eastAsia="zh-CN"/>
              </w:rPr>
              <w:t>5506</w:t>
            </w:r>
          </w:p>
          <w:p w14:paraId="4B1DA3C2" w14:textId="19279A2D" w:rsidR="00C465B9" w:rsidRDefault="00C465B9" w:rsidP="00C465B9">
            <w:pPr>
              <w:pStyle w:val="a4"/>
            </w:pPr>
            <w:r>
              <w:t xml:space="preserve">In RAN1 #101-e, the following TP </w:t>
            </w:r>
            <w:r>
              <w:rPr>
                <w:lang w:eastAsia="ko-KR"/>
              </w:rPr>
              <w:t xml:space="preserve">in </w:t>
            </w:r>
            <w:hyperlink r:id="rId45" w:history="1">
              <w:r>
                <w:rPr>
                  <w:rStyle w:val="a5"/>
                  <w:lang w:eastAsia="ko-KR"/>
                </w:rPr>
                <w:t>R1-2005117</w:t>
              </w:r>
            </w:hyperlink>
            <w:r>
              <w:rPr>
                <w:lang w:eastAsia="ko-KR"/>
              </w:rPr>
              <w:t xml:space="preserve"> was endorsed for the editor’s CR on TS 38.213 </w:t>
            </w:r>
            <w:r>
              <w:t xml:space="preserve">for the CA scaling for the “aligned spans” case. </w:t>
            </w:r>
            <w:r w:rsidRPr="00C465B9">
              <w:t>However, not all the details are captured in the specification. For completeness, we propose the following TP.</w:t>
            </w:r>
          </w:p>
          <w:p w14:paraId="4FD284DC" w14:textId="77777777" w:rsidR="00C465B9" w:rsidRDefault="00C465B9" w:rsidP="00C465B9">
            <w:pPr>
              <w:pStyle w:val="Proposal"/>
              <w:tabs>
                <w:tab w:val="num" w:pos="1304"/>
              </w:tabs>
              <w:spacing w:after="0"/>
              <w:ind w:left="1304" w:hanging="1304"/>
            </w:pPr>
            <w:bookmarkStart w:id="153" w:name="_Toc47736857"/>
            <w:r>
              <w:t>The following TP is adopted to completely capture the agreement from RAN1 #101_e for the CA scaling for the “aligned spans” case.</w:t>
            </w:r>
            <w:bookmarkEnd w:id="153"/>
          </w:p>
          <w:p w14:paraId="5A3FD3EC" w14:textId="77777777" w:rsidR="00C465B9" w:rsidRDefault="00C465B9" w:rsidP="00C465B9">
            <w:pPr>
              <w:pStyle w:val="Proposal"/>
              <w:numPr>
                <w:ilvl w:val="0"/>
                <w:numId w:val="0"/>
              </w:numPr>
              <w:spacing w:after="0"/>
            </w:pPr>
          </w:p>
          <w:p w14:paraId="5DB1FA12" w14:textId="77777777" w:rsidR="00C465B9" w:rsidRPr="00C744C5" w:rsidRDefault="00C465B9" w:rsidP="00C465B9">
            <w:pPr>
              <w:rPr>
                <w:rFonts w:ascii="Arial" w:hAnsi="Arial"/>
                <w:lang w:eastAsia="zh-CN"/>
              </w:rPr>
            </w:pPr>
          </w:p>
          <w:tbl>
            <w:tblPr>
              <w:tblStyle w:val="ad"/>
              <w:tblW w:w="0" w:type="auto"/>
              <w:tblLook w:val="04A0" w:firstRow="1" w:lastRow="0" w:firstColumn="1" w:lastColumn="0" w:noHBand="0" w:noVBand="1"/>
            </w:tblPr>
            <w:tblGrid>
              <w:gridCol w:w="9081"/>
            </w:tblGrid>
            <w:tr w:rsidR="00C465B9" w14:paraId="09FC36AE" w14:textId="77777777" w:rsidTr="00161055">
              <w:tc>
                <w:tcPr>
                  <w:tcW w:w="9629" w:type="dxa"/>
                </w:tcPr>
                <w:p w14:paraId="0FD36F9D" w14:textId="77777777" w:rsidR="00C465B9" w:rsidRPr="00A4154E" w:rsidRDefault="00C465B9" w:rsidP="00C465B9">
                  <w:pPr>
                    <w:rPr>
                      <w:color w:val="000000"/>
                    </w:rPr>
                  </w:pPr>
                  <w:r w:rsidRPr="00A4154E">
                    <w:rPr>
                      <w:b/>
                      <w:bCs/>
                    </w:rPr>
                    <w:t>------------------------------ Text Proposal for 38.21</w:t>
                  </w:r>
                  <w:r>
                    <w:rPr>
                      <w:b/>
                      <w:bCs/>
                    </w:rPr>
                    <w:t>3,</w:t>
                  </w:r>
                  <w:r w:rsidRPr="00A4154E">
                    <w:rPr>
                      <w:b/>
                      <w:bCs/>
                    </w:rPr>
                    <w:t xml:space="preserve"> Section </w:t>
                  </w:r>
                  <w:r>
                    <w:rPr>
                      <w:b/>
                      <w:bCs/>
                    </w:rPr>
                    <w:t>10.1</w:t>
                  </w:r>
                  <w:r w:rsidRPr="00A4154E">
                    <w:rPr>
                      <w:b/>
                      <w:bCs/>
                    </w:rPr>
                    <w:t xml:space="preserve"> --------------------------------------</w:t>
                  </w:r>
                </w:p>
                <w:p w14:paraId="3D6DA32A" w14:textId="77777777" w:rsidR="00C465B9" w:rsidRPr="004D6737" w:rsidRDefault="00C465B9" w:rsidP="00C465B9">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21966E3" w14:textId="77777777" w:rsidR="00C465B9" w:rsidRDefault="00C465B9" w:rsidP="00C465B9">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t>a DL BWP of an activated cell is the active DL BWP of the activated cell, and a DL BWP of a deactivated cell is the DL BWP with index provided by</w:t>
                  </w:r>
                  <w:r w:rsidRPr="00670178">
                    <w:t xml:space="preserve"> </w:t>
                  </w:r>
                  <w:r w:rsidRPr="00B610CA">
                    <w:rPr>
                      <w:i/>
                    </w:rPr>
                    <w:t>firstActiveDownlinkBWP-Id</w:t>
                  </w:r>
                  <w:r>
                    <w:t xml:space="preserve"> for the deactivated cell, </w:t>
                  </w:r>
                  <w:r w:rsidRPr="006E69C7">
                    <w:rPr>
                      <w:iCs/>
                    </w:rPr>
                    <w:t>the UE is not required to monitor more than</w:t>
                  </w:r>
                  <w:r>
                    <w:rPr>
                      <w:iCs/>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rsidRPr="00D20E88">
                    <w:t xml:space="preserve">PDCCH candidates </w:t>
                  </w:r>
                  <w:r>
                    <w:t xml:space="preserve">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138CEA22" w14:textId="77777777" w:rsidR="00C465B9" w:rsidRDefault="00C465B9" w:rsidP="00C465B9">
                  <w:pPr>
                    <w:pStyle w:val="B1"/>
                  </w:pPr>
                  <w:r>
                    <w:t>-</w:t>
                  </w:r>
                  <w:r>
                    <w:tab/>
                    <w:t xml:space="preserve">per set of spans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sidRPr="000A6E7D">
                    <w:rPr>
                      <w:color w:val="FF0000"/>
                    </w:rPr>
                    <w:t>within every X symbols</w:t>
                  </w:r>
                  <w:r>
                    <w:t xml:space="preserve">,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rPr>
                        </m:ctrlPr>
                      </m:dPr>
                      <m:e>
                        <m:r>
                          <m:rPr>
                            <m:sty m:val="p"/>
                          </m:rPr>
                          <w:rPr>
                            <w:rFonts w:ascii="Cambria Math" w:hAnsi="Cambria Math"/>
                          </w:rPr>
                          <m:t>X,Y</m:t>
                        </m:r>
                      </m:e>
                    </m:d>
                  </m:oMath>
                  <w:r>
                    <w:t xml:space="preserve"> </w:t>
                  </w:r>
                  <w:r>
                    <w:rPr>
                      <w:rFonts w:eastAsiaTheme="minorEastAsia"/>
                    </w:rPr>
                    <w:t xml:space="preserve">and any pair of spans in the set is within </w:t>
                  </w:r>
                  <m:oMath>
                    <m:r>
                      <w:rPr>
                        <w:rFonts w:ascii="Cambria Math" w:eastAsiaTheme="minorEastAsia" w:hAnsi="Cambria Math"/>
                      </w:rPr>
                      <m:t>Y</m:t>
                    </m:r>
                  </m:oMath>
                  <w:r>
                    <w:rPr>
                      <w:rFonts w:eastAsiaTheme="minorEastAsia"/>
                    </w:rPr>
                    <w:t xml:space="preserve"> symbols</w:t>
                  </w:r>
                  <w:r>
                    <w:t xml:space="preserve">, where first </w:t>
                  </w:r>
                  <m:oMath>
                    <m:r>
                      <m:rPr>
                        <m:sty m:val="p"/>
                      </m:rPr>
                      <w:rPr>
                        <w:rFonts w:ascii="Cambria Math" w:hAnsi="Cambria Math"/>
                      </w:rPr>
                      <m:t>X</m:t>
                    </m:r>
                  </m:oMath>
                  <w:r>
                    <w:t xml:space="preserve"> symbols start at a first symbol with a PDCCH monitoring occasion and next </w:t>
                  </w:r>
                  <m:oMath>
                    <m:r>
                      <m:rPr>
                        <m:sty m:val="p"/>
                      </m:rPr>
                      <w:rPr>
                        <w:rFonts w:ascii="Cambria Math" w:hAnsi="Cambria Math"/>
                      </w:rPr>
                      <m:t>X</m:t>
                    </m:r>
                  </m:oMath>
                  <w:r>
                    <w:t xml:space="preserve"> symbols start at a first symbol with a PDCCH monitoring occasion that is not included in the first </w:t>
                  </w:r>
                  <m:oMath>
                    <m:r>
                      <m:rPr>
                        <m:sty m:val="p"/>
                      </m:rPr>
                      <w:rPr>
                        <w:rFonts w:ascii="Cambria Math" w:hAnsi="Cambria Math"/>
                      </w:rPr>
                      <m:t>X</m:t>
                    </m:r>
                  </m:oMath>
                  <w:r>
                    <w:t xml:space="preserve"> symbols </w:t>
                  </w:r>
                </w:p>
                <w:p w14:paraId="1FFEE1C3" w14:textId="77777777" w:rsidR="00C465B9" w:rsidRDefault="00C465B9" w:rsidP="00C465B9">
                  <w:pPr>
                    <w:pStyle w:val="B1"/>
                  </w:pPr>
                  <w:r>
                    <w:t>-</w:t>
                  </w:r>
                  <w: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with at most one span per scheduling cell for each set of spans, otherwise </w:t>
                  </w:r>
                </w:p>
                <w:p w14:paraId="1027AD4A" w14:textId="77777777" w:rsidR="00C465B9" w:rsidRPr="004D6737" w:rsidRDefault="00C465B9" w:rsidP="00C465B9">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5D2FB33E" w14:textId="77777777" w:rsidR="00C465B9" w:rsidRPr="00C85099" w:rsidRDefault="00C465B9" w:rsidP="00C465B9">
                  <w:pPr>
                    <w:pStyle w:val="a4"/>
                  </w:pPr>
                  <w:r w:rsidRPr="00C85099">
                    <w:rPr>
                      <w:color w:val="000000"/>
                    </w:rPr>
                    <w:t>----------------------------------------------End of proposed TP ----------------------------------------------------</w:t>
                  </w:r>
                </w:p>
              </w:tc>
            </w:tr>
          </w:tbl>
          <w:p w14:paraId="51061AEF" w14:textId="52658B85" w:rsidR="00C465B9" w:rsidRPr="00904424" w:rsidRDefault="00C465B9" w:rsidP="00C465B9">
            <w:pPr>
              <w:pStyle w:val="Proposal"/>
              <w:numPr>
                <w:ilvl w:val="0"/>
                <w:numId w:val="0"/>
              </w:numPr>
              <w:spacing w:after="0"/>
            </w:pPr>
          </w:p>
        </w:tc>
      </w:tr>
    </w:tbl>
    <w:p w14:paraId="394BE018" w14:textId="77777777" w:rsidR="00B21D3A" w:rsidRPr="00904424" w:rsidRDefault="00B21D3A" w:rsidP="00B21D3A">
      <w:pPr>
        <w:rPr>
          <w:lang w:eastAsia="zh-CN"/>
        </w:rPr>
      </w:pPr>
    </w:p>
    <w:p w14:paraId="2EE0D9C1" w14:textId="066100BF" w:rsidR="00B21D3A" w:rsidRDefault="00B21D3A" w:rsidP="00B21D3A">
      <w:pPr>
        <w:rPr>
          <w:lang w:eastAsia="zh-CN"/>
        </w:rPr>
      </w:pPr>
      <w:r w:rsidRPr="0025263A">
        <w:rPr>
          <w:rFonts w:hint="eastAsia"/>
          <w:b/>
          <w:lang w:eastAsia="zh-CN"/>
        </w:rPr>
        <w:t>F</w:t>
      </w:r>
      <w:r w:rsidRPr="0025263A">
        <w:rPr>
          <w:b/>
          <w:lang w:eastAsia="zh-CN"/>
        </w:rPr>
        <w:t>rom feature view</w:t>
      </w:r>
      <w:r w:rsidR="0025263A">
        <w:rPr>
          <w:lang w:eastAsia="zh-CN"/>
        </w:rPr>
        <w:t xml:space="preserve">: </w:t>
      </w:r>
      <w:r w:rsidR="00C465B9">
        <w:rPr>
          <w:lang w:eastAsia="zh-CN"/>
        </w:rPr>
        <w:t>It is true</w:t>
      </w:r>
      <w:r w:rsidR="00C54D7C">
        <w:rPr>
          <w:lang w:eastAsia="zh-CN"/>
        </w:rPr>
        <w:t xml:space="preserve"> that “within every X symbols” is missing and the correction is necessary. </w:t>
      </w:r>
      <w:r>
        <w:rPr>
          <w:lang w:eastAsia="zh-CN"/>
        </w:rPr>
        <w:t xml:space="preserve">  </w:t>
      </w:r>
    </w:p>
    <w:p w14:paraId="78D73C2E" w14:textId="5F304BA4" w:rsidR="006B19DC" w:rsidRPr="00685740" w:rsidRDefault="006B19DC" w:rsidP="006B19DC">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4</w:t>
      </w:r>
      <w:r w:rsidR="00153403">
        <w:rPr>
          <w:b/>
          <w:i/>
          <w:color w:val="000000"/>
          <w:kern w:val="2"/>
          <w:highlight w:val="yellow"/>
          <w:lang w:eastAsia="zh-CN"/>
        </w:rPr>
        <w:t>.2</w:t>
      </w:r>
      <w:r>
        <w:rPr>
          <w:b/>
          <w:i/>
          <w:color w:val="000000"/>
          <w:kern w:val="2"/>
          <w:highlight w:val="yellow"/>
          <w:lang w:eastAsia="zh-CN"/>
        </w:rPr>
        <w:t>-2</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10.1.</w:t>
      </w:r>
    </w:p>
    <w:tbl>
      <w:tblPr>
        <w:tblStyle w:val="ad"/>
        <w:tblW w:w="0" w:type="auto"/>
        <w:tblLook w:val="04A0" w:firstRow="1" w:lastRow="0" w:firstColumn="1" w:lastColumn="0" w:noHBand="0" w:noVBand="1"/>
      </w:tblPr>
      <w:tblGrid>
        <w:gridCol w:w="9307"/>
      </w:tblGrid>
      <w:tr w:rsidR="006B19DC" w14:paraId="1D35EE11" w14:textId="77777777" w:rsidTr="00DE0EFE">
        <w:tc>
          <w:tcPr>
            <w:tcW w:w="9307" w:type="dxa"/>
          </w:tcPr>
          <w:p w14:paraId="742CAA3E" w14:textId="77777777" w:rsidR="006B19DC" w:rsidRPr="00667759" w:rsidRDefault="006B19DC" w:rsidP="00DE0EFE">
            <w:pPr>
              <w:pStyle w:val="10"/>
              <w:numPr>
                <w:ilvl w:val="0"/>
                <w:numId w:val="0"/>
              </w:numPr>
              <w:tabs>
                <w:tab w:val="left" w:pos="1134"/>
              </w:tabs>
              <w:ind w:left="432" w:hanging="432"/>
              <w:outlineLvl w:val="0"/>
              <w:rPr>
                <w:sz w:val="24"/>
                <w:szCs w:val="24"/>
              </w:rPr>
            </w:pPr>
            <w:r w:rsidRPr="00667759">
              <w:rPr>
                <w:sz w:val="24"/>
                <w:szCs w:val="24"/>
              </w:rPr>
              <w:lastRenderedPageBreak/>
              <w:t>10</w:t>
            </w:r>
            <w:r w:rsidRPr="00667759">
              <w:rPr>
                <w:rFonts w:hint="eastAsia"/>
                <w:sz w:val="24"/>
                <w:szCs w:val="24"/>
              </w:rPr>
              <w:tab/>
            </w:r>
            <w:r w:rsidRPr="00667759">
              <w:rPr>
                <w:sz w:val="24"/>
                <w:szCs w:val="24"/>
              </w:rPr>
              <w:t>UE procedure for receiving control information</w:t>
            </w:r>
          </w:p>
          <w:p w14:paraId="33CA42B1" w14:textId="77777777" w:rsidR="006B19DC" w:rsidRPr="004D6737" w:rsidRDefault="006B19DC" w:rsidP="006B19DC">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716D5E2F" w14:textId="77777777" w:rsidR="006B19DC" w:rsidRDefault="006B19DC" w:rsidP="006B19D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t>a DL BWP of an activated cell is the active DL BWP of the activated cell, and a DL BWP of a deactivated cell is the DL BWP with index provided by</w:t>
            </w:r>
            <w:r w:rsidRPr="00670178">
              <w:t xml:space="preserve"> </w:t>
            </w:r>
            <w:r w:rsidRPr="00B610CA">
              <w:rPr>
                <w:i/>
              </w:rPr>
              <w:t>firstActiveDownlinkBWP-Id</w:t>
            </w:r>
            <w:r>
              <w:t xml:space="preserve"> for the deactivated cell, </w:t>
            </w:r>
            <w:r w:rsidRPr="006E69C7">
              <w:rPr>
                <w:iCs/>
              </w:rPr>
              <w:t>the UE is not required to monitor more than</w:t>
            </w:r>
            <w:r>
              <w:rPr>
                <w:iCs/>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rsidRPr="00D20E88">
              <w:t xml:space="preserve">PDCCH candidates </w:t>
            </w:r>
            <w:r>
              <w:t xml:space="preserve">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0BC321C5" w14:textId="77777777" w:rsidR="006B19DC" w:rsidRDefault="006B19DC" w:rsidP="006B19DC">
            <w:pPr>
              <w:pStyle w:val="B1"/>
            </w:pPr>
            <w:r>
              <w:t>-</w:t>
            </w:r>
            <w:r>
              <w:tab/>
              <w:t xml:space="preserve">per set of spans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sidRPr="000A6E7D">
              <w:rPr>
                <w:color w:val="FF0000"/>
              </w:rPr>
              <w:t>within every X symbols</w:t>
            </w:r>
            <w:r>
              <w:t xml:space="preserve">,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rPr>
                  </m:ctrlPr>
                </m:dPr>
                <m:e>
                  <m:r>
                    <m:rPr>
                      <m:sty m:val="p"/>
                    </m:rPr>
                    <w:rPr>
                      <w:rFonts w:ascii="Cambria Math" w:hAnsi="Cambria Math"/>
                    </w:rPr>
                    <m:t>X,Y</m:t>
                  </m:r>
                </m:e>
              </m:d>
            </m:oMath>
            <w:r>
              <w:t xml:space="preserve"> </w:t>
            </w:r>
            <w:r>
              <w:rPr>
                <w:rFonts w:eastAsiaTheme="minorEastAsia"/>
              </w:rPr>
              <w:t xml:space="preserve">and any pair of spans in the set is within </w:t>
            </w:r>
            <m:oMath>
              <m:r>
                <w:rPr>
                  <w:rFonts w:ascii="Cambria Math" w:eastAsiaTheme="minorEastAsia" w:hAnsi="Cambria Math"/>
                </w:rPr>
                <m:t>Y</m:t>
              </m:r>
            </m:oMath>
            <w:r>
              <w:rPr>
                <w:rFonts w:eastAsiaTheme="minorEastAsia"/>
              </w:rPr>
              <w:t xml:space="preserve"> symbols</w:t>
            </w:r>
            <w:r>
              <w:t xml:space="preserve">, where first </w:t>
            </w:r>
            <m:oMath>
              <m:r>
                <m:rPr>
                  <m:sty m:val="p"/>
                </m:rPr>
                <w:rPr>
                  <w:rFonts w:ascii="Cambria Math" w:hAnsi="Cambria Math"/>
                </w:rPr>
                <m:t>X</m:t>
              </m:r>
            </m:oMath>
            <w:r>
              <w:t xml:space="preserve"> symbols start at a first symbol with a PDCCH monitoring occasion and next </w:t>
            </w:r>
            <m:oMath>
              <m:r>
                <m:rPr>
                  <m:sty m:val="p"/>
                </m:rPr>
                <w:rPr>
                  <w:rFonts w:ascii="Cambria Math" w:hAnsi="Cambria Math"/>
                </w:rPr>
                <m:t>X</m:t>
              </m:r>
            </m:oMath>
            <w:r>
              <w:t xml:space="preserve"> symbols start at a first symbol with a PDCCH monitoring occasion that is not included in the first </w:t>
            </w:r>
            <m:oMath>
              <m:r>
                <m:rPr>
                  <m:sty m:val="p"/>
                </m:rPr>
                <w:rPr>
                  <w:rFonts w:ascii="Cambria Math" w:hAnsi="Cambria Math"/>
                </w:rPr>
                <m:t>X</m:t>
              </m:r>
            </m:oMath>
            <w:r>
              <w:t xml:space="preserve"> symbols </w:t>
            </w:r>
          </w:p>
          <w:p w14:paraId="57F33D3C" w14:textId="77777777" w:rsidR="006B19DC" w:rsidRDefault="006B19DC" w:rsidP="006B19DC">
            <w:pPr>
              <w:pStyle w:val="B1"/>
            </w:pPr>
            <w:r>
              <w:t>-</w:t>
            </w:r>
            <w: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with at most one span per scheduling cell for each set of spans, otherwise </w:t>
            </w:r>
          </w:p>
          <w:p w14:paraId="052951DB" w14:textId="5BD4F547" w:rsidR="006B19DC" w:rsidRPr="006B19DC" w:rsidRDefault="006B19DC" w:rsidP="006B19DC">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tc>
      </w:tr>
    </w:tbl>
    <w:p w14:paraId="38FABBCC" w14:textId="77777777" w:rsidR="006B19DC" w:rsidRPr="00EC3DE9" w:rsidRDefault="006B19DC" w:rsidP="006B19DC">
      <w:pPr>
        <w:spacing w:after="0"/>
        <w:rPr>
          <w:kern w:val="2"/>
          <w:lang w:eastAsia="zh-CN"/>
        </w:rPr>
      </w:pPr>
    </w:p>
    <w:tbl>
      <w:tblPr>
        <w:tblStyle w:val="ad"/>
        <w:tblW w:w="0" w:type="auto"/>
        <w:tblLook w:val="04A0" w:firstRow="1" w:lastRow="0" w:firstColumn="1" w:lastColumn="0" w:noHBand="0" w:noVBand="1"/>
      </w:tblPr>
      <w:tblGrid>
        <w:gridCol w:w="2113"/>
        <w:gridCol w:w="7194"/>
      </w:tblGrid>
      <w:tr w:rsidR="006B19DC" w:rsidRPr="00004C3F" w14:paraId="6C13F07D"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034EBD" w14:textId="77777777" w:rsidR="006B19DC" w:rsidRPr="00004C3F" w:rsidRDefault="006B19DC"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F06307" w14:textId="77777777" w:rsidR="006B19DC" w:rsidRPr="00004C3F" w:rsidRDefault="006B19DC" w:rsidP="00DE0EFE">
            <w:pPr>
              <w:spacing w:beforeLines="50" w:before="120"/>
              <w:rPr>
                <w:i/>
                <w:kern w:val="2"/>
                <w:lang w:eastAsia="zh-CN"/>
              </w:rPr>
            </w:pPr>
            <w:r w:rsidRPr="00004C3F">
              <w:rPr>
                <w:i/>
                <w:kern w:val="2"/>
                <w:lang w:eastAsia="zh-CN"/>
              </w:rPr>
              <w:t>View</w:t>
            </w:r>
          </w:p>
        </w:tc>
      </w:tr>
      <w:tr w:rsidR="006B19DC" w:rsidRPr="00626CE3" w14:paraId="5051E217" w14:textId="77777777" w:rsidTr="00DE0EFE">
        <w:tc>
          <w:tcPr>
            <w:tcW w:w="2113" w:type="dxa"/>
            <w:tcBorders>
              <w:top w:val="single" w:sz="4" w:space="0" w:color="auto"/>
              <w:left w:val="single" w:sz="4" w:space="0" w:color="auto"/>
              <w:bottom w:val="single" w:sz="4" w:space="0" w:color="auto"/>
              <w:right w:val="single" w:sz="4" w:space="0" w:color="auto"/>
            </w:tcBorders>
          </w:tcPr>
          <w:p w14:paraId="53FDC94B" w14:textId="77777777" w:rsidR="006B19DC" w:rsidRPr="00004C3F" w:rsidRDefault="006B19DC"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A203303" w14:textId="77777777" w:rsidR="006B19DC" w:rsidRPr="00626CE3" w:rsidRDefault="006B19DC" w:rsidP="00DE0EFE">
            <w:pPr>
              <w:spacing w:beforeLines="50" w:before="120"/>
              <w:rPr>
                <w:i/>
                <w:kern w:val="2"/>
                <w:lang w:eastAsia="zh-CN"/>
              </w:rPr>
            </w:pPr>
          </w:p>
        </w:tc>
      </w:tr>
      <w:tr w:rsidR="006B19DC" w:rsidRPr="00004C3F" w14:paraId="19D985B9" w14:textId="77777777" w:rsidTr="00DE0EFE">
        <w:tc>
          <w:tcPr>
            <w:tcW w:w="2113" w:type="dxa"/>
            <w:tcBorders>
              <w:top w:val="single" w:sz="4" w:space="0" w:color="auto"/>
              <w:left w:val="single" w:sz="4" w:space="0" w:color="auto"/>
              <w:bottom w:val="single" w:sz="4" w:space="0" w:color="auto"/>
              <w:right w:val="single" w:sz="4" w:space="0" w:color="auto"/>
            </w:tcBorders>
          </w:tcPr>
          <w:p w14:paraId="705B6AB0" w14:textId="77777777" w:rsidR="006B19DC" w:rsidRPr="00004C3F" w:rsidRDefault="006B19DC"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18D613" w14:textId="77777777" w:rsidR="006B19DC" w:rsidRPr="00004C3F" w:rsidRDefault="006B19DC" w:rsidP="00DE0EFE">
            <w:pPr>
              <w:spacing w:beforeLines="50" w:before="120"/>
              <w:rPr>
                <w:i/>
                <w:kern w:val="2"/>
                <w:lang w:eastAsia="zh-CN"/>
              </w:rPr>
            </w:pPr>
          </w:p>
        </w:tc>
      </w:tr>
    </w:tbl>
    <w:p w14:paraId="369B9ED5" w14:textId="77777777" w:rsidR="006B19DC" w:rsidRPr="00C465B9" w:rsidRDefault="006B19DC" w:rsidP="00340700">
      <w:pPr>
        <w:spacing w:after="0"/>
        <w:rPr>
          <w:lang w:eastAsia="zh-CN"/>
        </w:rPr>
      </w:pPr>
    </w:p>
    <w:p w14:paraId="5DE627A7" w14:textId="77777777" w:rsidR="00B21D3A" w:rsidRDefault="00B21D3A" w:rsidP="00B21D3A">
      <w:pPr>
        <w:spacing w:after="0"/>
        <w:rPr>
          <w:kern w:val="2"/>
          <w:lang w:eastAsia="zh-CN"/>
        </w:rPr>
      </w:pPr>
      <w:r w:rsidRPr="00182895">
        <w:rPr>
          <w:b/>
          <w:kern w:val="2"/>
          <w:lang w:eastAsia="zh-CN"/>
        </w:rPr>
        <w:t>Proposed update #</w:t>
      </w:r>
      <w:r>
        <w:rPr>
          <w:b/>
          <w:kern w:val="2"/>
          <w:lang w:eastAsia="zh-CN"/>
        </w:rPr>
        <w:t>2</w:t>
      </w:r>
      <w:r>
        <w:rPr>
          <w:kern w:val="2"/>
          <w:lang w:eastAsia="zh-CN"/>
        </w:rPr>
        <w:t xml:space="preserve">: </w:t>
      </w:r>
    </w:p>
    <w:p w14:paraId="618C23DC" w14:textId="77777777" w:rsidR="00B21D3A" w:rsidRPr="00182895" w:rsidRDefault="00B21D3A" w:rsidP="00B21D3A">
      <w:pPr>
        <w:spacing w:after="0"/>
        <w:rPr>
          <w:kern w:val="2"/>
          <w:lang w:eastAsia="zh-CN"/>
        </w:rPr>
      </w:pPr>
    </w:p>
    <w:tbl>
      <w:tblPr>
        <w:tblStyle w:val="ad"/>
        <w:tblW w:w="0" w:type="auto"/>
        <w:tblLook w:val="04A0" w:firstRow="1" w:lastRow="0" w:firstColumn="1" w:lastColumn="0" w:noHBand="0" w:noVBand="1"/>
      </w:tblPr>
      <w:tblGrid>
        <w:gridCol w:w="9307"/>
      </w:tblGrid>
      <w:tr w:rsidR="00B21D3A" w:rsidRPr="00D17AB0" w14:paraId="658C1C40" w14:textId="77777777" w:rsidTr="007E0A16">
        <w:tc>
          <w:tcPr>
            <w:tcW w:w="9307" w:type="dxa"/>
          </w:tcPr>
          <w:p w14:paraId="584898DF" w14:textId="427A5F23" w:rsidR="00B21D3A" w:rsidRPr="00EA0B65" w:rsidRDefault="00580634" w:rsidP="007E0A16">
            <w:pPr>
              <w:jc w:val="left"/>
              <w:rPr>
                <w:rFonts w:cs="Arial"/>
                <w:i/>
                <w:lang w:eastAsia="zh-CN"/>
              </w:rPr>
            </w:pPr>
            <w:r>
              <w:rPr>
                <w:rFonts w:cs="Arial"/>
                <w:i/>
                <w:lang w:eastAsia="zh-CN"/>
              </w:rPr>
              <w:t>Apple</w:t>
            </w:r>
            <w:r w:rsidR="00B21D3A">
              <w:rPr>
                <w:rFonts w:cs="Arial"/>
                <w:i/>
                <w:lang w:eastAsia="zh-CN"/>
              </w:rPr>
              <w:t xml:space="preserve"> R1-200</w:t>
            </w:r>
            <w:r>
              <w:rPr>
                <w:rFonts w:cs="Arial"/>
                <w:i/>
                <w:lang w:eastAsia="zh-CN"/>
              </w:rPr>
              <w:t>6487</w:t>
            </w:r>
          </w:p>
          <w:p w14:paraId="7A3EFA8B" w14:textId="77777777" w:rsidR="00580634" w:rsidRPr="00C96EE2" w:rsidRDefault="00580634" w:rsidP="00580634">
            <w:pPr>
              <w:rPr>
                <w:sz w:val="20"/>
                <w:szCs w:val="20"/>
              </w:rPr>
            </w:pPr>
            <w:r w:rsidRPr="00C96EE2">
              <w:rPr>
                <w:sz w:val="20"/>
                <w:szCs w:val="20"/>
              </w:rPr>
              <w:t xml:space="preserve">The scaled limits for Rel-16 PDCCH monitoring are for carrier aggregation. Two cases can be considered separately: intra-band CA and inter-band CA. In the RAN4 specification, the MRTD (Maximum Receive Time Difference) requirements for intra-band CA and inter-band CA are specified. It can be seen for inter-band CA, the MRTD can be as high as 33 microseconds, roughly equal to one symbol duration at 30 KHz SCS. </w:t>
            </w:r>
          </w:p>
          <w:p w14:paraId="5D1E9A2F" w14:textId="77777777" w:rsidR="00580634" w:rsidRDefault="00580634" w:rsidP="00580634">
            <w:pPr>
              <w:ind w:left="720"/>
            </w:pPr>
          </w:p>
          <w:p w14:paraId="7A0DE84B" w14:textId="77777777" w:rsidR="00580634" w:rsidRDefault="00580634" w:rsidP="00580634">
            <w:pPr>
              <w:keepNext/>
            </w:pPr>
            <w:r w:rsidRPr="0082445F">
              <w:rPr>
                <w:noProof/>
                <w:lang w:eastAsia="zh-CN"/>
              </w:rPr>
              <w:drawing>
                <wp:inline distT="0" distB="0" distL="0" distR="0" wp14:anchorId="48064A9F" wp14:editId="34698E1A">
                  <wp:extent cx="6120765" cy="901065"/>
                  <wp:effectExtent l="0" t="0" r="635" b="635"/>
                  <wp:docPr id="2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 descr="Image"/>
                          <pic:cNvPicPr>
                            <a:picLocks noChangeAspect="1"/>
                          </pic:cNvPicPr>
                        </pic:nvPicPr>
                        <pic:blipFill>
                          <a:blip r:embed="rId46"/>
                          <a:stretch>
                            <a:fillRect/>
                          </a:stretch>
                        </pic:blipFill>
                        <pic:spPr>
                          <a:xfrm>
                            <a:off x="0" y="0"/>
                            <a:ext cx="6180463" cy="909853"/>
                          </a:xfrm>
                          <a:prstGeom prst="rect">
                            <a:avLst/>
                          </a:prstGeom>
                          <a:ln w="12700">
                            <a:miter lim="400000"/>
                          </a:ln>
                        </pic:spPr>
                      </pic:pic>
                    </a:graphicData>
                  </a:graphic>
                </wp:inline>
              </w:drawing>
            </w:r>
          </w:p>
          <w:p w14:paraId="029582AE" w14:textId="77777777" w:rsidR="00580634" w:rsidRDefault="00580634" w:rsidP="00580634">
            <w:pPr>
              <w:pStyle w:val="a6"/>
              <w:jc w:val="left"/>
            </w:pPr>
            <w: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t xml:space="preserve"> Nominally aligned CCs are unaligned in reality due to MRTD</w:t>
            </w:r>
          </w:p>
          <w:p w14:paraId="3CC30362" w14:textId="77777777" w:rsidR="00580634" w:rsidRDefault="00580634" w:rsidP="00580634">
            <w:pPr>
              <w:ind w:left="720"/>
            </w:pPr>
          </w:p>
          <w:p w14:paraId="2065ACF5" w14:textId="77777777" w:rsidR="00580634" w:rsidRPr="00C96EE2" w:rsidRDefault="00580634" w:rsidP="00580634">
            <w:pPr>
              <w:rPr>
                <w:sz w:val="20"/>
                <w:szCs w:val="20"/>
              </w:rPr>
            </w:pPr>
            <w:r w:rsidRPr="00C96EE2">
              <w:rPr>
                <w:sz w:val="20"/>
                <w:szCs w:val="20"/>
              </w:rPr>
              <w:t xml:space="preserve">From the example in Figure 5, it is seen when the maximum 33 microseconds’ MRTD is present, the nominally </w:t>
            </w:r>
            <w:r w:rsidRPr="00C96EE2">
              <w:rPr>
                <w:sz w:val="20"/>
                <w:szCs w:val="20"/>
              </w:rPr>
              <w:lastRenderedPageBreak/>
              <w:t>aligned spans across CC1 and CC2 are actually unaligned, the scaled limit no longer reflects well the UE processing</w:t>
            </w:r>
            <w:r>
              <w:rPr>
                <w:sz w:val="20"/>
                <w:szCs w:val="20"/>
              </w:rPr>
              <w:t xml:space="preserve"> </w:t>
            </w:r>
            <w:r w:rsidRPr="00C96EE2">
              <w:rPr>
                <w:sz w:val="20"/>
                <w:szCs w:val="20"/>
              </w:rPr>
              <w:t xml:space="preserve">complexity. </w:t>
            </w:r>
          </w:p>
          <w:p w14:paraId="77A90220" w14:textId="77777777" w:rsidR="00580634" w:rsidRDefault="00580634" w:rsidP="00580634">
            <w:pPr>
              <w:ind w:left="720"/>
            </w:pPr>
          </w:p>
          <w:p w14:paraId="29C37EA3" w14:textId="77777777" w:rsidR="00580634" w:rsidRDefault="00580634" w:rsidP="00580634">
            <w:r w:rsidRPr="004D1489">
              <w:rPr>
                <w:noProof/>
                <w:lang w:eastAsia="zh-CN"/>
              </w:rPr>
              <w:drawing>
                <wp:inline distT="0" distB="0" distL="0" distR="0" wp14:anchorId="507D5B34" wp14:editId="7420B8F9">
                  <wp:extent cx="6120765" cy="133477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120765" cy="1334770"/>
                          </a:xfrm>
                          <a:prstGeom prst="rect">
                            <a:avLst/>
                          </a:prstGeom>
                        </pic:spPr>
                      </pic:pic>
                    </a:graphicData>
                  </a:graphic>
                </wp:inline>
              </w:drawing>
            </w:r>
          </w:p>
          <w:p w14:paraId="4BDDF42D" w14:textId="77777777" w:rsidR="00580634" w:rsidRDefault="00580634" w:rsidP="00580634">
            <w:pPr>
              <w:ind w:left="720"/>
            </w:pPr>
          </w:p>
          <w:p w14:paraId="1CED4EB2" w14:textId="77777777" w:rsidR="00580634" w:rsidRPr="00C96EE2" w:rsidRDefault="00580634" w:rsidP="00580634">
            <w:pPr>
              <w:rPr>
                <w:sz w:val="20"/>
                <w:szCs w:val="20"/>
              </w:rPr>
            </w:pPr>
            <w:r w:rsidRPr="00C96EE2">
              <w:rPr>
                <w:sz w:val="20"/>
                <w:szCs w:val="20"/>
              </w:rPr>
              <w:t xml:space="preserve">For all practical purposes, the limits for the “unaligned” case should be applied instead of those for the aligned case. Hence the inter-band CA case, irrespective of the PDCCH monitoring configurations by the gNB, all the spans of CCs at the same numerology should be considered as unaligned. Without that, declaring the UE capability to support Rel-16 PDCCH monitoring capability constitutes the support for both intra-band CA and inter-band CA cases. Either the UE modem processing capability has to be powerful/complicated enough to handle all cases, or the UE won’t declare such a capability even the UE can handle the intra-band case and encounters problem with the inter-band case only. We see neither case as desirable. </w:t>
            </w:r>
            <w:r>
              <w:rPr>
                <w:sz w:val="20"/>
                <w:szCs w:val="20"/>
              </w:rPr>
              <w:t>Thus,</w:t>
            </w:r>
            <w:r w:rsidRPr="00C96EE2">
              <w:rPr>
                <w:sz w:val="20"/>
                <w:szCs w:val="20"/>
              </w:rPr>
              <w:t xml:space="preserve"> we have </w:t>
            </w:r>
          </w:p>
          <w:p w14:paraId="56F0CF2A" w14:textId="77777777" w:rsidR="00580634" w:rsidRDefault="00580634" w:rsidP="00580634"/>
          <w:p w14:paraId="6F48698D" w14:textId="77777777" w:rsidR="00580634" w:rsidRPr="00C96EE2" w:rsidRDefault="00580634" w:rsidP="00580634">
            <w:pPr>
              <w:rPr>
                <w:b/>
                <w:bCs/>
                <w:sz w:val="20"/>
                <w:szCs w:val="20"/>
              </w:rPr>
            </w:pPr>
            <w:r w:rsidRPr="00C96EE2">
              <w:rPr>
                <w:b/>
                <w:bCs/>
                <w:sz w:val="20"/>
                <w:szCs w:val="20"/>
              </w:rPr>
              <w:t>Proposal 1: for inter-band CA, at a given numerology and given span pattern, all CCs are considered unaligned; adopt text proposal for Proposal 1 in Appendix.</w:t>
            </w:r>
          </w:p>
          <w:p w14:paraId="6BA09E06" w14:textId="77777777" w:rsidR="00B21D3A" w:rsidRDefault="00B21D3A" w:rsidP="007E0A16">
            <w:pPr>
              <w:pStyle w:val="Proposal"/>
              <w:numPr>
                <w:ilvl w:val="0"/>
                <w:numId w:val="0"/>
              </w:numPr>
              <w:spacing w:after="0"/>
              <w:ind w:left="1701" w:hanging="1701"/>
            </w:pPr>
          </w:p>
          <w:p w14:paraId="21719BE0" w14:textId="77777777" w:rsidR="00580634" w:rsidRDefault="00580634" w:rsidP="00580634">
            <w:pPr>
              <w:jc w:val="center"/>
              <w:rPr>
                <w:color w:val="FF0000"/>
                <w:lang w:eastAsia="zh-CN"/>
              </w:rPr>
            </w:pPr>
            <w:r w:rsidRPr="00E56A32">
              <w:rPr>
                <w:color w:val="FF0000"/>
                <w:lang w:eastAsia="zh-CN"/>
              </w:rPr>
              <w:t>-------------------</w:t>
            </w:r>
            <w:r>
              <w:rPr>
                <w:color w:val="FF0000"/>
              </w:rPr>
              <w:t>----</w:t>
            </w:r>
            <w:r w:rsidRPr="00E56A32">
              <w:rPr>
                <w:color w:val="FF0000"/>
                <w:lang w:eastAsia="zh-CN"/>
              </w:rPr>
              <w:t>--</w:t>
            </w:r>
            <w:r>
              <w:rPr>
                <w:color w:val="FF0000"/>
              </w:rPr>
              <w:t>-------</w:t>
            </w: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sidRPr="00E56A32">
              <w:rPr>
                <w:color w:val="FF0000"/>
                <w:lang w:eastAsia="zh-CN"/>
              </w:rPr>
              <w:t>-------</w:t>
            </w:r>
            <w:r>
              <w:rPr>
                <w:color w:val="FF0000"/>
              </w:rPr>
              <w:t>----------------------</w:t>
            </w:r>
            <w:r w:rsidRPr="00E56A32">
              <w:rPr>
                <w:color w:val="FF0000"/>
                <w:lang w:eastAsia="zh-CN"/>
              </w:rPr>
              <w:t>---------</w:t>
            </w:r>
          </w:p>
          <w:p w14:paraId="1E75937A" w14:textId="77777777" w:rsidR="00580634" w:rsidRDefault="00580634" w:rsidP="00580634"/>
          <w:p w14:paraId="1FA78484" w14:textId="77777777" w:rsidR="00580634" w:rsidRPr="00C96EE2" w:rsidRDefault="00580634" w:rsidP="00580634">
            <w:pPr>
              <w:rPr>
                <w:rFonts w:ascii="Arial" w:hAnsi="Arial" w:cs="Arial"/>
              </w:rPr>
            </w:pPr>
            <w:r w:rsidRPr="00C96EE2">
              <w:rPr>
                <w:rFonts w:ascii="Arial" w:eastAsiaTheme="minorHAnsi" w:hAnsi="Arial" w:cs="Arial"/>
              </w:rPr>
              <w:t>10.1 UE procedure for determining physical downlink control</w:t>
            </w:r>
            <w:r w:rsidRPr="00C96EE2">
              <w:rPr>
                <w:rFonts w:ascii="Arial" w:hAnsi="Arial" w:cs="Arial"/>
              </w:rPr>
              <w:t xml:space="preserve"> </w:t>
            </w:r>
            <w:r w:rsidRPr="00C96EE2">
              <w:rPr>
                <w:rFonts w:ascii="Arial" w:eastAsiaTheme="minorHAnsi" w:hAnsi="Arial" w:cs="Arial"/>
              </w:rPr>
              <w:t>channel assignment</w:t>
            </w:r>
          </w:p>
          <w:p w14:paraId="78938395" w14:textId="77777777" w:rsidR="00580634" w:rsidRPr="00DD5440" w:rsidRDefault="00580634" w:rsidP="00580634">
            <w:pPr>
              <w:jc w:val="center"/>
              <w:rPr>
                <w:color w:val="FF0000"/>
              </w:rPr>
            </w:pPr>
            <w:r>
              <w:rPr>
                <w:color w:val="FF0000"/>
                <w:lang w:eastAsia="zh-CN"/>
              </w:rPr>
              <w:t>&lt;Unchanged parts are omitted&gt;</w:t>
            </w:r>
          </w:p>
          <w:p w14:paraId="4E2BDDD8" w14:textId="77777777" w:rsidR="00580634" w:rsidRDefault="00580634" w:rsidP="00580634"/>
          <w:p w14:paraId="03EA84E9" w14:textId="77777777" w:rsidR="00580634" w:rsidRPr="00C96EE2" w:rsidRDefault="00580634" w:rsidP="00580634">
            <w:pPr>
              <w:rPr>
                <w:sz w:val="20"/>
                <w:szCs w:val="20"/>
              </w:rPr>
            </w:pPr>
            <w:r w:rsidRPr="00C96EE2">
              <w:rPr>
                <w:iCs/>
                <w:sz w:val="20"/>
                <w:szCs w:val="20"/>
              </w:rPr>
              <w:t xml:space="preserve">If a UE is configured only with </w:t>
            </w:r>
            <m:oMath>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oMath>
            <w:r w:rsidRPr="00C96EE2">
              <w:rPr>
                <w:iCs/>
                <w:sz w:val="20"/>
                <w:szCs w:val="20"/>
              </w:rPr>
              <w:t xml:space="preserve"> downlink cells for which the UE is provided </w:t>
            </w:r>
            <w:r w:rsidRPr="00C96EE2">
              <w:rPr>
                <w:i/>
                <w:sz w:val="20"/>
                <w:szCs w:val="20"/>
              </w:rPr>
              <w:t>monitoringCapabilityConfig-r16</w:t>
            </w:r>
            <w:r w:rsidRPr="00C96EE2">
              <w:rPr>
                <w:sz w:val="20"/>
                <w:szCs w:val="20"/>
              </w:rPr>
              <w:t xml:space="preserve"> = </w:t>
            </w:r>
            <w:r w:rsidRPr="00C96EE2">
              <w:rPr>
                <w:i/>
                <w:sz w:val="20"/>
                <w:szCs w:val="20"/>
              </w:rPr>
              <w:t>r16monitoringcapability</w:t>
            </w:r>
            <w:r w:rsidRPr="00C96EE2">
              <w:rPr>
                <w:iCs/>
                <w:sz w:val="20"/>
                <w:szCs w:val="20"/>
              </w:rPr>
              <w:t xml:space="preserve"> and </w:t>
            </w:r>
            <w:r w:rsidRPr="00C96EE2">
              <w:rPr>
                <w:sz w:val="20"/>
                <w:szCs w:val="20"/>
              </w:rPr>
              <w:t xml:space="preserve">with </w:t>
            </w:r>
            <w:r w:rsidRPr="00C96EE2">
              <w:rPr>
                <w:sz w:val="20"/>
                <w:szCs w:val="20"/>
                <w:lang w:eastAsia="ko-KR"/>
              </w:rPr>
              <w:t xml:space="preserve">associated PDCCH candidates monitored in the </w:t>
            </w:r>
            <w:r w:rsidRPr="00C96EE2">
              <w:rPr>
                <w:sz w:val="20"/>
                <w:szCs w:val="20"/>
              </w:rPr>
              <w:t xml:space="preserve">active DL BWPs of the scheduling cell(s) using SCS configuration </w:t>
            </w:r>
            <m:oMath>
              <m:r>
                <w:rPr>
                  <w:rFonts w:ascii="Cambria Math" w:eastAsiaTheme="minorHAnsi" w:hAnsi="Cambria Math"/>
                  <w:sz w:val="20"/>
                  <w:szCs w:val="20"/>
                </w:rPr>
                <m:t>μ</m:t>
              </m:r>
            </m:oMath>
            <w:r w:rsidRPr="00C96EE2">
              <w:rPr>
                <w:iCs/>
                <w:sz w:val="20"/>
                <w:szCs w:val="20"/>
              </w:rPr>
              <w:t xml:space="preserve">, and with </w:t>
            </w:r>
            <m:oMath>
              <m:sSubSup>
                <m:sSubSupPr>
                  <m:ctrlPr>
                    <w:rPr>
                      <w:rFonts w:ascii="Cambria Math" w:eastAsiaTheme="minorHAnsi" w:hAnsi="Cambria Math"/>
                      <w:iCs/>
                      <w:color w:val="000000"/>
                      <w:sz w:val="20"/>
                      <w:szCs w:val="20"/>
                    </w:rPr>
                  </m:ctrlPr>
                </m:sSubSupPr>
                <m:e>
                  <m:r>
                    <w:rPr>
                      <w:rFonts w:ascii="Cambria Math" w:hAnsi="Cambria Math"/>
                      <w:color w:val="000000"/>
                      <w:sz w:val="20"/>
                      <w:szCs w:val="20"/>
                    </w:rPr>
                    <m:t>N</m:t>
                  </m:r>
                </m:e>
                <m:sub>
                  <m:r>
                    <m:rPr>
                      <m:sty m:val="p"/>
                    </m:rPr>
                    <w:rPr>
                      <w:rFonts w:ascii="Cambria Math" w:hAnsi="Cambria Math"/>
                      <w:color w:val="000000"/>
                      <w:sz w:val="20"/>
                      <w:szCs w:val="20"/>
                    </w:rPr>
                    <m:t>cells,r16</m:t>
                  </m:r>
                  <m:ctrlPr>
                    <w:rPr>
                      <w:rFonts w:ascii="Cambria Math" w:eastAsiaTheme="minorHAnsi" w:hAnsi="Cambria Math"/>
                      <w:color w:val="000000"/>
                      <w:sz w:val="20"/>
                      <w:szCs w:val="20"/>
                    </w:rPr>
                  </m:ctrlPr>
                </m:sub>
                <m:sup>
                  <m:r>
                    <m:rPr>
                      <m:sty m:val="p"/>
                    </m:rPr>
                    <w:rPr>
                      <w:rFonts w:ascii="Cambria Math" w:hAnsi="Cambria Math"/>
                      <w:color w:val="000000"/>
                      <w:sz w:val="20"/>
                      <w:szCs w:val="20"/>
                    </w:rPr>
                    <m:t>DL,(X,Y),μ</m:t>
                  </m:r>
                  <m:ctrlPr>
                    <w:rPr>
                      <w:rFonts w:ascii="Cambria Math" w:eastAsiaTheme="minorHAnsi" w:hAnsi="Cambria Math"/>
                      <w:color w:val="000000"/>
                      <w:sz w:val="20"/>
                      <w:szCs w:val="20"/>
                    </w:rPr>
                  </m:ctrlPr>
                </m:sup>
              </m:sSubSup>
            </m:oMath>
            <w:r w:rsidRPr="00C96EE2">
              <w:rPr>
                <w:iCs/>
                <w:sz w:val="20"/>
                <w:szCs w:val="20"/>
              </w:rPr>
              <w:t xml:space="preserve"> of the </w:t>
            </w:r>
            <m:oMath>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oMath>
            <w:r w:rsidRPr="00C96EE2">
              <w:rPr>
                <w:iCs/>
                <w:sz w:val="20"/>
                <w:szCs w:val="20"/>
              </w:rPr>
              <w:t xml:space="preserve"> downlink cells using combination </w:t>
            </w:r>
            <m:oMath>
              <m:d>
                <m:dPr>
                  <m:ctrlPr>
                    <w:rPr>
                      <w:rFonts w:ascii="Cambria Math" w:hAnsi="Cambria Math"/>
                      <w:sz w:val="20"/>
                      <w:szCs w:val="20"/>
                      <w:lang w:eastAsia="zh-CN"/>
                    </w:rPr>
                  </m:ctrlPr>
                </m:dPr>
                <m:e>
                  <m:r>
                    <m:rPr>
                      <m:sty m:val="p"/>
                    </m:rPr>
                    <w:rPr>
                      <w:rFonts w:ascii="Cambria Math" w:hAnsi="Cambria Math"/>
                      <w:sz w:val="20"/>
                      <w:szCs w:val="20"/>
                      <w:lang w:eastAsia="zh-CN"/>
                    </w:rPr>
                    <m:t>X,Y</m:t>
                  </m:r>
                </m:e>
              </m:d>
            </m:oMath>
            <w:r w:rsidRPr="00C96EE2">
              <w:rPr>
                <w:iCs/>
                <w:sz w:val="20"/>
                <w:szCs w:val="20"/>
              </w:rPr>
              <w:t xml:space="preserve"> for PDCCH monitoring, where </w:t>
            </w:r>
            <m:oMath>
              <m:nary>
                <m:naryPr>
                  <m:chr m:val="∑"/>
                  <m:ctrlPr>
                    <w:rPr>
                      <w:rFonts w:ascii="Cambria Math" w:eastAsiaTheme="minorHAnsi" w:hAnsi="Cambria Math"/>
                      <w:iCs/>
                      <w:sz w:val="20"/>
                      <w:szCs w:val="20"/>
                    </w:rPr>
                  </m:ctrlPr>
                </m:naryPr>
                <m:sub>
                  <m:r>
                    <m:rPr>
                      <m:sty m:val="p"/>
                    </m:rPr>
                    <w:rPr>
                      <w:rFonts w:ascii="Cambria Math" w:hAnsi="Cambria Math"/>
                      <w:sz w:val="20"/>
                      <w:szCs w:val="20"/>
                    </w:rPr>
                    <m:t>μ=0</m:t>
                  </m:r>
                </m:sub>
                <m:sup>
                  <m:r>
                    <m:rPr>
                      <m:sty m:val="p"/>
                    </m:rPr>
                    <w:rPr>
                      <w:rFonts w:ascii="Cambria Math" w:hAnsi="Cambria Math"/>
                      <w:sz w:val="20"/>
                      <w:szCs w:val="20"/>
                    </w:rPr>
                    <m:t>1</m:t>
                  </m:r>
                </m:sup>
                <m:e>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e>
              </m:nary>
              <m:r>
                <m:rPr>
                  <m:sty m:val="p"/>
                </m:rPr>
                <w:rPr>
                  <w:rFonts w:ascii="Cambria Math" w:hAnsi="Cambria Math"/>
                  <w:sz w:val="20"/>
                  <w:szCs w:val="20"/>
                </w:rPr>
                <m:t>&gt;</m:t>
              </m:r>
              <m:sSubSup>
                <m:sSubSupPr>
                  <m:ctrlPr>
                    <w:rPr>
                      <w:rFonts w:ascii="Cambria Math" w:hAnsi="Calibri" w:cs="Calibri"/>
                      <w:i/>
                      <w:sz w:val="20"/>
                      <w:szCs w:val="20"/>
                    </w:rPr>
                  </m:ctrlPr>
                </m:sSubSupPr>
                <m:e>
                  <m:r>
                    <w:rPr>
                      <w:rFonts w:ascii="Cambria Math" w:hAnsi="Calibri" w:cs="Calibri"/>
                      <w:sz w:val="20"/>
                      <w:szCs w:val="20"/>
                    </w:rPr>
                    <m:t>N</m:t>
                  </m:r>
                </m:e>
                <m:sub>
                  <m:r>
                    <m:rPr>
                      <m:nor/>
                    </m:rPr>
                    <w:rPr>
                      <w:rFonts w:ascii="Cambria Math" w:hAnsi="Calibri" w:cs="Calibri"/>
                      <w:sz w:val="20"/>
                      <w:szCs w:val="20"/>
                    </w:rPr>
                    <m:t>cells</m:t>
                  </m:r>
                  <m:ctrlPr>
                    <w:rPr>
                      <w:rFonts w:ascii="Cambria Math" w:hAnsi="Calibri" w:cs="Calibri"/>
                      <w:sz w:val="20"/>
                      <w:szCs w:val="20"/>
                    </w:rPr>
                  </m:ctrlPr>
                </m:sub>
                <m:sup>
                  <m:r>
                    <m:rPr>
                      <m:nor/>
                    </m:rPr>
                    <w:rPr>
                      <w:rFonts w:ascii="Cambria Math" w:hAnsi="Calibri" w:cs="Calibri"/>
                      <w:sz w:val="20"/>
                      <w:szCs w:val="20"/>
                    </w:rPr>
                    <m:t>cap-r16</m:t>
                  </m:r>
                  <m:ctrlPr>
                    <w:rPr>
                      <w:rFonts w:ascii="Cambria Math" w:hAnsi="Calibri" w:cs="Calibri"/>
                      <w:sz w:val="20"/>
                      <w:szCs w:val="20"/>
                    </w:rPr>
                  </m:ctrlPr>
                </m:sup>
              </m:sSubSup>
            </m:oMath>
            <w:r w:rsidRPr="00C96EE2">
              <w:rPr>
                <w:sz w:val="20"/>
                <w:szCs w:val="20"/>
                <w:lang w:val="x-none"/>
              </w:rPr>
              <w:t xml:space="preserve">, </w:t>
            </w:r>
            <w:r w:rsidRPr="00C96EE2">
              <w:rPr>
                <w:sz w:val="20"/>
                <w:szCs w:val="20"/>
              </w:rPr>
              <w:t xml:space="preserve">a DL BWP of an activated cell is the active DL BWP of the activated cell, and a DL BWP of a deactivated cell is the DL BWP with index provided by </w:t>
            </w:r>
            <w:r w:rsidRPr="00C96EE2">
              <w:rPr>
                <w:i/>
                <w:sz w:val="20"/>
                <w:szCs w:val="20"/>
              </w:rPr>
              <w:t>firstActiveDownlinkBWP-Id</w:t>
            </w:r>
            <w:r w:rsidRPr="00C96EE2">
              <w:rPr>
                <w:sz w:val="20"/>
                <w:szCs w:val="20"/>
              </w:rPr>
              <w:t xml:space="preserve"> for the deactivated cell, </w:t>
            </w:r>
            <w:r w:rsidRPr="00C96EE2">
              <w:rPr>
                <w:iCs/>
                <w:sz w:val="20"/>
                <w:szCs w:val="20"/>
              </w:rPr>
              <w:t xml:space="preserve">the UE is not required to monitor more than </w:t>
            </w:r>
            <m:oMath>
              <m:sSubSup>
                <m:sSubSupPr>
                  <m:ctrlPr>
                    <w:rPr>
                      <w:rFonts w:ascii="Cambria Math" w:hAnsi="Calibri" w:cs="Calibri"/>
                      <w:i/>
                      <w:sz w:val="20"/>
                      <w:szCs w:val="20"/>
                    </w:rPr>
                  </m:ctrlPr>
                </m:sSubSupPr>
                <m:e>
                  <m:r>
                    <w:rPr>
                      <w:rFonts w:ascii="Cambria Math" w:hAnsi="Calibri" w:cs="Calibri"/>
                      <w:sz w:val="20"/>
                      <w:szCs w:val="20"/>
                    </w:rPr>
                    <m:t>M</m:t>
                  </m:r>
                </m:e>
                <m:sub>
                  <m:r>
                    <m:rPr>
                      <m:nor/>
                    </m:rPr>
                    <w:rPr>
                      <w:rFonts w:ascii="Cambria Math" w:hAnsi="Calibri" w:cs="Calibri"/>
                      <w:sz w:val="20"/>
                      <w:szCs w:val="20"/>
                    </w:rPr>
                    <m:t>PDCCH</m:t>
                  </m:r>
                  <m:ctrlPr>
                    <w:rPr>
                      <w:rFonts w:ascii="Cambria Math" w:hAnsi="Calibri" w:cs="Calibri"/>
                      <w:sz w:val="20"/>
                      <w:szCs w:val="20"/>
                    </w:rPr>
                  </m:ctrlPr>
                </m:sub>
                <m:sup>
                  <m:r>
                    <m:rPr>
                      <m:nor/>
                    </m:rPr>
                    <w:rPr>
                      <w:rFonts w:ascii="Cambria Math" w:hAnsi="Calibri" w:cs="Calibri"/>
                      <w:sz w:val="20"/>
                      <w:szCs w:val="20"/>
                    </w:rPr>
                    <m:t>total,(X,Y),</m:t>
                  </m:r>
                  <m:r>
                    <w:rPr>
                      <w:rFonts w:ascii="Cambria Math" w:hAnsi="Calibri" w:cs="Calibri"/>
                      <w:sz w:val="20"/>
                      <w:szCs w:val="20"/>
                    </w:rPr>
                    <m:t>μ</m:t>
                  </m:r>
                  <m:ctrlPr>
                    <w:rPr>
                      <w:rFonts w:ascii="Cambria Math" w:hAnsi="Calibri" w:cs="Calibri"/>
                      <w:sz w:val="20"/>
                      <w:szCs w:val="20"/>
                    </w:rPr>
                  </m:ctrlPr>
                </m:sup>
              </m:sSubSup>
              <m:r>
                <w:rPr>
                  <w:rFonts w:ascii="Cambria Math" w:hAnsi="Calibri" w:cs="Calibri"/>
                  <w:sz w:val="20"/>
                  <w:szCs w:val="20"/>
                </w:rPr>
                <m:t>=</m:t>
              </m:r>
              <m:d>
                <m:dPr>
                  <m:begChr m:val="⌊"/>
                  <m:endChr m:val="⌋"/>
                  <m:ctrlPr>
                    <w:rPr>
                      <w:rFonts w:ascii="Cambria Math" w:hAnsi="Calibri" w:cs="Calibri"/>
                      <w:i/>
                      <w:sz w:val="20"/>
                      <w:szCs w:val="20"/>
                    </w:rPr>
                  </m:ctrlPr>
                </m:dPr>
                <m:e>
                  <m:sSubSup>
                    <m:sSubSupPr>
                      <m:ctrlPr>
                        <w:rPr>
                          <w:rFonts w:ascii="Cambria Math" w:hAnsi="Calibri" w:cs="Calibri"/>
                          <w:i/>
                          <w:sz w:val="20"/>
                          <w:szCs w:val="20"/>
                        </w:rPr>
                      </m:ctrlPr>
                    </m:sSubSupPr>
                    <m:e>
                      <m:r>
                        <w:rPr>
                          <w:rFonts w:ascii="Cambria Math" w:hAnsi="Calibri" w:cs="Calibri"/>
                          <w:sz w:val="20"/>
                          <w:szCs w:val="20"/>
                        </w:rPr>
                        <m:t>N</m:t>
                      </m:r>
                    </m:e>
                    <m:sub>
                      <m:r>
                        <m:rPr>
                          <m:nor/>
                        </m:rPr>
                        <w:rPr>
                          <w:rFonts w:ascii="Cambria Math" w:hAnsi="Calibri" w:cs="Calibri"/>
                          <w:sz w:val="20"/>
                          <w:szCs w:val="20"/>
                        </w:rPr>
                        <m:t>cells</m:t>
                      </m:r>
                      <m:ctrlPr>
                        <w:rPr>
                          <w:rFonts w:ascii="Cambria Math" w:hAnsi="Calibri" w:cs="Calibri"/>
                          <w:sz w:val="20"/>
                          <w:szCs w:val="20"/>
                        </w:rPr>
                      </m:ctrlPr>
                    </m:sub>
                    <m:sup>
                      <m:r>
                        <m:rPr>
                          <m:nor/>
                        </m:rPr>
                        <w:rPr>
                          <w:rFonts w:ascii="Cambria Math" w:hAnsi="Calibri" w:cs="Calibri"/>
                          <w:sz w:val="20"/>
                          <w:szCs w:val="20"/>
                        </w:rPr>
                        <m:t>cap-r16</m:t>
                      </m:r>
                      <m:ctrlPr>
                        <w:rPr>
                          <w:rFonts w:ascii="Cambria Math" w:hAnsi="Calibri" w:cs="Calibri"/>
                          <w:sz w:val="20"/>
                          <w:szCs w:val="20"/>
                        </w:rPr>
                      </m:ctrlPr>
                    </m:sup>
                  </m:sSubSup>
                  <m:r>
                    <w:rPr>
                      <w:rFonts w:ascii="Cambria Math" w:hAnsi="Cambria Math" w:cs="Cambria Math"/>
                      <w:sz w:val="20"/>
                      <w:szCs w:val="20"/>
                    </w:rPr>
                    <m:t>⋅</m:t>
                  </m:r>
                  <m:sSubSup>
                    <m:sSubSupPr>
                      <m:ctrlPr>
                        <w:rPr>
                          <w:rFonts w:ascii="Cambria Math" w:hAnsi="Calibri" w:cs="Calibri"/>
                          <w:i/>
                          <w:sz w:val="20"/>
                          <w:szCs w:val="20"/>
                        </w:rPr>
                      </m:ctrlPr>
                    </m:sSubSupPr>
                    <m:e>
                      <m:r>
                        <w:rPr>
                          <w:rFonts w:ascii="Cambria Math" w:hAnsi="Calibri" w:cs="Calibri"/>
                          <w:sz w:val="20"/>
                          <w:szCs w:val="20"/>
                        </w:rPr>
                        <m:t>M</m:t>
                      </m:r>
                    </m:e>
                    <m:sub>
                      <m:r>
                        <m:rPr>
                          <m:nor/>
                        </m:rPr>
                        <w:rPr>
                          <w:rFonts w:ascii="Cambria Math" w:hAnsi="Calibri" w:cs="Calibri"/>
                          <w:sz w:val="20"/>
                          <w:szCs w:val="20"/>
                        </w:rPr>
                        <m:t>PDCCH</m:t>
                      </m:r>
                      <m:ctrlPr>
                        <w:rPr>
                          <w:rFonts w:ascii="Cambria Math" w:hAnsi="Calibri" w:cs="Calibri"/>
                          <w:sz w:val="20"/>
                          <w:szCs w:val="20"/>
                        </w:rPr>
                      </m:ctrlPr>
                    </m:sub>
                    <m:sup>
                      <m:r>
                        <m:rPr>
                          <m:nor/>
                        </m:rPr>
                        <w:rPr>
                          <w:rFonts w:ascii="Cambria Math" w:hAnsi="Calibri" w:cs="Calibri"/>
                          <w:sz w:val="20"/>
                          <w:szCs w:val="20"/>
                        </w:rPr>
                        <m:t>max,(X,Y),</m:t>
                      </m:r>
                      <m:r>
                        <w:rPr>
                          <w:rFonts w:ascii="Cambria Math" w:hAnsi="Calibri" w:cs="Calibri"/>
                          <w:sz w:val="20"/>
                          <w:szCs w:val="20"/>
                        </w:rPr>
                        <m:t>μ</m:t>
                      </m:r>
                      <m:ctrlPr>
                        <w:rPr>
                          <w:rFonts w:ascii="Cambria Math" w:hAnsi="Calibri" w:cs="Calibri"/>
                          <w:sz w:val="20"/>
                          <w:szCs w:val="20"/>
                        </w:rPr>
                      </m:ctrlPr>
                    </m:sup>
                  </m:sSubSup>
                  <m:r>
                    <w:rPr>
                      <w:rFonts w:ascii="Cambria Math" w:hAnsi="Cambria Math" w:cs="Cambria Math"/>
                      <w:sz w:val="20"/>
                      <w:szCs w:val="20"/>
                    </w:rPr>
                    <m:t>⋅</m:t>
                  </m:r>
                  <m:f>
                    <m:fPr>
                      <m:type m:val="lin"/>
                      <m:ctrlPr>
                        <w:rPr>
                          <w:rFonts w:ascii="Cambria Math" w:hAnsi="Calibri" w:cs="Calibri"/>
                          <w:i/>
                          <w:sz w:val="20"/>
                          <w:szCs w:val="20"/>
                        </w:rPr>
                      </m:ctrlPr>
                    </m:fPr>
                    <m:num>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DL,(X,Y),μ</m:t>
                          </m:r>
                        </m:sup>
                      </m:sSubSup>
                    </m:num>
                    <m:den>
                      <m:nary>
                        <m:naryPr>
                          <m:chr m:val="∑"/>
                          <m:ctrlPr>
                            <w:rPr>
                              <w:rFonts w:ascii="Cambria Math" w:hAnsi="Calibri" w:cs="Calibri"/>
                              <w:i/>
                              <w:sz w:val="20"/>
                              <w:szCs w:val="20"/>
                            </w:rPr>
                          </m:ctrlPr>
                        </m:naryPr>
                        <m:sub>
                          <m:r>
                            <w:rPr>
                              <w:rFonts w:ascii="Cambria Math" w:hAnsi="Calibri" w:cs="Calibri"/>
                              <w:sz w:val="20"/>
                              <w:szCs w:val="20"/>
                            </w:rPr>
                            <m:t>j=0</m:t>
                          </m:r>
                        </m:sub>
                        <m:sup>
                          <m:r>
                            <w:rPr>
                              <w:rFonts w:ascii="Cambria Math" w:hAnsi="Calibri" w:cs="Calibri"/>
                              <w:sz w:val="20"/>
                              <w:szCs w:val="20"/>
                            </w:rPr>
                            <m:t>1</m:t>
                          </m:r>
                        </m:sup>
                        <m:e>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DL,j</m:t>
                              </m:r>
                            </m:sup>
                          </m:sSubSup>
                          <m:ctrlPr>
                            <w:rPr>
                              <w:rFonts w:ascii="Cambria Math" w:hAnsi="Cambria Math" w:cs="Calibri"/>
                              <w:i/>
                              <w:sz w:val="20"/>
                              <w:szCs w:val="20"/>
                            </w:rPr>
                          </m:ctrlPr>
                        </m:e>
                      </m:nary>
                      <m:ctrlPr>
                        <w:rPr>
                          <w:rFonts w:ascii="Cambria Math" w:hAnsi="Cambria Math" w:cs="Calibri"/>
                          <w:i/>
                          <w:sz w:val="20"/>
                          <w:szCs w:val="20"/>
                        </w:rPr>
                      </m:ctrlPr>
                    </m:den>
                  </m:f>
                  <m:ctrlPr>
                    <w:rPr>
                      <w:rFonts w:ascii="Cambria Math" w:hAnsi="Cambria Math" w:cs="Calibri"/>
                      <w:i/>
                      <w:sz w:val="20"/>
                      <w:szCs w:val="20"/>
                    </w:rPr>
                  </m:ctrlPr>
                </m:e>
              </m:d>
            </m:oMath>
            <w:r w:rsidRPr="00C96EE2">
              <w:rPr>
                <w:sz w:val="20"/>
                <w:szCs w:val="20"/>
                <w:lang w:eastAsia="ko-KR"/>
              </w:rPr>
              <w:t xml:space="preserve"> </w:t>
            </w:r>
            <w:r w:rsidRPr="00C96EE2">
              <w:rPr>
                <w:sz w:val="20"/>
                <w:szCs w:val="20"/>
              </w:rPr>
              <w:t xml:space="preserve">PDCCH candidates or more than </w:t>
            </w:r>
            <m:oMath>
              <m:sSubSup>
                <m:sSubSupPr>
                  <m:ctrlPr>
                    <w:rPr>
                      <w:rFonts w:ascii="Cambria Math" w:hAnsi="Calibri" w:cs="Calibri"/>
                      <w:i/>
                      <w:sz w:val="20"/>
                      <w:szCs w:val="20"/>
                    </w:rPr>
                  </m:ctrlPr>
                </m:sSubSupPr>
                <m:e>
                  <m:r>
                    <w:rPr>
                      <w:rFonts w:ascii="Cambria Math" w:hAnsi="Calibri" w:cs="Calibri"/>
                      <w:sz w:val="20"/>
                      <w:szCs w:val="20"/>
                    </w:rPr>
                    <m:t>C</m:t>
                  </m:r>
                </m:e>
                <m:sub>
                  <m:r>
                    <m:rPr>
                      <m:nor/>
                    </m:rPr>
                    <w:rPr>
                      <w:rFonts w:ascii="Cambria Math" w:hAnsi="Calibri" w:cs="Calibri"/>
                      <w:sz w:val="20"/>
                      <w:szCs w:val="20"/>
                    </w:rPr>
                    <m:t>PDCCH</m:t>
                  </m:r>
                  <m:ctrlPr>
                    <w:rPr>
                      <w:rFonts w:ascii="Cambria Math" w:hAnsi="Calibri" w:cs="Calibri"/>
                      <w:sz w:val="20"/>
                      <w:szCs w:val="20"/>
                    </w:rPr>
                  </m:ctrlPr>
                </m:sub>
                <m:sup>
                  <m:r>
                    <m:rPr>
                      <m:nor/>
                    </m:rPr>
                    <w:rPr>
                      <w:rFonts w:ascii="Cambria Math" w:hAnsi="Calibri" w:cs="Calibri"/>
                      <w:sz w:val="20"/>
                      <w:szCs w:val="20"/>
                    </w:rPr>
                    <m:t>total,(X,Y),</m:t>
                  </m:r>
                  <m:r>
                    <w:rPr>
                      <w:rFonts w:ascii="Cambria Math" w:hAnsi="Calibri" w:cs="Calibri"/>
                      <w:sz w:val="20"/>
                      <w:szCs w:val="20"/>
                    </w:rPr>
                    <m:t>μ</m:t>
                  </m:r>
                  <m:ctrlPr>
                    <w:rPr>
                      <w:rFonts w:ascii="Cambria Math" w:hAnsi="Calibri" w:cs="Calibri"/>
                      <w:sz w:val="20"/>
                      <w:szCs w:val="20"/>
                    </w:rPr>
                  </m:ctrlPr>
                </m:sup>
              </m:sSubSup>
              <m:r>
                <w:rPr>
                  <w:rFonts w:ascii="Cambria Math" w:hAnsi="Calibri" w:cs="Calibri"/>
                  <w:sz w:val="20"/>
                  <w:szCs w:val="20"/>
                </w:rPr>
                <m:t>=</m:t>
              </m:r>
              <m:d>
                <m:dPr>
                  <m:begChr m:val="⌊"/>
                  <m:endChr m:val="⌋"/>
                  <m:ctrlPr>
                    <w:rPr>
                      <w:rFonts w:ascii="Cambria Math" w:hAnsi="Calibri" w:cs="Calibri"/>
                      <w:i/>
                      <w:sz w:val="20"/>
                      <w:szCs w:val="20"/>
                    </w:rPr>
                  </m:ctrlPr>
                </m:dPr>
                <m:e>
                  <m:sSubSup>
                    <m:sSubSupPr>
                      <m:ctrlPr>
                        <w:rPr>
                          <w:rFonts w:ascii="Cambria Math" w:hAnsi="Calibri" w:cs="Calibri"/>
                          <w:i/>
                          <w:sz w:val="20"/>
                          <w:szCs w:val="20"/>
                        </w:rPr>
                      </m:ctrlPr>
                    </m:sSubSupPr>
                    <m:e>
                      <m:r>
                        <w:rPr>
                          <w:rFonts w:ascii="Cambria Math" w:hAnsi="Calibri" w:cs="Calibri"/>
                          <w:sz w:val="20"/>
                          <w:szCs w:val="20"/>
                        </w:rPr>
                        <m:t>N</m:t>
                      </m:r>
                    </m:e>
                    <m:sub>
                      <m:r>
                        <m:rPr>
                          <m:nor/>
                        </m:rPr>
                        <w:rPr>
                          <w:rFonts w:ascii="Cambria Math" w:hAnsi="Calibri" w:cs="Calibri"/>
                          <w:sz w:val="20"/>
                          <w:szCs w:val="20"/>
                        </w:rPr>
                        <m:t>cells</m:t>
                      </m:r>
                      <m:ctrlPr>
                        <w:rPr>
                          <w:rFonts w:ascii="Cambria Math" w:hAnsi="Calibri" w:cs="Calibri"/>
                          <w:sz w:val="20"/>
                          <w:szCs w:val="20"/>
                        </w:rPr>
                      </m:ctrlPr>
                    </m:sub>
                    <m:sup>
                      <m:r>
                        <m:rPr>
                          <m:nor/>
                        </m:rPr>
                        <w:rPr>
                          <w:rFonts w:ascii="Cambria Math" w:hAnsi="Calibri" w:cs="Calibri"/>
                          <w:sz w:val="20"/>
                          <w:szCs w:val="20"/>
                        </w:rPr>
                        <m:t>cap-r16</m:t>
                      </m:r>
                      <m:ctrlPr>
                        <w:rPr>
                          <w:rFonts w:ascii="Cambria Math" w:hAnsi="Calibri" w:cs="Calibri"/>
                          <w:sz w:val="20"/>
                          <w:szCs w:val="20"/>
                        </w:rPr>
                      </m:ctrlPr>
                    </m:sup>
                  </m:sSubSup>
                  <m:r>
                    <w:rPr>
                      <w:rFonts w:ascii="Cambria Math" w:hAnsi="Cambria Math" w:cs="Cambria Math"/>
                      <w:sz w:val="20"/>
                      <w:szCs w:val="20"/>
                    </w:rPr>
                    <m:t>⋅</m:t>
                  </m:r>
                  <m:sSubSup>
                    <m:sSubSupPr>
                      <m:ctrlPr>
                        <w:rPr>
                          <w:rFonts w:ascii="Cambria Math" w:hAnsi="Calibri" w:cs="Calibri"/>
                          <w:i/>
                          <w:sz w:val="20"/>
                          <w:szCs w:val="20"/>
                        </w:rPr>
                      </m:ctrlPr>
                    </m:sSubSupPr>
                    <m:e>
                      <m:r>
                        <w:rPr>
                          <w:rFonts w:ascii="Cambria Math" w:hAnsi="Calibri" w:cs="Calibri"/>
                          <w:sz w:val="20"/>
                          <w:szCs w:val="20"/>
                        </w:rPr>
                        <m:t>C</m:t>
                      </m:r>
                    </m:e>
                    <m:sub>
                      <m:r>
                        <m:rPr>
                          <m:nor/>
                        </m:rPr>
                        <w:rPr>
                          <w:rFonts w:ascii="Cambria Math" w:hAnsi="Calibri" w:cs="Calibri"/>
                          <w:sz w:val="20"/>
                          <w:szCs w:val="20"/>
                        </w:rPr>
                        <m:t>PDCCH</m:t>
                      </m:r>
                      <m:ctrlPr>
                        <w:rPr>
                          <w:rFonts w:ascii="Cambria Math" w:hAnsi="Calibri" w:cs="Calibri"/>
                          <w:sz w:val="20"/>
                          <w:szCs w:val="20"/>
                        </w:rPr>
                      </m:ctrlPr>
                    </m:sub>
                    <m:sup>
                      <m:r>
                        <m:rPr>
                          <m:nor/>
                        </m:rPr>
                        <w:rPr>
                          <w:rFonts w:ascii="Cambria Math" w:hAnsi="Calibri" w:cs="Calibri"/>
                          <w:sz w:val="20"/>
                          <w:szCs w:val="20"/>
                        </w:rPr>
                        <m:t>max,(X,Y),</m:t>
                      </m:r>
                      <m:r>
                        <w:rPr>
                          <w:rFonts w:ascii="Cambria Math" w:hAnsi="Calibri" w:cs="Calibri"/>
                          <w:sz w:val="20"/>
                          <w:szCs w:val="20"/>
                        </w:rPr>
                        <m:t>μ</m:t>
                      </m:r>
                      <m:ctrlPr>
                        <w:rPr>
                          <w:rFonts w:ascii="Cambria Math" w:hAnsi="Calibri" w:cs="Calibri"/>
                          <w:sz w:val="20"/>
                          <w:szCs w:val="20"/>
                        </w:rPr>
                      </m:ctrlPr>
                    </m:sup>
                  </m:sSubSup>
                  <m:r>
                    <w:rPr>
                      <w:rFonts w:ascii="Cambria Math" w:hAnsi="Cambria Math" w:cs="Cambria Math"/>
                      <w:sz w:val="20"/>
                      <w:szCs w:val="20"/>
                    </w:rPr>
                    <m:t>⋅</m:t>
                  </m:r>
                  <m:f>
                    <m:fPr>
                      <m:type m:val="lin"/>
                      <m:ctrlPr>
                        <w:rPr>
                          <w:rFonts w:ascii="Cambria Math" w:hAnsi="Calibri" w:cs="Calibri"/>
                          <w:i/>
                          <w:sz w:val="20"/>
                          <w:szCs w:val="20"/>
                        </w:rPr>
                      </m:ctrlPr>
                    </m:fPr>
                    <m:num>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DL,(X,Y),μ</m:t>
                          </m:r>
                        </m:sup>
                      </m:sSubSup>
                    </m:num>
                    <m:den>
                      <m:nary>
                        <m:naryPr>
                          <m:chr m:val="∑"/>
                          <m:ctrlPr>
                            <w:rPr>
                              <w:rFonts w:ascii="Cambria Math" w:hAnsi="Calibri" w:cs="Calibri"/>
                              <w:i/>
                              <w:sz w:val="20"/>
                              <w:szCs w:val="20"/>
                            </w:rPr>
                          </m:ctrlPr>
                        </m:naryPr>
                        <m:sub>
                          <m:r>
                            <w:rPr>
                              <w:rFonts w:ascii="Cambria Math" w:hAnsi="Calibri" w:cs="Calibri"/>
                              <w:sz w:val="20"/>
                              <w:szCs w:val="20"/>
                            </w:rPr>
                            <m:t>j=0</m:t>
                          </m:r>
                        </m:sub>
                        <m:sup>
                          <m:r>
                            <w:rPr>
                              <w:rFonts w:ascii="Cambria Math" w:hAnsi="Calibri" w:cs="Calibri"/>
                              <w:sz w:val="20"/>
                              <w:szCs w:val="20"/>
                            </w:rPr>
                            <m:t>1</m:t>
                          </m:r>
                        </m:sup>
                        <m:e>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DL,j</m:t>
                              </m:r>
                            </m:sup>
                          </m:sSubSup>
                          <m:ctrlPr>
                            <w:rPr>
                              <w:rFonts w:ascii="Cambria Math" w:hAnsi="Cambria Math" w:cs="Calibri"/>
                              <w:i/>
                              <w:sz w:val="20"/>
                              <w:szCs w:val="20"/>
                            </w:rPr>
                          </m:ctrlPr>
                        </m:e>
                      </m:nary>
                      <m:ctrlPr>
                        <w:rPr>
                          <w:rFonts w:ascii="Cambria Math" w:hAnsi="Cambria Math" w:cs="Calibri"/>
                          <w:i/>
                          <w:sz w:val="20"/>
                          <w:szCs w:val="20"/>
                        </w:rPr>
                      </m:ctrlPr>
                    </m:den>
                  </m:f>
                  <m:ctrlPr>
                    <w:rPr>
                      <w:rFonts w:ascii="Cambria Math" w:hAnsi="Cambria Math" w:cs="Calibri"/>
                      <w:i/>
                      <w:sz w:val="20"/>
                      <w:szCs w:val="20"/>
                    </w:rPr>
                  </m:ctrlPr>
                </m:e>
              </m:d>
            </m:oMath>
            <w:r w:rsidRPr="00C96EE2">
              <w:rPr>
                <w:sz w:val="20"/>
                <w:szCs w:val="20"/>
              </w:rPr>
              <w:t xml:space="preserve"> non-overlapped CCEs </w:t>
            </w:r>
          </w:p>
          <w:p w14:paraId="56F97F2A" w14:textId="77777777" w:rsidR="00580634" w:rsidRPr="00C96EE2" w:rsidRDefault="00580634" w:rsidP="00580634">
            <w:pPr>
              <w:pStyle w:val="B1"/>
              <w:rPr>
                <w:lang w:val="en-US"/>
              </w:rPr>
            </w:pPr>
            <w:r w:rsidRPr="00C96EE2">
              <w:rPr>
                <w:lang w:val="en-US"/>
              </w:rPr>
              <w:t>-</w:t>
            </w:r>
            <w:r w:rsidRPr="00C96EE2">
              <w:rPr>
                <w:lang w:val="en-US"/>
              </w:rPr>
              <w:tab/>
            </w:r>
            <w:r w:rsidRPr="00C96EE2">
              <w:rPr>
                <w:color w:val="FF0000"/>
                <w:lang w:val="en-US"/>
              </w:rPr>
              <w:t>for intra-band carrier aggregation</w:t>
            </w:r>
            <w:r w:rsidRPr="00C96EE2">
              <w:rPr>
                <w:lang w:val="en-US"/>
              </w:rPr>
              <w:t xml:space="preserve">, </w:t>
            </w:r>
            <w:r w:rsidRPr="00C96EE2">
              <w:t xml:space="preserve">per </w:t>
            </w:r>
            <w:r w:rsidRPr="00C96EE2">
              <w:rPr>
                <w:lang w:val="en-US"/>
              </w:rPr>
              <w:t xml:space="preserve">set of </w:t>
            </w:r>
            <w:r w:rsidRPr="00C96EE2">
              <w:t>span</w:t>
            </w:r>
            <w:r w:rsidRPr="00C96EE2">
              <w:rPr>
                <w:lang w:val="en-US"/>
              </w:rPr>
              <w:t xml:space="preserve">s on the active DL BWP(s) of all </w:t>
            </w:r>
            <w:r w:rsidRPr="00C96EE2">
              <w:t>scheduling cell</w:t>
            </w:r>
            <w:r w:rsidRPr="00C96EE2">
              <w:rPr>
                <w:lang w:val="en-US"/>
              </w:rPr>
              <w:t xml:space="preserve">(s) from the </w:t>
            </w:r>
            <m:oMath>
              <m:sSubSup>
                <m:sSubSupPr>
                  <m:ctrlPr>
                    <w:rPr>
                      <w:rFonts w:ascii="Cambria Math" w:eastAsiaTheme="minorHAnsi" w:hAnsi="Cambria Math"/>
                    </w:rPr>
                  </m:ctrlPr>
                </m:sSubSupPr>
                <m:e>
                  <m:r>
                    <m:rPr>
                      <m:sty m:val="p"/>
                    </m:rP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C96EE2">
              <w:t xml:space="preserve"> downlink cells</w:t>
            </w:r>
            <w:r w:rsidRPr="00C96EE2">
              <w:rPr>
                <w:lang w:val="en-US"/>
              </w:rPr>
              <w:t>,</w:t>
            </w:r>
            <w:r w:rsidRPr="00C96EE2">
              <w:t xml:space="preserve"> if the </w:t>
            </w:r>
            <w:r w:rsidRPr="00C96EE2">
              <w:rPr>
                <w:lang w:val="en-US"/>
              </w:rPr>
              <w:t>union of PDCCH monitoring occasions</w:t>
            </w:r>
            <w:r w:rsidRPr="00C96EE2">
              <w:t xml:space="preserve"> on all scheduling cells </w:t>
            </w:r>
            <w:r w:rsidRPr="00C96EE2">
              <w:rPr>
                <w:lang w:val="en-US"/>
              </w:rPr>
              <w:t xml:space="preserve">from the </w:t>
            </w:r>
            <m:oMath>
              <m:sSubSup>
                <m:sSubSupPr>
                  <m:ctrlPr>
                    <w:rPr>
                      <w:rFonts w:ascii="Cambria Math" w:eastAsiaTheme="minorHAnsi" w:hAnsi="Cambria Math"/>
                    </w:rPr>
                  </m:ctrlPr>
                </m:sSubSupPr>
                <m:e>
                  <m:r>
                    <m:rPr>
                      <m:sty m:val="p"/>
                    </m:rP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C96EE2">
              <w:t xml:space="preserve"> downlink cells </w:t>
            </w:r>
            <w:r w:rsidRPr="00C96EE2">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sidRPr="00C96EE2">
              <w:rPr>
                <w:lang w:val="en-US"/>
              </w:rPr>
              <w:t xml:space="preserve"> </w:t>
            </w:r>
            <w:r w:rsidRPr="00C96EE2">
              <w:rPr>
                <w:rFonts w:eastAsiaTheme="minorEastAsia"/>
                <w:lang w:eastAsia="zh-CN"/>
              </w:rPr>
              <w:t xml:space="preserve">and any pair of spans </w:t>
            </w:r>
            <w:r w:rsidRPr="00C96EE2">
              <w:rPr>
                <w:rFonts w:eastAsiaTheme="minorEastAsia"/>
                <w:lang w:val="en-US" w:eastAsia="zh-CN"/>
              </w:rPr>
              <w:t xml:space="preserve">in the set is </w:t>
            </w:r>
            <w:r w:rsidRPr="00C96EE2">
              <w:rPr>
                <w:rFonts w:eastAsiaTheme="minorEastAsia"/>
                <w:lang w:eastAsia="zh-CN"/>
              </w:rPr>
              <w:t xml:space="preserve">within </w:t>
            </w:r>
            <m:oMath>
              <m:r>
                <m:rPr>
                  <m:sty m:val="p"/>
                </m:rPr>
                <w:rPr>
                  <w:rFonts w:ascii="Cambria Math" w:eastAsiaTheme="minorEastAsia" w:hAnsi="Cambria Math"/>
                  <w:lang w:eastAsia="zh-CN"/>
                </w:rPr>
                <m:t>Y</m:t>
              </m:r>
            </m:oMath>
            <w:r w:rsidRPr="00C96EE2">
              <w:rPr>
                <w:rFonts w:eastAsiaTheme="minorEastAsia"/>
                <w:lang w:eastAsia="zh-CN"/>
              </w:rPr>
              <w:t xml:space="preserve"> symbols</w:t>
            </w:r>
            <w:r w:rsidRPr="00C96EE2">
              <w:t>, where</w:t>
            </w:r>
            <w:r w:rsidRPr="00C96EE2">
              <w:rPr>
                <w:lang w:val="en-US"/>
              </w:rPr>
              <w:t xml:space="preserve"> first </w:t>
            </w:r>
            <m:oMath>
              <m:r>
                <m:rPr>
                  <m:sty m:val="p"/>
                </m:rPr>
                <w:rPr>
                  <w:rFonts w:ascii="Cambria Math" w:hAnsi="Cambria Math"/>
                  <w:lang w:eastAsia="zh-CN"/>
                </w:rPr>
                <m:t>X</m:t>
              </m:r>
            </m:oMath>
            <w:r w:rsidRPr="00C96EE2">
              <w:t xml:space="preserve"> symbols </w:t>
            </w:r>
            <w:r w:rsidRPr="00C96EE2">
              <w:rPr>
                <w:lang w:val="en-US"/>
              </w:rPr>
              <w:t>start</w:t>
            </w:r>
            <w:r w:rsidRPr="00C96EE2">
              <w:t xml:space="preserve"> at </w:t>
            </w:r>
            <w:r w:rsidRPr="00C96EE2">
              <w:rPr>
                <w:lang w:val="en-US"/>
              </w:rPr>
              <w:t>a</w:t>
            </w:r>
            <w:r w:rsidRPr="00C96EE2">
              <w:t xml:space="preserve"> first symbol with </w:t>
            </w:r>
            <w:r w:rsidRPr="00C96EE2">
              <w:rPr>
                <w:lang w:val="en-US"/>
              </w:rPr>
              <w:t xml:space="preserve">a </w:t>
            </w:r>
            <w:r w:rsidRPr="00C96EE2">
              <w:t xml:space="preserve">PDCCH monitoring occasion and </w:t>
            </w:r>
            <w:r w:rsidRPr="00C96EE2">
              <w:rPr>
                <w:lang w:val="en-US"/>
              </w:rPr>
              <w:t xml:space="preserve">next </w:t>
            </w:r>
            <m:oMath>
              <m:r>
                <m:rPr>
                  <m:sty m:val="p"/>
                </m:rPr>
                <w:rPr>
                  <w:rFonts w:ascii="Cambria Math" w:hAnsi="Cambria Math"/>
                  <w:lang w:eastAsia="zh-CN"/>
                </w:rPr>
                <m:t>X</m:t>
              </m:r>
            </m:oMath>
            <w:r w:rsidRPr="00C96EE2">
              <w:t xml:space="preserve"> symbols </w:t>
            </w:r>
            <w:r w:rsidRPr="00C96EE2">
              <w:rPr>
                <w:lang w:val="en-US"/>
              </w:rPr>
              <w:t xml:space="preserve">start at a first symbol with a </w:t>
            </w:r>
            <w:r w:rsidRPr="00C96EE2">
              <w:t>PDCCH monitoring occasion</w:t>
            </w:r>
            <w:r w:rsidRPr="00C96EE2">
              <w:rPr>
                <w:lang w:val="en-US"/>
              </w:rPr>
              <w:t xml:space="preserve"> that is not included in the first </w:t>
            </w:r>
            <m:oMath>
              <m:r>
                <m:rPr>
                  <m:sty m:val="p"/>
                </m:rPr>
                <w:rPr>
                  <w:rFonts w:ascii="Cambria Math" w:hAnsi="Cambria Math"/>
                  <w:lang w:eastAsia="zh-CN"/>
                </w:rPr>
                <m:t>X</m:t>
              </m:r>
            </m:oMath>
            <w:r w:rsidRPr="00C96EE2">
              <w:t xml:space="preserve"> symbols</w:t>
            </w:r>
            <w:r w:rsidRPr="00C96EE2">
              <w:rPr>
                <w:lang w:val="en-US"/>
              </w:rPr>
              <w:t xml:space="preserve"> </w:t>
            </w:r>
          </w:p>
          <w:p w14:paraId="3C9041A7" w14:textId="77777777" w:rsidR="00580634" w:rsidRPr="00C96EE2" w:rsidRDefault="00580634" w:rsidP="00580634">
            <w:pPr>
              <w:pStyle w:val="B1"/>
              <w:rPr>
                <w:lang w:val="en-US"/>
              </w:rPr>
            </w:pPr>
            <w:r w:rsidRPr="00C96EE2">
              <w:rPr>
                <w:lang w:val="en-US"/>
              </w:rPr>
              <w:t>-</w:t>
            </w:r>
            <w:r w:rsidRPr="00C96EE2">
              <w:rPr>
                <w:lang w:val="en-US"/>
              </w:rPr>
              <w:tab/>
              <w:t xml:space="preserve">per set of spans across the active DL BWP(s) of all scheduling cells from the </w:t>
            </w:r>
            <m:oMath>
              <m:sSubSup>
                <m:sSubSupPr>
                  <m:ctrlPr>
                    <w:rPr>
                      <w:rFonts w:ascii="Cambria Math" w:eastAsiaTheme="minorHAnsi" w:hAnsi="Cambria Math"/>
                    </w:rPr>
                  </m:ctrlPr>
                </m:sSubSupPr>
                <m:e>
                  <m:r>
                    <m:rPr>
                      <m:sty m:val="p"/>
                    </m:rP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C96EE2">
              <w:t xml:space="preserve"> downlink cells</w:t>
            </w:r>
            <w:r w:rsidRPr="00C96EE2">
              <w:rPr>
                <w:lang w:val="en-US"/>
              </w:rPr>
              <w:t xml:space="preserve">, with at most one span per scheduling cell for each set of spans, otherwise </w:t>
            </w:r>
          </w:p>
          <w:p w14:paraId="053383E1" w14:textId="77777777" w:rsidR="00580634" w:rsidRPr="00C96EE2" w:rsidRDefault="00580634" w:rsidP="00580634">
            <w:pPr>
              <w:pStyle w:val="B1"/>
              <w:ind w:left="0" w:firstLine="0"/>
            </w:pPr>
            <w:r w:rsidRPr="00C96EE2">
              <w:rPr>
                <w:lang w:val="en-US"/>
              </w:rPr>
              <w:t xml:space="preserve">where </w:t>
            </w:r>
            <m:oMath>
              <m:sSubSup>
                <m:sSubSupPr>
                  <m:ctrlPr>
                    <w:rPr>
                      <w:rFonts w:ascii="Cambria Math" w:eastAsiaTheme="minorHAnsi" w:hAnsi="Cambria Math"/>
                    </w:rPr>
                  </m:ctrlPr>
                </m:sSubSupPr>
                <m:e>
                  <m:r>
                    <m:rPr>
                      <m:sty m:val="p"/>
                    </m:rP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sidRPr="00C96EE2">
              <w:t xml:space="preserve"> is a number of configured cells with SCS configuration </w:t>
            </w:r>
            <m:oMath>
              <m:r>
                <m:rPr>
                  <m:sty m:val="p"/>
                </m:rPr>
                <w:rPr>
                  <w:rFonts w:ascii="Cambria Math" w:hAnsi="Cambria Math"/>
                </w:rPr>
                <m:t>j</m:t>
              </m:r>
            </m:oMath>
            <w:r w:rsidRPr="00C96EE2">
              <w:t xml:space="preserve">. If a UE is configured with downlink cells </w:t>
            </w:r>
            <w:r w:rsidRPr="00C96EE2">
              <w:rPr>
                <w:lang w:val="en-US"/>
              </w:rPr>
              <w:t xml:space="preserve">for which the UE is provided both </w:t>
            </w:r>
            <w:r w:rsidRPr="00C96EE2">
              <w:t xml:space="preserve">monitoringCapabilityConfig-r16 = r15monitoringcapability </w:t>
            </w:r>
            <w:r w:rsidRPr="00C96EE2">
              <w:rPr>
                <w:lang w:val="en-US"/>
              </w:rPr>
              <w:t xml:space="preserve">and </w:t>
            </w:r>
            <w:r w:rsidRPr="00C96EE2">
              <w:lastRenderedPageBreak/>
              <w:t>monitoringCapabilityConfig-r16 = r1</w:t>
            </w:r>
            <w:r w:rsidRPr="00C96EE2">
              <w:rPr>
                <w:lang w:val="en-US"/>
              </w:rPr>
              <w:t>6</w:t>
            </w:r>
            <w:r w:rsidRPr="00C96EE2">
              <w:t xml:space="preserve">monitoringcapability, </w:t>
            </w:r>
            <m:oMath>
              <m:sSubSup>
                <m:sSubSupPr>
                  <m:ctrlPr>
                    <w:rPr>
                      <w:rFonts w:ascii="Cambria Math" w:hAnsi="Cambria Math"/>
                    </w:rPr>
                  </m:ctrlPr>
                </m:sSubSupPr>
                <m:e>
                  <m:r>
                    <m:rPr>
                      <m:sty m:val="p"/>
                    </m:rPr>
                    <w:rPr>
                      <w:rFonts w:ascii="Cambria Math" w:hAnsi="Cambria Math"/>
                    </w:rPr>
                    <m:t>N</m:t>
                  </m:r>
                </m:e>
                <m:sub>
                  <m:r>
                    <m:rPr>
                      <m:nor/>
                    </m:rPr>
                    <m:t>cells</m:t>
                  </m:r>
                </m:sub>
                <m:sup>
                  <m:r>
                    <m:rPr>
                      <m:nor/>
                    </m:rPr>
                    <m:t>cap-r16</m:t>
                  </m:r>
                </m:sup>
              </m:sSubSup>
            </m:oMath>
            <w:r w:rsidRPr="00C96EE2">
              <w:t xml:space="preserve"> is replaced by </w:t>
            </w:r>
            <m:oMath>
              <m:sSubSup>
                <m:sSubSupPr>
                  <m:ctrlPr>
                    <w:rPr>
                      <w:rFonts w:ascii="Cambria Math" w:hAnsi="Cambria Math"/>
                    </w:rPr>
                  </m:ctrlPr>
                </m:sSubSupPr>
                <m:e>
                  <m:r>
                    <m:rPr>
                      <m:sty m:val="p"/>
                    </m:rPr>
                    <w:rPr>
                      <w:rFonts w:ascii="Cambria Math" w:hAnsi="Cambria Math"/>
                    </w:rPr>
                    <m:t>N</m:t>
                  </m:r>
                </m:e>
                <m:sub>
                  <m:r>
                    <m:rPr>
                      <m:nor/>
                    </m:rPr>
                    <m:t>cells,r16</m:t>
                  </m:r>
                </m:sub>
                <m:sup>
                  <m:r>
                    <m:rPr>
                      <m:nor/>
                    </m:rPr>
                    <m:t>cap-r16</m:t>
                  </m:r>
                </m:sup>
              </m:sSubSup>
            </m:oMath>
            <w:r w:rsidRPr="00C96EE2">
              <w:t>.</w:t>
            </w:r>
          </w:p>
          <w:p w14:paraId="24570AE8" w14:textId="77777777" w:rsidR="00580634" w:rsidRPr="00F075B6" w:rsidRDefault="00580634" w:rsidP="00580634">
            <w:pPr>
              <w:jc w:val="center"/>
              <w:rPr>
                <w:color w:val="FF0000"/>
                <w:lang w:eastAsia="zh-CN"/>
              </w:rPr>
            </w:pPr>
            <w:r>
              <w:rPr>
                <w:color w:val="FF0000"/>
                <w:lang w:eastAsia="zh-CN"/>
              </w:rPr>
              <w:t>&lt;Unchanged parts are omitted&gt;</w:t>
            </w:r>
          </w:p>
          <w:p w14:paraId="3A4A3AA7" w14:textId="77777777" w:rsidR="00580634" w:rsidRDefault="00580634" w:rsidP="00580634">
            <w:pPr>
              <w:rPr>
                <w:color w:val="FF0000"/>
                <w:lang w:eastAsia="zh-CN"/>
              </w:rPr>
            </w:pPr>
            <w:r w:rsidRPr="00E56A32">
              <w:rPr>
                <w:color w:val="FF0000"/>
                <w:lang w:eastAsia="zh-CN"/>
              </w:rPr>
              <w:t>------------------</w:t>
            </w:r>
            <w:r>
              <w:rPr>
                <w:color w:val="FF0000"/>
              </w:rPr>
              <w:t>-------------</w:t>
            </w:r>
            <w:r w:rsidRPr="00E56A32">
              <w:rPr>
                <w:color w:val="FF0000"/>
                <w:lang w:eastAsia="zh-CN"/>
              </w:rPr>
              <w:t>--</w:t>
            </w:r>
            <w:r>
              <w:rPr>
                <w:color w:val="FF0000"/>
              </w:rPr>
              <w:t>------</w:t>
            </w:r>
            <w:r w:rsidRPr="00E56A32">
              <w:rPr>
                <w:rFonts w:hint="eastAsia"/>
                <w:color w:val="FF0000"/>
                <w:lang w:eastAsia="zh-CN"/>
              </w:rPr>
              <w:t>End</w:t>
            </w:r>
            <w:r w:rsidRPr="00E56A32">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Pr>
                <w:color w:val="FF0000"/>
              </w:rPr>
              <w:t xml:space="preserve"> </w:t>
            </w:r>
            <w:r w:rsidRPr="00E56A32">
              <w:rPr>
                <w:color w:val="FF0000"/>
                <w:lang w:eastAsia="zh-CN"/>
              </w:rPr>
              <w:t>----</w:t>
            </w:r>
            <w:r>
              <w:rPr>
                <w:color w:val="FF0000"/>
              </w:rPr>
              <w:t>-----</w:t>
            </w:r>
            <w:r w:rsidRPr="00E56A32">
              <w:rPr>
                <w:color w:val="FF0000"/>
                <w:lang w:eastAsia="zh-CN"/>
              </w:rPr>
              <w:t>-</w:t>
            </w:r>
            <w:r>
              <w:rPr>
                <w:color w:val="FF0000"/>
              </w:rPr>
              <w:t>--------------</w:t>
            </w:r>
            <w:r w:rsidRPr="00E56A32">
              <w:rPr>
                <w:color w:val="FF0000"/>
                <w:lang w:eastAsia="zh-CN"/>
              </w:rPr>
              <w:t>-------------</w:t>
            </w:r>
          </w:p>
          <w:p w14:paraId="44D61FBB" w14:textId="77777777" w:rsidR="00580634" w:rsidRPr="00904424" w:rsidRDefault="00580634" w:rsidP="007E0A16">
            <w:pPr>
              <w:pStyle w:val="Proposal"/>
              <w:numPr>
                <w:ilvl w:val="0"/>
                <w:numId w:val="0"/>
              </w:numPr>
              <w:spacing w:after="0"/>
              <w:ind w:left="1701" w:hanging="1701"/>
            </w:pPr>
          </w:p>
        </w:tc>
      </w:tr>
    </w:tbl>
    <w:p w14:paraId="4B24C2DA" w14:textId="77777777" w:rsidR="00B21D3A" w:rsidRDefault="00B21D3A" w:rsidP="00B21D3A">
      <w:pPr>
        <w:rPr>
          <w:lang w:eastAsia="zh-CN"/>
        </w:rPr>
      </w:pPr>
    </w:p>
    <w:p w14:paraId="3AD4F3DE" w14:textId="4B2C80E0" w:rsidR="006F61C1" w:rsidRDefault="006F61C1" w:rsidP="006F61C1">
      <w:pPr>
        <w:rPr>
          <w:lang w:eastAsia="zh-CN"/>
        </w:rPr>
      </w:pPr>
      <w:r w:rsidRPr="0025263A">
        <w:rPr>
          <w:rFonts w:hint="eastAsia"/>
          <w:b/>
          <w:lang w:eastAsia="zh-CN"/>
        </w:rPr>
        <w:t>F</w:t>
      </w:r>
      <w:r w:rsidRPr="0025263A">
        <w:rPr>
          <w:b/>
          <w:lang w:eastAsia="zh-CN"/>
        </w:rPr>
        <w:t>rom feature view</w:t>
      </w:r>
      <w:r>
        <w:rPr>
          <w:lang w:eastAsia="zh-CN"/>
        </w:rPr>
        <w:t>: I</w:t>
      </w:r>
      <w:r>
        <w:rPr>
          <w:rFonts w:hint="eastAsia"/>
          <w:lang w:eastAsia="zh-CN"/>
        </w:rPr>
        <w:t>n</w:t>
      </w:r>
      <w:r>
        <w:rPr>
          <w:lang w:eastAsia="zh-CN"/>
        </w:rPr>
        <w:t xml:space="preserve"> Rel-15 we don’t differentiate intra-band CA and inter-band CA either. However, more views are needed from other companies.    </w:t>
      </w:r>
    </w:p>
    <w:p w14:paraId="7DE38B9A" w14:textId="77777777" w:rsidR="006F61C1" w:rsidRDefault="006F61C1" w:rsidP="005679A8">
      <w:pPr>
        <w:rPr>
          <w:lang w:eastAsia="zh-CN"/>
        </w:rPr>
      </w:pPr>
    </w:p>
    <w:p w14:paraId="65D1A495" w14:textId="7D8B72F6" w:rsidR="007B4664" w:rsidRPr="008915A8" w:rsidRDefault="007B4664" w:rsidP="007B4664">
      <w:pPr>
        <w:spacing w:beforeLines="50" w:before="120"/>
        <w:rPr>
          <w:lang w:eastAsia="zh-CN"/>
        </w:rPr>
      </w:pPr>
      <w:r>
        <w:rPr>
          <w:b/>
          <w:lang w:eastAsia="zh-CN"/>
        </w:rPr>
        <w:t xml:space="preserve">Please provide your views </w:t>
      </w:r>
      <w:r w:rsidR="006F61C1">
        <w:rPr>
          <w:b/>
          <w:lang w:eastAsia="zh-CN"/>
        </w:rPr>
        <w:t>on the above TP on limiting aligned span case to intra-band CA case</w:t>
      </w:r>
      <w:r>
        <w:rPr>
          <w:lang w:eastAsia="zh-CN"/>
        </w:rPr>
        <w:t xml:space="preserve">.  </w:t>
      </w:r>
    </w:p>
    <w:tbl>
      <w:tblPr>
        <w:tblStyle w:val="ad"/>
        <w:tblW w:w="0" w:type="auto"/>
        <w:tblLook w:val="04A0" w:firstRow="1" w:lastRow="0" w:firstColumn="1" w:lastColumn="0" w:noHBand="0" w:noVBand="1"/>
      </w:tblPr>
      <w:tblGrid>
        <w:gridCol w:w="2113"/>
        <w:gridCol w:w="7194"/>
      </w:tblGrid>
      <w:tr w:rsidR="007B4664" w:rsidRPr="00004C3F" w14:paraId="0EF28A2A" w14:textId="77777777" w:rsidTr="007E0A1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A3CBDC" w14:textId="77777777" w:rsidR="007B4664" w:rsidRPr="00004C3F" w:rsidRDefault="007B4664" w:rsidP="007E0A1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D087B2" w14:textId="77777777" w:rsidR="007B4664" w:rsidRPr="00004C3F" w:rsidRDefault="007B4664" w:rsidP="007E0A16">
            <w:pPr>
              <w:spacing w:beforeLines="50" w:before="120"/>
              <w:rPr>
                <w:i/>
                <w:kern w:val="2"/>
                <w:lang w:eastAsia="zh-CN"/>
              </w:rPr>
            </w:pPr>
            <w:r w:rsidRPr="00004C3F">
              <w:rPr>
                <w:i/>
                <w:kern w:val="2"/>
                <w:lang w:eastAsia="zh-CN"/>
              </w:rPr>
              <w:t>View</w:t>
            </w:r>
          </w:p>
        </w:tc>
      </w:tr>
      <w:tr w:rsidR="007B4664" w:rsidRPr="00626CE3" w14:paraId="58B3273F" w14:textId="77777777" w:rsidTr="007E0A16">
        <w:tc>
          <w:tcPr>
            <w:tcW w:w="2113" w:type="dxa"/>
            <w:tcBorders>
              <w:top w:val="single" w:sz="4" w:space="0" w:color="auto"/>
              <w:left w:val="single" w:sz="4" w:space="0" w:color="auto"/>
              <w:bottom w:val="single" w:sz="4" w:space="0" w:color="auto"/>
              <w:right w:val="single" w:sz="4" w:space="0" w:color="auto"/>
            </w:tcBorders>
          </w:tcPr>
          <w:p w14:paraId="09AB2036" w14:textId="77777777" w:rsidR="007B4664" w:rsidRPr="00004C3F" w:rsidRDefault="007B4664" w:rsidP="007E0A1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FF7EE1" w14:textId="77777777" w:rsidR="007B4664" w:rsidRPr="00626CE3" w:rsidRDefault="007B4664" w:rsidP="007E0A16">
            <w:pPr>
              <w:spacing w:beforeLines="50" w:before="120"/>
              <w:rPr>
                <w:i/>
                <w:kern w:val="2"/>
                <w:lang w:eastAsia="zh-CN"/>
              </w:rPr>
            </w:pPr>
          </w:p>
        </w:tc>
      </w:tr>
      <w:tr w:rsidR="007B4664" w:rsidRPr="00004C3F" w14:paraId="7DCF7EB4" w14:textId="77777777" w:rsidTr="007E0A16">
        <w:tc>
          <w:tcPr>
            <w:tcW w:w="2113" w:type="dxa"/>
            <w:tcBorders>
              <w:top w:val="single" w:sz="4" w:space="0" w:color="auto"/>
              <w:left w:val="single" w:sz="4" w:space="0" w:color="auto"/>
              <w:bottom w:val="single" w:sz="4" w:space="0" w:color="auto"/>
              <w:right w:val="single" w:sz="4" w:space="0" w:color="auto"/>
            </w:tcBorders>
          </w:tcPr>
          <w:p w14:paraId="6BF58DDA" w14:textId="77777777" w:rsidR="007B4664" w:rsidRPr="00004C3F" w:rsidRDefault="007B4664" w:rsidP="007E0A1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64FC899" w14:textId="77777777" w:rsidR="007B4664" w:rsidRPr="00004C3F" w:rsidRDefault="007B4664" w:rsidP="007E0A16">
            <w:pPr>
              <w:spacing w:beforeLines="50" w:before="120"/>
              <w:rPr>
                <w:i/>
                <w:kern w:val="2"/>
                <w:lang w:eastAsia="zh-CN"/>
              </w:rPr>
            </w:pPr>
          </w:p>
        </w:tc>
      </w:tr>
    </w:tbl>
    <w:p w14:paraId="55959889" w14:textId="77777777" w:rsidR="00571BF5" w:rsidRDefault="00571BF5" w:rsidP="00516FD1">
      <w:pPr>
        <w:rPr>
          <w:lang w:eastAsia="zh-CN"/>
        </w:rPr>
      </w:pPr>
    </w:p>
    <w:p w14:paraId="4B3E6916" w14:textId="253517E4" w:rsidR="00B46E63" w:rsidRPr="001234AC" w:rsidRDefault="00B46E63" w:rsidP="00B46E63">
      <w:pPr>
        <w:pStyle w:val="30"/>
        <w:numPr>
          <w:ilvl w:val="0"/>
          <w:numId w:val="0"/>
        </w:numPr>
        <w:rPr>
          <w:lang w:eastAsia="zh-CN"/>
        </w:rPr>
      </w:pPr>
      <w:r w:rsidRPr="009013C2">
        <w:rPr>
          <w:bCs/>
          <w:lang w:eastAsia="zh-CN"/>
        </w:rPr>
        <w:t>I</w:t>
      </w:r>
      <w:r w:rsidRPr="009013C2">
        <w:rPr>
          <w:rFonts w:hint="eastAsia"/>
          <w:bCs/>
          <w:lang w:eastAsia="zh-CN"/>
        </w:rPr>
        <w:t xml:space="preserve">ssue </w:t>
      </w:r>
      <w:r w:rsidR="00362AD1">
        <w:rPr>
          <w:bCs/>
          <w:lang w:eastAsia="zh-CN"/>
        </w:rPr>
        <w:t>B</w:t>
      </w:r>
      <w:r w:rsidRPr="009013C2">
        <w:rPr>
          <w:bCs/>
          <w:lang w:eastAsia="zh-CN"/>
        </w:rPr>
        <w:t>-</w:t>
      </w:r>
      <w:r w:rsidR="00362AD1">
        <w:rPr>
          <w:bCs/>
          <w:lang w:eastAsia="zh-CN"/>
        </w:rPr>
        <w:t>3</w:t>
      </w:r>
      <w:r w:rsidRPr="009013C2">
        <w:rPr>
          <w:bCs/>
          <w:lang w:eastAsia="zh-CN"/>
        </w:rPr>
        <w:t xml:space="preserve">: </w:t>
      </w:r>
      <w:r>
        <w:rPr>
          <w:b w:val="0"/>
          <w:bCs/>
          <w:lang w:eastAsia="zh-CN"/>
        </w:rPr>
        <w:t xml:space="preserve">Whether/how to extend Rel-16 PDCCH monitoring capability to multi-TRP case </w:t>
      </w:r>
      <w:r w:rsidRPr="00106A54">
        <w:rPr>
          <w:b w:val="0"/>
          <w:bCs/>
          <w:lang w:eastAsia="zh-CN"/>
        </w:rPr>
        <w:t xml:space="preserve"> </w:t>
      </w:r>
      <w:r>
        <w:rPr>
          <w:lang w:eastAsia="zh-CN"/>
        </w:rPr>
        <w:t xml:space="preserve"> </w:t>
      </w:r>
      <w:r w:rsidRPr="002B6CB5">
        <w:rPr>
          <w:lang w:eastAsia="zh-CN"/>
        </w:rPr>
        <w:t xml:space="preserve">   </w:t>
      </w:r>
    </w:p>
    <w:p w14:paraId="07F7CB69" w14:textId="54DED5BE" w:rsidR="009D4AD2" w:rsidRPr="005679A8" w:rsidRDefault="009D4AD2" w:rsidP="009D4AD2">
      <w:pPr>
        <w:overflowPunct w:val="0"/>
        <w:spacing w:beforeLines="50" w:before="120"/>
        <w:textAlignment w:val="baseline"/>
        <w:rPr>
          <w:iCs/>
          <w:lang w:eastAsia="zh-CN"/>
        </w:rPr>
      </w:pPr>
      <w:bookmarkStart w:id="154" w:name="OLE_LINK20"/>
      <w:r w:rsidRPr="005679A8">
        <w:rPr>
          <w:rFonts w:hint="eastAsia"/>
          <w:iCs/>
          <w:lang w:eastAsia="zh-CN"/>
        </w:rPr>
        <w:t xml:space="preserve">A common understanding in the RAN1 #101 email discussion is that there is no need to extend the M-TPR in Rel-16 MIMO with Rel-16 </w:t>
      </w:r>
      <w:r w:rsidRPr="005679A8">
        <w:rPr>
          <w:iCs/>
          <w:lang w:eastAsia="zh-CN"/>
        </w:rPr>
        <w:t>PDCCH monitoring capability</w:t>
      </w:r>
      <w:r w:rsidRPr="005679A8">
        <w:rPr>
          <w:rFonts w:hint="eastAsia"/>
          <w:iCs/>
          <w:vertAlign w:val="superscript"/>
          <w:lang w:eastAsia="zh-CN"/>
        </w:rPr>
        <w:t xml:space="preserve"> [4]</w:t>
      </w:r>
      <w:r w:rsidRPr="005679A8">
        <w:rPr>
          <w:rFonts w:hint="eastAsia"/>
          <w:iCs/>
          <w:lang w:eastAsia="zh-CN"/>
        </w:rPr>
        <w:t xml:space="preserve"> because all enhancements for reliability (URLLC) are through single-DCI based operations (assuming ideal backhaul) in M-TRP operation, which does not require any modification of Rel-15 spec on monitoring capability. However whether the M-TPR in Rel-16 MIMO can be extended to only the Rel-15 cells in CA case 3 (</w:t>
      </w:r>
      <w:r w:rsidRPr="005679A8">
        <w:rPr>
          <w:rFonts w:hint="eastAsia"/>
          <w:lang w:eastAsia="zh-CN"/>
        </w:rPr>
        <w:t>mixed Rel-15 and Rel-16 monitoring capabilities</w:t>
      </w:r>
      <w:r w:rsidRPr="005679A8">
        <w:rPr>
          <w:rFonts w:hint="eastAsia"/>
          <w:iCs/>
          <w:lang w:eastAsia="zh-CN"/>
        </w:rPr>
        <w:t>) is not clear.</w:t>
      </w:r>
    </w:p>
    <w:p w14:paraId="646FCC91" w14:textId="4B4C5EA2" w:rsidR="009D4AD2" w:rsidRDefault="009D4AD2" w:rsidP="006301AD">
      <w:pPr>
        <w:pStyle w:val="af1"/>
        <w:widowControl w:val="0"/>
        <w:numPr>
          <w:ilvl w:val="0"/>
          <w:numId w:val="3"/>
        </w:numPr>
        <w:autoSpaceDE/>
        <w:autoSpaceDN/>
        <w:adjustRightInd/>
        <w:spacing w:after="240" w:line="257" w:lineRule="auto"/>
        <w:ind w:left="714" w:hanging="357"/>
        <w:rPr>
          <w:iCs/>
        </w:rPr>
      </w:pPr>
      <w:r w:rsidRPr="006301AD">
        <w:rPr>
          <w:rFonts w:hint="eastAsia"/>
          <w:b/>
          <w:iCs/>
        </w:rPr>
        <w:t>Interpretation 1</w:t>
      </w:r>
      <w:r w:rsidRPr="009D4AD2">
        <w:rPr>
          <w:rFonts w:hint="eastAsia"/>
          <w:iCs/>
        </w:rPr>
        <w:t xml:space="preserve">: M-TPR in Rel-16 MIMO can be extended to only the Rel-15 cells in CA case 3. </w:t>
      </w:r>
    </w:p>
    <w:p w14:paraId="0EF80ED8" w14:textId="574C5162" w:rsidR="006301AD" w:rsidRPr="006D0382" w:rsidRDefault="006301AD" w:rsidP="006301AD">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ZTE, Samsung</w:t>
      </w:r>
      <w:r w:rsidR="00A91BFF">
        <w:rPr>
          <w:i/>
          <w:color w:val="0000FF"/>
          <w:lang w:val="en-GB" w:eastAsia="zh-CN"/>
        </w:rPr>
        <w:t xml:space="preserve">, </w:t>
      </w:r>
      <w:r w:rsidR="00A91BFF" w:rsidRPr="00A91BFF">
        <w:rPr>
          <w:i/>
          <w:color w:val="0000FF"/>
          <w:lang w:val="en-GB" w:eastAsia="zh-CN"/>
        </w:rPr>
        <w:t>Quectel</w:t>
      </w:r>
    </w:p>
    <w:p w14:paraId="7AEF5E5C" w14:textId="77777777" w:rsidR="006301AD" w:rsidRPr="009D4AD2" w:rsidRDefault="006301AD" w:rsidP="006301AD">
      <w:pPr>
        <w:pStyle w:val="af1"/>
        <w:widowControl w:val="0"/>
        <w:autoSpaceDE/>
        <w:autoSpaceDN/>
        <w:adjustRightInd/>
        <w:spacing w:after="240" w:line="257" w:lineRule="auto"/>
        <w:ind w:left="714"/>
        <w:rPr>
          <w:iCs/>
        </w:rPr>
      </w:pPr>
    </w:p>
    <w:p w14:paraId="3007CA11" w14:textId="52EB3E83" w:rsidR="009D4AD2" w:rsidRDefault="009D4AD2" w:rsidP="009D4AD2">
      <w:pPr>
        <w:pStyle w:val="af1"/>
        <w:widowControl w:val="0"/>
        <w:numPr>
          <w:ilvl w:val="0"/>
          <w:numId w:val="3"/>
        </w:numPr>
        <w:autoSpaceDE/>
        <w:autoSpaceDN/>
        <w:adjustRightInd/>
        <w:spacing w:line="256" w:lineRule="auto"/>
        <w:rPr>
          <w:iCs/>
        </w:rPr>
      </w:pPr>
      <w:r w:rsidRPr="006301AD">
        <w:rPr>
          <w:rFonts w:hint="eastAsia"/>
          <w:b/>
          <w:iCs/>
        </w:rPr>
        <w:t>Interpretation 2</w:t>
      </w:r>
      <w:r w:rsidR="006301AD">
        <w:rPr>
          <w:rFonts w:hint="eastAsia"/>
          <w:iCs/>
        </w:rPr>
        <w:t>: M-TPR in Rel-16 MIMO can</w:t>
      </w:r>
      <w:r w:rsidRPr="009D4AD2">
        <w:rPr>
          <w:rFonts w:hint="eastAsia"/>
          <w:iCs/>
        </w:rPr>
        <w:t xml:space="preserve">not be extended to the Rel-15 cells in CA case 3. </w:t>
      </w:r>
    </w:p>
    <w:p w14:paraId="5D5E37AE" w14:textId="771E058C" w:rsidR="006301AD" w:rsidRPr="006D0382" w:rsidRDefault="006301AD" w:rsidP="006301AD">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 xml:space="preserve"> </w:t>
      </w:r>
      <w:r w:rsidR="00A91BFF" w:rsidRPr="00A91BFF">
        <w:rPr>
          <w:i/>
          <w:color w:val="0000FF"/>
          <w:lang w:val="en-GB" w:eastAsia="zh-CN"/>
        </w:rPr>
        <w:t>Quectel</w:t>
      </w:r>
      <w:r w:rsidR="00A91BFF">
        <w:rPr>
          <w:i/>
          <w:color w:val="0000FF"/>
          <w:lang w:val="en-GB" w:eastAsia="zh-CN"/>
        </w:rPr>
        <w:t xml:space="preserve"> (</w:t>
      </w:r>
      <w:r w:rsidR="00A91BFF" w:rsidRPr="00A91BFF">
        <w:rPr>
          <w:i/>
          <w:color w:val="000000" w:themeColor="text1"/>
          <w:lang w:val="en-GB" w:eastAsia="zh-CN"/>
        </w:rPr>
        <w:t>ok</w:t>
      </w:r>
      <w:r w:rsidR="00A91BFF">
        <w:rPr>
          <w:i/>
          <w:color w:val="0000FF"/>
          <w:lang w:val="en-GB" w:eastAsia="zh-CN"/>
        </w:rPr>
        <w:t xml:space="preserve">), </w:t>
      </w:r>
    </w:p>
    <w:bookmarkEnd w:id="154"/>
    <w:p w14:paraId="07308E52" w14:textId="77777777" w:rsidR="00CA59AD" w:rsidRDefault="00CA59AD" w:rsidP="00516FD1">
      <w:pPr>
        <w:rPr>
          <w:lang w:eastAsia="zh-CN"/>
        </w:rPr>
      </w:pPr>
    </w:p>
    <w:p w14:paraId="78F07183" w14:textId="77777777" w:rsidR="001A3E96" w:rsidRDefault="008704CA" w:rsidP="00516FD1">
      <w:pPr>
        <w:rPr>
          <w:lang w:eastAsia="zh-CN"/>
        </w:rPr>
      </w:pPr>
      <w:r w:rsidRPr="0025263A">
        <w:rPr>
          <w:rFonts w:hint="eastAsia"/>
          <w:b/>
          <w:lang w:eastAsia="zh-CN"/>
        </w:rPr>
        <w:t>F</w:t>
      </w:r>
      <w:r w:rsidRPr="0025263A">
        <w:rPr>
          <w:b/>
          <w:lang w:eastAsia="zh-CN"/>
        </w:rPr>
        <w:t>rom feature view</w:t>
      </w:r>
      <w:r>
        <w:rPr>
          <w:lang w:eastAsia="zh-CN"/>
        </w:rPr>
        <w:t xml:space="preserve">: </w:t>
      </w:r>
      <w:r w:rsidR="001A3E96">
        <w:rPr>
          <w:lang w:eastAsia="zh-CN"/>
        </w:rPr>
        <w:t>It seems we need to discuss this issue in order to make the specification clear</w:t>
      </w:r>
      <w:r w:rsidR="002E451A">
        <w:rPr>
          <w:lang w:eastAsia="zh-CN"/>
        </w:rPr>
        <w:t>.</w:t>
      </w:r>
      <w:r w:rsidR="001A3E96">
        <w:rPr>
          <w:lang w:eastAsia="zh-CN"/>
        </w:rPr>
        <w:t xml:space="preserve"> However, more views are needed before making any proposal here. </w:t>
      </w:r>
    </w:p>
    <w:p w14:paraId="6FF56846" w14:textId="3B3FA73A" w:rsidR="008704CA" w:rsidRPr="008704CA" w:rsidRDefault="002E451A" w:rsidP="00516FD1">
      <w:pPr>
        <w:rPr>
          <w:lang w:eastAsia="zh-CN"/>
        </w:rPr>
      </w:pPr>
      <w:r>
        <w:rPr>
          <w:lang w:eastAsia="zh-CN"/>
        </w:rPr>
        <w:t xml:space="preserve"> </w:t>
      </w:r>
      <w:r w:rsidR="008704CA">
        <w:rPr>
          <w:lang w:eastAsia="zh-CN"/>
        </w:rPr>
        <w:t xml:space="preserve"> </w:t>
      </w:r>
    </w:p>
    <w:p w14:paraId="6B021C50" w14:textId="60B7388C" w:rsidR="002E451A" w:rsidRPr="008915A8" w:rsidRDefault="001A3E96" w:rsidP="002E451A">
      <w:pPr>
        <w:spacing w:beforeLines="50" w:before="120"/>
        <w:rPr>
          <w:lang w:eastAsia="zh-CN"/>
        </w:rPr>
      </w:pPr>
      <w:r>
        <w:rPr>
          <w:b/>
          <w:lang w:eastAsia="zh-CN"/>
        </w:rPr>
        <w:t>Please indicate which interpretation do you prefer and please also provide your reasons also</w:t>
      </w:r>
      <w:r w:rsidR="00FA69C6" w:rsidRPr="00FA69C6">
        <w:rPr>
          <w:b/>
          <w:lang w:eastAsia="zh-CN"/>
        </w:rPr>
        <w:t>.</w:t>
      </w:r>
      <w:r w:rsidR="00FA69C6">
        <w:rPr>
          <w:b/>
          <w:lang w:eastAsia="zh-CN"/>
        </w:rPr>
        <w:t xml:space="preserve"> </w:t>
      </w:r>
    </w:p>
    <w:tbl>
      <w:tblPr>
        <w:tblStyle w:val="ad"/>
        <w:tblW w:w="0" w:type="auto"/>
        <w:tblLook w:val="04A0" w:firstRow="1" w:lastRow="0" w:firstColumn="1" w:lastColumn="0" w:noHBand="0" w:noVBand="1"/>
      </w:tblPr>
      <w:tblGrid>
        <w:gridCol w:w="2113"/>
        <w:gridCol w:w="7194"/>
      </w:tblGrid>
      <w:tr w:rsidR="002E451A" w:rsidRPr="00004C3F" w14:paraId="502CC60F" w14:textId="77777777" w:rsidTr="00262E2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050E97" w14:textId="77777777" w:rsidR="002E451A" w:rsidRPr="00004C3F" w:rsidRDefault="002E451A" w:rsidP="00262E2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D957E" w14:textId="77777777" w:rsidR="002E451A" w:rsidRPr="00004C3F" w:rsidRDefault="002E451A" w:rsidP="00262E28">
            <w:pPr>
              <w:spacing w:beforeLines="50" w:before="120"/>
              <w:rPr>
                <w:i/>
                <w:kern w:val="2"/>
                <w:lang w:eastAsia="zh-CN"/>
              </w:rPr>
            </w:pPr>
            <w:r w:rsidRPr="00004C3F">
              <w:rPr>
                <w:i/>
                <w:kern w:val="2"/>
                <w:lang w:eastAsia="zh-CN"/>
              </w:rPr>
              <w:t>View</w:t>
            </w:r>
          </w:p>
        </w:tc>
      </w:tr>
      <w:tr w:rsidR="002E451A" w:rsidRPr="00626CE3" w14:paraId="4414E5A2" w14:textId="77777777" w:rsidTr="00262E28">
        <w:tc>
          <w:tcPr>
            <w:tcW w:w="2113" w:type="dxa"/>
            <w:tcBorders>
              <w:top w:val="single" w:sz="4" w:space="0" w:color="auto"/>
              <w:left w:val="single" w:sz="4" w:space="0" w:color="auto"/>
              <w:bottom w:val="single" w:sz="4" w:space="0" w:color="auto"/>
              <w:right w:val="single" w:sz="4" w:space="0" w:color="auto"/>
            </w:tcBorders>
          </w:tcPr>
          <w:p w14:paraId="60B70BA2" w14:textId="77777777" w:rsidR="002E451A" w:rsidRPr="00004C3F" w:rsidRDefault="002E451A" w:rsidP="00262E2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462C0D" w14:textId="77777777" w:rsidR="002E451A" w:rsidRPr="00626CE3" w:rsidRDefault="002E451A" w:rsidP="00262E28">
            <w:pPr>
              <w:spacing w:beforeLines="50" w:before="120"/>
              <w:rPr>
                <w:i/>
                <w:kern w:val="2"/>
                <w:lang w:eastAsia="zh-CN"/>
              </w:rPr>
            </w:pPr>
          </w:p>
        </w:tc>
      </w:tr>
      <w:tr w:rsidR="002E451A" w:rsidRPr="00004C3F" w14:paraId="759F3528" w14:textId="77777777" w:rsidTr="00262E28">
        <w:tc>
          <w:tcPr>
            <w:tcW w:w="2113" w:type="dxa"/>
            <w:tcBorders>
              <w:top w:val="single" w:sz="4" w:space="0" w:color="auto"/>
              <w:left w:val="single" w:sz="4" w:space="0" w:color="auto"/>
              <w:bottom w:val="single" w:sz="4" w:space="0" w:color="auto"/>
              <w:right w:val="single" w:sz="4" w:space="0" w:color="auto"/>
            </w:tcBorders>
          </w:tcPr>
          <w:p w14:paraId="70BA5BCE" w14:textId="77777777" w:rsidR="002E451A" w:rsidRPr="00004C3F" w:rsidRDefault="002E451A" w:rsidP="00262E2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860D384" w14:textId="77777777" w:rsidR="002E451A" w:rsidRPr="00004C3F" w:rsidRDefault="002E451A" w:rsidP="00262E28">
            <w:pPr>
              <w:spacing w:beforeLines="50" w:before="120"/>
              <w:rPr>
                <w:i/>
                <w:kern w:val="2"/>
                <w:lang w:eastAsia="zh-CN"/>
              </w:rPr>
            </w:pPr>
          </w:p>
        </w:tc>
      </w:tr>
    </w:tbl>
    <w:p w14:paraId="5D36A8AF" w14:textId="77777777" w:rsidR="00B27F59" w:rsidRDefault="00B27F59" w:rsidP="00D321FE">
      <w:pPr>
        <w:rPr>
          <w:b/>
          <w:lang w:eastAsia="zh-CN"/>
        </w:rPr>
      </w:pPr>
    </w:p>
    <w:p w14:paraId="0C3BC556" w14:textId="10994207" w:rsidR="00B27F59" w:rsidRPr="001234AC" w:rsidRDefault="00B27F59" w:rsidP="00B27F59">
      <w:pPr>
        <w:pStyle w:val="30"/>
        <w:numPr>
          <w:ilvl w:val="0"/>
          <w:numId w:val="0"/>
        </w:numPr>
        <w:rPr>
          <w:lang w:eastAsia="zh-CN"/>
        </w:rPr>
      </w:pPr>
      <w:r w:rsidRPr="009013C2">
        <w:rPr>
          <w:bCs/>
          <w:lang w:eastAsia="zh-CN"/>
        </w:rPr>
        <w:t>I</w:t>
      </w:r>
      <w:r w:rsidRPr="009013C2">
        <w:rPr>
          <w:rFonts w:hint="eastAsia"/>
          <w:bCs/>
          <w:lang w:eastAsia="zh-CN"/>
        </w:rPr>
        <w:t xml:space="preserve">ssue </w:t>
      </w:r>
      <w:r w:rsidR="006475FD">
        <w:rPr>
          <w:bCs/>
          <w:lang w:eastAsia="zh-CN"/>
        </w:rPr>
        <w:t>B</w:t>
      </w:r>
      <w:r w:rsidRPr="009013C2">
        <w:rPr>
          <w:bCs/>
          <w:lang w:eastAsia="zh-CN"/>
        </w:rPr>
        <w:t>-</w:t>
      </w:r>
      <w:r w:rsidR="006475FD">
        <w:rPr>
          <w:bCs/>
          <w:lang w:eastAsia="zh-CN"/>
        </w:rPr>
        <w:t>4</w:t>
      </w:r>
      <w:r w:rsidRPr="009013C2">
        <w:rPr>
          <w:bCs/>
          <w:lang w:eastAsia="zh-CN"/>
        </w:rPr>
        <w:t xml:space="preserve">: </w:t>
      </w:r>
      <w:r>
        <w:rPr>
          <w:b w:val="0"/>
          <w:bCs/>
          <w:lang w:eastAsia="zh-CN"/>
        </w:rPr>
        <w:t xml:space="preserve">PDCCH monitoring for cross-carrier scheduling </w:t>
      </w:r>
      <w:r w:rsidRPr="00106A54">
        <w:rPr>
          <w:b w:val="0"/>
          <w:bCs/>
          <w:lang w:eastAsia="zh-CN"/>
        </w:rPr>
        <w:t xml:space="preserve"> </w:t>
      </w:r>
      <w:r>
        <w:rPr>
          <w:lang w:eastAsia="zh-CN"/>
        </w:rPr>
        <w:t xml:space="preserve"> </w:t>
      </w:r>
      <w:r w:rsidRPr="002B6CB5">
        <w:rPr>
          <w:lang w:eastAsia="zh-CN"/>
        </w:rPr>
        <w:t xml:space="preserve">   </w:t>
      </w:r>
    </w:p>
    <w:p w14:paraId="6C0E3ECB" w14:textId="70F8030F" w:rsidR="00B27F59" w:rsidRDefault="00B27F59" w:rsidP="00B27F59">
      <w:pPr>
        <w:overflowPunct w:val="0"/>
        <w:spacing w:beforeLines="50" w:before="120"/>
        <w:textAlignment w:val="baseline"/>
        <w:rPr>
          <w:iCs/>
          <w:sz w:val="20"/>
          <w:szCs w:val="20"/>
          <w:lang w:eastAsia="zh-CN"/>
        </w:rPr>
      </w:pPr>
      <w:r>
        <w:rPr>
          <w:iCs/>
          <w:sz w:val="20"/>
          <w:szCs w:val="20"/>
          <w:lang w:eastAsia="zh-CN"/>
        </w:rPr>
        <w:t>Quectel (R1-2006549) proposed to c</w:t>
      </w:r>
      <w:r w:rsidRPr="00B27F59">
        <w:rPr>
          <w:iCs/>
          <w:sz w:val="20"/>
          <w:szCs w:val="20"/>
          <w:lang w:eastAsia="zh-CN"/>
        </w:rPr>
        <w:t>larify the scheduled cell grouping rules for cross-carrier scheduling are based on scheduling cells rather than schedule</w:t>
      </w:r>
      <w:r w:rsidRPr="00B27F59">
        <w:rPr>
          <w:rFonts w:hint="eastAsia"/>
          <w:iCs/>
          <w:sz w:val="20"/>
          <w:szCs w:val="20"/>
          <w:lang w:eastAsia="zh-CN"/>
        </w:rPr>
        <w:t>d</w:t>
      </w:r>
      <w:r w:rsidRPr="00B27F59">
        <w:rPr>
          <w:iCs/>
          <w:sz w:val="20"/>
          <w:szCs w:val="20"/>
          <w:lang w:eastAsia="zh-CN"/>
        </w:rPr>
        <w:t xml:space="preserve"> cells</w:t>
      </w:r>
      <w:r>
        <w:rPr>
          <w:iCs/>
          <w:sz w:val="20"/>
          <w:szCs w:val="20"/>
          <w:lang w:eastAsia="zh-CN"/>
        </w:rPr>
        <w:t xml:space="preserve"> with the following TP:</w:t>
      </w:r>
    </w:p>
    <w:p w14:paraId="44113B6F" w14:textId="77777777" w:rsidR="00B27F59" w:rsidRPr="00AA6D61" w:rsidRDefault="00B27F59" w:rsidP="00B27F59">
      <w:pPr>
        <w:rPr>
          <w:lang w:eastAsia="zh-CN"/>
        </w:rPr>
      </w:pPr>
    </w:p>
    <w:tbl>
      <w:tblPr>
        <w:tblStyle w:val="ad"/>
        <w:tblW w:w="0" w:type="auto"/>
        <w:tblLook w:val="04A0" w:firstRow="1" w:lastRow="0" w:firstColumn="1" w:lastColumn="0" w:noHBand="0" w:noVBand="1"/>
      </w:tblPr>
      <w:tblGrid>
        <w:gridCol w:w="9307"/>
      </w:tblGrid>
      <w:tr w:rsidR="00B27F59" w14:paraId="023AFEBF" w14:textId="77777777" w:rsidTr="00EC3DE9">
        <w:tc>
          <w:tcPr>
            <w:tcW w:w="9307" w:type="dxa"/>
          </w:tcPr>
          <w:p w14:paraId="7643EC22" w14:textId="18F3124B" w:rsidR="00B27F59" w:rsidRDefault="00B27F59" w:rsidP="00B27F59">
            <w:r>
              <w:rPr>
                <w:rFonts w:hint="eastAsia"/>
                <w:lang w:eastAsia="zh-CN"/>
              </w:rPr>
              <w:lastRenderedPageBreak/>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26C6C2A3" w14:textId="77777777" w:rsidR="00B27F59" w:rsidRDefault="00B27F59" w:rsidP="00B27F59">
            <w:pPr>
              <w:rPr>
                <w:lang w:eastAsia="ko-KR"/>
              </w:rPr>
            </w:pPr>
            <w:bookmarkStart w:id="155" w:name="_Toc12021486"/>
            <w:bookmarkStart w:id="156" w:name="_Toc20311598"/>
            <w:bookmarkStart w:id="157" w:name="_Toc26719423"/>
            <w:bookmarkStart w:id="158" w:name="_Toc29894858"/>
            <w:bookmarkStart w:id="159" w:name="_Toc29899157"/>
            <w:bookmarkStart w:id="160" w:name="_Toc29899575"/>
            <w:bookmarkStart w:id="161" w:name="_Toc29917312"/>
            <w:bookmarkStart w:id="162" w:name="_Toc36498186"/>
            <w:bookmarkStart w:id="163" w:name="_Ref491451763"/>
            <w:bookmarkStart w:id="164" w:name="_Ref491466492"/>
            <w:r w:rsidRPr="00581977">
              <w:rPr>
                <w:lang w:eastAsia="ko-KR"/>
              </w:rPr>
              <w:t>10</w:t>
            </w:r>
            <w:r w:rsidRPr="00581977">
              <w:rPr>
                <w:lang w:eastAsia="ko-KR"/>
              </w:rPr>
              <w:tab/>
              <w:t>UE procedure for receiving control information</w:t>
            </w:r>
          </w:p>
          <w:p w14:paraId="3225C04E" w14:textId="77777777" w:rsidR="00B27F59" w:rsidRPr="00C447A7" w:rsidRDefault="00B27F59" w:rsidP="00B27F59">
            <w:pPr>
              <w:jc w:val="center"/>
              <w:rPr>
                <w:iCs/>
                <w:lang w:val="en-GB"/>
              </w:rP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D4F490C" w14:textId="77777777" w:rsidR="00B27F59" w:rsidRDefault="00B27F59" w:rsidP="00B27F59">
            <w:pPr>
              <w:rPr>
                <w:lang w:eastAsia="ko-KR"/>
              </w:rPr>
            </w:pPr>
            <w:r>
              <w:rPr>
                <w:lang w:eastAsia="ko-KR"/>
              </w:rPr>
              <w:t>If a UE can support</w:t>
            </w:r>
          </w:p>
          <w:p w14:paraId="15B253F6" w14:textId="77777777" w:rsidR="00B27F59" w:rsidRPr="0062743C" w:rsidRDefault="00B27F59" w:rsidP="00B27F59">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w:t>
            </w:r>
            <w:r w:rsidRPr="0062743C">
              <w:t>cells</w:t>
            </w:r>
            <w:r w:rsidRPr="0062743C">
              <w:rPr>
                <w:lang w:eastAsia="ko-KR"/>
              </w:rPr>
              <w:t xml:space="preserve"> where the UE is either not provided </w:t>
            </w:r>
            <w:r w:rsidRPr="0062743C">
              <w:rPr>
                <w:i/>
              </w:rPr>
              <w:t>CORESETPoolIndex</w:t>
            </w:r>
            <w:r w:rsidRPr="0062743C">
              <w:t xml:space="preserve"> or is provided </w:t>
            </w:r>
            <w:r w:rsidRPr="0062743C">
              <w:rPr>
                <w:i/>
              </w:rPr>
              <w:t>CORESETPoolIndex</w:t>
            </w:r>
            <w:r w:rsidRPr="0062743C">
              <w:t xml:space="preserve"> with a </w:t>
            </w:r>
            <w:r>
              <w:t>single</w:t>
            </w:r>
            <w:r w:rsidRPr="0062743C">
              <w:t xml:space="preserve"> value for all CORESETs on </w:t>
            </w:r>
            <w:r>
              <w:t>all</w:t>
            </w:r>
            <w:r w:rsidRPr="0062743C">
              <w:t xml:space="preserve"> DL BWPs of each </w:t>
            </w:r>
            <w:ins w:id="165" w:author="liuzheng" w:date="2020-08-06T15:43:00Z">
              <w:r>
                <w:t>scheduling</w:t>
              </w:r>
            </w:ins>
            <w:del w:id="166" w:author="liuzheng" w:date="2020-08-06T15:43:00Z">
              <w:r w:rsidRPr="0062743C" w:rsidDel="00A00117">
                <w:delText>serving</w:delText>
              </w:r>
            </w:del>
            <w:r w:rsidRPr="0062743C">
              <w:t xml:space="preserve"> cell </w:t>
            </w:r>
            <w:del w:id="167" w:author="liuzheng" w:date="2020-08-06T15:43:00Z">
              <w:r w:rsidRPr="0062743C" w:rsidDel="00A00117">
                <w:delText xml:space="preserve">from </w:delText>
              </w:r>
            </w:del>
            <w:ins w:id="168" w:author="liuzheng" w:date="2020-08-06T15:43:00Z">
              <w:r>
                <w:t>of</w:t>
              </w:r>
              <w:r w:rsidRPr="0062743C">
                <w:t xml:space="preserve"> </w:t>
              </w:r>
            </w:ins>
            <w:r w:rsidRPr="0062743C">
              <w:t>the first set of serving cells, and</w:t>
            </w:r>
          </w:p>
          <w:p w14:paraId="754BCEEB" w14:textId="77777777" w:rsidR="00B27F59" w:rsidRDefault="00B27F59" w:rsidP="00B27F59">
            <w:pPr>
              <w:pStyle w:val="B1"/>
            </w:pPr>
            <w:r w:rsidRPr="0062743C">
              <w:t>-</w:t>
            </w:r>
            <w:r w:rsidRPr="0062743C">
              <w:tab/>
              <w:t xml:space="preserve">a 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62743C">
              <w:t xml:space="preserve"> serving cells</w:t>
            </w:r>
            <w:r w:rsidRPr="0062743C">
              <w:rPr>
                <w:lang w:eastAsia="ko-KR"/>
              </w:rPr>
              <w:t xml:space="preserve"> where the UE is provided </w:t>
            </w:r>
            <w:r w:rsidRPr="0062743C">
              <w:rPr>
                <w:i/>
              </w:rPr>
              <w:t>CORESETPoolIndex</w:t>
            </w:r>
            <w:r w:rsidRPr="0062743C">
              <w:t xml:space="preserve"> with a value 0 for a first CORESET and with</w:t>
            </w:r>
            <w:r>
              <w:t xml:space="preserve"> a value 1 for a second CORESET on any DL BWP of each </w:t>
            </w:r>
            <w:ins w:id="169" w:author="liuzheng" w:date="2020-08-06T15:44:00Z">
              <w:r>
                <w:t>scheduling</w:t>
              </w:r>
            </w:ins>
            <w:del w:id="170" w:author="liuzheng" w:date="2020-08-06T15:44:00Z">
              <w:r w:rsidDel="00A00117">
                <w:delText>serving</w:delText>
              </w:r>
            </w:del>
            <w:r>
              <w:t xml:space="preserve"> cell </w:t>
            </w:r>
            <w:ins w:id="171" w:author="liuzheng" w:date="2020-08-06T15:44:00Z">
              <w:r>
                <w:t>of</w:t>
              </w:r>
            </w:ins>
            <w:del w:id="172" w:author="liuzheng" w:date="2020-08-06T15:44:00Z">
              <w:r w:rsidDel="00A00117">
                <w:delText>from</w:delText>
              </w:r>
            </w:del>
            <w:ins w:id="173" w:author="liuzheng" w:date="2020-08-06T15:44:00Z">
              <w:r>
                <w:t xml:space="preserve"> </w:t>
              </w:r>
            </w:ins>
            <w:del w:id="174" w:author="liuzheng" w:date="2020-08-06T15:44:00Z">
              <w:r w:rsidDel="00A00117">
                <w:delText xml:space="preserve"> </w:delText>
              </w:r>
            </w:del>
            <w:r>
              <w:t>the second set of serving cells</w:t>
            </w:r>
          </w:p>
          <w:p w14:paraId="784E034E" w14:textId="77777777" w:rsidR="00B27F59" w:rsidRDefault="00B27F59" w:rsidP="00B27F59">
            <w:pPr>
              <w:rPr>
                <w:lang w:eastAsia="ko-KR"/>
              </w:rPr>
            </w:pPr>
            <w:r>
              <w:rPr>
                <w:rFonts w:cstheme="minorHAnsi"/>
              </w:rPr>
              <w:t xml:space="preserve">the UE determines, for the purpose of reporting </w:t>
            </w:r>
            <w:r w:rsidRPr="002128CC">
              <w:rPr>
                <w:i/>
              </w:rPr>
              <w:t>pdcch-BlindDetectionCA</w:t>
            </w:r>
            <w:r>
              <w:rPr>
                <w:lang w:eastAsia="ko-KR"/>
              </w:rPr>
              <w:t xml:space="preserve">, a number of serving cells as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rFonts w:cstheme="minorHAnsi"/>
              </w:rPr>
              <w:t xml:space="preserve"> where </w:t>
            </w:r>
            <m:oMath>
              <m:r>
                <w:rPr>
                  <w:rFonts w:ascii="Cambria Math" w:hAnsi="Cambria Math"/>
                </w:rPr>
                <m:t>R</m:t>
              </m:r>
            </m:oMath>
            <w:r>
              <w:rPr>
                <w:rFonts w:cstheme="minorHAnsi"/>
              </w:rPr>
              <w:t xml:space="preserve"> is a value reported by the UE. </w:t>
            </w:r>
          </w:p>
          <w:p w14:paraId="63E1C3F1" w14:textId="77777777" w:rsidR="00B27F59" w:rsidRPr="00C447A7" w:rsidRDefault="00B27F59" w:rsidP="00B27F59">
            <w:pPr>
              <w:jc w:val="center"/>
              <w:rPr>
                <w:iCs/>
                <w:lang w:val="en-GB"/>
              </w:rP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26D116" w14:textId="77777777" w:rsidR="00B27F59" w:rsidRDefault="00B27F59" w:rsidP="00B27F59">
            <w:r w:rsidRPr="00C447A7">
              <w:t>10</w:t>
            </w:r>
            <w:r w:rsidRPr="00C447A7">
              <w:rPr>
                <w:rFonts w:hint="eastAsia"/>
              </w:rPr>
              <w:t>.1</w:t>
            </w:r>
            <w:r w:rsidRPr="00C447A7">
              <w:rPr>
                <w:rFonts w:hint="eastAsia"/>
              </w:rPr>
              <w:tab/>
            </w:r>
            <w:r w:rsidRPr="00C447A7">
              <w:t>UE procedure for determining physical downlink control channel assignment</w:t>
            </w:r>
            <w:bookmarkEnd w:id="155"/>
            <w:bookmarkEnd w:id="156"/>
            <w:bookmarkEnd w:id="157"/>
            <w:bookmarkEnd w:id="158"/>
            <w:bookmarkEnd w:id="159"/>
            <w:bookmarkEnd w:id="160"/>
            <w:bookmarkEnd w:id="161"/>
            <w:bookmarkEnd w:id="162"/>
            <w:r w:rsidRPr="00C447A7">
              <w:t xml:space="preserve"> </w:t>
            </w:r>
            <w:bookmarkEnd w:id="163"/>
            <w:bookmarkEnd w:id="164"/>
          </w:p>
          <w:p w14:paraId="57301F58" w14:textId="77777777" w:rsidR="00B27F59" w:rsidRPr="00C447A7" w:rsidRDefault="00B27F59" w:rsidP="00B27F59">
            <w:pPr>
              <w:jc w:val="center"/>
              <w:rPr>
                <w:iCs/>
                <w:lang w:val="en-GB"/>
              </w:rP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C2F5173" w14:textId="77777777" w:rsidR="00B27F59" w:rsidRDefault="00B27F59" w:rsidP="00B27F59">
            <w:pPr>
              <w:rPr>
                <w:lang w:eastAsia="ko-KR"/>
              </w:rPr>
            </w:pPr>
            <w:r w:rsidRPr="00D20E88">
              <w:rPr>
                <w:lang w:eastAsia="ko-KR"/>
              </w:rPr>
              <w:t xml:space="preserve">If a UE </w:t>
            </w:r>
            <w:r w:rsidRPr="00D20E88">
              <w:t xml:space="preserve">is configured with </w:t>
            </w:r>
            <w: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with</w:t>
            </w:r>
            <w:r>
              <w:t xml:space="preserve"> </w:t>
            </w:r>
            <w:r w:rsidRPr="003901B7">
              <w:rPr>
                <w:lang w:eastAsia="ko-KR"/>
              </w:rPr>
              <w:t xml:space="preserve">associated PDCCH candidates monitored in the </w:t>
            </w:r>
            <w:r>
              <w:t>active</w:t>
            </w:r>
            <w:r w:rsidRPr="00D20E88">
              <w:t xml:space="preserve"> DL BWP</w:t>
            </w:r>
            <w:ins w:id="175" w:author="liuzheng" w:date="2020-08-05T16:08:00Z">
              <w:r>
                <w:t>(</w:t>
              </w:r>
            </w:ins>
            <w:r w:rsidRPr="00D20E88">
              <w:t>s</w:t>
            </w:r>
            <w:ins w:id="176" w:author="liuzheng" w:date="2020-08-05T16:08:00Z">
              <w:r>
                <w:t>)</w:t>
              </w:r>
            </w:ins>
            <w:r w:rsidRPr="00D20E88">
              <w:t xml:space="preserve">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D20E88">
              <w:t xml:space="preserve">, </w:t>
            </w:r>
            <w:r>
              <w:rPr>
                <w:lang w:eastAsia="ko-KR"/>
              </w:rPr>
              <w:t>the</w:t>
            </w:r>
            <w:r w:rsidRPr="00A33143">
              <w:rPr>
                <w:lang w:eastAsia="ko-KR"/>
              </w:rPr>
              <w:t xml:space="preserve"> UE is not required to monitor</w:t>
            </w:r>
            <w:r>
              <w:rPr>
                <w:lang w:eastAsia="ko-KR"/>
              </w:rPr>
              <w:t>,</w:t>
            </w:r>
            <w:r w:rsidRPr="00A33143">
              <w:rPr>
                <w:lang w:eastAsia="ko-KR"/>
              </w:rPr>
              <w:t xml:space="preserve"> on the active DL BWP</w:t>
            </w:r>
            <w:ins w:id="177" w:author="liuzheng" w:date="2020-08-05T16:08:00Z">
              <w:r>
                <w:rPr>
                  <w:lang w:eastAsia="ko-KR"/>
                </w:rPr>
                <w:t>(s)</w:t>
              </w:r>
            </w:ins>
            <w:r w:rsidRPr="00A33143">
              <w:rPr>
                <w:lang w:eastAsia="ko-KR"/>
              </w:rPr>
              <w:t xml:space="preserve"> of the scheduling cell</w:t>
            </w:r>
            <w:ins w:id="178" w:author="liuzheng" w:date="2020-08-05T16:08:00Z">
              <w:r>
                <w:rPr>
                  <w:lang w:eastAsia="ko-KR"/>
                </w:rPr>
                <w:t>(s)</w:t>
              </w:r>
            </w:ins>
            <w:r>
              <w:rPr>
                <w:lang w:eastAsia="ko-KR"/>
              </w:rPr>
              <w:t>,</w:t>
            </w:r>
            <w:r w:rsidRPr="00A33143">
              <w:rPr>
                <w:lang w:eastAsia="ko-KR"/>
              </w:rPr>
              <w:t xml:space="preserve"> </w:t>
            </w:r>
          </w:p>
          <w:p w14:paraId="6E54AADA" w14:textId="77777777" w:rsidR="00B27F59" w:rsidRDefault="00B27F59" w:rsidP="00B27F59">
            <w:pPr>
              <w:pStyle w:val="B1"/>
            </w:pPr>
            <w:r>
              <w:rPr>
                <w:lang w:eastAsia="ko-KR"/>
              </w:rPr>
              <w:t>-</w:t>
            </w:r>
            <w:r>
              <w:rPr>
                <w:lang w:eastAsia="ko-KR"/>
              </w:rPr>
              <w:tab/>
            </w:r>
            <w:r w:rsidRPr="00A33143">
              <w:rPr>
                <w:lang w:eastAsia="ko-KR"/>
              </w:rPr>
              <w:t>more than</w:t>
            </w:r>
            <w:r>
              <w:rPr>
                <w:lang w:val="en-US" w:eastAsia="ko-KR"/>
              </w:rPr>
              <w:t xml:space="preserve"> </w:t>
            </w:r>
            <w:r>
              <w:rPr>
                <w:noProof/>
                <w:position w:val="-10"/>
                <w:lang w:val="en-US" w:eastAsia="zh-CN"/>
              </w:rPr>
              <w:drawing>
                <wp:inline distT="0" distB="0" distL="0" distR="0" wp14:anchorId="556B2A11" wp14:editId="0B39B0B6">
                  <wp:extent cx="1189355" cy="23558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89355" cy="235585"/>
                          </a:xfrm>
                          <a:prstGeom prst="rect">
                            <a:avLst/>
                          </a:prstGeom>
                          <a:noFill/>
                          <a:ln>
                            <a:noFill/>
                          </a:ln>
                        </pic:spPr>
                      </pic:pic>
                    </a:graphicData>
                  </a:graphic>
                </wp:inline>
              </w:drawing>
            </w:r>
            <w:r w:rsidRPr="00A33143">
              <w:t xml:space="preserve"> PDCCH candidates or more than </w:t>
            </w:r>
            <w:r>
              <w:rPr>
                <w:noProof/>
                <w:position w:val="-10"/>
                <w:lang w:val="en-US" w:eastAsia="zh-CN"/>
              </w:rPr>
              <w:drawing>
                <wp:inline distT="0" distB="0" distL="0" distR="0" wp14:anchorId="3F3CF283" wp14:editId="20304E81">
                  <wp:extent cx="1094105" cy="2355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94105" cy="235585"/>
                          </a:xfrm>
                          <a:prstGeom prst="rect">
                            <a:avLst/>
                          </a:prstGeom>
                          <a:noFill/>
                          <a:ln>
                            <a:noFill/>
                          </a:ln>
                        </pic:spPr>
                      </pic:pic>
                    </a:graphicData>
                  </a:graphic>
                </wp:inline>
              </w:drawing>
            </w:r>
            <w:r w:rsidRPr="00A33143">
              <w:t xml:space="preserve"> non-overlapped CCEs per </w:t>
            </w:r>
            <w:r w:rsidRPr="00A33143">
              <w:rPr>
                <w:lang w:val="en-US"/>
              </w:rPr>
              <w:t>slot</w:t>
            </w:r>
            <w:r>
              <w:rPr>
                <w:lang w:val="en-US"/>
              </w:rPr>
              <w:t xml:space="preserve"> for each scheduled cell</w:t>
            </w:r>
            <w:r w:rsidRPr="00651CF3">
              <w:rPr>
                <w:lang w:val="en-US"/>
              </w:rPr>
              <w:t xml:space="preserve"> </w:t>
            </w:r>
            <w:del w:id="179" w:author="liuzheng" w:date="2020-08-03T14:28:00Z">
              <w:r w:rsidDel="007D41A3">
                <w:rPr>
                  <w:lang w:val="en-US"/>
                </w:rPr>
                <w:delText xml:space="preserve">when the scheduling cell is </w:delText>
              </w:r>
            </w:del>
            <w:r>
              <w:rPr>
                <w:lang w:val="en-US"/>
              </w:rPr>
              <w:t xml:space="preserve">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412B539F" w14:textId="77777777" w:rsidR="00B27F59" w:rsidRDefault="00B27F59" w:rsidP="00B27F59">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 </w:t>
            </w:r>
            <w:del w:id="180" w:author="liuzheng" w:date="2020-08-03T14:29:00Z">
              <w:r w:rsidDel="007D41A3">
                <w:rPr>
                  <w:lang w:val="en-US"/>
                </w:rPr>
                <w:delText xml:space="preserve">when the scheduling cell is </w:delText>
              </w:r>
            </w:del>
            <w:r>
              <w:rPr>
                <w:lang w:val="en-US"/>
              </w:rPr>
              <w:t xml:space="preserve">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3633E04A" w14:textId="77777777" w:rsidR="00B27F59" w:rsidRPr="008B3182" w:rsidRDefault="00B27F59" w:rsidP="00B27F59">
            <w:pPr>
              <w:pStyle w:val="B1"/>
            </w:pPr>
            <w:r>
              <w:rPr>
                <w:lang w:eastAsia="ko-KR"/>
              </w:rPr>
              <w:t>-</w:t>
            </w:r>
            <w:r>
              <w:rPr>
                <w:lang w:eastAsia="ko-KR"/>
              </w:rPr>
              <w:tab/>
            </w:r>
            <w:r w:rsidRPr="008B3182">
              <w:rPr>
                <w:lang w:eastAsia="ko-KR"/>
              </w:rPr>
              <w:t>more than</w:t>
            </w:r>
            <w:r w:rsidRPr="008B318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non-overlapped CCEs per </w:t>
            </w:r>
            <w:r>
              <w:rPr>
                <w:lang w:val="en-US"/>
              </w:rPr>
              <w:t>slot for</w:t>
            </w:r>
            <w:r w:rsidRPr="008B3182">
              <w:rPr>
                <w:lang w:val="en-US"/>
              </w:rPr>
              <w:t xml:space="preserve"> CORESETs with same</w:t>
            </w:r>
            <w:r w:rsidRPr="008B3182">
              <w:t xml:space="preserve"> </w:t>
            </w:r>
            <w:r w:rsidRPr="008B3182">
              <w:rPr>
                <w:i/>
                <w:iCs/>
              </w:rPr>
              <w:t>CORESETPoolIndex</w:t>
            </w:r>
            <w:r w:rsidRPr="008B3182">
              <w:rPr>
                <w:lang w:val="en-US"/>
              </w:rPr>
              <w:t xml:space="preserve"> value</w:t>
            </w:r>
            <w:r>
              <w:rPr>
                <w:lang w:val="en-US"/>
              </w:rPr>
              <w:t xml:space="preserve"> for each scheduled cell </w:t>
            </w:r>
            <w:del w:id="181" w:author="liuzheng" w:date="2020-08-03T14:31:00Z">
              <w:r w:rsidDel="007D41A3">
                <w:rPr>
                  <w:lang w:val="en-US"/>
                </w:rPr>
                <w:delText xml:space="preserve">when the scheduling cell is </w:delText>
              </w:r>
            </w:del>
            <w:r>
              <w:rPr>
                <w:lang w:val="en-US"/>
              </w:rPr>
              <w:t xml:space="preserve">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7F305570" w14:textId="77777777" w:rsidR="00B27F59" w:rsidRDefault="00B27F59" w:rsidP="00B27F59">
            <w:pPr>
              <w:rPr>
                <w:lang w:eastAsia="ko-KR"/>
              </w:rPr>
            </w:pPr>
            <w:r w:rsidRPr="00D20E88">
              <w:rPr>
                <w:lang w:eastAsia="ko-KR"/>
              </w:rPr>
              <w:t xml:space="preserve">If a UE </w:t>
            </w:r>
          </w:p>
          <w:p w14:paraId="7C4AB2BA" w14:textId="77777777" w:rsidR="00B27F59" w:rsidRDefault="00B27F59" w:rsidP="00B27F59">
            <w:pPr>
              <w:pStyle w:val="B1"/>
              <w:rPr>
                <w:lang w:val="en-US"/>
              </w:rPr>
            </w:pPr>
            <w:r>
              <w:rPr>
                <w:lang w:eastAsia="ko-KR"/>
              </w:rPr>
              <w:t>-</w:t>
            </w:r>
            <w:r>
              <w:rPr>
                <w:lang w:eastAsia="ko-KR"/>
              </w:rPr>
              <w:tab/>
            </w:r>
            <w:r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t>
            </w:r>
            <w:ins w:id="182" w:author="liuzheng" w:date="2020-08-03T14:32:00Z">
              <w:r>
                <w:rPr>
                  <w:lang w:val="en-US"/>
                </w:rPr>
                <w:t xml:space="preserve">the scheduling cell(s) of </w:t>
              </w:r>
            </w:ins>
            <w:r>
              <w:rPr>
                <w:lang w:val="en-US"/>
              </w:rPr>
              <w:t xml:space="preserve">which the UE </w:t>
            </w:r>
            <w:r>
              <w:t xml:space="preserve">is not provided </w:t>
            </w:r>
            <w:r>
              <w:rPr>
                <w:i/>
              </w:rPr>
              <w:t>monitoringCapabilityConfig-r16</w:t>
            </w:r>
            <w:r>
              <w:t xml:space="preserve"> or is provided </w:t>
            </w:r>
            <w:r>
              <w:rPr>
                <w:i/>
              </w:rPr>
              <w:t>monitoringCapabilityConfig-r16</w:t>
            </w:r>
            <w:r>
              <w:t xml:space="preserve"> = </w:t>
            </w:r>
            <w:r>
              <w:rPr>
                <w:i/>
              </w:rPr>
              <w:t>r15monitoringcapability</w:t>
            </w:r>
            <w:r>
              <w:rPr>
                <w:lang w:val="en-US"/>
              </w:rPr>
              <w:t xml:space="preserve">, </w:t>
            </w:r>
          </w:p>
          <w:p w14:paraId="58B79250" w14:textId="77777777" w:rsidR="00B27F59" w:rsidRDefault="00B27F59" w:rsidP="00B27F59">
            <w:pPr>
              <w:pStyle w:val="B1"/>
              <w:rPr>
                <w:lang w:val="en-US"/>
              </w:rPr>
            </w:pPr>
            <w:r>
              <w:rPr>
                <w:lang w:val="en-US" w:eastAsia="ko-KR"/>
              </w:rPr>
              <w:t>-</w:t>
            </w:r>
            <w:r>
              <w:rPr>
                <w:lang w:val="en-US" w:eastAsia="ko-KR"/>
              </w:rPr>
              <w:tab/>
            </w:r>
            <w:r w:rsidRPr="00D20E88">
              <w:rPr>
                <w:lang w:val="en-US"/>
              </w:rPr>
              <w:t xml:space="preserve">with </w:t>
            </w:r>
            <w:r w:rsidRPr="003901B7">
              <w:rPr>
                <w:lang w:eastAsia="ko-KR"/>
              </w:rPr>
              <w:t xml:space="preserve">associated PDCCH candidates monitored in the </w:t>
            </w:r>
            <w:r>
              <w:rPr>
                <w:lang w:val="en-US"/>
              </w:rPr>
              <w:t xml:space="preserve">active </w:t>
            </w:r>
            <w:r w:rsidRPr="00D20E88">
              <w:t xml:space="preserve">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Pr>
                <w:lang w:val="en-US"/>
              </w:rPr>
              <w:t>,</w:t>
            </w:r>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and</w:t>
            </w:r>
          </w:p>
          <w:p w14:paraId="1574F3F0" w14:textId="77777777" w:rsidR="00B27F59" w:rsidRDefault="00B27F59" w:rsidP="00B27F59">
            <w:pPr>
              <w:pStyle w:val="B1"/>
              <w:rPr>
                <w:lang w:val="en-US"/>
              </w:rPr>
            </w:pPr>
            <w:r>
              <w:rPr>
                <w:lang w:eastAsia="ko-KR"/>
              </w:rPr>
              <w:t>-</w:t>
            </w:r>
            <w:r>
              <w:rPr>
                <w:lang w:eastAsia="ko-KR"/>
              </w:rPr>
              <w:tab/>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r w:rsidRPr="00B610CA">
              <w:rPr>
                <w:i/>
              </w:rPr>
              <w:t>firstActiveDownlinkBWP-Id</w:t>
            </w:r>
            <w:r>
              <w:rPr>
                <w:lang w:val="en-US"/>
              </w:rPr>
              <w:t xml:space="preserve"> for the deactivated cell, </w:t>
            </w:r>
          </w:p>
          <w:p w14:paraId="42BEEEBE" w14:textId="77777777" w:rsidR="00B27F59" w:rsidRDefault="00B27F59" w:rsidP="00B27F59">
            <w:r w:rsidRPr="00D20E88">
              <w:rPr>
                <w:lang w:eastAsia="ko-KR"/>
              </w:rPr>
              <w:t xml:space="preserve">the UE is </w:t>
            </w:r>
            <w:r>
              <w:rPr>
                <w:lang w:eastAsia="ko-KR"/>
              </w:rPr>
              <w:t>not required</w:t>
            </w:r>
            <w:r w:rsidRPr="00D20E88">
              <w:rPr>
                <w:lang w:eastAsia="ko-KR"/>
              </w:rPr>
              <w:t xml:space="preserve"> to monitor </w:t>
            </w:r>
            <w:r>
              <w:rPr>
                <w:lang w:eastAsia="ko-KR"/>
              </w:rPr>
              <w:t xml:space="preserve">more than </w:t>
            </w:r>
            <w:bookmarkStart w:id="183" w:name="_Hlk530114396"/>
            <m:oMath>
              <m:sSubSup>
                <m:sSubSupPr>
                  <m:ctrlPr>
                    <w:rPr>
                      <w:rFonts w:ascii="Cambria Math" w:hAnsi="Cambria Math" w:cs="Calibri"/>
                      <w:i/>
                    </w:rPr>
                  </m:ctrlPr>
                </m:sSubSupPr>
                <m:e>
                  <m:r>
                    <w:rPr>
                      <w:rFonts w:ascii="Cambria Math" w:hAnsi="Cambria Math" w:cs="Calibri"/>
                    </w:rPr>
                    <m:t>M</m:t>
                  </m:r>
                </m:e>
                <m:sub>
                  <m:r>
                    <m:rPr>
                      <m:nor/>
                    </m:rPr>
                    <w:rPr>
                      <w:rFonts w:hAnsi="Calibri" w:cs="Calibri"/>
                    </w:rPr>
                    <m:t>PDCCH</m:t>
                  </m:r>
                  <m:ctrlPr>
                    <w:rPr>
                      <w:rFonts w:ascii="Cambria Math" w:hAnsi="Cambria Math" w:cs="Calibri"/>
                    </w:rPr>
                  </m:ctrlPr>
                </m:sub>
                <m:sup>
                  <m:r>
                    <m:rPr>
                      <m:nor/>
                    </m:rPr>
                    <w:rPr>
                      <w:rFonts w:hAnsi="Calibri" w:cs="Calibri"/>
                    </w:rPr>
                    <m:t>total,slot,</m:t>
                  </m:r>
                  <m:r>
                    <w:rPr>
                      <w:rFonts w:ascii="Cambria Math" w:hAnsi="Cambria Math" w:cs="Calibri"/>
                    </w:rPr>
                    <m:t>μ</m:t>
                  </m:r>
                  <m:ctrlPr>
                    <w:rPr>
                      <w:rFonts w:ascii="Cambria Math" w:hAnsi="Cambria Math" w:cs="Calibri"/>
                    </w:rPr>
                  </m:ctrlPr>
                </m:sup>
              </m:sSubSup>
              <m:r>
                <w:rPr>
                  <w:rFonts w:ascii="Cambria Math" w:hAnsi="Cambria Math" w:cs="Calibri"/>
                </w:rPr>
                <m:t>=</m:t>
              </m:r>
              <m:d>
                <m:dPr>
                  <m:begChr m:val="⌊"/>
                  <m:endChr m:val="⌋"/>
                  <m:ctrlPr>
                    <w:rPr>
                      <w:rFonts w:ascii="Cambria Math" w:hAnsi="Cambria Math" w:cs="Calibri"/>
                      <w:i/>
                    </w:rPr>
                  </m:ctrlPr>
                </m:dPr>
                <m:e>
                  <m:sSubSup>
                    <m:sSubSupPr>
                      <m:ctrlPr>
                        <w:rPr>
                          <w:rFonts w:ascii="Cambria Math" w:hAnsi="Cambria Math" w:cs="Calibri"/>
                          <w:i/>
                        </w:rPr>
                      </m:ctrlPr>
                    </m:sSubSupPr>
                    <m:e>
                      <m:r>
                        <w:rPr>
                          <w:rFonts w:ascii="Cambria Math" w:hAnsi="Cambria Math" w:cs="Calibri"/>
                        </w:rPr>
                        <m:t>N</m:t>
                      </m:r>
                    </m:e>
                    <m:sub>
                      <m:r>
                        <m:rPr>
                          <m:nor/>
                        </m:rPr>
                        <w:rPr>
                          <w:rFonts w:hAnsi="Calibri" w:cs="Calibri"/>
                        </w:rPr>
                        <m:t>cells</m:t>
                      </m:r>
                      <m:ctrlPr>
                        <w:rPr>
                          <w:rFonts w:ascii="Cambria Math" w:hAnsi="Cambria Math" w:cs="Calibri"/>
                        </w:rPr>
                      </m:ctrlPr>
                    </m:sub>
                    <m:sup>
                      <m:r>
                        <m:rPr>
                          <m:nor/>
                        </m:rPr>
                        <w:rPr>
                          <w:rFonts w:hAnsi="Calibri" w:cs="Calibri"/>
                        </w:rPr>
                        <m:t>cap</m:t>
                      </m:r>
                      <m:ctrlPr>
                        <w:rPr>
                          <w:rFonts w:ascii="Cambria Math" w:hAnsi="Cambria Math" w:cs="Calibri"/>
                        </w:rPr>
                      </m:ctrlPr>
                    </m:sup>
                  </m:sSubSup>
                  <m:r>
                    <w:rPr>
                      <w:rFonts w:ascii="Cambria Math" w:hAnsi="Cambria Math" w:cs="Cambria Math"/>
                    </w:rPr>
                    <m:t>⋅</m:t>
                  </m:r>
                  <m:sSubSup>
                    <m:sSubSupPr>
                      <m:ctrlPr>
                        <w:rPr>
                          <w:rFonts w:ascii="Cambria Math" w:hAnsi="Cambria Math" w:cs="Calibri"/>
                          <w:i/>
                        </w:rPr>
                      </m:ctrlPr>
                    </m:sSubSupPr>
                    <m:e>
                      <m:r>
                        <w:rPr>
                          <w:rFonts w:ascii="Cambria Math" w:hAnsi="Cambria Math" w:cs="Calibri"/>
                        </w:rPr>
                        <m:t>M</m:t>
                      </m:r>
                    </m:e>
                    <m:sub>
                      <m:r>
                        <m:rPr>
                          <m:nor/>
                        </m:rPr>
                        <w:rPr>
                          <w:rFonts w:hAnsi="Calibri" w:cs="Calibri"/>
                        </w:rPr>
                        <m:t>PDCCH</m:t>
                      </m:r>
                      <m:ctrlPr>
                        <w:rPr>
                          <w:rFonts w:ascii="Cambria Math" w:hAnsi="Cambria Math" w:cs="Calibri"/>
                        </w:rPr>
                      </m:ctrlPr>
                    </m:sub>
                    <m:sup>
                      <m:r>
                        <m:rPr>
                          <m:nor/>
                        </m:rPr>
                        <w:rPr>
                          <w:rFonts w:hAnsi="Calibri" w:cs="Calibri"/>
                        </w:rPr>
                        <m:t>max,slot,</m:t>
                      </m:r>
                      <m:r>
                        <w:rPr>
                          <w:rFonts w:ascii="Cambria Math" w:hAnsi="Cambria Math" w:cs="Calibri"/>
                        </w:rPr>
                        <m:t>μ</m:t>
                      </m:r>
                      <m:ctrlPr>
                        <w:rPr>
                          <w:rFonts w:ascii="Cambria Math" w:hAnsi="Cambria Math" w:cs="Calibri"/>
                        </w:rPr>
                      </m:ctrlPr>
                    </m:sup>
                  </m:sSubSup>
                  <m:r>
                    <w:rPr>
                      <w:rFonts w:ascii="Cambria Math" w:hAnsi="Cambria Math" w:cs="Cambria Math"/>
                    </w:rPr>
                    <m:t>⋅</m:t>
                  </m:r>
                  <m:f>
                    <m:fPr>
                      <m:type m:val="lin"/>
                      <m:ctrlPr>
                        <w:rPr>
                          <w:rFonts w:ascii="Cambria Math" w:hAnsi="Cambria Math" w:cs="Calibri"/>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rPr>
                          </m:ctrlPr>
                        </m:naryPr>
                        <m:sub>
                          <m:r>
                            <w:rPr>
                              <w:rFonts w:ascii="Cambria Math" w:hAnsi="Cambria Math" w:cs="Calibri"/>
                            </w:rPr>
                            <m:t>j=0</m:t>
                          </m:r>
                        </m:sub>
                        <m:sup>
                          <m:r>
                            <w:rPr>
                              <w:rFonts w:ascii="Cambria Math" w:hAnsi="Cambria Math" w:cs="Calibri"/>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Pr>
                <w:lang w:eastAsia="ko-KR"/>
              </w:rPr>
              <w:t xml:space="preserve"> </w:t>
            </w:r>
            <w:bookmarkEnd w:id="183"/>
            <w:r w:rsidRPr="00D20E88">
              <w:t xml:space="preserve"> PDCCH candidates </w:t>
            </w:r>
            <w:r>
              <w:t xml:space="preserve">or more than </w:t>
            </w:r>
            <m:oMath>
              <m:sSubSup>
                <m:sSubSupPr>
                  <m:ctrlPr>
                    <w:rPr>
                      <w:rFonts w:ascii="Cambria Math" w:hAnsi="Cambria Math" w:cs="Calibri"/>
                      <w:i/>
                    </w:rPr>
                  </m:ctrlPr>
                </m:sSubSupPr>
                <m:e>
                  <m:r>
                    <w:rPr>
                      <w:rFonts w:ascii="Cambria Math" w:hAnsi="Cambria Math" w:cs="Calibri"/>
                    </w:rPr>
                    <m:t>C</m:t>
                  </m:r>
                </m:e>
                <m:sub>
                  <m:r>
                    <m:rPr>
                      <m:nor/>
                    </m:rPr>
                    <w:rPr>
                      <w:rFonts w:hAnsi="Calibri" w:cs="Calibri"/>
                    </w:rPr>
                    <m:t>PDCCH</m:t>
                  </m:r>
                  <m:ctrlPr>
                    <w:rPr>
                      <w:rFonts w:ascii="Cambria Math" w:hAnsi="Cambria Math" w:cs="Calibri"/>
                    </w:rPr>
                  </m:ctrlPr>
                </m:sub>
                <m:sup>
                  <m:r>
                    <m:rPr>
                      <m:nor/>
                    </m:rPr>
                    <w:rPr>
                      <w:rFonts w:hAnsi="Calibri" w:cs="Calibri"/>
                    </w:rPr>
                    <m:t>total,slot,</m:t>
                  </m:r>
                  <m:r>
                    <w:rPr>
                      <w:rFonts w:ascii="Cambria Math" w:hAnsi="Cambria Math" w:cs="Calibri"/>
                    </w:rPr>
                    <m:t>μ</m:t>
                  </m:r>
                  <m:ctrlPr>
                    <w:rPr>
                      <w:rFonts w:ascii="Cambria Math" w:hAnsi="Cambria Math" w:cs="Calibri"/>
                    </w:rPr>
                  </m:ctrlPr>
                </m:sup>
              </m:sSubSup>
              <m:r>
                <w:rPr>
                  <w:rFonts w:ascii="Cambria Math" w:hAnsi="Cambria Math" w:cs="Calibri"/>
                </w:rPr>
                <m:t>=</m:t>
              </m:r>
              <m:d>
                <m:dPr>
                  <m:begChr m:val="⌊"/>
                  <m:endChr m:val="⌋"/>
                  <m:ctrlPr>
                    <w:rPr>
                      <w:rFonts w:ascii="Cambria Math" w:hAnsi="Cambria Math" w:cs="Calibri"/>
                      <w:i/>
                    </w:rPr>
                  </m:ctrlPr>
                </m:dPr>
                <m:e>
                  <m:sSubSup>
                    <m:sSubSupPr>
                      <m:ctrlPr>
                        <w:rPr>
                          <w:rFonts w:ascii="Cambria Math" w:hAnsi="Cambria Math" w:cs="Calibri"/>
                          <w:i/>
                        </w:rPr>
                      </m:ctrlPr>
                    </m:sSubSupPr>
                    <m:e>
                      <m:r>
                        <w:rPr>
                          <w:rFonts w:ascii="Cambria Math" w:hAnsi="Cambria Math" w:cs="Calibri"/>
                        </w:rPr>
                        <m:t>N</m:t>
                      </m:r>
                    </m:e>
                    <m:sub>
                      <m:r>
                        <m:rPr>
                          <m:nor/>
                        </m:rPr>
                        <w:rPr>
                          <w:rFonts w:hAnsi="Calibri" w:cs="Calibri"/>
                        </w:rPr>
                        <m:t>cells</m:t>
                      </m:r>
                      <m:ctrlPr>
                        <w:rPr>
                          <w:rFonts w:ascii="Cambria Math" w:hAnsi="Cambria Math" w:cs="Calibri"/>
                        </w:rPr>
                      </m:ctrlPr>
                    </m:sub>
                    <m:sup>
                      <m:r>
                        <m:rPr>
                          <m:nor/>
                        </m:rPr>
                        <w:rPr>
                          <w:rFonts w:hAnsi="Calibri" w:cs="Calibri"/>
                        </w:rPr>
                        <m:t>cap</m:t>
                      </m:r>
                      <m:ctrlPr>
                        <w:rPr>
                          <w:rFonts w:ascii="Cambria Math" w:hAnsi="Cambria Math" w:cs="Calibri"/>
                        </w:rPr>
                      </m:ctrlPr>
                    </m:sup>
                  </m:sSubSup>
                  <m:r>
                    <w:rPr>
                      <w:rFonts w:ascii="Cambria Math" w:hAnsi="Cambria Math" w:cs="Cambria Math"/>
                    </w:rPr>
                    <m:t>⋅</m:t>
                  </m:r>
                  <m:sSubSup>
                    <m:sSubSupPr>
                      <m:ctrlPr>
                        <w:rPr>
                          <w:rFonts w:ascii="Cambria Math" w:hAnsi="Cambria Math" w:cs="Calibri"/>
                          <w:i/>
                        </w:rPr>
                      </m:ctrlPr>
                    </m:sSubSupPr>
                    <m:e>
                      <m:r>
                        <w:rPr>
                          <w:rFonts w:ascii="Cambria Math" w:hAnsi="Cambria Math" w:cs="Calibri"/>
                        </w:rPr>
                        <m:t>C</m:t>
                      </m:r>
                    </m:e>
                    <m:sub>
                      <m:r>
                        <m:rPr>
                          <m:nor/>
                        </m:rPr>
                        <w:rPr>
                          <w:rFonts w:hAnsi="Calibri" w:cs="Calibri"/>
                        </w:rPr>
                        <m:t>PDCCH</m:t>
                      </m:r>
                      <m:ctrlPr>
                        <w:rPr>
                          <w:rFonts w:ascii="Cambria Math" w:hAnsi="Cambria Math" w:cs="Calibri"/>
                        </w:rPr>
                      </m:ctrlPr>
                    </m:sub>
                    <m:sup>
                      <m:r>
                        <m:rPr>
                          <m:nor/>
                        </m:rPr>
                        <w:rPr>
                          <w:rFonts w:hAnsi="Calibri" w:cs="Calibri"/>
                        </w:rPr>
                        <m:t>max,slot,</m:t>
                      </m:r>
                      <m:r>
                        <w:rPr>
                          <w:rFonts w:ascii="Cambria Math" w:hAnsi="Cambria Math" w:cs="Calibri"/>
                        </w:rPr>
                        <m:t>μ</m:t>
                      </m:r>
                      <m:ctrlPr>
                        <w:rPr>
                          <w:rFonts w:ascii="Cambria Math" w:hAnsi="Cambria Math" w:cs="Calibri"/>
                        </w:rPr>
                      </m:ctrlPr>
                    </m:sup>
                  </m:sSubSup>
                  <m:r>
                    <w:rPr>
                      <w:rFonts w:ascii="Cambria Math" w:hAnsi="Cambria Math" w:cs="Cambria Math"/>
                    </w:rPr>
                    <m:t>⋅</m:t>
                  </m:r>
                  <m:f>
                    <m:fPr>
                      <m:type m:val="lin"/>
                      <m:ctrlPr>
                        <w:rPr>
                          <w:rFonts w:ascii="Cambria Math" w:hAnsi="Cambria Math" w:cs="Calibri"/>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rPr>
                          </m:ctrlPr>
                        </m:naryPr>
                        <m:sub>
                          <m:r>
                            <w:rPr>
                              <w:rFonts w:ascii="Cambria Math" w:hAnsi="Cambria Math" w:cs="Calibri"/>
                            </w:rPr>
                            <m:t>j=0</m:t>
                          </m:r>
                        </m:sub>
                        <m:sup>
                          <m:r>
                            <w:rPr>
                              <w:rFonts w:ascii="Cambria Math" w:hAnsi="Cambria Math" w:cs="Calibri"/>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D20E88">
              <w:t xml:space="preserve"> non-overlapped CCEs per slot on the active DL BWP</w:t>
            </w:r>
            <w:r>
              <w:t>(s)</w:t>
            </w:r>
            <w:r w:rsidRPr="00D20E88">
              <w:t xml:space="preserve"> of scheduling cell</w:t>
            </w:r>
            <w:r>
              <w:t xml:space="preserve">(s) </w:t>
            </w:r>
            <w:del w:id="184" w:author="liuzheng" w:date="2020-08-03T14:32:00Z">
              <w:r w:rsidDel="007D41A3">
                <w:delText xml:space="preserve">from </w:delText>
              </w:r>
            </w:del>
            <w:ins w:id="185" w:author="liuzheng" w:date="2020-08-03T14:32:00Z">
              <w:r>
                <w:t xml:space="preserve">of </w:t>
              </w:r>
            </w:ins>
            <w:r>
              <w:t xml:space="preserve">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w:t>
            </w:r>
          </w:p>
          <w:p w14:paraId="31D9BD79" w14:textId="77777777" w:rsidR="00B27F59" w:rsidRDefault="00B27F59" w:rsidP="00B27F59">
            <w:r>
              <w:lastRenderedPageBreak/>
              <w:t>For each scheduled cell</w:t>
            </w:r>
            <w:ins w:id="186" w:author="liuzheng" w:date="2020-08-03T14:33:00Z">
              <w:r w:rsidRPr="007D41A3">
                <w:t xml:space="preserve"> </w:t>
              </w:r>
              <w:r>
                <w:t xml:space="preserve">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ins>
            <w:r>
              <w:t>, the UE is not required to monitor</w:t>
            </w:r>
            <w:r w:rsidRPr="00154A59">
              <w:t xml:space="preserve"> </w:t>
            </w:r>
            <w:r w:rsidRPr="00D20E88">
              <w:t>on the active DL BWP</w:t>
            </w:r>
            <w:r>
              <w:t xml:space="preserve"> </w:t>
            </w:r>
            <w:r w:rsidRPr="00A33143">
              <w:rPr>
                <w:lang w:eastAsia="ko-KR"/>
              </w:rPr>
              <w:t xml:space="preserve">with </w:t>
            </w:r>
            <w:r w:rsidRPr="00A33143">
              <w:t xml:space="preserve">SCS configuration </w:t>
            </w:r>
            <m:oMath>
              <m:r>
                <w:rPr>
                  <w:rFonts w:ascii="Cambria Math" w:hAnsi="Cambria Math"/>
                  <w:lang w:eastAsia="zh-CN"/>
                </w:rPr>
                <m:t>μ</m:t>
              </m:r>
            </m:oMath>
            <w:r w:rsidRPr="00A33143">
              <w:t xml:space="preserve"> </w:t>
            </w:r>
            <w:r>
              <w:t>of the scheduling cell</w:t>
            </w:r>
            <w:r w:rsidRPr="00651CF3">
              <w:t xml:space="preserve"> </w:t>
            </w:r>
            <w:del w:id="187" w:author="liuzheng" w:date="2020-08-03T14:33:00Z">
              <w:r w:rsidDel="007D41A3">
                <w:delText xml:space="preserve">from the </w:delTex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Del="007D41A3">
                <w:delText xml:space="preserve"> downlink cells </w:delText>
              </w:r>
            </w:del>
            <w:r>
              <w:t xml:space="preserve">more than </w:t>
            </w:r>
            <w:r>
              <w:rPr>
                <w:noProof/>
                <w:position w:val="-10"/>
                <w:lang w:eastAsia="zh-CN"/>
              </w:rPr>
              <w:drawing>
                <wp:inline distT="0" distB="0" distL="0" distR="0" wp14:anchorId="78406634" wp14:editId="599DD3B2">
                  <wp:extent cx="1447165" cy="247015"/>
                  <wp:effectExtent l="0" t="0" r="635" b="63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47165" cy="247015"/>
                          </a:xfrm>
                          <a:prstGeom prst="rect">
                            <a:avLst/>
                          </a:prstGeom>
                          <a:noFill/>
                          <a:ln>
                            <a:noFill/>
                          </a:ln>
                        </pic:spPr>
                      </pic:pic>
                    </a:graphicData>
                  </a:graphic>
                </wp:inline>
              </w:drawing>
            </w:r>
            <w:r w:rsidRPr="00D20E88">
              <w:t xml:space="preserve"> PDCCH candidates </w:t>
            </w:r>
            <w:r>
              <w:t xml:space="preserve">or more than </w:t>
            </w:r>
            <w:r>
              <w:rPr>
                <w:noProof/>
                <w:position w:val="-10"/>
                <w:lang w:eastAsia="zh-CN"/>
              </w:rPr>
              <w:drawing>
                <wp:inline distT="0" distB="0" distL="0" distR="0" wp14:anchorId="16CF48C8" wp14:editId="2927D076">
                  <wp:extent cx="1296035" cy="23558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96035" cy="235585"/>
                          </a:xfrm>
                          <a:prstGeom prst="rect">
                            <a:avLst/>
                          </a:prstGeom>
                          <a:noFill/>
                          <a:ln>
                            <a:noFill/>
                          </a:ln>
                        </pic:spPr>
                      </pic:pic>
                    </a:graphicData>
                  </a:graphic>
                </wp:inline>
              </w:drawing>
            </w:r>
            <w:r w:rsidRPr="00D20E88">
              <w:t xml:space="preserve"> non-overlapped CCEs per slot</w:t>
            </w:r>
            <w:r>
              <w:t>.</w:t>
            </w:r>
          </w:p>
          <w:p w14:paraId="0946AB9E" w14:textId="77777777" w:rsidR="00B27F59" w:rsidRDefault="00B27F59" w:rsidP="00B27F59">
            <w:r>
              <w:t>For each scheduled cell</w:t>
            </w:r>
            <w:ins w:id="188" w:author="liuzheng" w:date="2020-08-03T14:34:00Z">
              <w:r>
                <w:t xml:space="preserve">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ins>
            <w:r>
              <w:t>, the UE is not required to monitor</w:t>
            </w:r>
            <w:r w:rsidRPr="00154A59">
              <w:t xml:space="preserve"> </w:t>
            </w:r>
            <w:r w:rsidRPr="00D20E88">
              <w:t>on the active DL BWP</w:t>
            </w:r>
            <w:r>
              <w:t xml:space="preserve"> </w:t>
            </w:r>
            <w:r w:rsidRPr="00A33143">
              <w:rPr>
                <w:lang w:eastAsia="ko-KR"/>
              </w:rPr>
              <w:t xml:space="preserve">with </w:t>
            </w:r>
            <w:r w:rsidRPr="00A33143">
              <w:t xml:space="preserve">SCS configuration </w:t>
            </w:r>
            <m:oMath>
              <m:r>
                <w:rPr>
                  <w:rFonts w:ascii="Cambria Math" w:hAnsi="Cambria Math"/>
                </w:rPr>
                <m:t>μ</m:t>
              </m:r>
            </m:oMath>
            <w:r w:rsidRPr="00A33143">
              <w:t xml:space="preserve"> </w:t>
            </w:r>
            <w:r>
              <w:t xml:space="preserve">of the scheduling cell </w:t>
            </w:r>
            <w:del w:id="189" w:author="liuzheng" w:date="2020-08-03T14:34:00Z">
              <w:r w:rsidDel="007D41A3">
                <w:delText xml:space="preserve">from the </w:delTex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Del="007D41A3">
                <w:delText xml:space="preserve"> downlink cells </w:delText>
              </w:r>
            </w:del>
          </w:p>
          <w:p w14:paraId="77328C02" w14:textId="77777777" w:rsidR="00B27F59" w:rsidRDefault="00B27F59" w:rsidP="00B27F59">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p>
          <w:p w14:paraId="69323118" w14:textId="77777777" w:rsidR="00B27F59" w:rsidRPr="00D24CE9" w:rsidRDefault="00B27F59" w:rsidP="00B27F59">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t xml:space="preserve"> </w:t>
            </w:r>
            <w:r>
              <w:rPr>
                <w:lang w:val="en-US"/>
              </w:rPr>
              <w:t>for</w:t>
            </w:r>
            <w:r w:rsidRPr="008B3182">
              <w:rPr>
                <w:lang w:val="en-US"/>
              </w:rPr>
              <w:t xml:space="preserve"> CORESETs with same</w:t>
            </w:r>
            <w:r w:rsidRPr="008B3182">
              <w:t xml:space="preserve"> </w:t>
            </w:r>
            <w:r w:rsidRPr="008B3182">
              <w:rPr>
                <w:i/>
                <w:iCs/>
              </w:rPr>
              <w:t>CORESETPoolIndex</w:t>
            </w:r>
            <w:r w:rsidRPr="008B3182">
              <w:rPr>
                <w:lang w:val="en-US"/>
              </w:rPr>
              <w:t xml:space="preserve"> value</w:t>
            </w:r>
          </w:p>
          <w:p w14:paraId="45925609" w14:textId="77777777" w:rsidR="00B27F59" w:rsidRDefault="00B27F59" w:rsidP="00B27F59">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t>
            </w:r>
            <w:ins w:id="190" w:author="liuzheng" w:date="2020-08-03T14:36:00Z">
              <w:r>
                <w:rPr>
                  <w:iCs/>
                </w:rPr>
                <w:t>the scheduling cell</w:t>
              </w:r>
            </w:ins>
            <w:ins w:id="191" w:author="liuzheng" w:date="2020-08-03T14:37:00Z">
              <w:r>
                <w:rPr>
                  <w:iCs/>
                </w:rPr>
                <w:t xml:space="preserve">(s) of </w:t>
              </w:r>
            </w:ins>
            <w:r>
              <w:rPr>
                <w:iCs/>
              </w:rPr>
              <w:t xml:space="preserve">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w:t>
            </w:r>
            <w:ins w:id="192" w:author="liuzheng" w:date="2020-08-05T16:11:00Z">
              <w:r>
                <w:rPr>
                  <w:iCs/>
                </w:rPr>
                <w:t>for which</w:t>
              </w:r>
            </w:ins>
            <w:del w:id="193" w:author="liuzheng" w:date="2020-08-05T16:11:00Z">
              <w:r w:rsidDel="00994CCB">
                <w:rPr>
                  <w:iCs/>
                </w:rPr>
                <w:delText>using</w:delText>
              </w:r>
            </w:del>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w:t>
            </w:r>
            <w:ins w:id="194" w:author="liuzheng" w:date="2020-08-05T16:11:00Z">
              <w:r>
                <w:rPr>
                  <w:iCs/>
                </w:rPr>
                <w:t xml:space="preserve">is used </w:t>
              </w:r>
            </w:ins>
            <w:r>
              <w:rPr>
                <w:iCs/>
              </w:rPr>
              <w:t xml:space="preserve">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t>a DL BWP of an activated cell is the active DL BWP of the activated cell, and a DL BWP of a deactivated cell is the DL BWP with index provided by</w:t>
            </w:r>
            <w:r w:rsidRPr="00670178">
              <w:t xml:space="preserve"> </w:t>
            </w:r>
            <w:r w:rsidRPr="00B610CA">
              <w:rPr>
                <w:i/>
              </w:rPr>
              <w:t>firstActiveDownlinkBWP-Id</w:t>
            </w:r>
            <w:r>
              <w:t xml:space="preserve"> for the deactivated cell, </w:t>
            </w:r>
            <w:r w:rsidRPr="006E69C7">
              <w:rPr>
                <w:iCs/>
              </w:rPr>
              <w:t>the UE is not required to monitor more than</w:t>
            </w:r>
            <w:r>
              <w:rPr>
                <w:iCs/>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rsidRPr="00D20E88">
              <w:t xml:space="preserve">PDCCH candidates </w:t>
            </w:r>
            <w:r>
              <w:t xml:space="preserve">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19FB7BD3" w14:textId="77777777" w:rsidR="00B27F59" w:rsidRDefault="00B27F59" w:rsidP="00B27F59">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w:t>
            </w:r>
            <w:ins w:id="195" w:author="liuzheng" w:date="2020-08-03T14:38:00Z">
              <w:r>
                <w:rPr>
                  <w:lang w:val="en-US"/>
                </w:rPr>
                <w:t>of</w:t>
              </w:r>
            </w:ins>
            <w:del w:id="196" w:author="liuzheng" w:date="2020-08-03T14:38:00Z">
              <w:r w:rsidDel="00B31359">
                <w:rPr>
                  <w:lang w:val="en-US"/>
                </w:rPr>
                <w:delText>from</w:delText>
              </w:r>
            </w:del>
            <w:r>
              <w:rPr>
                <w:lang w:val="en-US"/>
              </w:rPr>
              <w:t xml:space="preserve">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ins w:id="197" w:author="liuzheng" w:date="2020-08-03T14:38:00Z">
              <w:r>
                <w:t>of</w:t>
              </w:r>
            </w:ins>
            <w:del w:id="198" w:author="liuzheng" w:date="2020-08-03T14:38:00Z">
              <w:r w:rsidDel="00B31359">
                <w:rPr>
                  <w:lang w:val="en-US"/>
                </w:rPr>
                <w:delText>from</w:delText>
              </w:r>
            </w:del>
            <w:r>
              <w:rPr>
                <w:lang w:val="en-US"/>
              </w:rPr>
              <w:t xml:space="preserve">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5FCA1E59" w14:textId="77777777" w:rsidR="00B27F59" w:rsidRDefault="00B27F59" w:rsidP="00B27F59">
            <w:pPr>
              <w:pStyle w:val="B1"/>
              <w:rPr>
                <w:lang w:val="en-US"/>
              </w:rPr>
            </w:pPr>
            <w:r>
              <w:rPr>
                <w:lang w:val="en-US"/>
              </w:rPr>
              <w:t>-</w:t>
            </w:r>
            <w:r>
              <w:rPr>
                <w:lang w:val="en-US"/>
              </w:rPr>
              <w:tab/>
              <w:t xml:space="preserve">per set of spans across the active DL BWP(s) of all scheduling cells </w:t>
            </w:r>
            <w:ins w:id="199" w:author="liuzheng" w:date="2020-08-03T14:39:00Z">
              <w:r>
                <w:rPr>
                  <w:lang w:val="en-US"/>
                </w:rPr>
                <w:t>of</w:t>
              </w:r>
            </w:ins>
            <w:del w:id="200" w:author="liuzheng" w:date="2020-08-03T14:39:00Z">
              <w:r w:rsidDel="00B31359">
                <w:rPr>
                  <w:lang w:val="en-US"/>
                </w:rPr>
                <w:delText>from</w:delText>
              </w:r>
            </w:del>
            <w:r>
              <w:rPr>
                <w:lang w:val="en-US"/>
              </w:rPr>
              <w:t xml:space="preserve">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67FB2E39" w14:textId="77777777" w:rsidR="00B27F59" w:rsidRDefault="00B27F59" w:rsidP="00B27F59">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t>
            </w:r>
            <w:ins w:id="201" w:author="liuzheng" w:date="2020-08-05T16:14:00Z">
              <w:r>
                <w:t xml:space="preserve">with </w:t>
              </w:r>
              <w:r>
                <w:rPr>
                  <w:lang w:eastAsia="ko-KR"/>
                </w:rPr>
                <w:t xml:space="preserve">associated PDCCH candidates monitored in the </w:t>
              </w:r>
              <w:r>
                <w:t xml:space="preserve">active DL BWPs of the scheduling cell(s) using </w:t>
              </w:r>
            </w:ins>
            <w:del w:id="202" w:author="liuzheng" w:date="2020-08-05T16:14:00Z">
              <w:r w:rsidDel="00994CCB">
                <w:rPr>
                  <w:iCs/>
                </w:rPr>
                <w:delText xml:space="preserve">with </w:delText>
              </w:r>
            </w:del>
            <w:r>
              <w:rPr>
                <w:iCs/>
              </w:rPr>
              <w:t xml:space="preserve">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2A291E25" w14:textId="77777777" w:rsidR="00B27F59" w:rsidRDefault="00B27F59" w:rsidP="00B27F59">
            <w:r>
              <w:t>For each scheduled cell,</w:t>
            </w:r>
            <w:ins w:id="203" w:author="liuzheng" w:date="2020-08-05T16:15:00Z">
              <w:r w:rsidRPr="00994CCB">
                <w:t xml:space="preserve"> </w:t>
              </w:r>
              <w: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ins>
            <w:r>
              <w:t xml:space="preserve"> the UE is not required to monitor on the active DL BWP </w:t>
            </w:r>
            <w:r>
              <w:rPr>
                <w:lang w:eastAsia="ko-KR"/>
              </w:rPr>
              <w:t xml:space="preserve">with </w:t>
            </w:r>
            <w:r>
              <w:t xml:space="preserve">SCS configuration </w:t>
            </w:r>
            <m:oMath>
              <m:r>
                <w:rPr>
                  <w:rFonts w:ascii="Cambria Math" w:hAnsi="Cambria Math"/>
                </w:rPr>
                <m:t>μ</m:t>
              </m:r>
            </m:oMath>
            <w:r>
              <w:t xml:space="preserve"> of the scheduling cell, </w:t>
            </w:r>
            <w:del w:id="204" w:author="liuzheng" w:date="2020-08-05T16:15:00Z">
              <w:r w:rsidDel="00994CCB">
                <w:delText xml:space="preserve">from the </w:delTex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Del="00994CCB">
                <w:delText xml:space="preserve"> downlink cells using combination </w:delText>
              </w:r>
              <m:oMath>
                <m:d>
                  <m:dPr>
                    <m:ctrlPr>
                      <w:rPr>
                        <w:rFonts w:ascii="Cambria Math" w:hAnsi="Cambria Math"/>
                        <w:lang w:eastAsia="zh-CN"/>
                      </w:rPr>
                    </m:ctrlPr>
                  </m:dPr>
                  <m:e>
                    <m:r>
                      <m:rPr>
                        <m:sty m:val="p"/>
                      </m:rPr>
                      <w:rPr>
                        <w:rFonts w:ascii="Cambria Math" w:hAnsi="Cambria Math"/>
                        <w:lang w:eastAsia="zh-CN"/>
                      </w:rPr>
                      <m:t>X,Y</m:t>
                    </m:r>
                  </m:e>
                </m:d>
              </m:oMath>
            </w:del>
            <w:r>
              <w:rPr>
                <w:lang w:eastAsia="zh-CN"/>
              </w:rPr>
              <w:t>,</w:t>
            </w:r>
            <w: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PDCCH candidates 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06763854" w14:textId="77777777" w:rsidR="00B27F59" w:rsidRDefault="00B27F59" w:rsidP="00B27F59">
            <w:pPr>
              <w:jc w:val="center"/>
              <w:rPr>
                <w:color w:val="FF0000"/>
                <w:lang w:eastAsia="zh-CN"/>
              </w:rP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005B9B8D" w14:textId="2A8B03AC" w:rsidR="00B27F59" w:rsidRDefault="00B27F59" w:rsidP="00B27F59">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p w14:paraId="525AD8C6" w14:textId="6C0E9E21" w:rsidR="00B27F59" w:rsidRPr="00046B90" w:rsidRDefault="00B27F59" w:rsidP="00EC3DE9">
            <w:pPr>
              <w:jc w:val="center"/>
              <w:rPr>
                <w:sz w:val="20"/>
                <w:szCs w:val="20"/>
              </w:rPr>
            </w:pPr>
          </w:p>
        </w:tc>
      </w:tr>
    </w:tbl>
    <w:p w14:paraId="2C4B9E8F" w14:textId="77777777" w:rsidR="00B27F59" w:rsidRDefault="00B27F59" w:rsidP="00B27F59">
      <w:pPr>
        <w:rPr>
          <w:lang w:eastAsia="zh-CN"/>
        </w:rPr>
      </w:pPr>
    </w:p>
    <w:p w14:paraId="0EFDCFE4" w14:textId="28BA524F" w:rsidR="004E10BC" w:rsidRDefault="004E10BC" w:rsidP="004E10BC">
      <w:pPr>
        <w:rPr>
          <w:lang w:eastAsia="zh-CN"/>
        </w:rPr>
      </w:pPr>
      <w:r w:rsidRPr="0025263A">
        <w:rPr>
          <w:rFonts w:hint="eastAsia"/>
          <w:b/>
          <w:lang w:eastAsia="zh-CN"/>
        </w:rPr>
        <w:lastRenderedPageBreak/>
        <w:t>F</w:t>
      </w:r>
      <w:r w:rsidRPr="0025263A">
        <w:rPr>
          <w:b/>
          <w:lang w:eastAsia="zh-CN"/>
        </w:rPr>
        <w:t>rom feature view</w:t>
      </w:r>
      <w:r>
        <w:rPr>
          <w:lang w:eastAsia="zh-CN"/>
        </w:rPr>
        <w:t xml:space="preserve">: It seems </w:t>
      </w:r>
      <w:r w:rsidR="00EE5F57">
        <w:rPr>
          <w:lang w:eastAsia="zh-CN"/>
        </w:rPr>
        <w:t xml:space="preserve">most part of the TP is related to multi-TRP, is </w:t>
      </w:r>
      <w:r w:rsidR="007C5C84">
        <w:rPr>
          <w:lang w:eastAsia="zh-CN"/>
        </w:rPr>
        <w:t>seems</w:t>
      </w:r>
      <w:r w:rsidR="00EE5F57">
        <w:rPr>
          <w:lang w:eastAsia="zh-CN"/>
        </w:rPr>
        <w:t xml:space="preserve"> better to discuss under MIMO WI</w:t>
      </w:r>
      <w:r w:rsidR="007C5C84">
        <w:rPr>
          <w:lang w:eastAsia="zh-CN"/>
        </w:rPr>
        <w:t xml:space="preserve">. </w:t>
      </w:r>
      <w:r w:rsidR="00EE5F57">
        <w:rPr>
          <w:lang w:eastAsia="zh-CN"/>
        </w:rPr>
        <w:t>As to the TP for URLLC part, I feel the current specific</w:t>
      </w:r>
      <w:r w:rsidR="007C5C84">
        <w:rPr>
          <w:lang w:eastAsia="zh-CN"/>
        </w:rPr>
        <w:t xml:space="preserve">ation is correct. Probably Quectel can elaborate a little bit more. </w:t>
      </w:r>
      <w:r w:rsidR="00EE5F57">
        <w:rPr>
          <w:lang w:eastAsia="zh-CN"/>
        </w:rPr>
        <w:t xml:space="preserve">Views from other companies are needed. </w:t>
      </w:r>
      <w:r>
        <w:rPr>
          <w:lang w:eastAsia="zh-CN"/>
        </w:rPr>
        <w:t xml:space="preserve"> </w:t>
      </w:r>
    </w:p>
    <w:p w14:paraId="3A1D0BE9" w14:textId="77777777" w:rsidR="004E10BC" w:rsidRPr="008704CA" w:rsidRDefault="004E10BC" w:rsidP="004E10BC">
      <w:pPr>
        <w:rPr>
          <w:lang w:eastAsia="zh-CN"/>
        </w:rPr>
      </w:pPr>
      <w:r>
        <w:rPr>
          <w:lang w:eastAsia="zh-CN"/>
        </w:rPr>
        <w:t xml:space="preserve">  </w:t>
      </w:r>
    </w:p>
    <w:p w14:paraId="075EB853" w14:textId="2D8FBEDA" w:rsidR="004E10BC" w:rsidRPr="008915A8" w:rsidRDefault="007C5C84" w:rsidP="004E10BC">
      <w:pPr>
        <w:spacing w:beforeLines="50" w:before="120"/>
        <w:rPr>
          <w:lang w:eastAsia="zh-CN"/>
        </w:rPr>
      </w:pPr>
      <w:r>
        <w:rPr>
          <w:b/>
          <w:lang w:eastAsia="zh-CN"/>
        </w:rPr>
        <w:t>Should issue B-4 be included for the email discussion</w:t>
      </w:r>
      <w:r w:rsidR="00EE5F57">
        <w:rPr>
          <w:b/>
          <w:lang w:eastAsia="zh-CN"/>
        </w:rPr>
        <w:t xml:space="preserve">? Please provide your reason also. </w:t>
      </w:r>
      <w:r w:rsidR="004E10BC">
        <w:rPr>
          <w:b/>
          <w:lang w:eastAsia="zh-CN"/>
        </w:rPr>
        <w:t xml:space="preserve"> </w:t>
      </w:r>
    </w:p>
    <w:tbl>
      <w:tblPr>
        <w:tblStyle w:val="ad"/>
        <w:tblW w:w="0" w:type="auto"/>
        <w:tblLook w:val="04A0" w:firstRow="1" w:lastRow="0" w:firstColumn="1" w:lastColumn="0" w:noHBand="0" w:noVBand="1"/>
      </w:tblPr>
      <w:tblGrid>
        <w:gridCol w:w="2113"/>
        <w:gridCol w:w="7194"/>
      </w:tblGrid>
      <w:tr w:rsidR="004E10BC" w:rsidRPr="00004C3F" w14:paraId="07893ED0"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D1F0FD" w14:textId="77777777" w:rsidR="004E10BC" w:rsidRPr="00004C3F" w:rsidRDefault="004E10BC"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16F387" w14:textId="77777777" w:rsidR="004E10BC" w:rsidRPr="00004C3F" w:rsidRDefault="004E10BC" w:rsidP="00DE0EFE">
            <w:pPr>
              <w:spacing w:beforeLines="50" w:before="120"/>
              <w:rPr>
                <w:i/>
                <w:kern w:val="2"/>
                <w:lang w:eastAsia="zh-CN"/>
              </w:rPr>
            </w:pPr>
            <w:r w:rsidRPr="00004C3F">
              <w:rPr>
                <w:i/>
                <w:kern w:val="2"/>
                <w:lang w:eastAsia="zh-CN"/>
              </w:rPr>
              <w:t>View</w:t>
            </w:r>
          </w:p>
        </w:tc>
      </w:tr>
      <w:tr w:rsidR="004E10BC" w:rsidRPr="00626CE3" w14:paraId="1F410858" w14:textId="77777777" w:rsidTr="00DE0EFE">
        <w:tc>
          <w:tcPr>
            <w:tcW w:w="2113" w:type="dxa"/>
            <w:tcBorders>
              <w:top w:val="single" w:sz="4" w:space="0" w:color="auto"/>
              <w:left w:val="single" w:sz="4" w:space="0" w:color="auto"/>
              <w:bottom w:val="single" w:sz="4" w:space="0" w:color="auto"/>
              <w:right w:val="single" w:sz="4" w:space="0" w:color="auto"/>
            </w:tcBorders>
          </w:tcPr>
          <w:p w14:paraId="373B70F4" w14:textId="77777777" w:rsidR="004E10BC" w:rsidRPr="00004C3F" w:rsidRDefault="004E10BC"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690DBD" w14:textId="77777777" w:rsidR="004E10BC" w:rsidRPr="00626CE3" w:rsidRDefault="004E10BC" w:rsidP="00DE0EFE">
            <w:pPr>
              <w:spacing w:beforeLines="50" w:before="120"/>
              <w:rPr>
                <w:i/>
                <w:kern w:val="2"/>
                <w:lang w:eastAsia="zh-CN"/>
              </w:rPr>
            </w:pPr>
          </w:p>
        </w:tc>
      </w:tr>
      <w:tr w:rsidR="004E10BC" w:rsidRPr="00004C3F" w14:paraId="4BDB6563" w14:textId="77777777" w:rsidTr="00DE0EFE">
        <w:tc>
          <w:tcPr>
            <w:tcW w:w="2113" w:type="dxa"/>
            <w:tcBorders>
              <w:top w:val="single" w:sz="4" w:space="0" w:color="auto"/>
              <w:left w:val="single" w:sz="4" w:space="0" w:color="auto"/>
              <w:bottom w:val="single" w:sz="4" w:space="0" w:color="auto"/>
              <w:right w:val="single" w:sz="4" w:space="0" w:color="auto"/>
            </w:tcBorders>
          </w:tcPr>
          <w:p w14:paraId="1CE9D50A" w14:textId="77777777" w:rsidR="004E10BC" w:rsidRPr="00004C3F" w:rsidRDefault="004E10BC"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9E9588" w14:textId="77777777" w:rsidR="004E10BC" w:rsidRPr="00004C3F" w:rsidRDefault="004E10BC" w:rsidP="00DE0EFE">
            <w:pPr>
              <w:spacing w:beforeLines="50" w:before="120"/>
              <w:rPr>
                <w:i/>
                <w:kern w:val="2"/>
                <w:lang w:eastAsia="zh-CN"/>
              </w:rPr>
            </w:pPr>
          </w:p>
        </w:tc>
      </w:tr>
    </w:tbl>
    <w:p w14:paraId="0EF45C45" w14:textId="77777777" w:rsidR="007C5C84" w:rsidRPr="009D4AD2" w:rsidRDefault="007C5C84" w:rsidP="00B27F59">
      <w:pPr>
        <w:overflowPunct w:val="0"/>
        <w:spacing w:beforeLines="50" w:before="120"/>
        <w:textAlignment w:val="baseline"/>
        <w:rPr>
          <w:iCs/>
          <w:sz w:val="20"/>
          <w:szCs w:val="20"/>
          <w:lang w:eastAsia="zh-CN"/>
        </w:rPr>
      </w:pPr>
    </w:p>
    <w:p w14:paraId="085002BE" w14:textId="7036583A" w:rsidR="00652E8D" w:rsidRDefault="00E6333B" w:rsidP="004B77A7">
      <w:pPr>
        <w:pStyle w:val="20"/>
        <w:rPr>
          <w:lang w:eastAsia="zh-CN"/>
        </w:rPr>
      </w:pPr>
      <w:r>
        <w:rPr>
          <w:lang w:eastAsia="zh-CN"/>
        </w:rPr>
        <w:t xml:space="preserve">Miscellaneous corrections   </w:t>
      </w:r>
      <w:r w:rsidRPr="00B06CE2">
        <w:rPr>
          <w:lang w:eastAsia="zh-CN"/>
        </w:rPr>
        <w:t xml:space="preserve">   </w:t>
      </w:r>
      <w:bookmarkStart w:id="205" w:name="_Ref124589665"/>
      <w:bookmarkStart w:id="206" w:name="_Ref71620620"/>
      <w:bookmarkStart w:id="207" w:name="_Ref124671424"/>
    </w:p>
    <w:p w14:paraId="181BAB10" w14:textId="50FC072F" w:rsidR="007D20BB" w:rsidRPr="006F2A44" w:rsidRDefault="007D20BB" w:rsidP="006F2A44">
      <w:pPr>
        <w:pStyle w:val="30"/>
        <w:numPr>
          <w:ilvl w:val="0"/>
          <w:numId w:val="0"/>
        </w:numPr>
        <w:rPr>
          <w:b w:val="0"/>
          <w:bCs/>
          <w:lang w:eastAsia="zh-CN"/>
        </w:rPr>
      </w:pPr>
      <w:r w:rsidRPr="009013C2">
        <w:rPr>
          <w:bCs/>
          <w:lang w:eastAsia="zh-CN"/>
        </w:rPr>
        <w:t>I</w:t>
      </w:r>
      <w:r w:rsidRPr="009013C2">
        <w:rPr>
          <w:rFonts w:hint="eastAsia"/>
          <w:bCs/>
          <w:lang w:eastAsia="zh-CN"/>
        </w:rPr>
        <w:t xml:space="preserve">ssue </w:t>
      </w:r>
      <w:r w:rsidR="006F2A44">
        <w:rPr>
          <w:bCs/>
          <w:lang w:eastAsia="zh-CN"/>
        </w:rPr>
        <w:t>B-</w:t>
      </w:r>
      <w:r w:rsidR="00ED3BC3">
        <w:rPr>
          <w:bCs/>
          <w:lang w:eastAsia="zh-CN"/>
        </w:rPr>
        <w:t>5</w:t>
      </w:r>
      <w:r w:rsidRPr="009013C2">
        <w:rPr>
          <w:bCs/>
          <w:lang w:eastAsia="zh-CN"/>
        </w:rPr>
        <w:t>-</w:t>
      </w:r>
      <w:r w:rsidR="006F2A44">
        <w:rPr>
          <w:bCs/>
          <w:lang w:eastAsia="zh-CN"/>
        </w:rPr>
        <w:t>1</w:t>
      </w:r>
      <w:r w:rsidRPr="009013C2">
        <w:rPr>
          <w:bCs/>
          <w:lang w:eastAsia="zh-CN"/>
        </w:rPr>
        <w:t xml:space="preserve">: </w:t>
      </w:r>
      <w:r>
        <w:rPr>
          <w:b w:val="0"/>
        </w:rPr>
        <w:t xml:space="preserve">Search space determination  </w:t>
      </w:r>
    </w:p>
    <w:tbl>
      <w:tblPr>
        <w:tblStyle w:val="ad"/>
        <w:tblW w:w="0" w:type="auto"/>
        <w:tblLook w:val="04A0" w:firstRow="1" w:lastRow="0" w:firstColumn="1" w:lastColumn="0" w:noHBand="0" w:noVBand="1"/>
      </w:tblPr>
      <w:tblGrid>
        <w:gridCol w:w="9307"/>
      </w:tblGrid>
      <w:tr w:rsidR="007D20BB" w:rsidRPr="00D17AB0" w14:paraId="205B02F1" w14:textId="77777777" w:rsidTr="00EC3DE9">
        <w:tc>
          <w:tcPr>
            <w:tcW w:w="9307" w:type="dxa"/>
          </w:tcPr>
          <w:p w14:paraId="787E34D7" w14:textId="48711E30" w:rsidR="007D20BB" w:rsidRPr="00EA0B65" w:rsidRDefault="007D20BB" w:rsidP="00EC3DE9">
            <w:pPr>
              <w:jc w:val="left"/>
              <w:rPr>
                <w:rFonts w:cs="Arial"/>
                <w:i/>
                <w:lang w:eastAsia="zh-CN"/>
              </w:rPr>
            </w:pPr>
            <w:r>
              <w:rPr>
                <w:rFonts w:cs="Arial"/>
                <w:i/>
                <w:lang w:eastAsia="zh-CN"/>
              </w:rPr>
              <w:t>Samsung R1-2006109</w:t>
            </w:r>
          </w:p>
          <w:p w14:paraId="1FC10AA0" w14:textId="77777777" w:rsidR="007D20BB" w:rsidRDefault="007D20BB" w:rsidP="007D20BB">
            <w:pPr>
              <w:spacing w:after="0"/>
              <w:rPr>
                <w:lang w:val="en-GB" w:eastAsia="zh-CN"/>
              </w:rPr>
            </w:pPr>
            <w:r>
              <w:rPr>
                <w:lang w:val="en-GB" w:eastAsia="zh-CN"/>
              </w:rPr>
              <w:t>The search space determination is as follows and is inherited from LTE.</w:t>
            </w:r>
          </w:p>
          <w:p w14:paraId="4BC15C57" w14:textId="77777777" w:rsidR="007D20BB" w:rsidRDefault="007D20BB" w:rsidP="007D20BB">
            <w:pPr>
              <w:spacing w:after="0"/>
              <w:jc w:val="center"/>
              <w:rPr>
                <w:lang w:val="en-GB" w:eastAsia="zh-CN"/>
              </w:rPr>
            </w:pPr>
            <w:r>
              <w:rPr>
                <w:noProof/>
                <w:position w:val="-34"/>
                <w:lang w:eastAsia="zh-CN"/>
              </w:rPr>
              <w:drawing>
                <wp:inline distT="0" distB="0" distL="0" distR="0" wp14:anchorId="712A888A" wp14:editId="07C50FF8">
                  <wp:extent cx="2924175" cy="523875"/>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24175" cy="523875"/>
                          </a:xfrm>
                          <a:prstGeom prst="rect">
                            <a:avLst/>
                          </a:prstGeom>
                          <a:noFill/>
                          <a:ln>
                            <a:noFill/>
                          </a:ln>
                        </pic:spPr>
                      </pic:pic>
                    </a:graphicData>
                  </a:graphic>
                </wp:inline>
              </w:drawing>
            </w:r>
          </w:p>
          <w:p w14:paraId="540042A1" w14:textId="77777777" w:rsidR="007D20BB" w:rsidRDefault="007D20BB" w:rsidP="007D20BB">
            <w:pPr>
              <w:spacing w:after="0"/>
              <w:rPr>
                <w:lang w:eastAsia="zh-CN"/>
              </w:rPr>
            </w:pPr>
            <w:r w:rsidRPr="007A282F">
              <w:t xml:space="preserve">For a USS,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7A282F">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7A282F">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rsidRPr="007A282F">
              <w:t xml:space="preserve"> for </w:t>
            </w:r>
            <m:oMath>
              <m:r>
                <w:rPr>
                  <w:rFonts w:ascii="Cambria Math" w:hAnsi="Cambria Math"/>
                </w:rPr>
                <m:t>pmod3=0</m:t>
              </m:r>
            </m:oMath>
            <w:r w:rsidRPr="007A282F">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7A282F">
              <w:t xml:space="preserve"> for </w:t>
            </w:r>
            <m:oMath>
              <m:r>
                <w:rPr>
                  <w:rFonts w:ascii="Cambria Math" w:hAnsi="Cambria Math"/>
                </w:rPr>
                <m:t>pmod3=1</m:t>
              </m:r>
            </m:oMath>
            <w:r w:rsidRPr="007A282F">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7A282F">
              <w:t xml:space="preserve"> for </w:t>
            </w:r>
            <m:oMath>
              <m:r>
                <w:rPr>
                  <w:rFonts w:ascii="Cambria Math" w:hAnsi="Cambria Math"/>
                </w:rPr>
                <m:t>pmod3=2</m:t>
              </m:r>
            </m:oMath>
            <w:r w:rsidRPr="007A282F">
              <w:t xml:space="preserve">, and </w:t>
            </w:r>
            <m:oMath>
              <m:r>
                <w:rPr>
                  <w:rFonts w:ascii="Cambria Math" w:hAnsi="Cambria Math"/>
                </w:rPr>
                <m:t>D=65537</m:t>
              </m:r>
            </m:oMath>
            <w:r w:rsidRPr="007A282F">
              <w:t xml:space="preserve">. The purpose of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rsidRPr="007A282F">
              <w:t xml:space="preserve"> is to avoid </w:t>
            </w:r>
            <w:r>
              <w:t xml:space="preserve">time-permanent </w:t>
            </w:r>
            <w:r w:rsidRPr="007A282F">
              <w:t xml:space="preserve">collisions </w:t>
            </w:r>
            <w:r>
              <w:t>among PDCCH candidates for different UEs sharing a same CORESET. While randomizing CCE locations per slot was appropriate for LTE and for Rel-15, it is not for Rel-16 PDCCH monitoring targeting low latency applications using e.g.</w:t>
            </w:r>
            <w:r w:rsidRPr="007A282F">
              <w:rPr>
                <w:lang w:val="en-GB" w:eastAsia="zh-CN"/>
              </w:rPr>
              <w:t xml:space="preserv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r>
                <w:rPr>
                  <w:rFonts w:ascii="Cambria Math" w:hAnsi="Cambria Math"/>
                  <w:lang w:eastAsia="zh-CN"/>
                </w:rPr>
                <m:t>=(2,2)</m:t>
              </m:r>
            </m:oMath>
            <w:r>
              <w:rPr>
                <w:lang w:eastAsia="zh-CN"/>
              </w:rPr>
              <w:t xml:space="preserve">. PDCCH blocking is already a problem for URLLC (e.g. [3-5]) where a blocking probability is much larger than a target PDCCH BLER even for Rel-15 PDCCH monitoring where the number of PDCCH candidates/non-overlapping CCEs is materially larger than for Rel-16 PDCCH monitoring with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r>
                <w:rPr>
                  <w:rFonts w:ascii="Cambria Math" w:hAnsi="Cambria Math"/>
                  <w:lang w:eastAsia="zh-CN"/>
                </w:rPr>
                <m:t>=(2,2)</m:t>
              </m:r>
            </m:oMath>
            <w:r>
              <w:rPr>
                <w:lang w:eastAsia="zh-CN"/>
              </w:rPr>
              <w:t xml:space="preserve"> or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r>
                <w:rPr>
                  <w:rFonts w:ascii="Cambria Math" w:hAnsi="Cambria Math"/>
                  <w:lang w:eastAsia="zh-CN"/>
                </w:rPr>
                <m:t>=(4,3)</m:t>
              </m:r>
            </m:oMath>
            <w:r>
              <w:rPr>
                <w:lang w:eastAsia="zh-CN"/>
              </w:rPr>
              <w:t xml:space="preserve">. </w:t>
            </w:r>
          </w:p>
          <w:p w14:paraId="29091034" w14:textId="77777777" w:rsidR="007D20BB" w:rsidRDefault="007D20BB" w:rsidP="007D20BB">
            <w:pPr>
              <w:spacing w:after="0"/>
              <w:rPr>
                <w:lang w:eastAsia="zh-CN"/>
              </w:rPr>
            </w:pPr>
          </w:p>
          <w:p w14:paraId="5BBF5C14" w14:textId="77777777" w:rsidR="007D20BB" w:rsidRDefault="007D20BB" w:rsidP="007D20BB">
            <w:pPr>
              <w:spacing w:after="0"/>
            </w:pPr>
            <w:r>
              <w:rPr>
                <w:lang w:eastAsia="zh-CN"/>
              </w:rPr>
              <w:t xml:space="preserve">Permanent collisions of PDCCH candidates for different UEs within a slot (for example, for 7 consecutive PDCCH MOs for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r>
                <w:rPr>
                  <w:rFonts w:ascii="Cambria Math" w:hAnsi="Cambria Math"/>
                  <w:lang w:eastAsia="zh-CN"/>
                </w:rPr>
                <m:t>=(2,2)</m:t>
              </m:r>
            </m:oMath>
            <w:r>
              <w:rPr>
                <w:lang w:eastAsia="zh-CN"/>
              </w:rPr>
              <w:t xml:space="preserve">) should be minimized for URLLC operation with low latency scheduling (e.g. as required from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r>
                <w:rPr>
                  <w:rFonts w:ascii="Cambria Math" w:hAnsi="Cambria Math"/>
                  <w:lang w:eastAsia="zh-CN"/>
                </w:rPr>
                <m:t>=(2,2)</m:t>
              </m:r>
            </m:oMath>
            <w:r>
              <w:rPr>
                <w:lang w:eastAsia="zh-CN"/>
              </w:rPr>
              <w:t xml:space="preserve">). Basically, randomization of starting CCE locations for span-based PDCCH monitoring should be per span. Using the span, and not the slot, as the time unit for randomizing locations of PDCCH candidates requires using a span index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Y</m:t>
                      </m:r>
                    </m:sub>
                  </m:sSub>
                  <m:r>
                    <w:rPr>
                      <w:rFonts w:ascii="Cambria Math" w:hAnsi="Cambria Math"/>
                    </w:rPr>
                    <m:t>,f</m:t>
                  </m:r>
                </m:sub>
                <m:sup>
                  <m:r>
                    <w:rPr>
                      <w:rFonts w:ascii="Cambria Math" w:hAnsi="Cambria Math"/>
                    </w:rPr>
                    <m:t>μ</m:t>
                  </m:r>
                </m:sup>
              </m:sSubSup>
            </m:oMath>
            <w:r>
              <w:t>, instead of a</w:t>
            </w:r>
            <w:r>
              <w:rPr>
                <w:lang w:eastAsia="zh-CN"/>
              </w:rPr>
              <w:t xml:space="preserve"> slot index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w:t>
            </w:r>
            <w:r>
              <w:rPr>
                <w:lang w:eastAsia="zh-CN"/>
              </w:rPr>
              <w:t xml:space="preserve"> in the search space equation. For a maximum of </w:t>
            </w:r>
            <m:oMath>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14</m:t>
                      </m:r>
                    </m:num>
                    <m:den>
                      <m:r>
                        <w:rPr>
                          <w:rFonts w:ascii="Cambria Math" w:hAnsi="Cambria Math"/>
                        </w:rPr>
                        <m:t>X</m:t>
                      </m:r>
                    </m:den>
                  </m:f>
                </m:e>
              </m:d>
            </m:oMath>
            <w:r>
              <w:t xml:space="preserve"> spans per slot, the span index in time is </w:t>
            </w:r>
            <m:oMath>
              <m:sSubSup>
                <m:sSubSupPr>
                  <m:ctrlPr>
                    <w:rPr>
                      <w:rFonts w:ascii="Cambria Math" w:hAnsi="Cambria Math"/>
                      <w:i/>
                    </w:rPr>
                  </m:ctrlPr>
                </m:sSubSupPr>
                <m:e>
                  <m:r>
                    <w:rPr>
                      <w:rFonts w:ascii="Cambria Math" w:hAnsi="Cambria Math"/>
                    </w:rPr>
                    <m:t>n</m:t>
                  </m:r>
                </m:e>
                <m:sub>
                  <m:r>
                    <w:rPr>
                      <w:rFonts w:ascii="Cambria Math" w:hAnsi="Cambria Math"/>
                    </w:rPr>
                    <m:t>Y,f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lang w:val="en-AU"/>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14</m:t>
                      </m:r>
                    </m:num>
                    <m:den>
                      <m:r>
                        <w:rPr>
                          <w:rFonts w:ascii="Cambria Math" w:hAnsi="Cambria Math"/>
                        </w:rPr>
                        <m:t>X</m:t>
                      </m:r>
                    </m:den>
                  </m:f>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Y</m:t>
                  </m:r>
                </m:sub>
              </m:sSub>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Y</m:t>
                  </m:r>
                </m:sub>
              </m:sSub>
            </m:oMath>
            <w:r>
              <w:t xml:space="preserve"> is the span index within a slot, </w:t>
            </w:r>
            <m:oMath>
              <m:r>
                <w:rPr>
                  <w:rFonts w:ascii="Cambria Math" w:hAnsi="Cambria Math"/>
                </w:rPr>
                <m:t>0≤</m:t>
              </m:r>
              <m:sSub>
                <m:sSubPr>
                  <m:ctrlPr>
                    <w:rPr>
                      <w:rFonts w:ascii="Cambria Math" w:hAnsi="Cambria Math"/>
                      <w:i/>
                    </w:rPr>
                  </m:ctrlPr>
                </m:sSubPr>
                <m:e>
                  <m:r>
                    <w:rPr>
                      <w:rFonts w:ascii="Cambria Math" w:hAnsi="Cambria Math"/>
                    </w:rPr>
                    <m:t>i</m:t>
                  </m:r>
                </m:e>
                <m:sub>
                  <m:r>
                    <w:rPr>
                      <w:rFonts w:ascii="Cambria Math" w:hAnsi="Cambria Math"/>
                    </w:rPr>
                    <m:t>Y</m:t>
                  </m:r>
                </m:sub>
              </m:sSub>
              <m:r>
                <w:rPr>
                  <w:rFonts w:ascii="Cambria Math" w:hAnsi="Cambria Math"/>
                </w:rPr>
                <m:t>&lt;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14</m:t>
                      </m:r>
                    </m:num>
                    <m:den>
                      <m:r>
                        <w:rPr>
                          <w:rFonts w:ascii="Cambria Math" w:hAnsi="Cambria Math"/>
                        </w:rPr>
                        <m:t>X</m:t>
                      </m:r>
                    </m:den>
                  </m:f>
                </m:e>
              </m:d>
            </m:oMath>
            <w:r>
              <w:t>.</w:t>
            </w:r>
          </w:p>
          <w:p w14:paraId="573C4627" w14:textId="77777777" w:rsidR="007D20BB" w:rsidRDefault="007D20BB" w:rsidP="007D20BB">
            <w:pPr>
              <w:spacing w:after="0"/>
              <w:rPr>
                <w:lang w:val="en-GB" w:eastAsia="zh-CN"/>
              </w:rPr>
            </w:pPr>
          </w:p>
          <w:p w14:paraId="3E5C2CAC" w14:textId="77777777" w:rsidR="007D20BB" w:rsidRPr="00602EC7" w:rsidRDefault="007D20BB" w:rsidP="007D20BB">
            <w:pPr>
              <w:spacing w:after="0"/>
              <w:rPr>
                <w:b/>
                <w:bCs/>
                <w:u w:val="single"/>
                <w:shd w:val="clear" w:color="auto" w:fill="FFFFFF"/>
                <w:lang w:eastAsia="zh-CN"/>
              </w:rPr>
            </w:pPr>
            <w:r w:rsidRPr="00602EC7">
              <w:rPr>
                <w:b/>
                <w:bCs/>
                <w:u w:val="single"/>
                <w:shd w:val="clear" w:color="auto" w:fill="FFFFFF"/>
                <w:lang w:eastAsia="zh-CN"/>
              </w:rPr>
              <w:t xml:space="preserve">Proposal </w:t>
            </w:r>
            <w:r>
              <w:rPr>
                <w:b/>
                <w:bCs/>
                <w:u w:val="single"/>
                <w:shd w:val="clear" w:color="auto" w:fill="FFFFFF"/>
                <w:lang w:eastAsia="zh-CN"/>
              </w:rPr>
              <w:t>3</w:t>
            </w:r>
            <w:r w:rsidRPr="00602EC7">
              <w:rPr>
                <w:b/>
                <w:bCs/>
                <w:u w:val="single"/>
                <w:shd w:val="clear" w:color="auto" w:fill="FFFFFF"/>
                <w:lang w:eastAsia="zh-CN"/>
              </w:rPr>
              <w:t xml:space="preserve">: Update TS 38.213 v16.2.0 </w:t>
            </w:r>
            <w:r>
              <w:rPr>
                <w:b/>
                <w:bCs/>
                <w:u w:val="single"/>
                <w:shd w:val="clear" w:color="auto" w:fill="FFFFFF"/>
                <w:lang w:eastAsia="zh-CN"/>
              </w:rPr>
              <w:t xml:space="preserve">in Clause 10.1 </w:t>
            </w:r>
            <w:r w:rsidRPr="00602EC7">
              <w:rPr>
                <w:b/>
                <w:bCs/>
                <w:u w:val="single"/>
                <w:shd w:val="clear" w:color="auto" w:fill="FFFFFF"/>
                <w:lang w:eastAsia="zh-CN"/>
              </w:rPr>
              <w:t>as follows</w:t>
            </w:r>
            <w:r w:rsidRPr="00602EC7">
              <w:rPr>
                <w:b/>
                <w:bCs/>
                <w:u w:val="single"/>
              </w:rPr>
              <w:t>.</w:t>
            </w:r>
          </w:p>
          <w:p w14:paraId="2E025E0F" w14:textId="77777777" w:rsidR="007D20BB" w:rsidRDefault="007D20BB" w:rsidP="00EC3DE9">
            <w:pPr>
              <w:pStyle w:val="Proposal"/>
              <w:numPr>
                <w:ilvl w:val="0"/>
                <w:numId w:val="0"/>
              </w:numPr>
              <w:spacing w:after="0"/>
            </w:pPr>
          </w:p>
          <w:p w14:paraId="5BF35043" w14:textId="290CABC3" w:rsidR="007D20BB" w:rsidRPr="00904424" w:rsidRDefault="007D20BB" w:rsidP="00F81EE8">
            <w:pPr>
              <w:pStyle w:val="Proposal"/>
              <w:numPr>
                <w:ilvl w:val="0"/>
                <w:numId w:val="0"/>
              </w:numPr>
              <w:spacing w:after="0"/>
              <w:jc w:val="center"/>
            </w:pPr>
            <w:r w:rsidRPr="007D20BB">
              <w:rPr>
                <w:noProof/>
                <w:lang w:eastAsia="zh-CN"/>
              </w:rPr>
              <w:lastRenderedPageBreak/>
              <w:drawing>
                <wp:inline distT="0" distB="0" distL="0" distR="0" wp14:anchorId="0D758190" wp14:editId="77E50C10">
                  <wp:extent cx="5438830" cy="5324998"/>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447942" cy="5333919"/>
                          </a:xfrm>
                          <a:prstGeom prst="rect">
                            <a:avLst/>
                          </a:prstGeom>
                        </pic:spPr>
                      </pic:pic>
                    </a:graphicData>
                  </a:graphic>
                </wp:inline>
              </w:drawing>
            </w:r>
          </w:p>
        </w:tc>
      </w:tr>
    </w:tbl>
    <w:p w14:paraId="205ECA97" w14:textId="77777777" w:rsidR="007D20BB" w:rsidRDefault="007D20BB" w:rsidP="004B77A7"/>
    <w:p w14:paraId="3501E24C" w14:textId="0A05B010" w:rsidR="00911A09" w:rsidRPr="00911A09" w:rsidRDefault="00764CAC" w:rsidP="00911A09">
      <w:pPr>
        <w:rPr>
          <w:lang w:eastAsia="zh-CN"/>
        </w:rPr>
      </w:pPr>
      <w:r w:rsidRPr="00AA6D61">
        <w:rPr>
          <w:b/>
          <w:lang w:eastAsia="zh-CN"/>
        </w:rPr>
        <w:t>Feature lead view</w:t>
      </w:r>
      <w:r>
        <w:rPr>
          <w:lang w:eastAsia="zh-CN"/>
        </w:rPr>
        <w:t>: The issue is true, but it belongs to optimization. Following the guidance</w:t>
      </w:r>
      <w:r w:rsidR="006F2A44">
        <w:rPr>
          <w:lang w:eastAsia="zh-CN"/>
        </w:rPr>
        <w:t xml:space="preserve"> from Chairman</w:t>
      </w:r>
      <w:r>
        <w:rPr>
          <w:lang w:eastAsia="zh-CN"/>
        </w:rPr>
        <w:t>, optimization or “nice to have” is not allowed at this late stage.</w:t>
      </w:r>
      <w:r w:rsidR="000A4C84">
        <w:rPr>
          <w:lang w:eastAsia="zh-CN"/>
        </w:rPr>
        <w:t xml:space="preserve"> Therefore, it is recommended not to include it for the email discussion for this meeting</w:t>
      </w:r>
      <w:r w:rsidR="000F0D92">
        <w:rPr>
          <w:lang w:eastAsia="zh-CN"/>
        </w:rPr>
        <w:t xml:space="preserve"> unless critical issues are identified</w:t>
      </w:r>
      <w:r w:rsidR="000A4C84">
        <w:rPr>
          <w:lang w:eastAsia="zh-CN"/>
        </w:rPr>
        <w:t xml:space="preserve">. Companies input are </w:t>
      </w:r>
      <w:r w:rsidR="00FF3961">
        <w:rPr>
          <w:lang w:eastAsia="zh-CN"/>
        </w:rPr>
        <w:t>needed also</w:t>
      </w:r>
      <w:r w:rsidR="000A4C84">
        <w:rPr>
          <w:lang w:eastAsia="zh-CN"/>
        </w:rPr>
        <w:t xml:space="preserve">. </w:t>
      </w:r>
      <w:r>
        <w:rPr>
          <w:lang w:eastAsia="zh-CN"/>
        </w:rPr>
        <w:t xml:space="preserve">  </w:t>
      </w:r>
    </w:p>
    <w:tbl>
      <w:tblPr>
        <w:tblStyle w:val="ad"/>
        <w:tblW w:w="0" w:type="auto"/>
        <w:tblLook w:val="04A0" w:firstRow="1" w:lastRow="0" w:firstColumn="1" w:lastColumn="0" w:noHBand="0" w:noVBand="1"/>
      </w:tblPr>
      <w:tblGrid>
        <w:gridCol w:w="2113"/>
        <w:gridCol w:w="7194"/>
      </w:tblGrid>
      <w:tr w:rsidR="00911A09" w:rsidRPr="00004C3F" w14:paraId="1BA1A8CC"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535A73" w14:textId="77777777" w:rsidR="00911A09" w:rsidRPr="00004C3F" w:rsidRDefault="00911A09"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C1A347" w14:textId="77777777" w:rsidR="00911A09" w:rsidRPr="00004C3F" w:rsidRDefault="00911A09" w:rsidP="00DE0EFE">
            <w:pPr>
              <w:spacing w:beforeLines="50" w:before="120"/>
              <w:rPr>
                <w:i/>
                <w:kern w:val="2"/>
                <w:lang w:eastAsia="zh-CN"/>
              </w:rPr>
            </w:pPr>
            <w:r w:rsidRPr="00004C3F">
              <w:rPr>
                <w:i/>
                <w:kern w:val="2"/>
                <w:lang w:eastAsia="zh-CN"/>
              </w:rPr>
              <w:t>View</w:t>
            </w:r>
          </w:p>
        </w:tc>
      </w:tr>
      <w:tr w:rsidR="00911A09" w:rsidRPr="00626CE3" w14:paraId="25E0D2BB" w14:textId="77777777" w:rsidTr="00DE0EFE">
        <w:tc>
          <w:tcPr>
            <w:tcW w:w="2113" w:type="dxa"/>
            <w:tcBorders>
              <w:top w:val="single" w:sz="4" w:space="0" w:color="auto"/>
              <w:left w:val="single" w:sz="4" w:space="0" w:color="auto"/>
              <w:bottom w:val="single" w:sz="4" w:space="0" w:color="auto"/>
              <w:right w:val="single" w:sz="4" w:space="0" w:color="auto"/>
            </w:tcBorders>
          </w:tcPr>
          <w:p w14:paraId="23D550F5" w14:textId="77777777" w:rsidR="00911A09" w:rsidRPr="00004C3F" w:rsidRDefault="00911A09"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8F9F58" w14:textId="77777777" w:rsidR="00911A09" w:rsidRPr="00626CE3" w:rsidRDefault="00911A09" w:rsidP="00DE0EFE">
            <w:pPr>
              <w:spacing w:beforeLines="50" w:before="120"/>
              <w:rPr>
                <w:i/>
                <w:kern w:val="2"/>
                <w:lang w:eastAsia="zh-CN"/>
              </w:rPr>
            </w:pPr>
          </w:p>
        </w:tc>
      </w:tr>
      <w:tr w:rsidR="00911A09" w:rsidRPr="00004C3F" w14:paraId="3ABCB3AA" w14:textId="77777777" w:rsidTr="00DE0EFE">
        <w:tc>
          <w:tcPr>
            <w:tcW w:w="2113" w:type="dxa"/>
            <w:tcBorders>
              <w:top w:val="single" w:sz="4" w:space="0" w:color="auto"/>
              <w:left w:val="single" w:sz="4" w:space="0" w:color="auto"/>
              <w:bottom w:val="single" w:sz="4" w:space="0" w:color="auto"/>
              <w:right w:val="single" w:sz="4" w:space="0" w:color="auto"/>
            </w:tcBorders>
          </w:tcPr>
          <w:p w14:paraId="3D0108A8" w14:textId="77777777" w:rsidR="00911A09" w:rsidRPr="00004C3F" w:rsidRDefault="00911A09"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5DBC3" w14:textId="77777777" w:rsidR="00911A09" w:rsidRPr="00004C3F" w:rsidRDefault="00911A09" w:rsidP="00DE0EFE">
            <w:pPr>
              <w:spacing w:beforeLines="50" w:before="120"/>
              <w:rPr>
                <w:i/>
                <w:kern w:val="2"/>
                <w:lang w:eastAsia="zh-CN"/>
              </w:rPr>
            </w:pPr>
          </w:p>
        </w:tc>
      </w:tr>
    </w:tbl>
    <w:p w14:paraId="6EB87232" w14:textId="77777777" w:rsidR="00911A09" w:rsidRDefault="00911A09" w:rsidP="004B77A7"/>
    <w:p w14:paraId="612F0AD7" w14:textId="68ADFBC5" w:rsidR="004225FC" w:rsidRPr="004C105D" w:rsidRDefault="004225FC" w:rsidP="004225FC">
      <w:pPr>
        <w:pStyle w:val="30"/>
        <w:numPr>
          <w:ilvl w:val="0"/>
          <w:numId w:val="0"/>
        </w:numPr>
        <w:rPr>
          <w:b w:val="0"/>
          <w:bCs/>
          <w:lang w:eastAsia="zh-CN"/>
        </w:rPr>
      </w:pPr>
      <w:r w:rsidRPr="009013C2">
        <w:rPr>
          <w:bCs/>
          <w:lang w:eastAsia="zh-CN"/>
        </w:rPr>
        <w:t>I</w:t>
      </w:r>
      <w:r w:rsidRPr="009013C2">
        <w:rPr>
          <w:rFonts w:hint="eastAsia"/>
          <w:bCs/>
          <w:lang w:eastAsia="zh-CN"/>
        </w:rPr>
        <w:t xml:space="preserve">ssue </w:t>
      </w:r>
      <w:r w:rsidR="000A4C84">
        <w:rPr>
          <w:bCs/>
          <w:lang w:eastAsia="zh-CN"/>
        </w:rPr>
        <w:t>B</w:t>
      </w:r>
      <w:r w:rsidRPr="009013C2">
        <w:rPr>
          <w:bCs/>
          <w:lang w:eastAsia="zh-CN"/>
        </w:rPr>
        <w:t>-</w:t>
      </w:r>
      <w:r w:rsidR="00CD74D0">
        <w:rPr>
          <w:bCs/>
          <w:lang w:eastAsia="zh-CN"/>
        </w:rPr>
        <w:t>5</w:t>
      </w:r>
      <w:r w:rsidR="000A4C84">
        <w:rPr>
          <w:bCs/>
          <w:lang w:eastAsia="zh-CN"/>
        </w:rPr>
        <w:t>-2</w:t>
      </w:r>
      <w:r w:rsidRPr="009013C2">
        <w:rPr>
          <w:bCs/>
          <w:lang w:eastAsia="zh-CN"/>
        </w:rPr>
        <w:t xml:space="preserve">: </w:t>
      </w:r>
      <w:r>
        <w:rPr>
          <w:b w:val="0"/>
        </w:rPr>
        <w:t xml:space="preserve">PDCCH monitoring within a slot   </w:t>
      </w:r>
    </w:p>
    <w:p w14:paraId="4638CCA6" w14:textId="77777777" w:rsidR="004225FC" w:rsidRPr="000A4C84" w:rsidRDefault="004225FC" w:rsidP="004225FC">
      <w:pPr>
        <w:spacing w:after="0"/>
        <w:rPr>
          <w:kern w:val="2"/>
          <w:lang w:eastAsia="zh-CN"/>
        </w:rPr>
      </w:pPr>
    </w:p>
    <w:tbl>
      <w:tblPr>
        <w:tblStyle w:val="ad"/>
        <w:tblW w:w="0" w:type="auto"/>
        <w:tblLook w:val="04A0" w:firstRow="1" w:lastRow="0" w:firstColumn="1" w:lastColumn="0" w:noHBand="0" w:noVBand="1"/>
      </w:tblPr>
      <w:tblGrid>
        <w:gridCol w:w="9307"/>
      </w:tblGrid>
      <w:tr w:rsidR="004225FC" w:rsidRPr="00D17AB0" w14:paraId="4BA801E9" w14:textId="77777777" w:rsidTr="00EC3DE9">
        <w:tc>
          <w:tcPr>
            <w:tcW w:w="9307" w:type="dxa"/>
          </w:tcPr>
          <w:p w14:paraId="0C0FE116" w14:textId="77777777" w:rsidR="004225FC" w:rsidRPr="00EA0B65" w:rsidRDefault="004225FC" w:rsidP="00EC3DE9">
            <w:pPr>
              <w:jc w:val="left"/>
              <w:rPr>
                <w:rFonts w:cs="Arial"/>
                <w:i/>
                <w:lang w:eastAsia="zh-CN"/>
              </w:rPr>
            </w:pPr>
            <w:r>
              <w:rPr>
                <w:rFonts w:cs="Arial"/>
                <w:i/>
                <w:lang w:eastAsia="zh-CN"/>
              </w:rPr>
              <w:t>Samsung R1-2006109</w:t>
            </w:r>
          </w:p>
          <w:p w14:paraId="67080135" w14:textId="77777777" w:rsidR="004225FC" w:rsidRDefault="004225FC" w:rsidP="004225FC">
            <w:pPr>
              <w:spacing w:after="0"/>
            </w:pPr>
            <w:r>
              <w:rPr>
                <w:lang w:eastAsia="zh-CN"/>
              </w:rPr>
              <w:t xml:space="preserve">Configuration of search space sets for Rel-16 (span-based) PDCCH monitoring within a slot relies on </w:t>
            </w:r>
            <w:r w:rsidRPr="00AE1814">
              <w:rPr>
                <w:i/>
              </w:rPr>
              <w:t>monitoringSymbols</w:t>
            </w:r>
            <w:r w:rsidRPr="00FE454B">
              <w:rPr>
                <w:i/>
              </w:rPr>
              <w:t>WithinSlot</w:t>
            </w:r>
            <w:r w:rsidRPr="00775435">
              <w:t xml:space="preserve"> </w:t>
            </w:r>
            <w:r>
              <w:t xml:space="preserve">to determine the PDCCH MOs. A restriction from Rel-15 is that PDCCH monitoring beyond the first 3 symbols of a slot is supported only for 15 kHz SCS (e.g. to support LTE-NR coexistence). For Rel-16 PDCCH monitoring, 30 kHz SCS should be included. Also, for PDCCH </w:t>
            </w:r>
            <w:r>
              <w:lastRenderedPageBreak/>
              <w:t xml:space="preserve">monitoring for detection of DCI format 2_4, 30 kHz should be included. </w:t>
            </w:r>
          </w:p>
          <w:p w14:paraId="392340BF" w14:textId="77777777" w:rsidR="004225FC" w:rsidRDefault="004225FC" w:rsidP="004225FC">
            <w:pPr>
              <w:spacing w:after="0"/>
            </w:pPr>
          </w:p>
          <w:p w14:paraId="1877A7D8" w14:textId="77777777" w:rsidR="004225FC" w:rsidRDefault="004225FC" w:rsidP="004225FC">
            <w:pPr>
              <w:spacing w:after="0"/>
              <w:rPr>
                <w:lang w:eastAsia="zh-CN"/>
              </w:rPr>
            </w:pPr>
            <w:r>
              <w:t>Further, in the current text below, the “</w:t>
            </w:r>
            <w:r w:rsidRPr="00417BB1">
              <w:t>that are same in every slot where the UE monitors PDCCH for all search space sets</w:t>
            </w:r>
            <w:r>
              <w:t xml:space="preserve">” may be considered to be removed to avoid potential confusion as the “that are same in every slot where the UE monitors PDCCH” is a consequence of the RRC signaling and not additional specification and the “for all search space sets” can be misinterpreted as meaning that the “consecutive symbols are same in every slot” among all search space sets. </w:t>
            </w:r>
          </w:p>
          <w:p w14:paraId="416ED5BF" w14:textId="77777777" w:rsidR="004225FC" w:rsidRDefault="004225FC" w:rsidP="004225FC">
            <w:pPr>
              <w:spacing w:after="0"/>
              <w:rPr>
                <w:shd w:val="clear" w:color="auto" w:fill="FFFFFF"/>
                <w:lang w:eastAsia="zh-CN"/>
              </w:rPr>
            </w:pPr>
          </w:p>
          <w:p w14:paraId="540AD6C7" w14:textId="77777777" w:rsidR="004225FC" w:rsidRPr="00CC282E" w:rsidRDefault="004225FC" w:rsidP="004225FC">
            <w:pPr>
              <w:spacing w:after="0"/>
              <w:rPr>
                <w:b/>
                <w:bCs/>
                <w:u w:val="single"/>
                <w:shd w:val="clear" w:color="auto" w:fill="FFFFFF"/>
                <w:lang w:eastAsia="zh-CN"/>
              </w:rPr>
            </w:pPr>
            <w:r w:rsidRPr="00CC282E">
              <w:rPr>
                <w:b/>
                <w:bCs/>
                <w:u w:val="single"/>
                <w:shd w:val="clear" w:color="auto" w:fill="FFFFFF"/>
                <w:lang w:eastAsia="zh-CN"/>
              </w:rPr>
              <w:t xml:space="preserve">Proposal </w:t>
            </w:r>
            <w:r>
              <w:rPr>
                <w:b/>
                <w:bCs/>
                <w:u w:val="single"/>
                <w:shd w:val="clear" w:color="auto" w:fill="FFFFFF"/>
                <w:lang w:eastAsia="zh-CN"/>
              </w:rPr>
              <w:t>4</w:t>
            </w:r>
            <w:r w:rsidRPr="00CC282E">
              <w:rPr>
                <w:b/>
                <w:bCs/>
                <w:u w:val="single"/>
                <w:shd w:val="clear" w:color="auto" w:fill="FFFFFF"/>
                <w:lang w:eastAsia="zh-CN"/>
              </w:rPr>
              <w:t xml:space="preserve">: </w:t>
            </w:r>
            <w:r>
              <w:rPr>
                <w:b/>
                <w:bCs/>
                <w:u w:val="single"/>
                <w:shd w:val="clear" w:color="auto" w:fill="FFFFFF"/>
                <w:lang w:eastAsia="zh-CN"/>
              </w:rPr>
              <w:t>Capture in Clause 10.1 of TS 38.213 v16.2.0 that a UE configured for Rel-16 PDCCH monitoring or for detection of DCI format 2_4 is expected to be able to monitor PDCCH within a slot for 30 kHz SCS.</w:t>
            </w:r>
          </w:p>
          <w:p w14:paraId="6F45D9C7" w14:textId="77777777" w:rsidR="004225FC" w:rsidRDefault="004225FC" w:rsidP="00EC3DE9">
            <w:pPr>
              <w:spacing w:after="0"/>
              <w:rPr>
                <w:lang w:eastAsia="zh-CN"/>
              </w:rPr>
            </w:pPr>
          </w:p>
          <w:p w14:paraId="3387B82E" w14:textId="0505A725" w:rsidR="004225FC" w:rsidRDefault="004225FC" w:rsidP="001C4298">
            <w:pPr>
              <w:pStyle w:val="Proposal"/>
              <w:numPr>
                <w:ilvl w:val="0"/>
                <w:numId w:val="0"/>
              </w:numPr>
              <w:spacing w:after="0"/>
              <w:jc w:val="center"/>
            </w:pPr>
            <w:r w:rsidRPr="004225FC">
              <w:rPr>
                <w:noProof/>
                <w:lang w:eastAsia="zh-CN"/>
              </w:rPr>
              <w:drawing>
                <wp:inline distT="0" distB="0" distL="0" distR="0" wp14:anchorId="44E9F24F" wp14:editId="3F2D7D5B">
                  <wp:extent cx="5759532" cy="1321657"/>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782131" cy="1326843"/>
                          </a:xfrm>
                          <a:prstGeom prst="rect">
                            <a:avLst/>
                          </a:prstGeom>
                        </pic:spPr>
                      </pic:pic>
                    </a:graphicData>
                  </a:graphic>
                </wp:inline>
              </w:drawing>
            </w:r>
          </w:p>
          <w:p w14:paraId="78B17A26" w14:textId="11A84B1A" w:rsidR="004225FC" w:rsidRPr="00904424" w:rsidRDefault="004225FC" w:rsidP="00EC3DE9">
            <w:pPr>
              <w:pStyle w:val="Proposal"/>
              <w:numPr>
                <w:ilvl w:val="0"/>
                <w:numId w:val="0"/>
              </w:numPr>
              <w:spacing w:after="0"/>
              <w:jc w:val="center"/>
            </w:pPr>
          </w:p>
        </w:tc>
      </w:tr>
    </w:tbl>
    <w:p w14:paraId="075E1619" w14:textId="77777777" w:rsidR="004225FC" w:rsidRDefault="004225FC" w:rsidP="004225FC"/>
    <w:p w14:paraId="4A67EEB4" w14:textId="1E0DA543" w:rsidR="00911A09" w:rsidRPr="00911A09" w:rsidRDefault="00911A09" w:rsidP="00911A09">
      <w:pPr>
        <w:rPr>
          <w:lang w:eastAsia="zh-CN"/>
        </w:rPr>
      </w:pPr>
      <w:r w:rsidRPr="00AA6D61">
        <w:rPr>
          <w:b/>
          <w:lang w:eastAsia="zh-CN"/>
        </w:rPr>
        <w:t>Feature lead view</w:t>
      </w:r>
      <w:r>
        <w:rPr>
          <w:lang w:eastAsia="zh-CN"/>
        </w:rPr>
        <w:t xml:space="preserve">: The restriction of 15 kHz is mainly for PDCCH monitoring case 1-2, while the URLLC features is mainly based on PDCCH monitoring case 2. Therefore, it seems </w:t>
      </w:r>
      <w:r w:rsidR="00D84712">
        <w:rPr>
          <w:lang w:eastAsia="zh-CN"/>
        </w:rPr>
        <w:t>not</w:t>
      </w:r>
      <w:r>
        <w:rPr>
          <w:lang w:eastAsia="zh-CN"/>
        </w:rPr>
        <w:t xml:space="preserve"> necessary to do the extension here. But views from companies are </w:t>
      </w:r>
      <w:r w:rsidR="00D84712">
        <w:rPr>
          <w:lang w:eastAsia="zh-CN"/>
        </w:rPr>
        <w:t>needed first</w:t>
      </w:r>
      <w:r>
        <w:rPr>
          <w:lang w:eastAsia="zh-CN"/>
        </w:rPr>
        <w:t xml:space="preserve">.    </w:t>
      </w:r>
    </w:p>
    <w:tbl>
      <w:tblPr>
        <w:tblStyle w:val="ad"/>
        <w:tblW w:w="0" w:type="auto"/>
        <w:tblLook w:val="04A0" w:firstRow="1" w:lastRow="0" w:firstColumn="1" w:lastColumn="0" w:noHBand="0" w:noVBand="1"/>
      </w:tblPr>
      <w:tblGrid>
        <w:gridCol w:w="2113"/>
        <w:gridCol w:w="7194"/>
      </w:tblGrid>
      <w:tr w:rsidR="00911A09" w:rsidRPr="00004C3F" w14:paraId="05753AA0"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3D4842" w14:textId="77777777" w:rsidR="00911A09" w:rsidRPr="00004C3F" w:rsidRDefault="00911A09"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9CFCA" w14:textId="77777777" w:rsidR="00911A09" w:rsidRPr="00004C3F" w:rsidRDefault="00911A09" w:rsidP="00DE0EFE">
            <w:pPr>
              <w:spacing w:beforeLines="50" w:before="120"/>
              <w:rPr>
                <w:i/>
                <w:kern w:val="2"/>
                <w:lang w:eastAsia="zh-CN"/>
              </w:rPr>
            </w:pPr>
            <w:r w:rsidRPr="00004C3F">
              <w:rPr>
                <w:i/>
                <w:kern w:val="2"/>
                <w:lang w:eastAsia="zh-CN"/>
              </w:rPr>
              <w:t>View</w:t>
            </w:r>
          </w:p>
        </w:tc>
      </w:tr>
      <w:tr w:rsidR="00911A09" w:rsidRPr="00626CE3" w14:paraId="7BC8AEFD" w14:textId="77777777" w:rsidTr="00DE0EFE">
        <w:tc>
          <w:tcPr>
            <w:tcW w:w="2113" w:type="dxa"/>
            <w:tcBorders>
              <w:top w:val="single" w:sz="4" w:space="0" w:color="auto"/>
              <w:left w:val="single" w:sz="4" w:space="0" w:color="auto"/>
              <w:bottom w:val="single" w:sz="4" w:space="0" w:color="auto"/>
              <w:right w:val="single" w:sz="4" w:space="0" w:color="auto"/>
            </w:tcBorders>
          </w:tcPr>
          <w:p w14:paraId="7D56AF1D" w14:textId="77777777" w:rsidR="00911A09" w:rsidRPr="00004C3F" w:rsidRDefault="00911A09"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88E513" w14:textId="77777777" w:rsidR="00911A09" w:rsidRPr="00626CE3" w:rsidRDefault="00911A09" w:rsidP="00DE0EFE">
            <w:pPr>
              <w:spacing w:beforeLines="50" w:before="120"/>
              <w:rPr>
                <w:i/>
                <w:kern w:val="2"/>
                <w:lang w:eastAsia="zh-CN"/>
              </w:rPr>
            </w:pPr>
          </w:p>
        </w:tc>
      </w:tr>
      <w:tr w:rsidR="00911A09" w:rsidRPr="00004C3F" w14:paraId="407E3BA6" w14:textId="77777777" w:rsidTr="00DE0EFE">
        <w:tc>
          <w:tcPr>
            <w:tcW w:w="2113" w:type="dxa"/>
            <w:tcBorders>
              <w:top w:val="single" w:sz="4" w:space="0" w:color="auto"/>
              <w:left w:val="single" w:sz="4" w:space="0" w:color="auto"/>
              <w:bottom w:val="single" w:sz="4" w:space="0" w:color="auto"/>
              <w:right w:val="single" w:sz="4" w:space="0" w:color="auto"/>
            </w:tcBorders>
          </w:tcPr>
          <w:p w14:paraId="5CEE1CBE" w14:textId="77777777" w:rsidR="00911A09" w:rsidRPr="00004C3F" w:rsidRDefault="00911A09"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D17B91" w14:textId="77777777" w:rsidR="00911A09" w:rsidRPr="00004C3F" w:rsidRDefault="00911A09" w:rsidP="00DE0EFE">
            <w:pPr>
              <w:spacing w:beforeLines="50" w:before="120"/>
              <w:rPr>
                <w:i/>
                <w:kern w:val="2"/>
                <w:lang w:eastAsia="zh-CN"/>
              </w:rPr>
            </w:pPr>
          </w:p>
        </w:tc>
      </w:tr>
    </w:tbl>
    <w:p w14:paraId="0A1C469E" w14:textId="77777777" w:rsidR="00911A09" w:rsidRDefault="00911A09" w:rsidP="004B77A7"/>
    <w:p w14:paraId="0554F424" w14:textId="778412D2" w:rsidR="00C73101" w:rsidRPr="00C73101" w:rsidRDefault="00C73101" w:rsidP="00C73101">
      <w:pPr>
        <w:pStyle w:val="30"/>
        <w:numPr>
          <w:ilvl w:val="0"/>
          <w:numId w:val="0"/>
        </w:numPr>
        <w:rPr>
          <w:b w:val="0"/>
          <w:bCs/>
          <w:lang w:eastAsia="zh-CN"/>
        </w:rPr>
      </w:pPr>
      <w:r w:rsidRPr="009013C2">
        <w:rPr>
          <w:bCs/>
          <w:lang w:eastAsia="zh-CN"/>
        </w:rPr>
        <w:t>I</w:t>
      </w:r>
      <w:r w:rsidRPr="009013C2">
        <w:rPr>
          <w:rFonts w:hint="eastAsia"/>
          <w:bCs/>
          <w:lang w:eastAsia="zh-CN"/>
        </w:rPr>
        <w:t xml:space="preserve">ssue </w:t>
      </w:r>
      <w:r w:rsidR="00911A09">
        <w:rPr>
          <w:bCs/>
          <w:lang w:eastAsia="zh-CN"/>
        </w:rPr>
        <w:t>B</w:t>
      </w:r>
      <w:r w:rsidRPr="009013C2">
        <w:rPr>
          <w:bCs/>
          <w:lang w:eastAsia="zh-CN"/>
        </w:rPr>
        <w:t>-</w:t>
      </w:r>
      <w:r w:rsidR="00B30F12">
        <w:rPr>
          <w:bCs/>
          <w:lang w:eastAsia="zh-CN"/>
        </w:rPr>
        <w:t>5</w:t>
      </w:r>
      <w:r w:rsidR="00911A09">
        <w:rPr>
          <w:bCs/>
          <w:lang w:eastAsia="zh-CN"/>
        </w:rPr>
        <w:t>-3</w:t>
      </w:r>
      <w:r w:rsidRPr="009013C2">
        <w:rPr>
          <w:bCs/>
          <w:lang w:eastAsia="zh-CN"/>
        </w:rPr>
        <w:t xml:space="preserve">: </w:t>
      </w:r>
      <w:r>
        <w:rPr>
          <w:b w:val="0"/>
        </w:rPr>
        <w:t>P</w:t>
      </w:r>
      <w:r w:rsidRPr="00C73101">
        <w:rPr>
          <w:b w:val="0"/>
        </w:rPr>
        <w:t>DCCH candidate having common REs with a SS/PBCH bloc</w:t>
      </w:r>
      <w:r>
        <w:rPr>
          <w:b w:val="0"/>
        </w:rPr>
        <w:t>k</w:t>
      </w:r>
    </w:p>
    <w:p w14:paraId="35918A68" w14:textId="77777777" w:rsidR="00C73101" w:rsidRPr="00B30F12" w:rsidRDefault="00C73101" w:rsidP="00C73101">
      <w:pPr>
        <w:spacing w:after="0"/>
        <w:rPr>
          <w:kern w:val="2"/>
          <w:lang w:eastAsia="zh-CN"/>
        </w:rPr>
      </w:pPr>
    </w:p>
    <w:tbl>
      <w:tblPr>
        <w:tblStyle w:val="ad"/>
        <w:tblW w:w="0" w:type="auto"/>
        <w:tblLook w:val="04A0" w:firstRow="1" w:lastRow="0" w:firstColumn="1" w:lastColumn="0" w:noHBand="0" w:noVBand="1"/>
      </w:tblPr>
      <w:tblGrid>
        <w:gridCol w:w="9307"/>
      </w:tblGrid>
      <w:tr w:rsidR="00C73101" w:rsidRPr="00D17AB0" w14:paraId="6383F437" w14:textId="77777777" w:rsidTr="00EC3DE9">
        <w:tc>
          <w:tcPr>
            <w:tcW w:w="9307" w:type="dxa"/>
          </w:tcPr>
          <w:p w14:paraId="2B778389" w14:textId="77777777" w:rsidR="00C73101" w:rsidRPr="00EA0B65" w:rsidRDefault="00C73101" w:rsidP="00EC3DE9">
            <w:pPr>
              <w:jc w:val="left"/>
              <w:rPr>
                <w:rFonts w:cs="Arial"/>
                <w:i/>
                <w:lang w:eastAsia="zh-CN"/>
              </w:rPr>
            </w:pPr>
            <w:r>
              <w:rPr>
                <w:rFonts w:cs="Arial"/>
                <w:i/>
                <w:lang w:eastAsia="zh-CN"/>
              </w:rPr>
              <w:t>Samsung R1-2006109</w:t>
            </w:r>
          </w:p>
          <w:p w14:paraId="73A136EB" w14:textId="77777777" w:rsidR="00C73101" w:rsidRDefault="00C73101" w:rsidP="00C73101">
            <w:pPr>
              <w:spacing w:after="0"/>
              <w:rPr>
                <w:lang w:eastAsia="zh-CN"/>
              </w:rPr>
            </w:pPr>
            <w:r>
              <w:rPr>
                <w:lang w:eastAsia="zh-CN"/>
              </w:rPr>
              <w:t>The “or in a span” has been missed in the second paragraph of the text below. It is suggested to add it or, preferably, remove the “in a slot and in a span” from the first paragraph and the “in a slot” from the second paragraph to avoid unnecessary text and be consistent with the text in the remaining paragraphs where “in a slot or in a span” is not mentioned.</w:t>
            </w:r>
          </w:p>
          <w:p w14:paraId="0AC4BF40" w14:textId="77777777" w:rsidR="00C73101" w:rsidRDefault="00C73101" w:rsidP="00C73101">
            <w:pPr>
              <w:spacing w:after="0"/>
              <w:rPr>
                <w:lang w:eastAsia="zh-CN"/>
              </w:rPr>
            </w:pPr>
          </w:p>
          <w:p w14:paraId="38E9B79E" w14:textId="77777777" w:rsidR="00C73101" w:rsidRPr="00602EC7" w:rsidRDefault="00C73101" w:rsidP="00C73101">
            <w:pPr>
              <w:spacing w:after="0"/>
              <w:rPr>
                <w:b/>
                <w:bCs/>
                <w:u w:val="single"/>
                <w:shd w:val="clear" w:color="auto" w:fill="FFFFFF"/>
                <w:lang w:eastAsia="zh-CN"/>
              </w:rPr>
            </w:pPr>
            <w:r w:rsidRPr="00602EC7">
              <w:rPr>
                <w:b/>
                <w:bCs/>
                <w:u w:val="single"/>
                <w:shd w:val="clear" w:color="auto" w:fill="FFFFFF"/>
                <w:lang w:eastAsia="zh-CN"/>
              </w:rPr>
              <w:t xml:space="preserve">Proposal </w:t>
            </w:r>
            <w:r>
              <w:rPr>
                <w:b/>
                <w:bCs/>
                <w:u w:val="single"/>
                <w:shd w:val="clear" w:color="auto" w:fill="FFFFFF"/>
                <w:lang w:eastAsia="zh-CN"/>
              </w:rPr>
              <w:t>5</w:t>
            </w:r>
            <w:r w:rsidRPr="00602EC7">
              <w:rPr>
                <w:b/>
                <w:bCs/>
                <w:u w:val="single"/>
                <w:shd w:val="clear" w:color="auto" w:fill="FFFFFF"/>
                <w:lang w:eastAsia="zh-CN"/>
              </w:rPr>
              <w:t xml:space="preserve">: Update TS 38.213 v16.2.0 </w:t>
            </w:r>
            <w:r>
              <w:rPr>
                <w:b/>
                <w:bCs/>
                <w:u w:val="single"/>
                <w:shd w:val="clear" w:color="auto" w:fill="FFFFFF"/>
                <w:lang w:eastAsia="zh-CN"/>
              </w:rPr>
              <w:t xml:space="preserve">in Clause 10 </w:t>
            </w:r>
            <w:r w:rsidRPr="00602EC7">
              <w:rPr>
                <w:b/>
                <w:bCs/>
                <w:u w:val="single"/>
                <w:shd w:val="clear" w:color="auto" w:fill="FFFFFF"/>
                <w:lang w:eastAsia="zh-CN"/>
              </w:rPr>
              <w:t>as follows</w:t>
            </w:r>
            <w:r w:rsidRPr="00602EC7">
              <w:rPr>
                <w:b/>
                <w:bCs/>
                <w:u w:val="single"/>
              </w:rPr>
              <w:t>.</w:t>
            </w:r>
          </w:p>
          <w:p w14:paraId="02238246" w14:textId="77777777" w:rsidR="00C73101" w:rsidRDefault="00C73101" w:rsidP="00EC3DE9">
            <w:pPr>
              <w:spacing w:after="0"/>
            </w:pPr>
          </w:p>
          <w:p w14:paraId="0CA1CC09" w14:textId="278CB69F" w:rsidR="00C73101" w:rsidRDefault="00C73101" w:rsidP="00C73101">
            <w:pPr>
              <w:spacing w:after="0"/>
              <w:jc w:val="center"/>
              <w:rPr>
                <w:lang w:eastAsia="zh-CN"/>
              </w:rPr>
            </w:pPr>
            <w:r w:rsidRPr="00C73101">
              <w:rPr>
                <w:noProof/>
                <w:lang w:eastAsia="zh-CN"/>
              </w:rPr>
              <w:lastRenderedPageBreak/>
              <w:drawing>
                <wp:inline distT="0" distB="0" distL="0" distR="0" wp14:anchorId="5C46C767" wp14:editId="76931909">
                  <wp:extent cx="5533902" cy="4565751"/>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547520" cy="4576987"/>
                          </a:xfrm>
                          <a:prstGeom prst="rect">
                            <a:avLst/>
                          </a:prstGeom>
                        </pic:spPr>
                      </pic:pic>
                    </a:graphicData>
                  </a:graphic>
                </wp:inline>
              </w:drawing>
            </w:r>
          </w:p>
          <w:p w14:paraId="361D2F57" w14:textId="5424407D" w:rsidR="00C73101" w:rsidRDefault="00C73101" w:rsidP="00EC3DE9">
            <w:pPr>
              <w:pStyle w:val="Proposal"/>
              <w:numPr>
                <w:ilvl w:val="0"/>
                <w:numId w:val="0"/>
              </w:numPr>
              <w:spacing w:after="0"/>
            </w:pPr>
          </w:p>
          <w:p w14:paraId="18ADEDAE" w14:textId="77777777" w:rsidR="00C73101" w:rsidRPr="00904424" w:rsidRDefault="00C73101" w:rsidP="00EC3DE9">
            <w:pPr>
              <w:pStyle w:val="Proposal"/>
              <w:numPr>
                <w:ilvl w:val="0"/>
                <w:numId w:val="0"/>
              </w:numPr>
              <w:spacing w:after="0"/>
              <w:jc w:val="center"/>
            </w:pPr>
          </w:p>
        </w:tc>
      </w:tr>
    </w:tbl>
    <w:p w14:paraId="583CD12C" w14:textId="77777777" w:rsidR="00C73101" w:rsidRDefault="00C73101" w:rsidP="00C73101"/>
    <w:p w14:paraId="309D08F0" w14:textId="47E13063" w:rsidR="00E603B1" w:rsidRDefault="00E603B1" w:rsidP="00E603B1">
      <w:pPr>
        <w:rPr>
          <w:lang w:eastAsia="zh-CN"/>
        </w:rPr>
      </w:pPr>
      <w:r w:rsidRPr="00AA6D61">
        <w:rPr>
          <w:b/>
          <w:lang w:eastAsia="zh-CN"/>
        </w:rPr>
        <w:t>Feature lead view</w:t>
      </w:r>
      <w:r>
        <w:rPr>
          <w:lang w:eastAsia="zh-CN"/>
        </w:rPr>
        <w:t xml:space="preserve">: The correction is necessary. </w:t>
      </w:r>
    </w:p>
    <w:p w14:paraId="0BBA0D27" w14:textId="0B054CC2" w:rsidR="00AF6119" w:rsidRPr="00685740" w:rsidRDefault="00AF6119" w:rsidP="00AF6119">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4.2-1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w:t>
      </w:r>
    </w:p>
    <w:tbl>
      <w:tblPr>
        <w:tblStyle w:val="ad"/>
        <w:tblW w:w="0" w:type="auto"/>
        <w:tblLook w:val="04A0" w:firstRow="1" w:lastRow="0" w:firstColumn="1" w:lastColumn="0" w:noHBand="0" w:noVBand="1"/>
      </w:tblPr>
      <w:tblGrid>
        <w:gridCol w:w="9307"/>
      </w:tblGrid>
      <w:tr w:rsidR="00AF6119" w14:paraId="22DBB5A5" w14:textId="77777777" w:rsidTr="00DE0EFE">
        <w:tc>
          <w:tcPr>
            <w:tcW w:w="9307" w:type="dxa"/>
          </w:tcPr>
          <w:p w14:paraId="7B9752F4" w14:textId="77777777" w:rsidR="00AF6119" w:rsidRPr="00667759" w:rsidRDefault="00AF6119" w:rsidP="00DE0EFE">
            <w:pPr>
              <w:pStyle w:val="10"/>
              <w:numPr>
                <w:ilvl w:val="0"/>
                <w:numId w:val="0"/>
              </w:numPr>
              <w:tabs>
                <w:tab w:val="left" w:pos="1134"/>
              </w:tabs>
              <w:ind w:left="432" w:hanging="432"/>
              <w:outlineLvl w:val="0"/>
              <w:rPr>
                <w:sz w:val="24"/>
                <w:szCs w:val="24"/>
              </w:rPr>
            </w:pPr>
            <w:r w:rsidRPr="00667759">
              <w:rPr>
                <w:sz w:val="24"/>
                <w:szCs w:val="24"/>
              </w:rPr>
              <w:lastRenderedPageBreak/>
              <w:t>10</w:t>
            </w:r>
            <w:r w:rsidRPr="00667759">
              <w:rPr>
                <w:rFonts w:hint="eastAsia"/>
                <w:sz w:val="24"/>
                <w:szCs w:val="24"/>
              </w:rPr>
              <w:tab/>
            </w:r>
            <w:r w:rsidRPr="00667759">
              <w:rPr>
                <w:sz w:val="24"/>
                <w:szCs w:val="24"/>
              </w:rPr>
              <w:t>UE procedure for receiving control information</w:t>
            </w:r>
          </w:p>
          <w:p w14:paraId="50133180" w14:textId="77777777" w:rsidR="00AF6119" w:rsidRPr="002871D1" w:rsidRDefault="00AF6119" w:rsidP="00AF6119">
            <w:pPr>
              <w:keepNext/>
              <w:keepLines/>
              <w:ind w:left="1138" w:hanging="1138"/>
              <w:jc w:val="center"/>
              <w:outlineLvl w:val="1"/>
              <w:rPr>
                <w:noProof/>
                <w:color w:val="FF0000"/>
                <w:szCs w:val="18"/>
                <w:lang w:eastAsia="zh-CN"/>
              </w:rPr>
            </w:pPr>
            <w:r w:rsidRPr="002871D1">
              <w:rPr>
                <w:noProof/>
                <w:color w:val="FF0000"/>
                <w:szCs w:val="18"/>
                <w:lang w:eastAsia="zh-CN"/>
              </w:rPr>
              <w:t>*** Unchanged text is omitted ***</w:t>
            </w:r>
          </w:p>
          <w:p w14:paraId="0B5ED651" w14:textId="77777777" w:rsidR="00AF6119" w:rsidRPr="00681B65" w:rsidRDefault="00AF6119" w:rsidP="00AF6119">
            <w:r>
              <w:t xml:space="preserve">For monitoring of a PDCCH candidate </w:t>
            </w:r>
            <w:r w:rsidRPr="00D26445">
              <w:t>by a UE</w:t>
            </w:r>
            <w:del w:id="208" w:author="Samsung" w:date="2020-07-16T21:47:00Z">
              <w:r w:rsidRPr="00D26445" w:rsidDel="005D0782">
                <w:delText xml:space="preserve"> </w:delText>
              </w:r>
              <w:r w:rsidDel="005D0782">
                <w:delText>in a slot or in a span</w:delText>
              </w:r>
            </w:del>
            <w:r w:rsidRPr="00D26445">
              <w:t>, if the UE</w:t>
            </w:r>
          </w:p>
          <w:p w14:paraId="50509A98" w14:textId="77777777" w:rsidR="00AF6119" w:rsidRDefault="00AF6119" w:rsidP="00AF6119">
            <w:pPr>
              <w:pStyle w:val="B1"/>
              <w:ind w:left="1320" w:hanging="440"/>
            </w:pPr>
            <w:r>
              <w:t>-</w:t>
            </w:r>
            <w:r>
              <w:tab/>
            </w:r>
            <w:r w:rsidRPr="00B916EC">
              <w:t xml:space="preserve">has received </w:t>
            </w:r>
            <w:r w:rsidRPr="00301521">
              <w:rPr>
                <w:i/>
              </w:rPr>
              <w:t>ssb-PositionsInBurst</w:t>
            </w:r>
            <w:r w:rsidRPr="00B916EC">
              <w:t xml:space="preserve"> </w:t>
            </w:r>
            <w:r>
              <w:t xml:space="preserve">in </w:t>
            </w:r>
            <w:r>
              <w:rPr>
                <w:i/>
              </w:rPr>
              <w:t>SIB1</w:t>
            </w:r>
            <w:r w:rsidRPr="00A94818">
              <w:t xml:space="preserve"> </w:t>
            </w:r>
            <w:r w:rsidRPr="00B916EC">
              <w:t xml:space="preserve">and has not received </w:t>
            </w:r>
            <w:bookmarkStart w:id="209" w:name="_Hlk493885951"/>
            <w:r w:rsidRPr="00301521">
              <w:rPr>
                <w:i/>
              </w:rPr>
              <w:t>ssb-PositionsInBurst</w:t>
            </w:r>
            <w:bookmarkEnd w:id="209"/>
            <w:r w:rsidRPr="00B916EC">
              <w:t xml:space="preserve"> </w:t>
            </w:r>
            <w:r>
              <w:t xml:space="preserve">in </w:t>
            </w:r>
            <w:r w:rsidRPr="00A94818">
              <w:rPr>
                <w:i/>
              </w:rPr>
              <w:t>ServingCellConfigCommon</w:t>
            </w:r>
            <w:r>
              <w:t xml:space="preserve"> for a serving cell, </w:t>
            </w:r>
            <w:r w:rsidRPr="00B916EC">
              <w:t>and</w:t>
            </w:r>
          </w:p>
          <w:p w14:paraId="3F47A9C3" w14:textId="77777777" w:rsidR="00AF6119" w:rsidRDefault="00AF6119" w:rsidP="00AF6119">
            <w:pPr>
              <w:pStyle w:val="B1"/>
              <w:ind w:left="1320" w:hanging="440"/>
              <w:rPr>
                <w:lang w:eastAsia="zh-CN"/>
              </w:rPr>
            </w:pPr>
            <w:r>
              <w:t>-</w:t>
            </w:r>
            <w:r>
              <w:tab/>
            </w:r>
            <w:r>
              <w:rPr>
                <w:lang w:eastAsia="zh-CN"/>
              </w:rPr>
              <w:t xml:space="preserve">does not monitor PDCCH candidates in a Type0-PDCCH CSS set, and </w:t>
            </w:r>
          </w:p>
          <w:p w14:paraId="3B4870F0" w14:textId="77777777" w:rsidR="00AF6119" w:rsidRDefault="00AF6119" w:rsidP="00AF6119">
            <w:pPr>
              <w:pStyle w:val="B1"/>
              <w:ind w:left="1320" w:hanging="440"/>
              <w:rPr>
                <w:lang w:eastAsia="zh-CN"/>
              </w:rPr>
            </w:pPr>
            <w:r>
              <w:t>-</w:t>
            </w:r>
            <w:r>
              <w:tab/>
            </w:r>
            <w:r>
              <w:rPr>
                <w:lang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eastAsia="zh-CN"/>
              </w:rPr>
              <w:t>s</w:t>
            </w:r>
            <w:r w:rsidRPr="00B916EC">
              <w:rPr>
                <w:lang w:eastAsia="zh-CN"/>
              </w:rPr>
              <w:t xml:space="preserve"> with </w:t>
            </w:r>
            <w:r>
              <w:rPr>
                <w:lang w:eastAsia="zh-CN"/>
              </w:rPr>
              <w:t xml:space="preserve">at least one </w:t>
            </w:r>
            <w:r w:rsidRPr="00B916EC">
              <w:rPr>
                <w:lang w:eastAsia="zh-CN"/>
              </w:rPr>
              <w:t xml:space="preserve">RE </w:t>
            </w:r>
            <w:r>
              <w:rPr>
                <w:lang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r w:rsidRPr="00301521">
              <w:rPr>
                <w:i/>
              </w:rPr>
              <w:t>ssb-PositionsInBurst</w:t>
            </w:r>
            <w:r w:rsidRPr="00B916EC">
              <w:t xml:space="preserve"> </w:t>
            </w:r>
            <w:r>
              <w:t xml:space="preserve">in </w:t>
            </w:r>
            <w:r>
              <w:rPr>
                <w:i/>
              </w:rPr>
              <w:t>SIB1</w:t>
            </w:r>
            <w:r w:rsidRPr="00B916EC">
              <w:rPr>
                <w:lang w:eastAsia="zh-CN"/>
              </w:rPr>
              <w:t xml:space="preserve">, </w:t>
            </w:r>
          </w:p>
          <w:p w14:paraId="65216B85" w14:textId="77777777" w:rsidR="00AF6119" w:rsidRDefault="00AF6119" w:rsidP="00AF6119">
            <w:pPr>
              <w:rPr>
                <w:lang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4E26C055" w14:textId="77777777" w:rsidR="00AF6119" w:rsidRPr="001C6B2D" w:rsidRDefault="00AF6119" w:rsidP="00AF6119">
            <w:r w:rsidRPr="00D26445">
              <w:t>For monitoring of a PDCCH candidate by a UE</w:t>
            </w:r>
            <w:del w:id="210" w:author="Samsung" w:date="2020-07-16T21:47:00Z">
              <w:r w:rsidRPr="00D26445" w:rsidDel="005D0782">
                <w:delText xml:space="preserve"> in a slot</w:delText>
              </w:r>
            </w:del>
            <w:r w:rsidRPr="00D26445">
              <w:t>, if the UE</w:t>
            </w:r>
          </w:p>
          <w:p w14:paraId="3FAD4FC0" w14:textId="77777777" w:rsidR="00AF6119" w:rsidRDefault="00AF6119" w:rsidP="00AF6119">
            <w:pPr>
              <w:pStyle w:val="B1"/>
              <w:ind w:left="1320" w:hanging="440"/>
            </w:pPr>
            <w:r>
              <w:t>-</w:t>
            </w:r>
            <w:r>
              <w:tab/>
            </w:r>
            <w:r w:rsidRPr="00B916EC">
              <w:t xml:space="preserve">has received </w:t>
            </w:r>
            <w:r w:rsidRPr="00301521">
              <w:rPr>
                <w:i/>
              </w:rPr>
              <w:t>ssb-PositionsInBurst</w:t>
            </w:r>
            <w:r w:rsidRPr="00B916EC">
              <w:t xml:space="preserve"> </w:t>
            </w:r>
            <w:r>
              <w:t xml:space="preserve">in </w:t>
            </w:r>
            <w:r w:rsidRPr="00A94818">
              <w:rPr>
                <w:i/>
              </w:rPr>
              <w:t>ServingCellConfigCommon</w:t>
            </w:r>
            <w:r>
              <w:t xml:space="preserve"> for a serving cell, </w:t>
            </w:r>
            <w:r w:rsidRPr="00B916EC">
              <w:t>and</w:t>
            </w:r>
          </w:p>
          <w:p w14:paraId="76D94E8A" w14:textId="77777777" w:rsidR="00AF6119" w:rsidRDefault="00AF6119" w:rsidP="00AF6119">
            <w:pPr>
              <w:pStyle w:val="B1"/>
              <w:ind w:left="1320" w:hanging="440"/>
              <w:rPr>
                <w:lang w:eastAsia="zh-CN"/>
              </w:rPr>
            </w:pPr>
            <w:r>
              <w:t>-</w:t>
            </w:r>
            <w:r>
              <w:tab/>
            </w:r>
            <w:r>
              <w:rPr>
                <w:lang w:eastAsia="zh-CN"/>
              </w:rPr>
              <w:t xml:space="preserve">does not monitor PDCCH candidates in a Type0-PDCCH CSS set, and </w:t>
            </w:r>
          </w:p>
          <w:p w14:paraId="09A70384" w14:textId="77777777" w:rsidR="00AF6119" w:rsidRDefault="00AF6119" w:rsidP="00AF6119">
            <w:pPr>
              <w:pStyle w:val="B1"/>
              <w:ind w:left="1320" w:hanging="440"/>
              <w:rPr>
                <w:lang w:eastAsia="zh-CN"/>
              </w:rPr>
            </w:pPr>
            <w:r>
              <w:t>-</w:t>
            </w:r>
            <w:r>
              <w:tab/>
            </w:r>
            <w:r>
              <w:rPr>
                <w:lang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eastAsia="zh-CN"/>
              </w:rPr>
              <w:t>s</w:t>
            </w:r>
            <w:r w:rsidRPr="00B916EC">
              <w:rPr>
                <w:lang w:eastAsia="zh-CN"/>
              </w:rPr>
              <w:t xml:space="preserve"> with </w:t>
            </w:r>
            <w:r>
              <w:rPr>
                <w:lang w:eastAsia="zh-CN"/>
              </w:rPr>
              <w:t xml:space="preserve">at least one </w:t>
            </w:r>
            <w:r w:rsidRPr="00B916EC">
              <w:rPr>
                <w:lang w:eastAsia="zh-CN"/>
              </w:rPr>
              <w:t xml:space="preserve">RE </w:t>
            </w:r>
            <w:r w:rsidRPr="00370E38">
              <w:rPr>
                <w:lang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r w:rsidRPr="00301521">
              <w:rPr>
                <w:i/>
              </w:rPr>
              <w:t>ssb-PositionsInBurst</w:t>
            </w:r>
            <w:r>
              <w:rPr>
                <w:iCs/>
              </w:rPr>
              <w:t xml:space="preserve"> </w:t>
            </w:r>
            <w:r>
              <w:t xml:space="preserve">in </w:t>
            </w:r>
            <w:r w:rsidRPr="00A94818">
              <w:rPr>
                <w:i/>
              </w:rPr>
              <w:t>ServingCellConfigCommon</w:t>
            </w:r>
            <w:r w:rsidRPr="00B916EC">
              <w:rPr>
                <w:lang w:eastAsia="zh-CN"/>
              </w:rPr>
              <w:t xml:space="preserve">, </w:t>
            </w:r>
          </w:p>
          <w:p w14:paraId="673E8A56" w14:textId="77777777" w:rsidR="00AF6119" w:rsidRDefault="00AF6119" w:rsidP="00AF6119">
            <w:pPr>
              <w:rPr>
                <w:lang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654DE599" w14:textId="77777777" w:rsidR="00AF6119" w:rsidRDefault="00AF6119" w:rsidP="00AF6119">
            <w:pPr>
              <w:rPr>
                <w:lang w:eastAsia="zh-CN"/>
              </w:rPr>
            </w:pPr>
            <w:r>
              <w:rPr>
                <w:lang w:eastAsia="zh-CN"/>
              </w:rPr>
              <w:t>If a</w:t>
            </w:r>
            <w:r w:rsidRPr="00681B65">
              <w:rPr>
                <w:lang w:eastAsia="zh-CN"/>
              </w:rPr>
              <w:t xml:space="preserve"> UE monitors </w:t>
            </w:r>
            <w:r>
              <w:rPr>
                <w:lang w:eastAsia="zh-CN"/>
              </w:rPr>
              <w:t xml:space="preserve">the PDCCH candidate for a </w:t>
            </w:r>
            <w:r w:rsidRPr="00681B65">
              <w:rPr>
                <w:lang w:eastAsia="zh-CN"/>
              </w:rPr>
              <w:t xml:space="preserve">Type0-PDCCH </w:t>
            </w:r>
            <w:r>
              <w:rPr>
                <w:lang w:eastAsia="zh-CN"/>
              </w:rPr>
              <w:t>CSS set</w:t>
            </w:r>
            <w:r w:rsidRPr="00681B65">
              <w:rPr>
                <w:lang w:eastAsia="zh-CN"/>
              </w:rPr>
              <w:t xml:space="preserve"> </w:t>
            </w:r>
            <w:r>
              <w:rPr>
                <w:lang w:eastAsia="zh-CN"/>
              </w:rPr>
              <w:t>on the</w:t>
            </w:r>
            <w:r w:rsidRPr="00681B65">
              <w:rPr>
                <w:lang w:eastAsia="zh-CN"/>
              </w:rPr>
              <w:t xml:space="preserve"> serving cell according to the procedure described in </w:t>
            </w:r>
            <w:r>
              <w:t>Clause 13</w:t>
            </w:r>
            <w:r w:rsidRPr="00681B65">
              <w:rPr>
                <w:lang w:eastAsia="zh-CN"/>
              </w:rPr>
              <w:t xml:space="preserve">, the UE may assume that no SS/PBCH block is transmitted in REs used for </w:t>
            </w:r>
            <w:r>
              <w:rPr>
                <w:lang w:eastAsia="zh-CN"/>
              </w:rPr>
              <w:t xml:space="preserve">monitoring the </w:t>
            </w:r>
            <w:r w:rsidRPr="00681B65">
              <w:rPr>
                <w:lang w:eastAsia="zh-CN"/>
              </w:rPr>
              <w:t xml:space="preserve">PDCCH </w:t>
            </w:r>
            <w:r>
              <w:rPr>
                <w:lang w:eastAsia="zh-CN"/>
              </w:rPr>
              <w:t xml:space="preserve">candidate </w:t>
            </w:r>
            <w:r w:rsidRPr="00681B65">
              <w:rPr>
                <w:lang w:eastAsia="zh-CN"/>
              </w:rPr>
              <w:t>on the serving cell.</w:t>
            </w:r>
            <w:r w:rsidRPr="00905607">
              <w:rPr>
                <w:lang w:eastAsia="zh-CN"/>
              </w:rPr>
              <w:t xml:space="preserve"> </w:t>
            </w:r>
          </w:p>
          <w:p w14:paraId="786E0F0C" w14:textId="77777777" w:rsidR="00AF6119" w:rsidRPr="0009732E" w:rsidRDefault="00AF6119" w:rsidP="00AF6119">
            <w:pPr>
              <w:rPr>
                <w:lang w:eastAsia="zh-CN"/>
              </w:rPr>
            </w:pPr>
            <w:r w:rsidRPr="00E251BD">
              <w:rPr>
                <w:lang w:eastAsia="zh-CN"/>
              </w:rPr>
              <w:t>If</w:t>
            </w:r>
            <w:r w:rsidRPr="00E251BD">
              <w:rPr>
                <w:iCs/>
                <w:lang w:eastAsia="zh-CN"/>
              </w:rPr>
              <w:t xml:space="preserve"> at least one RE of a PDCCH candidate </w:t>
            </w:r>
            <w:r>
              <w:rPr>
                <w:iCs/>
                <w:lang w:eastAsia="zh-CN"/>
              </w:rPr>
              <w:t xml:space="preserve">for a UE </w:t>
            </w:r>
            <w:r w:rsidRPr="00E251BD">
              <w:rPr>
                <w:iCs/>
                <w:lang w:eastAsia="zh-CN"/>
              </w:rPr>
              <w:t xml:space="preserve">on the serving cell overlaps with at least one RE of </w:t>
            </w:r>
            <w:r w:rsidRPr="00E251BD">
              <w:rPr>
                <w:i/>
                <w:iCs/>
              </w:rPr>
              <w:t>lte-CRS-ToMatchAround</w:t>
            </w:r>
            <w:r>
              <w:t>,</w:t>
            </w:r>
            <w:r>
              <w:rPr>
                <w:iCs/>
              </w:rPr>
              <w:t xml:space="preserve"> or </w:t>
            </w:r>
            <w:r>
              <w:t>of</w:t>
            </w:r>
            <w:r w:rsidRPr="001D63E8">
              <w:rPr>
                <w:i/>
              </w:rPr>
              <w:t xml:space="preserve"> LTE-CRS-PatternList-r16</w:t>
            </w:r>
            <w:r w:rsidRPr="00E251BD">
              <w:t xml:space="preserve">, </w:t>
            </w:r>
            <w:r w:rsidRPr="00E251BD">
              <w:rPr>
                <w:iCs/>
                <w:lang w:eastAsia="zh-CN"/>
              </w:rPr>
              <w:t>the UE is not required to monitor the PDCCH candidate</w:t>
            </w:r>
            <w:r w:rsidRPr="00E251BD">
              <w:rPr>
                <w:lang w:eastAsia="zh-CN"/>
              </w:rPr>
              <w:t>.</w:t>
            </w:r>
          </w:p>
          <w:p w14:paraId="314431DA" w14:textId="77777777" w:rsidR="00AF6119" w:rsidRPr="00370E38" w:rsidRDefault="00AF6119" w:rsidP="00AF6119">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p w14:paraId="33B4317F" w14:textId="203940A7" w:rsidR="00AF6119" w:rsidRPr="00BB2D46" w:rsidRDefault="00AF6119" w:rsidP="00AF6119">
            <w:pPr>
              <w:pStyle w:val="B1"/>
              <w:jc w:val="center"/>
            </w:pPr>
            <w:r w:rsidRPr="002871D1">
              <w:rPr>
                <w:noProof/>
                <w:color w:val="FF0000"/>
                <w:sz w:val="22"/>
                <w:szCs w:val="18"/>
                <w:lang w:eastAsia="zh-CN"/>
              </w:rPr>
              <w:t>*** Unchanged text is omitted ***</w:t>
            </w:r>
          </w:p>
        </w:tc>
      </w:tr>
    </w:tbl>
    <w:p w14:paraId="61D452FB" w14:textId="77777777" w:rsidR="00AF6119" w:rsidRPr="00EC3DE9" w:rsidRDefault="00AF6119" w:rsidP="00AF6119">
      <w:pPr>
        <w:spacing w:after="0"/>
        <w:rPr>
          <w:kern w:val="2"/>
          <w:lang w:eastAsia="zh-CN"/>
        </w:rPr>
      </w:pPr>
    </w:p>
    <w:tbl>
      <w:tblPr>
        <w:tblStyle w:val="ad"/>
        <w:tblW w:w="0" w:type="auto"/>
        <w:tblLook w:val="04A0" w:firstRow="1" w:lastRow="0" w:firstColumn="1" w:lastColumn="0" w:noHBand="0" w:noVBand="1"/>
      </w:tblPr>
      <w:tblGrid>
        <w:gridCol w:w="2113"/>
        <w:gridCol w:w="7194"/>
      </w:tblGrid>
      <w:tr w:rsidR="00AF6119" w:rsidRPr="00004C3F" w14:paraId="133F9EA5"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80516F" w14:textId="77777777" w:rsidR="00AF6119" w:rsidRPr="00004C3F" w:rsidRDefault="00AF6119"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C0D888" w14:textId="77777777" w:rsidR="00AF6119" w:rsidRPr="00004C3F" w:rsidRDefault="00AF6119" w:rsidP="00DE0EFE">
            <w:pPr>
              <w:spacing w:beforeLines="50" w:before="120"/>
              <w:rPr>
                <w:i/>
                <w:kern w:val="2"/>
                <w:lang w:eastAsia="zh-CN"/>
              </w:rPr>
            </w:pPr>
            <w:r w:rsidRPr="00004C3F">
              <w:rPr>
                <w:i/>
                <w:kern w:val="2"/>
                <w:lang w:eastAsia="zh-CN"/>
              </w:rPr>
              <w:t>View</w:t>
            </w:r>
          </w:p>
        </w:tc>
      </w:tr>
      <w:tr w:rsidR="00AF6119" w:rsidRPr="00626CE3" w14:paraId="2067CC12" w14:textId="77777777" w:rsidTr="00DE0EFE">
        <w:tc>
          <w:tcPr>
            <w:tcW w:w="2113" w:type="dxa"/>
            <w:tcBorders>
              <w:top w:val="single" w:sz="4" w:space="0" w:color="auto"/>
              <w:left w:val="single" w:sz="4" w:space="0" w:color="auto"/>
              <w:bottom w:val="single" w:sz="4" w:space="0" w:color="auto"/>
              <w:right w:val="single" w:sz="4" w:space="0" w:color="auto"/>
            </w:tcBorders>
          </w:tcPr>
          <w:p w14:paraId="0AB5CD20" w14:textId="77777777" w:rsidR="00AF6119" w:rsidRPr="00004C3F" w:rsidRDefault="00AF6119"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B8B0C67" w14:textId="77777777" w:rsidR="00AF6119" w:rsidRPr="00626CE3" w:rsidRDefault="00AF6119" w:rsidP="00DE0EFE">
            <w:pPr>
              <w:spacing w:beforeLines="50" w:before="120"/>
              <w:rPr>
                <w:i/>
                <w:kern w:val="2"/>
                <w:lang w:eastAsia="zh-CN"/>
              </w:rPr>
            </w:pPr>
          </w:p>
        </w:tc>
      </w:tr>
      <w:tr w:rsidR="00AF6119" w:rsidRPr="00004C3F" w14:paraId="5965B8D0" w14:textId="77777777" w:rsidTr="00DE0EFE">
        <w:tc>
          <w:tcPr>
            <w:tcW w:w="2113" w:type="dxa"/>
            <w:tcBorders>
              <w:top w:val="single" w:sz="4" w:space="0" w:color="auto"/>
              <w:left w:val="single" w:sz="4" w:space="0" w:color="auto"/>
              <w:bottom w:val="single" w:sz="4" w:space="0" w:color="auto"/>
              <w:right w:val="single" w:sz="4" w:space="0" w:color="auto"/>
            </w:tcBorders>
          </w:tcPr>
          <w:p w14:paraId="490CA3BB" w14:textId="77777777" w:rsidR="00AF6119" w:rsidRPr="00004C3F" w:rsidRDefault="00AF6119"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F22AEF" w14:textId="77777777" w:rsidR="00AF6119" w:rsidRPr="00004C3F" w:rsidRDefault="00AF6119" w:rsidP="00DE0EFE">
            <w:pPr>
              <w:spacing w:beforeLines="50" w:before="120"/>
              <w:rPr>
                <w:i/>
                <w:kern w:val="2"/>
                <w:lang w:eastAsia="zh-CN"/>
              </w:rPr>
            </w:pPr>
          </w:p>
        </w:tc>
      </w:tr>
    </w:tbl>
    <w:p w14:paraId="522627A2" w14:textId="77777777" w:rsidR="00AF6119" w:rsidRDefault="00AF6119" w:rsidP="004B77A7"/>
    <w:p w14:paraId="33873A5F" w14:textId="0D816B3F" w:rsidR="009C2A69" w:rsidRPr="009C2A69" w:rsidRDefault="009C2A69" w:rsidP="009C2A69">
      <w:pPr>
        <w:pStyle w:val="30"/>
        <w:numPr>
          <w:ilvl w:val="0"/>
          <w:numId w:val="0"/>
        </w:numPr>
        <w:rPr>
          <w:b w:val="0"/>
          <w:bCs/>
          <w:lang w:eastAsia="zh-CN"/>
        </w:rPr>
      </w:pPr>
      <w:r w:rsidRPr="009013C2">
        <w:rPr>
          <w:bCs/>
          <w:lang w:eastAsia="zh-CN"/>
        </w:rPr>
        <w:t>I</w:t>
      </w:r>
      <w:r w:rsidRPr="009013C2">
        <w:rPr>
          <w:rFonts w:hint="eastAsia"/>
          <w:bCs/>
          <w:lang w:eastAsia="zh-CN"/>
        </w:rPr>
        <w:t xml:space="preserve">ssue </w:t>
      </w:r>
      <w:r w:rsidR="00D71396">
        <w:rPr>
          <w:bCs/>
          <w:lang w:eastAsia="zh-CN"/>
        </w:rPr>
        <w:t>B</w:t>
      </w:r>
      <w:r w:rsidR="00D71396" w:rsidRPr="009013C2">
        <w:rPr>
          <w:bCs/>
          <w:lang w:eastAsia="zh-CN"/>
        </w:rPr>
        <w:t>-</w:t>
      </w:r>
      <w:r w:rsidR="00561931">
        <w:rPr>
          <w:bCs/>
          <w:lang w:eastAsia="zh-CN"/>
        </w:rPr>
        <w:t>5</w:t>
      </w:r>
      <w:r w:rsidR="00D71396">
        <w:rPr>
          <w:bCs/>
          <w:lang w:eastAsia="zh-CN"/>
        </w:rPr>
        <w:t>-4</w:t>
      </w:r>
      <w:r w:rsidRPr="009013C2">
        <w:rPr>
          <w:bCs/>
          <w:lang w:eastAsia="zh-CN"/>
        </w:rPr>
        <w:t xml:space="preserve">: </w:t>
      </w:r>
      <w:r>
        <w:rPr>
          <w:b w:val="0"/>
        </w:rPr>
        <w:t xml:space="preserve">Maximum number of UE-specific DCI formats for CA operation </w:t>
      </w:r>
    </w:p>
    <w:tbl>
      <w:tblPr>
        <w:tblStyle w:val="ad"/>
        <w:tblW w:w="0" w:type="auto"/>
        <w:tblLook w:val="04A0" w:firstRow="1" w:lastRow="0" w:firstColumn="1" w:lastColumn="0" w:noHBand="0" w:noVBand="1"/>
      </w:tblPr>
      <w:tblGrid>
        <w:gridCol w:w="9307"/>
      </w:tblGrid>
      <w:tr w:rsidR="009C2A69" w:rsidRPr="00D17AB0" w14:paraId="1CE36AE5" w14:textId="77777777" w:rsidTr="00EC3DE9">
        <w:tc>
          <w:tcPr>
            <w:tcW w:w="9307" w:type="dxa"/>
          </w:tcPr>
          <w:p w14:paraId="65D70CED" w14:textId="77777777" w:rsidR="009C2A69" w:rsidRPr="00EA0B65" w:rsidRDefault="009C2A69" w:rsidP="00EC3DE9">
            <w:pPr>
              <w:jc w:val="left"/>
              <w:rPr>
                <w:rFonts w:cs="Arial"/>
                <w:i/>
                <w:lang w:eastAsia="zh-CN"/>
              </w:rPr>
            </w:pPr>
            <w:r>
              <w:rPr>
                <w:rFonts w:cs="Arial"/>
                <w:i/>
                <w:lang w:eastAsia="zh-CN"/>
              </w:rPr>
              <w:t>Samsung R1-2006109</w:t>
            </w:r>
          </w:p>
          <w:p w14:paraId="38F1E5A6" w14:textId="77777777" w:rsidR="009C2A69" w:rsidRDefault="009C2A69" w:rsidP="009C2A69">
            <w:pPr>
              <w:spacing w:after="0"/>
              <w:rPr>
                <w:lang w:eastAsia="zh-CN"/>
              </w:rPr>
            </w:pPr>
            <w:r>
              <w:rPr>
                <w:lang w:eastAsia="zh-CN"/>
              </w:rPr>
              <w:t>The maximum number of activated cells for CA operation remains 16 and DCI formats 0_2 and 1_2 need to also be captured in the following.</w:t>
            </w:r>
          </w:p>
          <w:p w14:paraId="3303E932" w14:textId="77777777" w:rsidR="009C2A69" w:rsidRDefault="009C2A69" w:rsidP="009C2A69">
            <w:pPr>
              <w:spacing w:after="0"/>
              <w:rPr>
                <w:lang w:eastAsia="zh-CN"/>
              </w:rPr>
            </w:pPr>
          </w:p>
          <w:p w14:paraId="3815FF7A" w14:textId="77777777" w:rsidR="009C2A69" w:rsidRPr="00602EC7" w:rsidRDefault="009C2A69" w:rsidP="009C2A69">
            <w:pPr>
              <w:spacing w:after="0"/>
              <w:rPr>
                <w:b/>
                <w:bCs/>
                <w:u w:val="single"/>
                <w:shd w:val="clear" w:color="auto" w:fill="FFFFFF"/>
                <w:lang w:eastAsia="zh-CN"/>
              </w:rPr>
            </w:pPr>
            <w:r w:rsidRPr="00602EC7">
              <w:rPr>
                <w:b/>
                <w:bCs/>
                <w:u w:val="single"/>
                <w:shd w:val="clear" w:color="auto" w:fill="FFFFFF"/>
                <w:lang w:eastAsia="zh-CN"/>
              </w:rPr>
              <w:t xml:space="preserve">Proposal </w:t>
            </w:r>
            <w:r>
              <w:rPr>
                <w:b/>
                <w:bCs/>
                <w:u w:val="single"/>
                <w:shd w:val="clear" w:color="auto" w:fill="FFFFFF"/>
                <w:lang w:eastAsia="zh-CN"/>
              </w:rPr>
              <w:t>6</w:t>
            </w:r>
            <w:r w:rsidRPr="00602EC7">
              <w:rPr>
                <w:b/>
                <w:bCs/>
                <w:u w:val="single"/>
                <w:shd w:val="clear" w:color="auto" w:fill="FFFFFF"/>
                <w:lang w:eastAsia="zh-CN"/>
              </w:rPr>
              <w:t xml:space="preserve">: Update TS 38.213 v16.2.0 </w:t>
            </w:r>
            <w:r>
              <w:rPr>
                <w:b/>
                <w:bCs/>
                <w:u w:val="single"/>
                <w:shd w:val="clear" w:color="auto" w:fill="FFFFFF"/>
                <w:lang w:eastAsia="zh-CN"/>
              </w:rPr>
              <w:t xml:space="preserve">in Clause 10.1 </w:t>
            </w:r>
            <w:r w:rsidRPr="00602EC7">
              <w:rPr>
                <w:b/>
                <w:bCs/>
                <w:u w:val="single"/>
                <w:shd w:val="clear" w:color="auto" w:fill="FFFFFF"/>
                <w:lang w:eastAsia="zh-CN"/>
              </w:rPr>
              <w:t>as follows</w:t>
            </w:r>
            <w:r w:rsidRPr="00602EC7">
              <w:rPr>
                <w:b/>
                <w:bCs/>
                <w:u w:val="single"/>
              </w:rPr>
              <w:t>.</w:t>
            </w:r>
          </w:p>
          <w:p w14:paraId="3EF6BCC5" w14:textId="77777777" w:rsidR="009C2A69" w:rsidRDefault="009C2A69" w:rsidP="009C2A69">
            <w:pPr>
              <w:spacing w:after="0"/>
              <w:rPr>
                <w:lang w:eastAsia="zh-CN"/>
              </w:rPr>
            </w:pPr>
          </w:p>
          <w:p w14:paraId="6C26C091" w14:textId="409F1CEE" w:rsidR="009C2A69" w:rsidRDefault="009C2A69" w:rsidP="009C2A69">
            <w:pPr>
              <w:spacing w:after="0"/>
              <w:jc w:val="center"/>
              <w:rPr>
                <w:lang w:eastAsia="zh-CN"/>
              </w:rPr>
            </w:pPr>
            <w:r w:rsidRPr="009C2A69">
              <w:rPr>
                <w:noProof/>
                <w:lang w:eastAsia="zh-CN"/>
              </w:rPr>
              <w:lastRenderedPageBreak/>
              <w:drawing>
                <wp:inline distT="0" distB="0" distL="0" distR="0" wp14:anchorId="3325B1A6" wp14:editId="411EF040">
                  <wp:extent cx="5652143" cy="1261222"/>
                  <wp:effectExtent l="0" t="0" r="571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660851" cy="1263165"/>
                          </a:xfrm>
                          <a:prstGeom prst="rect">
                            <a:avLst/>
                          </a:prstGeom>
                        </pic:spPr>
                      </pic:pic>
                    </a:graphicData>
                  </a:graphic>
                </wp:inline>
              </w:drawing>
            </w:r>
          </w:p>
          <w:p w14:paraId="60A10902" w14:textId="77777777" w:rsidR="009C2A69" w:rsidRPr="00904424" w:rsidRDefault="009C2A69" w:rsidP="009C2A69">
            <w:pPr>
              <w:pStyle w:val="Proposal"/>
              <w:numPr>
                <w:ilvl w:val="0"/>
                <w:numId w:val="0"/>
              </w:numPr>
              <w:spacing w:after="0"/>
            </w:pPr>
          </w:p>
        </w:tc>
      </w:tr>
    </w:tbl>
    <w:p w14:paraId="5B888C83" w14:textId="77777777" w:rsidR="009C2A69" w:rsidRDefault="009C2A69" w:rsidP="009C2A69"/>
    <w:p w14:paraId="2B678E41" w14:textId="18735504" w:rsidR="00B82BEE" w:rsidRDefault="00B82BEE" w:rsidP="009C2A69">
      <w:pPr>
        <w:rPr>
          <w:lang w:eastAsia="zh-CN"/>
        </w:rPr>
      </w:pPr>
      <w:r>
        <w:rPr>
          <w:rFonts w:hint="eastAsia"/>
          <w:lang w:eastAsia="zh-CN"/>
        </w:rPr>
        <w:t>S</w:t>
      </w:r>
      <w:r>
        <w:rPr>
          <w:lang w:eastAsia="zh-CN"/>
        </w:rPr>
        <w:t xml:space="preserve">harp (R1-2006563) proposed the same thing as Samsung. </w:t>
      </w:r>
    </w:p>
    <w:p w14:paraId="12B5DDC2" w14:textId="77777777" w:rsidR="00525D65" w:rsidRDefault="00525D65" w:rsidP="00525D65">
      <w:pPr>
        <w:rPr>
          <w:lang w:eastAsia="zh-CN"/>
        </w:rPr>
      </w:pPr>
      <w:r w:rsidRPr="00AA6D61">
        <w:rPr>
          <w:b/>
          <w:lang w:eastAsia="zh-CN"/>
        </w:rPr>
        <w:t>Feature lead view</w:t>
      </w:r>
      <w:r>
        <w:rPr>
          <w:lang w:eastAsia="zh-CN"/>
        </w:rPr>
        <w:t>: The correction is necessary.</w:t>
      </w:r>
    </w:p>
    <w:p w14:paraId="15242501" w14:textId="6609074F" w:rsidR="00525D65" w:rsidRDefault="00525D65" w:rsidP="00525D65">
      <w:pPr>
        <w:rPr>
          <w:lang w:eastAsia="zh-CN"/>
        </w:rPr>
      </w:pPr>
      <w:r>
        <w:rPr>
          <w:lang w:eastAsia="zh-CN"/>
        </w:rPr>
        <w:t xml:space="preserve"> </w:t>
      </w:r>
    </w:p>
    <w:p w14:paraId="26AC56E8" w14:textId="537D3B5E" w:rsidR="00525D65" w:rsidRPr="00685740" w:rsidRDefault="00525D65" w:rsidP="00525D65">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4.2-2</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w:t>
      </w:r>
      <w:r w:rsidR="008A367B">
        <w:rPr>
          <w:rStyle w:val="apple-converted-space"/>
          <w:i/>
          <w:iCs/>
          <w:sz w:val="21"/>
          <w:szCs w:val="21"/>
        </w:rPr>
        <w:t>.1</w:t>
      </w:r>
      <w:r>
        <w:rPr>
          <w:rStyle w:val="apple-converted-space"/>
          <w:i/>
          <w:iCs/>
          <w:sz w:val="21"/>
          <w:szCs w:val="21"/>
        </w:rPr>
        <w:t>.</w:t>
      </w:r>
    </w:p>
    <w:tbl>
      <w:tblPr>
        <w:tblStyle w:val="ad"/>
        <w:tblW w:w="0" w:type="auto"/>
        <w:tblLook w:val="04A0" w:firstRow="1" w:lastRow="0" w:firstColumn="1" w:lastColumn="0" w:noHBand="0" w:noVBand="1"/>
      </w:tblPr>
      <w:tblGrid>
        <w:gridCol w:w="9307"/>
      </w:tblGrid>
      <w:tr w:rsidR="00525D65" w14:paraId="3C87DBE1" w14:textId="77777777" w:rsidTr="00DE0EFE">
        <w:tc>
          <w:tcPr>
            <w:tcW w:w="9307" w:type="dxa"/>
          </w:tcPr>
          <w:p w14:paraId="5D988BA4" w14:textId="77777777" w:rsidR="00525D65" w:rsidRPr="00B916EC" w:rsidRDefault="00525D65" w:rsidP="00525D65">
            <w:pPr>
              <w:pStyle w:val="20"/>
              <w:numPr>
                <w:ilvl w:val="0"/>
                <w:numId w:val="0"/>
              </w:numPr>
              <w:outlineLvl w:val="1"/>
            </w:pPr>
            <w:bookmarkStart w:id="211" w:name="_Toc45699213"/>
            <w:r w:rsidRPr="00B916EC">
              <w:t>10</w:t>
            </w:r>
            <w:r w:rsidRPr="00B916EC">
              <w:rPr>
                <w:rFonts w:hint="eastAsia"/>
              </w:rPr>
              <w:t>.1</w:t>
            </w:r>
            <w:r w:rsidRPr="00B916EC">
              <w:rPr>
                <w:rFonts w:hint="eastAsia"/>
              </w:rPr>
              <w:tab/>
            </w:r>
            <w:r w:rsidRPr="00B916EC">
              <w:t>UE procedure for determining physical downlink control channel assignment</w:t>
            </w:r>
            <w:bookmarkEnd w:id="211"/>
            <w:r w:rsidRPr="00B916EC">
              <w:t xml:space="preserve"> </w:t>
            </w:r>
          </w:p>
          <w:p w14:paraId="3FD35470" w14:textId="77777777" w:rsidR="00525D65" w:rsidRPr="002871D1" w:rsidRDefault="00525D65" w:rsidP="00525D65">
            <w:pPr>
              <w:keepNext/>
              <w:keepLines/>
              <w:ind w:left="1138" w:hanging="1138"/>
              <w:jc w:val="center"/>
              <w:outlineLvl w:val="1"/>
              <w:rPr>
                <w:noProof/>
                <w:color w:val="FF0000"/>
                <w:szCs w:val="18"/>
                <w:lang w:eastAsia="zh-CN"/>
              </w:rPr>
            </w:pPr>
            <w:r w:rsidRPr="002871D1">
              <w:rPr>
                <w:noProof/>
                <w:color w:val="FF0000"/>
                <w:szCs w:val="18"/>
                <w:lang w:eastAsia="zh-CN"/>
              </w:rPr>
              <w:t>*** Unchanged text is omitted ***</w:t>
            </w:r>
          </w:p>
          <w:p w14:paraId="295B2E52" w14:textId="77777777" w:rsidR="00525D65" w:rsidRPr="00D20E88" w:rsidRDefault="00525D65" w:rsidP="00525D65">
            <w:pPr>
              <w:rPr>
                <w:lang w:eastAsia="ja-JP"/>
              </w:rPr>
            </w:pPr>
            <w:r w:rsidRPr="00D20E88">
              <w:rPr>
                <w:lang w:eastAsia="ja-JP"/>
              </w:rPr>
              <w:t>For a scheduled cell and at any time, a UE expects to have received at most 16 PDCCHs for DCI formats</w:t>
            </w:r>
            <w:del w:id="212" w:author="Samsung" w:date="2020-07-16T22:53:00Z">
              <w:r w:rsidRPr="00D20E88" w:rsidDel="00033299">
                <w:rPr>
                  <w:lang w:eastAsia="ja-JP"/>
                </w:rPr>
                <w:delText xml:space="preserve"> 1_0 or 1_1</w:delText>
              </w:r>
            </w:del>
            <w:r w:rsidRPr="00D20E88">
              <w:rPr>
                <w:lang w:eastAsia="ja-JP"/>
              </w:rPr>
              <w:t xml:space="preserve"> with CRC scrambled by C-RNTI, CS-RNTI, or MCS</w:t>
            </w:r>
            <w:r>
              <w:rPr>
                <w:rFonts w:eastAsia="等线"/>
                <w:lang w:eastAsia="ja-JP"/>
              </w:rPr>
              <w:t>-C</w:t>
            </w:r>
            <w:r w:rsidRPr="00D20E88">
              <w:rPr>
                <w:lang w:eastAsia="ja-JP"/>
              </w:rPr>
              <w:t>-RNTI scheduling 16 PDSCH receptions for which the UE has not received any corresponding PDSCH symbol and at most 16 PDCCHs for DCI formats</w:t>
            </w:r>
            <w:del w:id="213" w:author="Samsung" w:date="2020-07-16T22:53:00Z">
              <w:r w:rsidRPr="00D20E88" w:rsidDel="00033299">
                <w:rPr>
                  <w:lang w:eastAsia="ja-JP"/>
                </w:rPr>
                <w:delText xml:space="preserve"> 0_0 or 0_1</w:delText>
              </w:r>
            </w:del>
            <w:r w:rsidRPr="00D20E88">
              <w:rPr>
                <w:lang w:eastAsia="ja-JP"/>
              </w:rPr>
              <w:t xml:space="preserve"> with CRC scrambled by C-RNTI, CS-RNTI, or MCS</w:t>
            </w:r>
            <w:r>
              <w:rPr>
                <w:rFonts w:eastAsia="等线"/>
                <w:lang w:eastAsia="ja-JP"/>
              </w:rPr>
              <w:t>-C</w:t>
            </w:r>
            <w:r w:rsidRPr="00D20E88">
              <w:rPr>
                <w:lang w:eastAsia="ja-JP"/>
              </w:rPr>
              <w:t xml:space="preserve">-RNTI scheduling 16 PUSCH transmissions for which the UE has not transmitted any corresponding PUSCH symbol. </w:t>
            </w:r>
          </w:p>
          <w:p w14:paraId="46E439BD" w14:textId="2A0CCD44" w:rsidR="00525D65" w:rsidRPr="00BB2D46" w:rsidRDefault="00525D65" w:rsidP="00525D65">
            <w:pPr>
              <w:pStyle w:val="B1"/>
              <w:jc w:val="center"/>
            </w:pPr>
            <w:r w:rsidRPr="002871D1">
              <w:rPr>
                <w:noProof/>
                <w:color w:val="FF0000"/>
                <w:sz w:val="22"/>
                <w:szCs w:val="18"/>
                <w:lang w:eastAsia="zh-CN"/>
              </w:rPr>
              <w:t>*** Unchanged text is omitted ***</w:t>
            </w:r>
          </w:p>
        </w:tc>
      </w:tr>
    </w:tbl>
    <w:p w14:paraId="430B26DF" w14:textId="77777777" w:rsidR="00525D65" w:rsidRPr="00EC3DE9" w:rsidRDefault="00525D65" w:rsidP="00525D65">
      <w:pPr>
        <w:spacing w:after="0"/>
        <w:rPr>
          <w:kern w:val="2"/>
          <w:lang w:eastAsia="zh-CN"/>
        </w:rPr>
      </w:pPr>
    </w:p>
    <w:tbl>
      <w:tblPr>
        <w:tblStyle w:val="ad"/>
        <w:tblW w:w="0" w:type="auto"/>
        <w:tblLook w:val="04A0" w:firstRow="1" w:lastRow="0" w:firstColumn="1" w:lastColumn="0" w:noHBand="0" w:noVBand="1"/>
      </w:tblPr>
      <w:tblGrid>
        <w:gridCol w:w="2113"/>
        <w:gridCol w:w="7194"/>
      </w:tblGrid>
      <w:tr w:rsidR="00525D65" w:rsidRPr="00004C3F" w14:paraId="35DECF86"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494" w14:textId="77777777" w:rsidR="00525D65" w:rsidRPr="00004C3F" w:rsidRDefault="00525D65"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523E5" w14:textId="77777777" w:rsidR="00525D65" w:rsidRPr="00004C3F" w:rsidRDefault="00525D65" w:rsidP="00DE0EFE">
            <w:pPr>
              <w:spacing w:beforeLines="50" w:before="120"/>
              <w:rPr>
                <w:i/>
                <w:kern w:val="2"/>
                <w:lang w:eastAsia="zh-CN"/>
              </w:rPr>
            </w:pPr>
            <w:r w:rsidRPr="00004C3F">
              <w:rPr>
                <w:i/>
                <w:kern w:val="2"/>
                <w:lang w:eastAsia="zh-CN"/>
              </w:rPr>
              <w:t>View</w:t>
            </w:r>
          </w:p>
        </w:tc>
      </w:tr>
      <w:tr w:rsidR="00525D65" w:rsidRPr="00626CE3" w14:paraId="021483AD" w14:textId="77777777" w:rsidTr="00DE0EFE">
        <w:tc>
          <w:tcPr>
            <w:tcW w:w="2113" w:type="dxa"/>
            <w:tcBorders>
              <w:top w:val="single" w:sz="4" w:space="0" w:color="auto"/>
              <w:left w:val="single" w:sz="4" w:space="0" w:color="auto"/>
              <w:bottom w:val="single" w:sz="4" w:space="0" w:color="auto"/>
              <w:right w:val="single" w:sz="4" w:space="0" w:color="auto"/>
            </w:tcBorders>
          </w:tcPr>
          <w:p w14:paraId="3FCC1E86" w14:textId="77777777" w:rsidR="00525D65" w:rsidRPr="00004C3F" w:rsidRDefault="00525D65"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BBC22A" w14:textId="77777777" w:rsidR="00525D65" w:rsidRPr="00626CE3" w:rsidRDefault="00525D65" w:rsidP="00DE0EFE">
            <w:pPr>
              <w:spacing w:beforeLines="50" w:before="120"/>
              <w:rPr>
                <w:i/>
                <w:kern w:val="2"/>
                <w:lang w:eastAsia="zh-CN"/>
              </w:rPr>
            </w:pPr>
          </w:p>
        </w:tc>
      </w:tr>
      <w:tr w:rsidR="00525D65" w:rsidRPr="00004C3F" w14:paraId="13604BE2" w14:textId="77777777" w:rsidTr="00DE0EFE">
        <w:tc>
          <w:tcPr>
            <w:tcW w:w="2113" w:type="dxa"/>
            <w:tcBorders>
              <w:top w:val="single" w:sz="4" w:space="0" w:color="auto"/>
              <w:left w:val="single" w:sz="4" w:space="0" w:color="auto"/>
              <w:bottom w:val="single" w:sz="4" w:space="0" w:color="auto"/>
              <w:right w:val="single" w:sz="4" w:space="0" w:color="auto"/>
            </w:tcBorders>
          </w:tcPr>
          <w:p w14:paraId="680C4316" w14:textId="77777777" w:rsidR="00525D65" w:rsidRPr="00004C3F" w:rsidRDefault="00525D65"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768886" w14:textId="77777777" w:rsidR="00525D65" w:rsidRPr="00004C3F" w:rsidRDefault="00525D65" w:rsidP="00DE0EFE">
            <w:pPr>
              <w:spacing w:beforeLines="50" w:before="120"/>
              <w:rPr>
                <w:i/>
                <w:kern w:val="2"/>
                <w:lang w:eastAsia="zh-CN"/>
              </w:rPr>
            </w:pPr>
          </w:p>
        </w:tc>
      </w:tr>
    </w:tbl>
    <w:p w14:paraId="21858EA8" w14:textId="77777777" w:rsidR="00525D65" w:rsidRDefault="00525D65" w:rsidP="004B77A7"/>
    <w:p w14:paraId="3E3FF85D" w14:textId="36A11DE4" w:rsidR="007C722B" w:rsidRPr="009C2A69" w:rsidRDefault="007C722B" w:rsidP="007C722B">
      <w:pPr>
        <w:pStyle w:val="30"/>
        <w:numPr>
          <w:ilvl w:val="0"/>
          <w:numId w:val="0"/>
        </w:numPr>
        <w:rPr>
          <w:b w:val="0"/>
          <w:bCs/>
          <w:lang w:eastAsia="zh-CN"/>
        </w:rPr>
      </w:pPr>
      <w:r w:rsidRPr="009013C2">
        <w:rPr>
          <w:bCs/>
          <w:lang w:eastAsia="zh-CN"/>
        </w:rPr>
        <w:t>I</w:t>
      </w:r>
      <w:r w:rsidRPr="009013C2">
        <w:rPr>
          <w:rFonts w:hint="eastAsia"/>
          <w:bCs/>
          <w:lang w:eastAsia="zh-CN"/>
        </w:rPr>
        <w:t xml:space="preserve">ssue </w:t>
      </w:r>
      <w:r w:rsidR="00F3009F">
        <w:rPr>
          <w:bCs/>
          <w:lang w:eastAsia="zh-CN"/>
        </w:rPr>
        <w:t>B</w:t>
      </w:r>
      <w:r w:rsidR="00F3009F" w:rsidRPr="009013C2">
        <w:rPr>
          <w:bCs/>
          <w:lang w:eastAsia="zh-CN"/>
        </w:rPr>
        <w:t>-</w:t>
      </w:r>
      <w:r w:rsidR="00561931">
        <w:rPr>
          <w:bCs/>
          <w:lang w:eastAsia="zh-CN"/>
        </w:rPr>
        <w:t>5</w:t>
      </w:r>
      <w:r w:rsidR="00F3009F">
        <w:rPr>
          <w:bCs/>
          <w:lang w:eastAsia="zh-CN"/>
        </w:rPr>
        <w:t>-5</w:t>
      </w:r>
      <w:r w:rsidRPr="009013C2">
        <w:rPr>
          <w:bCs/>
          <w:lang w:eastAsia="zh-CN"/>
        </w:rPr>
        <w:t xml:space="preserve">: </w:t>
      </w:r>
      <w:r>
        <w:rPr>
          <w:b w:val="0"/>
        </w:rPr>
        <w:t xml:space="preserve">High layer parameters alignment  </w:t>
      </w:r>
    </w:p>
    <w:p w14:paraId="7010F61F" w14:textId="77777777" w:rsidR="007C722B" w:rsidRPr="00182895" w:rsidRDefault="007C722B" w:rsidP="007C722B">
      <w:pPr>
        <w:spacing w:after="0"/>
        <w:rPr>
          <w:kern w:val="2"/>
          <w:lang w:eastAsia="zh-CN"/>
        </w:rPr>
      </w:pPr>
    </w:p>
    <w:tbl>
      <w:tblPr>
        <w:tblStyle w:val="ad"/>
        <w:tblW w:w="0" w:type="auto"/>
        <w:tblLook w:val="04A0" w:firstRow="1" w:lastRow="0" w:firstColumn="1" w:lastColumn="0" w:noHBand="0" w:noVBand="1"/>
      </w:tblPr>
      <w:tblGrid>
        <w:gridCol w:w="9307"/>
      </w:tblGrid>
      <w:tr w:rsidR="007C722B" w:rsidRPr="00D17AB0" w14:paraId="63364BF8" w14:textId="77777777" w:rsidTr="00EC3DE9">
        <w:tc>
          <w:tcPr>
            <w:tcW w:w="9307" w:type="dxa"/>
          </w:tcPr>
          <w:p w14:paraId="55BEE8A4" w14:textId="19A4BD3B" w:rsidR="007C722B" w:rsidRPr="00EA0B65" w:rsidRDefault="007C722B" w:rsidP="00EC3DE9">
            <w:pPr>
              <w:jc w:val="left"/>
              <w:rPr>
                <w:rFonts w:cs="Arial"/>
                <w:i/>
                <w:lang w:eastAsia="zh-CN"/>
              </w:rPr>
            </w:pPr>
            <w:r>
              <w:rPr>
                <w:rFonts w:cs="Arial"/>
                <w:i/>
                <w:lang w:eastAsia="zh-CN"/>
              </w:rPr>
              <w:t>Huawei R1-2005790</w:t>
            </w:r>
          </w:p>
          <w:p w14:paraId="78EFDCC4" w14:textId="6D1A6880" w:rsidR="007C722B" w:rsidRPr="00326F39" w:rsidRDefault="007C722B" w:rsidP="007C722B">
            <w:pPr>
              <w:rPr>
                <w:kern w:val="2"/>
                <w:lang w:val="en-GB" w:eastAsia="zh-CN"/>
              </w:rPr>
            </w:pPr>
            <w:r>
              <w:rPr>
                <w:kern w:val="2"/>
                <w:lang w:val="en-GB" w:eastAsia="zh-CN"/>
              </w:rPr>
              <w:t xml:space="preserve">In Rel-16, a new </w:t>
            </w:r>
            <w:r w:rsidRPr="00326F39">
              <w:rPr>
                <w:kern w:val="2"/>
                <w:lang w:val="en-GB" w:eastAsia="zh-CN"/>
              </w:rPr>
              <w:t xml:space="preserve">higher layer parameter </w:t>
            </w:r>
            <w:r>
              <w:rPr>
                <w:kern w:val="2"/>
                <w:lang w:val="en-GB" w:eastAsia="zh-CN"/>
              </w:rPr>
              <w:t xml:space="preserve">is introduced </w:t>
            </w:r>
            <w:r w:rsidRPr="00326F39">
              <w:rPr>
                <w:kern w:val="2"/>
                <w:lang w:val="en-GB" w:eastAsia="zh-CN"/>
              </w:rPr>
              <w:t>to configure the UE behaviour for PDCCH monitoring</w:t>
            </w:r>
            <w:r>
              <w:rPr>
                <w:kern w:val="2"/>
                <w:lang w:val="en-GB" w:eastAsia="zh-CN"/>
              </w:rPr>
              <w:t xml:space="preserve"> on a scheduling cell. </w:t>
            </w:r>
            <w:r w:rsidRPr="00326F39">
              <w:rPr>
                <w:kern w:val="2"/>
                <w:lang w:val="en-GB" w:eastAsia="zh-CN"/>
              </w:rPr>
              <w:t xml:space="preserve"> </w:t>
            </w:r>
            <w:r>
              <w:rPr>
                <w:kern w:val="2"/>
                <w:lang w:val="en-GB" w:eastAsia="zh-CN"/>
              </w:rPr>
              <w:t>It describes whether</w:t>
            </w:r>
            <w:r w:rsidRPr="00326F39">
              <w:rPr>
                <w:kern w:val="2"/>
                <w:lang w:val="en-GB" w:eastAsia="zh-CN"/>
              </w:rPr>
              <w:t xml:space="preserve"> </w:t>
            </w:r>
            <w:r>
              <w:rPr>
                <w:kern w:val="2"/>
                <w:lang w:val="en-GB" w:eastAsia="zh-CN"/>
              </w:rPr>
              <w:t>the CCE/PDCCH candidate limits shall be applied per</w:t>
            </w:r>
            <w:r w:rsidRPr="00326F39">
              <w:rPr>
                <w:kern w:val="2"/>
                <w:lang w:val="en-GB" w:eastAsia="zh-CN"/>
              </w:rPr>
              <w:t xml:space="preserve"> slot or per span</w:t>
            </w:r>
            <w:r>
              <w:rPr>
                <w:kern w:val="2"/>
                <w:lang w:val="en-GB" w:eastAsia="zh-CN"/>
              </w:rPr>
              <w:t>, captured</w:t>
            </w:r>
            <w:r w:rsidRPr="00326F39">
              <w:rPr>
                <w:kern w:val="2"/>
                <w:lang w:val="en-GB" w:eastAsia="zh-CN"/>
              </w:rPr>
              <w:t xml:space="preserve"> as “</w:t>
            </w:r>
            <w:r w:rsidRPr="00326F39">
              <w:rPr>
                <w:i/>
              </w:rPr>
              <w:t>r15monitoringcapability</w:t>
            </w:r>
            <w:r w:rsidRPr="00326F39">
              <w:rPr>
                <w:kern w:val="2"/>
                <w:lang w:val="en-GB" w:eastAsia="zh-CN"/>
              </w:rPr>
              <w:t xml:space="preserve">” or </w:t>
            </w:r>
            <w:r>
              <w:rPr>
                <w:kern w:val="2"/>
                <w:lang w:val="en-GB" w:eastAsia="zh-CN"/>
              </w:rPr>
              <w:t xml:space="preserve">as </w:t>
            </w:r>
            <w:r w:rsidRPr="00326F39">
              <w:rPr>
                <w:kern w:val="2"/>
                <w:lang w:val="en-GB" w:eastAsia="zh-CN"/>
              </w:rPr>
              <w:t>“</w:t>
            </w:r>
            <w:r w:rsidRPr="00326F39">
              <w:rPr>
                <w:i/>
              </w:rPr>
              <w:t>r1</w:t>
            </w:r>
            <w:r>
              <w:rPr>
                <w:i/>
              </w:rPr>
              <w:t>6</w:t>
            </w:r>
            <w:r w:rsidRPr="00326F39">
              <w:rPr>
                <w:i/>
              </w:rPr>
              <w:t>monitoringcapability</w:t>
            </w:r>
            <w:r w:rsidRPr="00326F39">
              <w:rPr>
                <w:kern w:val="2"/>
                <w:lang w:val="en-GB" w:eastAsia="zh-CN"/>
              </w:rPr>
              <w:t>” in “</w:t>
            </w:r>
            <w:r w:rsidRPr="00326F39">
              <w:rPr>
                <w:i/>
              </w:rPr>
              <w:t>monitoringCapabilityConfig-r16</w:t>
            </w:r>
            <w:r w:rsidRPr="00326F39">
              <w:rPr>
                <w:kern w:val="2"/>
                <w:lang w:val="en-GB" w:eastAsia="zh-CN"/>
              </w:rPr>
              <w:t>” in TS</w:t>
            </w:r>
            <w:r>
              <w:rPr>
                <w:kern w:val="2"/>
                <w:lang w:val="en-GB" w:eastAsia="zh-CN"/>
              </w:rPr>
              <w:t xml:space="preserve"> 38.331-g00</w:t>
            </w:r>
            <w:r w:rsidRPr="00326F39">
              <w:rPr>
                <w:kern w:val="2"/>
                <w:lang w:val="en-GB" w:eastAsia="zh-CN"/>
              </w:rPr>
              <w:t>. However, in section 10</w:t>
            </w:r>
            <w:r>
              <w:rPr>
                <w:kern w:val="2"/>
                <w:lang w:val="en-GB" w:eastAsia="zh-CN"/>
              </w:rPr>
              <w:t xml:space="preserve"> of 38.213</w:t>
            </w:r>
            <w:r w:rsidRPr="00326F39">
              <w:rPr>
                <w:kern w:val="2"/>
                <w:lang w:val="en-GB" w:eastAsia="zh-CN"/>
              </w:rPr>
              <w:t>, differen</w:t>
            </w:r>
            <w:r>
              <w:rPr>
                <w:kern w:val="2"/>
                <w:lang w:val="en-GB" w:eastAsia="zh-CN"/>
              </w:rPr>
              <w:t xml:space="preserve">t </w:t>
            </w:r>
            <w:r w:rsidRPr="00326F39">
              <w:rPr>
                <w:kern w:val="2"/>
                <w:lang w:val="en-GB" w:eastAsia="zh-CN"/>
              </w:rPr>
              <w:t xml:space="preserve">names are used for the same parameter. </w:t>
            </w:r>
            <w:r>
              <w:rPr>
                <w:kern w:val="2"/>
                <w:lang w:val="en-GB" w:eastAsia="zh-CN"/>
              </w:rPr>
              <w:t xml:space="preserve">Therefore, we propose to change the parameter naming in 38.213 to make it </w:t>
            </w:r>
            <w:r w:rsidRPr="00326F39">
              <w:rPr>
                <w:kern w:val="2"/>
                <w:lang w:val="en-GB" w:eastAsia="zh-CN"/>
              </w:rPr>
              <w:t>consiste</w:t>
            </w:r>
            <w:r>
              <w:rPr>
                <w:kern w:val="2"/>
                <w:lang w:val="en-GB" w:eastAsia="zh-CN"/>
              </w:rPr>
              <w:t>nt</w:t>
            </w:r>
            <w:r w:rsidRPr="00326F39">
              <w:rPr>
                <w:kern w:val="2"/>
                <w:lang w:val="en-GB" w:eastAsia="zh-CN"/>
              </w:rPr>
              <w:t xml:space="preserve"> </w:t>
            </w:r>
            <w:r>
              <w:rPr>
                <w:kern w:val="2"/>
                <w:lang w:val="en-GB" w:eastAsia="zh-CN"/>
              </w:rPr>
              <w:t>with</w:t>
            </w:r>
            <w:r w:rsidRPr="00326F39">
              <w:rPr>
                <w:kern w:val="2"/>
                <w:lang w:val="en-GB" w:eastAsia="zh-CN"/>
              </w:rPr>
              <w:t xml:space="preserve"> 38.331.</w:t>
            </w:r>
          </w:p>
          <w:p w14:paraId="62C16100" w14:textId="189B8F32" w:rsidR="00F3009F" w:rsidRPr="00F3009F" w:rsidRDefault="007C722B" w:rsidP="00F3009F">
            <w:pPr>
              <w:rPr>
                <w:b/>
                <w:i/>
                <w:lang w:eastAsia="zh-CN"/>
              </w:rPr>
            </w:pPr>
            <w:r w:rsidRPr="008E0C2C">
              <w:rPr>
                <w:b/>
                <w:i/>
                <w:u w:val="single"/>
                <w:lang w:eastAsia="zh-CN"/>
              </w:rPr>
              <w:t xml:space="preserve">Proposal </w:t>
            </w:r>
            <w:r>
              <w:rPr>
                <w:b/>
                <w:i/>
                <w:u w:val="single"/>
                <w:lang w:eastAsia="zh-CN"/>
              </w:rPr>
              <w:t>2</w:t>
            </w:r>
            <w:r w:rsidRPr="008E0C2C">
              <w:rPr>
                <w:b/>
                <w:i/>
                <w:u w:val="single"/>
                <w:lang w:eastAsia="zh-CN"/>
              </w:rPr>
              <w:t>:</w:t>
            </w:r>
            <w:r w:rsidRPr="00CD0290">
              <w:rPr>
                <w:b/>
                <w:i/>
                <w:u w:val="single"/>
                <w:lang w:eastAsia="zh-CN"/>
              </w:rPr>
              <w:t xml:space="preserve"> </w:t>
            </w:r>
            <w:r w:rsidRPr="007E45EA">
              <w:rPr>
                <w:b/>
                <w:i/>
                <w:lang w:eastAsia="zh-CN"/>
              </w:rPr>
              <w:t xml:space="preserve"> Adopt the TP below for 38.213 to make the parameter naming consistent between TS 38.331 and TS 38.213.</w:t>
            </w:r>
          </w:p>
          <w:tbl>
            <w:tblPr>
              <w:tblStyle w:val="ad"/>
              <w:tblW w:w="0" w:type="auto"/>
              <w:tblLook w:val="04A0" w:firstRow="1" w:lastRow="0" w:firstColumn="1" w:lastColumn="0" w:noHBand="0" w:noVBand="1"/>
            </w:tblPr>
            <w:tblGrid>
              <w:gridCol w:w="9081"/>
            </w:tblGrid>
            <w:tr w:rsidR="00F3009F" w14:paraId="0A353258" w14:textId="77777777" w:rsidTr="00DE0EFE">
              <w:tc>
                <w:tcPr>
                  <w:tcW w:w="9307" w:type="dxa"/>
                </w:tcPr>
                <w:p w14:paraId="2FB3382F" w14:textId="77777777" w:rsidR="00F3009F" w:rsidRPr="00517E9A" w:rsidRDefault="00F3009F" w:rsidP="00F3009F">
                  <w:pPr>
                    <w:pStyle w:val="4"/>
                    <w:numPr>
                      <w:ilvl w:val="0"/>
                      <w:numId w:val="0"/>
                    </w:numPr>
                    <w:outlineLvl w:val="3"/>
                    <w:rPr>
                      <w:rFonts w:ascii="Arial" w:hAnsi="Arial" w:cs="Arial"/>
                      <w:b w:val="0"/>
                      <w:szCs w:val="21"/>
                      <w:lang w:eastAsia="zh-CN"/>
                    </w:rPr>
                  </w:pPr>
                  <w:r w:rsidRPr="00517E9A">
                    <w:rPr>
                      <w:rFonts w:ascii="Arial" w:hAnsi="Arial" w:cs="Arial"/>
                      <w:b w:val="0"/>
                      <w:szCs w:val="21"/>
                      <w:lang w:eastAsia="zh-CN"/>
                    </w:rPr>
                    <w:t>10.1</w:t>
                  </w:r>
                  <w:r w:rsidRPr="00517E9A">
                    <w:rPr>
                      <w:rFonts w:ascii="Arial" w:hAnsi="Arial" w:cs="Arial"/>
                      <w:b w:val="0"/>
                      <w:szCs w:val="21"/>
                      <w:lang w:eastAsia="zh-CN"/>
                    </w:rPr>
                    <w:tab/>
                  </w:r>
                  <w:r w:rsidRPr="00517E9A">
                    <w:rPr>
                      <w:rFonts w:ascii="Arial" w:hAnsi="Arial" w:cs="Arial"/>
                      <w:b w:val="0"/>
                      <w:sz w:val="24"/>
                    </w:rPr>
                    <w:t>UE procedure for determining physical downlink control channel assignment</w:t>
                  </w:r>
                </w:p>
                <w:p w14:paraId="097F2E3B" w14:textId="77777777" w:rsidR="00F3009F" w:rsidRPr="00BB2D46" w:rsidRDefault="00F3009F" w:rsidP="00F3009F">
                  <w:pPr>
                    <w:jc w:val="center"/>
                    <w:rPr>
                      <w:rFonts w:eastAsiaTheme="minorEastAsia"/>
                      <w:b/>
                      <w:sz w:val="21"/>
                      <w:szCs w:val="21"/>
                    </w:rPr>
                  </w:pPr>
                  <w:r w:rsidRPr="00BB2D46">
                    <w:rPr>
                      <w:b/>
                      <w:noProof/>
                      <w:color w:val="FF0000"/>
                      <w:sz w:val="21"/>
                      <w:szCs w:val="21"/>
                      <w:lang w:eastAsia="zh-CN"/>
                    </w:rPr>
                    <w:t>*** Unchanged text is omitted ***</w:t>
                  </w:r>
                </w:p>
                <w:p w14:paraId="6F1D4806" w14:textId="77777777" w:rsidR="00F3009F" w:rsidRPr="00A97A54" w:rsidRDefault="00F3009F" w:rsidP="00F3009F">
                  <w:pPr>
                    <w:rPr>
                      <w:noProof/>
                      <w:color w:val="FF0000"/>
                      <w:sz w:val="21"/>
                      <w:szCs w:val="21"/>
                      <w:lang w:eastAsia="zh-CN"/>
                    </w:rPr>
                  </w:pPr>
                  <w:r w:rsidRPr="00A97A54">
                    <w:rPr>
                      <w:sz w:val="21"/>
                      <w:szCs w:val="21"/>
                    </w:rPr>
                    <w:t xml:space="preserve">For same cell scheduling or </w:t>
                  </w:r>
                  <w:r w:rsidRPr="00A97A54">
                    <w:rPr>
                      <w:sz w:val="21"/>
                      <w:szCs w:val="21"/>
                      <w:lang w:eastAsia="ja-JP"/>
                    </w:rPr>
                    <w:t>for cross-carrier scheduling</w:t>
                  </w:r>
                  <w:r w:rsidRPr="00A97A54">
                    <w:rPr>
                      <w:sz w:val="21"/>
                      <w:szCs w:val="21"/>
                    </w:rPr>
                    <w:t xml:space="preserve">, a UE does not expect a number of PDCCH candidates, and a number of corresponding non-overlapped CCEs per slot or per span on a secondary cell </w:t>
                  </w:r>
                  <w:r w:rsidRPr="00A97A54">
                    <w:rPr>
                      <w:sz w:val="21"/>
                      <w:szCs w:val="21"/>
                    </w:rPr>
                    <w:lastRenderedPageBreak/>
                    <w:t xml:space="preserve">to be larger than the corresponding numbers that the UE is capable of monitoring on the secondary cell per slot or per span, respectively. If a UE is </w:t>
                  </w:r>
                  <w:r w:rsidRPr="00A97A54">
                    <w:rPr>
                      <w:sz w:val="21"/>
                      <w:szCs w:val="21"/>
                      <w:lang w:eastAsia="ko-KR"/>
                    </w:rPr>
                    <w:t xml:space="preserve">provided </w:t>
                  </w:r>
                  <w:ins w:id="214" w:author="Huawei, HiSilicon" w:date="2020-08-07T09:40:00Z">
                    <w:r w:rsidRPr="00D17888">
                      <w:rPr>
                        <w:i/>
                        <w:sz w:val="21"/>
                        <w:szCs w:val="21"/>
                      </w:rPr>
                      <w:t>monitoringCapabilityConfig-r16</w:t>
                    </w:r>
                  </w:ins>
                  <w:del w:id="215" w:author="Huawei, HiSilicon" w:date="2020-08-07T09:40:00Z">
                    <w:r w:rsidRPr="00A97A54" w:rsidDel="005D4167">
                      <w:rPr>
                        <w:i/>
                        <w:sz w:val="21"/>
                        <w:szCs w:val="21"/>
                      </w:rPr>
                      <w:delText>PDCCHMonitoringCapabilityConfig</w:delText>
                    </w:r>
                    <w:r w:rsidRPr="00A97A54" w:rsidDel="005D4167">
                      <w:rPr>
                        <w:sz w:val="21"/>
                        <w:szCs w:val="21"/>
                      </w:rPr>
                      <w:delText xml:space="preserve"> </w:delText>
                    </w:r>
                  </w:del>
                  <w:r w:rsidRPr="00A97A54">
                    <w:rPr>
                      <w:sz w:val="21"/>
                      <w:szCs w:val="21"/>
                    </w:rPr>
                    <w:t xml:space="preserve">= </w:t>
                  </w:r>
                  <w:r w:rsidRPr="00A97A54">
                    <w:rPr>
                      <w:i/>
                      <w:sz w:val="21"/>
                      <w:szCs w:val="21"/>
                    </w:rPr>
                    <w:t>r16monitoringcapability</w:t>
                  </w:r>
                  <w:r w:rsidRPr="00A97A54">
                    <w:rPr>
                      <w:sz w:val="21"/>
                      <w:szCs w:val="21"/>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14:paraId="51611008" w14:textId="77777777" w:rsidR="00F3009F" w:rsidRPr="00BB2D46" w:rsidRDefault="00F3009F" w:rsidP="00F3009F">
                  <w:pPr>
                    <w:jc w:val="center"/>
                    <w:rPr>
                      <w:rFonts w:eastAsiaTheme="minorEastAsia"/>
                      <w:b/>
                      <w:sz w:val="21"/>
                      <w:szCs w:val="21"/>
                    </w:rPr>
                  </w:pPr>
                  <w:r w:rsidRPr="00BB2D46">
                    <w:rPr>
                      <w:b/>
                      <w:noProof/>
                      <w:color w:val="FF0000"/>
                      <w:sz w:val="21"/>
                      <w:szCs w:val="21"/>
                      <w:lang w:eastAsia="zh-CN"/>
                    </w:rPr>
                    <w:t>*** Unchanged text is omitted ***</w:t>
                  </w:r>
                </w:p>
                <w:p w14:paraId="13B0D482" w14:textId="77777777" w:rsidR="00F3009F" w:rsidRPr="00D17888" w:rsidRDefault="00F3009F" w:rsidP="00F3009F">
                  <w:pPr>
                    <w:rPr>
                      <w:sz w:val="21"/>
                      <w:szCs w:val="21"/>
                    </w:rPr>
                  </w:pPr>
                  <w:r w:rsidRPr="00D17888">
                    <w:rPr>
                      <w:rFonts w:eastAsiaTheme="minorEastAsia"/>
                      <w:sz w:val="21"/>
                      <w:szCs w:val="21"/>
                    </w:rPr>
                    <w:t xml:space="preserve">The UE allocates PDCCH candidates </w:t>
                  </w:r>
                  <w:r w:rsidRPr="00D17888">
                    <w:rPr>
                      <w:sz w:val="21"/>
                      <w:szCs w:val="21"/>
                    </w:rPr>
                    <w:t xml:space="preserve">for monitoring </w:t>
                  </w:r>
                  <w:r w:rsidRPr="00D17888">
                    <w:rPr>
                      <w:rFonts w:eastAsiaTheme="minorEastAsia"/>
                      <w:sz w:val="21"/>
                      <w:szCs w:val="21"/>
                    </w:rPr>
                    <w:t xml:space="preserve">to USS sets for the primary cell having an </w:t>
                  </w:r>
                  <w:r w:rsidRPr="00D17888">
                    <w:rPr>
                      <w:sz w:val="21"/>
                      <w:szCs w:val="21"/>
                    </w:rPr>
                    <w:t xml:space="preserve">active DL BWP </w:t>
                  </w:r>
                  <w:r w:rsidRPr="00D17888">
                    <w:rPr>
                      <w:rFonts w:eastAsiaTheme="minorEastAsia"/>
                      <w:sz w:val="21"/>
                      <w:szCs w:val="21"/>
                    </w:rPr>
                    <w:t>with</w:t>
                  </w:r>
                  <w:r w:rsidRPr="00D17888">
                    <w:rPr>
                      <w:sz w:val="21"/>
                      <w:szCs w:val="21"/>
                    </w:rPr>
                    <w:t xml:space="preserve"> SCS configuration </w:t>
                  </w:r>
                  <m:oMath>
                    <m:r>
                      <w:rPr>
                        <w:rFonts w:ascii="Cambria Math" w:hAnsi="Cambria Math"/>
                        <w:sz w:val="21"/>
                        <w:szCs w:val="21"/>
                        <w:lang w:eastAsia="zh-CN"/>
                      </w:rPr>
                      <m:t>μ</m:t>
                    </m:r>
                  </m:oMath>
                  <w:r w:rsidRPr="00D17888">
                    <w:rPr>
                      <w:sz w:val="21"/>
                      <w:szCs w:val="21"/>
                    </w:rPr>
                    <w:t xml:space="preserve"> </w:t>
                  </w:r>
                  <w:r w:rsidRPr="00D17888">
                    <w:rPr>
                      <w:rFonts w:eastAsiaTheme="minorEastAsia"/>
                      <w:sz w:val="21"/>
                      <w:szCs w:val="21"/>
                    </w:rPr>
                    <w:t xml:space="preserve">in a </w:t>
                  </w:r>
                  <w:r w:rsidRPr="00D17888">
                    <w:rPr>
                      <w:sz w:val="21"/>
                      <w:szCs w:val="21"/>
                    </w:rPr>
                    <w:t xml:space="preserve">slot if the </w:t>
                  </w:r>
                  <w:r w:rsidRPr="00D17888">
                    <w:rPr>
                      <w:sz w:val="21"/>
                      <w:szCs w:val="21"/>
                      <w:lang w:eastAsia="ko-KR"/>
                    </w:rPr>
                    <w:t xml:space="preserve">UE is not provided </w:t>
                  </w:r>
                  <w:r w:rsidRPr="00D17888">
                    <w:rPr>
                      <w:i/>
                      <w:sz w:val="21"/>
                      <w:szCs w:val="21"/>
                    </w:rPr>
                    <w:t>monitoringCapabilityConfig-r16</w:t>
                  </w:r>
                  <w:del w:id="216" w:author="Huawei, HiSilicon" w:date="2020-08-07T09:40:00Z">
                    <w:r w:rsidRPr="00D17888" w:rsidDel="00243B1A">
                      <w:rPr>
                        <w:i/>
                        <w:sz w:val="21"/>
                        <w:szCs w:val="21"/>
                      </w:rPr>
                      <w:delText>PDCCHMonitoringCapabilityConfig</w:delText>
                    </w:r>
                  </w:del>
                  <w:r w:rsidRPr="00D17888">
                    <w:rPr>
                      <w:sz w:val="21"/>
                      <w:szCs w:val="21"/>
                    </w:rPr>
                    <w:t xml:space="preserve"> for the primary cell or if the UE is </w:t>
                  </w:r>
                  <w:r w:rsidRPr="00D17888">
                    <w:rPr>
                      <w:sz w:val="21"/>
                      <w:szCs w:val="21"/>
                      <w:lang w:eastAsia="ko-KR"/>
                    </w:rPr>
                    <w:t xml:space="preserve">provided </w:t>
                  </w:r>
                  <w:ins w:id="217" w:author="Huawei, HiSilicon" w:date="2020-08-07T09:44:00Z">
                    <w:r w:rsidRPr="00D17888">
                      <w:rPr>
                        <w:i/>
                        <w:sz w:val="21"/>
                        <w:szCs w:val="21"/>
                      </w:rPr>
                      <w:t>monitoringCapabilityConfig-r16</w:t>
                    </w:r>
                  </w:ins>
                  <w:del w:id="218" w:author="Huawei, HiSilicon" w:date="2020-08-07T09:40:00Z">
                    <w:r w:rsidRPr="00D17888" w:rsidDel="00243B1A">
                      <w:rPr>
                        <w:i/>
                        <w:sz w:val="21"/>
                        <w:szCs w:val="21"/>
                      </w:rPr>
                      <w:delText>PDCCHMonitoringCapabilityConfig</w:delText>
                    </w:r>
                  </w:del>
                  <w:r w:rsidRPr="00D17888">
                    <w:rPr>
                      <w:sz w:val="21"/>
                      <w:szCs w:val="21"/>
                    </w:rPr>
                    <w:t xml:space="preserve"> = </w:t>
                  </w:r>
                  <w:r w:rsidRPr="00D17888">
                    <w:rPr>
                      <w:i/>
                      <w:sz w:val="21"/>
                      <w:szCs w:val="21"/>
                    </w:rPr>
                    <w:t>r15monitoringcapability</w:t>
                  </w:r>
                  <w:r w:rsidRPr="00D17888">
                    <w:rPr>
                      <w:sz w:val="21"/>
                      <w:szCs w:val="21"/>
                    </w:rPr>
                    <w:t xml:space="preserve"> for the primary cell, or in the first span of each slot  if the UE is </w:t>
                  </w:r>
                  <w:r w:rsidRPr="00D17888">
                    <w:rPr>
                      <w:sz w:val="21"/>
                      <w:szCs w:val="21"/>
                      <w:lang w:eastAsia="ko-KR"/>
                    </w:rPr>
                    <w:t xml:space="preserve">provided </w:t>
                  </w:r>
                  <w:ins w:id="219" w:author="Huawei, HiSilicon" w:date="2020-08-07T09:44:00Z">
                    <w:r w:rsidRPr="00D17888">
                      <w:rPr>
                        <w:i/>
                        <w:sz w:val="21"/>
                        <w:szCs w:val="21"/>
                      </w:rPr>
                      <w:t>monitoringCapabilityConfig-r16</w:t>
                    </w:r>
                  </w:ins>
                  <w:del w:id="220" w:author="Huawei, HiSilicon" w:date="2020-08-07T09:43:00Z">
                    <w:r w:rsidRPr="00D17888" w:rsidDel="002765F1">
                      <w:rPr>
                        <w:i/>
                        <w:sz w:val="21"/>
                        <w:szCs w:val="21"/>
                      </w:rPr>
                      <w:delText>PDCCHMonitoringCapabilityConfig</w:delText>
                    </w:r>
                  </w:del>
                  <w:r w:rsidRPr="00D17888">
                    <w:rPr>
                      <w:sz w:val="21"/>
                      <w:szCs w:val="21"/>
                    </w:rPr>
                    <w:t xml:space="preserve"> = </w:t>
                  </w:r>
                  <w:r w:rsidRPr="00D17888">
                    <w:rPr>
                      <w:i/>
                      <w:sz w:val="21"/>
                      <w:szCs w:val="21"/>
                    </w:rPr>
                    <w:t>r16monitoringcapability</w:t>
                  </w:r>
                  <w:r w:rsidRPr="00D17888" w:rsidDel="000F6245">
                    <w:rPr>
                      <w:sz w:val="21"/>
                      <w:szCs w:val="21"/>
                    </w:rPr>
                    <w:t xml:space="preserve"> </w:t>
                  </w:r>
                  <w:r w:rsidRPr="00D17888">
                    <w:rPr>
                      <w:sz w:val="21"/>
                      <w:szCs w:val="21"/>
                    </w:rPr>
                    <w:t>for the primary cell,</w:t>
                  </w:r>
                  <w:r w:rsidRPr="00D17888" w:rsidDel="00F36B56">
                    <w:rPr>
                      <w:sz w:val="21"/>
                      <w:szCs w:val="21"/>
                    </w:rPr>
                    <w:t xml:space="preserve"> </w:t>
                  </w:r>
                  <w:r w:rsidRPr="00D17888">
                    <w:rPr>
                      <w:rFonts w:eastAsiaTheme="minorEastAsia"/>
                      <w:sz w:val="21"/>
                      <w:szCs w:val="21"/>
                    </w:rPr>
                    <w:t xml:space="preserve">according to the following pseudocode. </w:t>
                  </w:r>
                  <w:r w:rsidRPr="00D17888">
                    <w:rPr>
                      <w:rFonts w:cstheme="minorHAnsi"/>
                      <w:color w:val="000000"/>
                      <w:sz w:val="21"/>
                      <w:szCs w:val="21"/>
                      <w:lang w:eastAsia="zh-CN"/>
                    </w:rPr>
                    <w:t xml:space="preserve">If for the USS sets for scheduling on the primary cell the UE is not provided </w:t>
                  </w:r>
                  <w:r w:rsidRPr="00D17888">
                    <w:rPr>
                      <w:rFonts w:cstheme="minorHAnsi"/>
                      <w:i/>
                      <w:sz w:val="21"/>
                      <w:szCs w:val="21"/>
                    </w:rPr>
                    <w:t>CORESETPoolIndex</w:t>
                  </w:r>
                  <w:r w:rsidRPr="00D17888">
                    <w:rPr>
                      <w:rFonts w:cstheme="minorHAnsi"/>
                      <w:sz w:val="21"/>
                      <w:szCs w:val="21"/>
                    </w:rPr>
                    <w:t xml:space="preserve"> for first CORESETs, or is provided </w:t>
                  </w:r>
                  <w:r w:rsidRPr="00D17888">
                    <w:rPr>
                      <w:rFonts w:cstheme="minorHAnsi"/>
                      <w:i/>
                      <w:sz w:val="21"/>
                      <w:szCs w:val="21"/>
                    </w:rPr>
                    <w:t>CORESETPoolIndex</w:t>
                  </w:r>
                  <w:r w:rsidRPr="00D17888">
                    <w:rPr>
                      <w:rFonts w:cstheme="minorHAnsi"/>
                      <w:sz w:val="21"/>
                      <w:szCs w:val="21"/>
                    </w:rPr>
                    <w:t xml:space="preserve"> with value 0 for first CORESETs, and is provided </w:t>
                  </w:r>
                  <w:r w:rsidRPr="00D17888">
                    <w:rPr>
                      <w:rFonts w:cstheme="minorHAnsi"/>
                      <w:i/>
                      <w:sz w:val="21"/>
                      <w:szCs w:val="21"/>
                    </w:rPr>
                    <w:t>CORESETPoolIndex</w:t>
                  </w:r>
                  <w:r w:rsidRPr="00D17888">
                    <w:rPr>
                      <w:rFonts w:cstheme="minorHAnsi"/>
                      <w:sz w:val="21"/>
                      <w:szCs w:val="21"/>
                    </w:rPr>
                    <w:t xml:space="preserve"> with value 1 for second CORESETs,</w:t>
                  </w:r>
                  <w:r w:rsidRPr="00D17888">
                    <w:rPr>
                      <w:rFonts w:cstheme="minorHAnsi"/>
                      <w:color w:val="000000"/>
                      <w:sz w:val="21"/>
                      <w:szCs w:val="21"/>
                      <w:lang w:eastAsia="zh-CN"/>
                    </w:rPr>
                    <w:t xml:space="preserve"> and if </w:t>
                  </w:r>
                  <m:oMath>
                    <m:func>
                      <m:funcPr>
                        <m:ctrlPr>
                          <w:rPr>
                            <w:rFonts w:ascii="Cambria Math" w:hAnsi="Cambria Math"/>
                            <w:i/>
                            <w:sz w:val="21"/>
                            <w:szCs w:val="21"/>
                          </w:rPr>
                        </m:ctrlPr>
                      </m:funcPr>
                      <m:fName>
                        <m:r>
                          <w:rPr>
                            <w:rFonts w:ascii="Cambria Math"/>
                            <w:sz w:val="21"/>
                            <w:szCs w:val="21"/>
                          </w:rPr>
                          <m:t>min</m:t>
                        </m:r>
                      </m:fName>
                      <m:e>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cstheme="minorHAnsi"/>
                                    <w:sz w:val="21"/>
                                    <w:szCs w:val="21"/>
                                  </w:rPr>
                                  <m:t>γ</m:t>
                                </m:r>
                                <m:r>
                                  <w:rPr>
                                    <w:rFonts w:ascii="Cambria Math" w:hAnsi="Cambria Math"/>
                                    <w:sz w:val="21"/>
                                    <w:szCs w:val="21"/>
                                  </w:rPr>
                                  <m:t>∙</m:t>
                                </m:r>
                                <m:r>
                                  <w:rPr>
                                    <w:rFonts w:ascii="Cambria Math"/>
                                    <w:sz w:val="21"/>
                                    <w:szCs w:val="21"/>
                                  </w:rPr>
                                  <m:t>M</m:t>
                                </m:r>
                              </m:e>
                              <m:sub>
                                <m:r>
                                  <m:rPr>
                                    <m:nor/>
                                  </m:rPr>
                                  <w:rPr>
                                    <w:rFonts w:ascii="Cambria Math"/>
                                    <w:sz w:val="21"/>
                                    <w:szCs w:val="21"/>
                                  </w:rPr>
                                  <m:t>PDCCH</m:t>
                                </m:r>
                                <m:ctrlPr>
                                  <w:rPr>
                                    <w:rFonts w:ascii="Cambria Math" w:hAnsi="Cambria Math"/>
                                    <w:sz w:val="21"/>
                                    <w:szCs w:val="21"/>
                                  </w:rPr>
                                </m:ctrlPr>
                              </m:sub>
                              <m:sup>
                                <m:r>
                                  <m:rPr>
                                    <m:nor/>
                                  </m:rPr>
                                  <w:rPr>
                                    <w:rFonts w:ascii="Cambria Math"/>
                                    <w:sz w:val="21"/>
                                    <w:szCs w:val="21"/>
                                  </w:rPr>
                                  <m:t>max,slot,</m:t>
                                </m:r>
                                <m:r>
                                  <w:rPr>
                                    <w:rFonts w:ascii="Cambria Math"/>
                                    <w:sz w:val="21"/>
                                    <w:szCs w:val="21"/>
                                  </w:rPr>
                                  <m:t>μ</m:t>
                                </m:r>
                                <m:ctrlPr>
                                  <w:rPr>
                                    <w:rFonts w:ascii="Cambria Math" w:hAnsi="Cambria Math"/>
                                    <w:sz w:val="21"/>
                                    <w:szCs w:val="21"/>
                                  </w:rPr>
                                </m:ctrlPr>
                              </m:sup>
                            </m:sSubSup>
                            <m:r>
                              <w:rPr>
                                <w:rFonts w:ascii="Cambria Math"/>
                                <w:sz w:val="21"/>
                                <w:szCs w:val="21"/>
                              </w:rPr>
                              <m:t>,</m:t>
                            </m:r>
                            <m:sSubSup>
                              <m:sSubSupPr>
                                <m:ctrlPr>
                                  <w:rPr>
                                    <w:rFonts w:ascii="Cambria Math" w:hAnsi="Cambria Math"/>
                                    <w:i/>
                                    <w:sz w:val="21"/>
                                    <w:szCs w:val="21"/>
                                  </w:rPr>
                                </m:ctrlPr>
                              </m:sSubSupPr>
                              <m:e>
                                <m:r>
                                  <w:rPr>
                                    <w:rFonts w:ascii="Cambria Math"/>
                                    <w:sz w:val="21"/>
                                    <w:szCs w:val="21"/>
                                  </w:rPr>
                                  <m:t>M</m:t>
                                </m:r>
                              </m:e>
                              <m:sub>
                                <m:r>
                                  <m:rPr>
                                    <m:nor/>
                                  </m:rPr>
                                  <w:rPr>
                                    <w:rFonts w:ascii="Cambria Math"/>
                                    <w:sz w:val="21"/>
                                    <w:szCs w:val="21"/>
                                  </w:rPr>
                                  <m:t>PDCCH</m:t>
                                </m:r>
                                <m:ctrlPr>
                                  <w:rPr>
                                    <w:rFonts w:ascii="Cambria Math" w:hAnsi="Cambria Math"/>
                                    <w:sz w:val="21"/>
                                    <w:szCs w:val="21"/>
                                  </w:rPr>
                                </m:ctrlPr>
                              </m:sub>
                              <m:sup>
                                <m:r>
                                  <m:rPr>
                                    <m:nor/>
                                  </m:rPr>
                                  <w:rPr>
                                    <w:rFonts w:ascii="Cambria Math"/>
                                    <w:sz w:val="21"/>
                                    <w:szCs w:val="21"/>
                                  </w:rPr>
                                  <m:t>total,slot,</m:t>
                                </m:r>
                                <m:r>
                                  <w:rPr>
                                    <w:rFonts w:ascii="Cambria Math"/>
                                    <w:sz w:val="21"/>
                                    <w:szCs w:val="21"/>
                                  </w:rPr>
                                  <m:t>μ</m:t>
                                </m:r>
                                <m:ctrlPr>
                                  <w:rPr>
                                    <w:rFonts w:ascii="Cambria Math" w:hAnsi="Cambria Math"/>
                                    <w:sz w:val="21"/>
                                    <w:szCs w:val="21"/>
                                  </w:rPr>
                                </m:ctrlPr>
                              </m:sup>
                            </m:sSubSup>
                          </m:e>
                        </m:d>
                      </m:e>
                    </m:func>
                    <m:r>
                      <w:rPr>
                        <w:rFonts w:ascii="Cambria Math" w:hAnsi="Cambria Math" w:cstheme="minorHAnsi"/>
                        <w:sz w:val="21"/>
                        <w:szCs w:val="21"/>
                      </w:rPr>
                      <m:t>&gt;</m:t>
                    </m:r>
                    <m:func>
                      <m:funcPr>
                        <m:ctrlPr>
                          <w:rPr>
                            <w:rFonts w:ascii="Cambria Math" w:hAnsi="Cambria Math"/>
                            <w:i/>
                            <w:sz w:val="21"/>
                            <w:szCs w:val="21"/>
                          </w:rPr>
                        </m:ctrlPr>
                      </m:funcPr>
                      <m:fName>
                        <m:r>
                          <w:rPr>
                            <w:rFonts w:ascii="Cambria Math"/>
                            <w:sz w:val="21"/>
                            <w:szCs w:val="21"/>
                          </w:rPr>
                          <m:t>min</m:t>
                        </m:r>
                      </m:fName>
                      <m:e>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sz w:val="21"/>
                                    <w:szCs w:val="21"/>
                                  </w:rPr>
                                  <m:t>M</m:t>
                                </m:r>
                              </m:e>
                              <m:sub>
                                <m:r>
                                  <m:rPr>
                                    <m:nor/>
                                  </m:rPr>
                                  <w:rPr>
                                    <w:rFonts w:ascii="Cambria Math"/>
                                    <w:sz w:val="21"/>
                                    <w:szCs w:val="21"/>
                                  </w:rPr>
                                  <m:t>PDCCH</m:t>
                                </m:r>
                                <m:ctrlPr>
                                  <w:rPr>
                                    <w:rFonts w:ascii="Cambria Math" w:hAnsi="Cambria Math"/>
                                    <w:sz w:val="21"/>
                                    <w:szCs w:val="21"/>
                                  </w:rPr>
                                </m:ctrlPr>
                              </m:sub>
                              <m:sup>
                                <m:r>
                                  <m:rPr>
                                    <m:nor/>
                                  </m:rPr>
                                  <w:rPr>
                                    <w:rFonts w:ascii="Cambria Math"/>
                                    <w:sz w:val="21"/>
                                    <w:szCs w:val="21"/>
                                  </w:rPr>
                                  <m:t>max,slot,</m:t>
                                </m:r>
                                <m:r>
                                  <w:rPr>
                                    <w:rFonts w:ascii="Cambria Math"/>
                                    <w:sz w:val="21"/>
                                    <w:szCs w:val="21"/>
                                  </w:rPr>
                                  <m:t>μ</m:t>
                                </m:r>
                                <m:ctrlPr>
                                  <w:rPr>
                                    <w:rFonts w:ascii="Cambria Math" w:hAnsi="Cambria Math"/>
                                    <w:sz w:val="21"/>
                                    <w:szCs w:val="21"/>
                                  </w:rPr>
                                </m:ctrlPr>
                              </m:sup>
                            </m:sSubSup>
                            <m:r>
                              <w:rPr>
                                <w:rFonts w:ascii="Cambria Math"/>
                                <w:sz w:val="21"/>
                                <w:szCs w:val="21"/>
                              </w:rPr>
                              <m:t>,</m:t>
                            </m:r>
                            <m:sSubSup>
                              <m:sSubSupPr>
                                <m:ctrlPr>
                                  <w:rPr>
                                    <w:rFonts w:ascii="Cambria Math" w:hAnsi="Cambria Math"/>
                                    <w:i/>
                                    <w:sz w:val="21"/>
                                    <w:szCs w:val="21"/>
                                  </w:rPr>
                                </m:ctrlPr>
                              </m:sSubSupPr>
                              <m:e>
                                <m:r>
                                  <w:rPr>
                                    <w:rFonts w:ascii="Cambria Math"/>
                                    <w:sz w:val="21"/>
                                    <w:szCs w:val="21"/>
                                  </w:rPr>
                                  <m:t>M</m:t>
                                </m:r>
                              </m:e>
                              <m:sub>
                                <m:r>
                                  <m:rPr>
                                    <m:nor/>
                                  </m:rPr>
                                  <w:rPr>
                                    <w:rFonts w:ascii="Cambria Math"/>
                                    <w:sz w:val="21"/>
                                    <w:szCs w:val="21"/>
                                  </w:rPr>
                                  <m:t>PDCCH</m:t>
                                </m:r>
                                <m:ctrlPr>
                                  <w:rPr>
                                    <w:rFonts w:ascii="Cambria Math" w:hAnsi="Cambria Math"/>
                                    <w:sz w:val="21"/>
                                    <w:szCs w:val="21"/>
                                  </w:rPr>
                                </m:ctrlPr>
                              </m:sub>
                              <m:sup>
                                <m:r>
                                  <m:rPr>
                                    <m:nor/>
                                  </m:rPr>
                                  <w:rPr>
                                    <w:rFonts w:ascii="Cambria Math"/>
                                    <w:sz w:val="21"/>
                                    <w:szCs w:val="21"/>
                                  </w:rPr>
                                  <m:t>total,slot,</m:t>
                                </m:r>
                                <m:r>
                                  <w:rPr>
                                    <w:rFonts w:ascii="Cambria Math"/>
                                    <w:sz w:val="21"/>
                                    <w:szCs w:val="21"/>
                                  </w:rPr>
                                  <m:t>μ</m:t>
                                </m:r>
                                <m:ctrlPr>
                                  <w:rPr>
                                    <w:rFonts w:ascii="Cambria Math" w:hAnsi="Cambria Math"/>
                                    <w:sz w:val="21"/>
                                    <w:szCs w:val="21"/>
                                  </w:rPr>
                                </m:ctrlPr>
                              </m:sup>
                            </m:sSubSup>
                          </m:e>
                        </m:d>
                      </m:e>
                    </m:func>
                  </m:oMath>
                  <w:r w:rsidRPr="00D17888">
                    <w:rPr>
                      <w:rFonts w:cstheme="minorHAnsi"/>
                      <w:sz w:val="21"/>
                      <w:szCs w:val="21"/>
                    </w:rPr>
                    <w:t xml:space="preserve"> or </w:t>
                  </w:r>
                  <m:oMath>
                    <m:func>
                      <m:funcPr>
                        <m:ctrlPr>
                          <w:rPr>
                            <w:rFonts w:ascii="Cambria Math" w:hAnsi="Cambria Math"/>
                            <w:i/>
                            <w:sz w:val="21"/>
                            <w:szCs w:val="21"/>
                          </w:rPr>
                        </m:ctrlPr>
                      </m:funcPr>
                      <m:fName>
                        <m:r>
                          <w:rPr>
                            <w:rFonts w:ascii="Cambria Math"/>
                            <w:sz w:val="21"/>
                            <w:szCs w:val="21"/>
                          </w:rPr>
                          <m:t>min</m:t>
                        </m:r>
                      </m:fName>
                      <m:e>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cstheme="minorHAnsi"/>
                                    <w:sz w:val="21"/>
                                    <w:szCs w:val="21"/>
                                  </w:rPr>
                                  <m:t>γ</m:t>
                                </m:r>
                                <m:r>
                                  <w:rPr>
                                    <w:rFonts w:ascii="Cambria Math" w:hAnsi="Cambria Math"/>
                                    <w:sz w:val="21"/>
                                    <w:szCs w:val="21"/>
                                  </w:rPr>
                                  <m:t>∙</m:t>
                                </m:r>
                                <m:r>
                                  <w:rPr>
                                    <w:rFonts w:ascii="Cambria Math"/>
                                    <w:sz w:val="21"/>
                                    <w:szCs w:val="21"/>
                                  </w:rPr>
                                  <m:t>C</m:t>
                                </m:r>
                              </m:e>
                              <m:sub>
                                <m:r>
                                  <m:rPr>
                                    <m:nor/>
                                  </m:rPr>
                                  <w:rPr>
                                    <w:rFonts w:ascii="Cambria Math"/>
                                    <w:sz w:val="21"/>
                                    <w:szCs w:val="21"/>
                                  </w:rPr>
                                  <m:t>PDCCH</m:t>
                                </m:r>
                                <m:ctrlPr>
                                  <w:rPr>
                                    <w:rFonts w:ascii="Cambria Math" w:hAnsi="Cambria Math"/>
                                    <w:sz w:val="21"/>
                                    <w:szCs w:val="21"/>
                                  </w:rPr>
                                </m:ctrlPr>
                              </m:sub>
                              <m:sup>
                                <m:r>
                                  <m:rPr>
                                    <m:nor/>
                                  </m:rPr>
                                  <w:rPr>
                                    <w:rFonts w:ascii="Cambria Math"/>
                                    <w:sz w:val="21"/>
                                    <w:szCs w:val="21"/>
                                  </w:rPr>
                                  <m:t>max,slot,</m:t>
                                </m:r>
                                <m:r>
                                  <w:rPr>
                                    <w:rFonts w:ascii="Cambria Math"/>
                                    <w:sz w:val="21"/>
                                    <w:szCs w:val="21"/>
                                  </w:rPr>
                                  <m:t>μ</m:t>
                                </m:r>
                                <m:ctrlPr>
                                  <w:rPr>
                                    <w:rFonts w:ascii="Cambria Math" w:hAnsi="Cambria Math"/>
                                    <w:sz w:val="21"/>
                                    <w:szCs w:val="21"/>
                                  </w:rPr>
                                </m:ctrlPr>
                              </m:sup>
                            </m:sSubSup>
                            <m:r>
                              <w:rPr>
                                <w:rFonts w:ascii="Cambria Math"/>
                                <w:sz w:val="21"/>
                                <w:szCs w:val="21"/>
                              </w:rPr>
                              <m:t>,</m:t>
                            </m:r>
                            <m:sSubSup>
                              <m:sSubSupPr>
                                <m:ctrlPr>
                                  <w:rPr>
                                    <w:rFonts w:ascii="Cambria Math" w:hAnsi="Cambria Math"/>
                                    <w:i/>
                                    <w:sz w:val="21"/>
                                    <w:szCs w:val="21"/>
                                  </w:rPr>
                                </m:ctrlPr>
                              </m:sSubSupPr>
                              <m:e>
                                <m:r>
                                  <w:rPr>
                                    <w:rFonts w:ascii="Cambria Math"/>
                                    <w:sz w:val="21"/>
                                    <w:szCs w:val="21"/>
                                  </w:rPr>
                                  <m:t>C</m:t>
                                </m:r>
                              </m:e>
                              <m:sub>
                                <m:r>
                                  <m:rPr>
                                    <m:nor/>
                                  </m:rPr>
                                  <w:rPr>
                                    <w:rFonts w:ascii="Cambria Math"/>
                                    <w:sz w:val="21"/>
                                    <w:szCs w:val="21"/>
                                  </w:rPr>
                                  <m:t>PDCCH</m:t>
                                </m:r>
                                <m:ctrlPr>
                                  <w:rPr>
                                    <w:rFonts w:ascii="Cambria Math" w:hAnsi="Cambria Math"/>
                                    <w:sz w:val="21"/>
                                    <w:szCs w:val="21"/>
                                  </w:rPr>
                                </m:ctrlPr>
                              </m:sub>
                              <m:sup>
                                <m:r>
                                  <m:rPr>
                                    <m:nor/>
                                  </m:rPr>
                                  <w:rPr>
                                    <w:rFonts w:ascii="Cambria Math"/>
                                    <w:sz w:val="21"/>
                                    <w:szCs w:val="21"/>
                                  </w:rPr>
                                  <m:t>total,slot,</m:t>
                                </m:r>
                                <m:r>
                                  <w:rPr>
                                    <w:rFonts w:ascii="Cambria Math"/>
                                    <w:sz w:val="21"/>
                                    <w:szCs w:val="21"/>
                                  </w:rPr>
                                  <m:t>μ</m:t>
                                </m:r>
                                <m:ctrlPr>
                                  <w:rPr>
                                    <w:rFonts w:ascii="Cambria Math" w:hAnsi="Cambria Math"/>
                                    <w:sz w:val="21"/>
                                    <w:szCs w:val="21"/>
                                  </w:rPr>
                                </m:ctrlPr>
                              </m:sup>
                            </m:sSubSup>
                          </m:e>
                        </m:d>
                      </m:e>
                    </m:func>
                    <m:r>
                      <w:rPr>
                        <w:rFonts w:ascii="Cambria Math" w:hAnsi="Cambria Math" w:cstheme="minorHAnsi"/>
                        <w:sz w:val="21"/>
                        <w:szCs w:val="21"/>
                      </w:rPr>
                      <m:t>&gt;</m:t>
                    </m:r>
                    <m:func>
                      <m:funcPr>
                        <m:ctrlPr>
                          <w:rPr>
                            <w:rFonts w:ascii="Cambria Math" w:hAnsi="Cambria Math"/>
                            <w:i/>
                            <w:sz w:val="21"/>
                            <w:szCs w:val="21"/>
                          </w:rPr>
                        </m:ctrlPr>
                      </m:funcPr>
                      <m:fName>
                        <m:r>
                          <w:rPr>
                            <w:rFonts w:ascii="Cambria Math"/>
                            <w:sz w:val="21"/>
                            <w:szCs w:val="21"/>
                          </w:rPr>
                          <m:t>min</m:t>
                        </m:r>
                      </m:fName>
                      <m:e>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sz w:val="21"/>
                                    <w:szCs w:val="21"/>
                                  </w:rPr>
                                  <m:t>C</m:t>
                                </m:r>
                              </m:e>
                              <m:sub>
                                <m:r>
                                  <m:rPr>
                                    <m:nor/>
                                  </m:rPr>
                                  <w:rPr>
                                    <w:rFonts w:ascii="Cambria Math"/>
                                    <w:sz w:val="21"/>
                                    <w:szCs w:val="21"/>
                                  </w:rPr>
                                  <m:t>PDCCH</m:t>
                                </m:r>
                                <m:ctrlPr>
                                  <w:rPr>
                                    <w:rFonts w:ascii="Cambria Math" w:hAnsi="Cambria Math"/>
                                    <w:sz w:val="21"/>
                                    <w:szCs w:val="21"/>
                                  </w:rPr>
                                </m:ctrlPr>
                              </m:sub>
                              <m:sup>
                                <m:r>
                                  <m:rPr>
                                    <m:nor/>
                                  </m:rPr>
                                  <w:rPr>
                                    <w:rFonts w:ascii="Cambria Math"/>
                                    <w:sz w:val="21"/>
                                    <w:szCs w:val="21"/>
                                  </w:rPr>
                                  <m:t>max,slot,</m:t>
                                </m:r>
                                <m:r>
                                  <w:rPr>
                                    <w:rFonts w:ascii="Cambria Math"/>
                                    <w:sz w:val="21"/>
                                    <w:szCs w:val="21"/>
                                  </w:rPr>
                                  <m:t>μ</m:t>
                                </m:r>
                                <m:ctrlPr>
                                  <w:rPr>
                                    <w:rFonts w:ascii="Cambria Math" w:hAnsi="Cambria Math"/>
                                    <w:sz w:val="21"/>
                                    <w:szCs w:val="21"/>
                                  </w:rPr>
                                </m:ctrlPr>
                              </m:sup>
                            </m:sSubSup>
                            <m:r>
                              <w:rPr>
                                <w:rFonts w:ascii="Cambria Math"/>
                                <w:sz w:val="21"/>
                                <w:szCs w:val="21"/>
                              </w:rPr>
                              <m:t>,</m:t>
                            </m:r>
                            <m:sSubSup>
                              <m:sSubSupPr>
                                <m:ctrlPr>
                                  <w:rPr>
                                    <w:rFonts w:ascii="Cambria Math" w:hAnsi="Cambria Math"/>
                                    <w:i/>
                                    <w:sz w:val="21"/>
                                    <w:szCs w:val="21"/>
                                  </w:rPr>
                                </m:ctrlPr>
                              </m:sSubSupPr>
                              <m:e>
                                <m:r>
                                  <w:rPr>
                                    <w:rFonts w:ascii="Cambria Math"/>
                                    <w:sz w:val="21"/>
                                    <w:szCs w:val="21"/>
                                  </w:rPr>
                                  <m:t>C</m:t>
                                </m:r>
                              </m:e>
                              <m:sub>
                                <m:r>
                                  <m:rPr>
                                    <m:nor/>
                                  </m:rPr>
                                  <w:rPr>
                                    <w:rFonts w:ascii="Cambria Math"/>
                                    <w:sz w:val="21"/>
                                    <w:szCs w:val="21"/>
                                  </w:rPr>
                                  <m:t>PDCCH</m:t>
                                </m:r>
                                <m:ctrlPr>
                                  <w:rPr>
                                    <w:rFonts w:ascii="Cambria Math" w:hAnsi="Cambria Math"/>
                                    <w:sz w:val="21"/>
                                    <w:szCs w:val="21"/>
                                  </w:rPr>
                                </m:ctrlPr>
                              </m:sub>
                              <m:sup>
                                <m:r>
                                  <m:rPr>
                                    <m:nor/>
                                  </m:rPr>
                                  <w:rPr>
                                    <w:rFonts w:ascii="Cambria Math"/>
                                    <w:sz w:val="21"/>
                                    <w:szCs w:val="21"/>
                                  </w:rPr>
                                  <m:t>total,slot,</m:t>
                                </m:r>
                                <m:r>
                                  <w:rPr>
                                    <w:rFonts w:ascii="Cambria Math"/>
                                    <w:sz w:val="21"/>
                                    <w:szCs w:val="21"/>
                                  </w:rPr>
                                  <m:t>μ</m:t>
                                </m:r>
                                <m:ctrlPr>
                                  <w:rPr>
                                    <w:rFonts w:ascii="Cambria Math" w:hAnsi="Cambria Math"/>
                                    <w:sz w:val="21"/>
                                    <w:szCs w:val="21"/>
                                  </w:rPr>
                                </m:ctrlPr>
                              </m:sup>
                            </m:sSubSup>
                          </m:e>
                        </m:d>
                      </m:e>
                    </m:func>
                  </m:oMath>
                  <w:r w:rsidRPr="00D17888">
                    <w:rPr>
                      <w:rFonts w:cstheme="minorHAnsi"/>
                      <w:sz w:val="21"/>
                      <w:szCs w:val="21"/>
                    </w:rPr>
                    <w:t xml:space="preserve">, the following pseudocode applies only to USS sets associated with the first CORESETs. </w:t>
                  </w:r>
                  <w:r w:rsidRPr="00D17888">
                    <w:rPr>
                      <w:rFonts w:eastAsiaTheme="minorEastAsia"/>
                      <w:sz w:val="21"/>
                      <w:szCs w:val="21"/>
                    </w:rPr>
                    <w:t xml:space="preserve">A UE does not expect to monitor PDCCH in a USS set without allocated PDCCH candidates </w:t>
                  </w:r>
                  <w:r w:rsidRPr="00D17888">
                    <w:rPr>
                      <w:sz w:val="21"/>
                      <w:szCs w:val="21"/>
                    </w:rPr>
                    <w:t>for monitoring</w:t>
                  </w:r>
                  <w:r w:rsidRPr="00D17888">
                    <w:rPr>
                      <w:rFonts w:eastAsiaTheme="minorEastAsia"/>
                      <w:sz w:val="21"/>
                      <w:szCs w:val="21"/>
                    </w:rPr>
                    <w:t xml:space="preserve">. In the following pseudocode, </w:t>
                  </w:r>
                  <w:r w:rsidRPr="00D17888">
                    <w:rPr>
                      <w:sz w:val="21"/>
                      <w:szCs w:val="21"/>
                    </w:rPr>
                    <w:t xml:space="preserve">if the UE is </w:t>
                  </w:r>
                  <w:r w:rsidRPr="00D17888">
                    <w:rPr>
                      <w:sz w:val="21"/>
                      <w:szCs w:val="21"/>
                      <w:lang w:eastAsia="ko-KR"/>
                    </w:rPr>
                    <w:t xml:space="preserve">provided </w:t>
                  </w:r>
                  <w:ins w:id="221" w:author="Huawei, HiSilicon" w:date="2020-08-07T09:44:00Z">
                    <w:r w:rsidRPr="00D17888">
                      <w:rPr>
                        <w:i/>
                        <w:sz w:val="21"/>
                        <w:szCs w:val="21"/>
                      </w:rPr>
                      <w:t>monitoringCapabilityConfig-r16</w:t>
                    </w:r>
                  </w:ins>
                  <w:del w:id="222" w:author="Huawei, HiSilicon" w:date="2020-08-07T09:43:00Z">
                    <w:r w:rsidRPr="00D17888" w:rsidDel="002765F1">
                      <w:rPr>
                        <w:i/>
                        <w:sz w:val="21"/>
                        <w:szCs w:val="21"/>
                      </w:rPr>
                      <w:delText>PDCCHMonitoringCapabilityConfig</w:delText>
                    </w:r>
                  </w:del>
                  <w:r w:rsidRPr="00D17888">
                    <w:rPr>
                      <w:sz w:val="21"/>
                      <w:szCs w:val="21"/>
                    </w:rPr>
                    <w:t xml:space="preserve"> = </w:t>
                  </w:r>
                  <w:r w:rsidRPr="00D17888">
                    <w:rPr>
                      <w:i/>
                      <w:sz w:val="21"/>
                      <w:szCs w:val="21"/>
                    </w:rPr>
                    <w:t>r16monitoringcapability</w:t>
                  </w:r>
                  <w:r w:rsidRPr="00D17888">
                    <w:rPr>
                      <w:sz w:val="21"/>
                      <w:szCs w:val="21"/>
                    </w:rPr>
                    <w:t xml:space="preserve"> for the primary cell,</w:t>
                  </w:r>
                  <m:oMath>
                    <m:r>
                      <m:rPr>
                        <m:sty m:val="p"/>
                      </m:rPr>
                      <w:rPr>
                        <w:rFonts w:ascii="Cambria Math" w:hAnsi="Cambria Math"/>
                        <w:sz w:val="21"/>
                        <w:szCs w:val="21"/>
                      </w:rPr>
                      <m:t xml:space="preserve"> </m:t>
                    </m:r>
                    <m:sSubSup>
                      <m:sSubSupPr>
                        <m:ctrlPr>
                          <w:rPr>
                            <w:rFonts w:ascii="Cambria Math" w:hAnsi="Cambria Math"/>
                            <w:i/>
                            <w:iCs/>
                            <w:sz w:val="21"/>
                            <w:szCs w:val="21"/>
                          </w:rPr>
                        </m:ctrlPr>
                      </m:sSubSupPr>
                      <m:e>
                        <m:r>
                          <w:rPr>
                            <w:rFonts w:ascii="Cambria Math"/>
                            <w:sz w:val="21"/>
                            <w:szCs w:val="21"/>
                          </w:rPr>
                          <m:t>M</m:t>
                        </m:r>
                      </m:e>
                      <m:sub>
                        <m:r>
                          <m:rPr>
                            <m:nor/>
                          </m:rPr>
                          <w:rPr>
                            <w:rFonts w:ascii="Cambria Math"/>
                            <w:iCs/>
                            <w:sz w:val="21"/>
                            <w:szCs w:val="21"/>
                          </w:rPr>
                          <m:t>PDCCH</m:t>
                        </m:r>
                      </m:sub>
                      <m:sup>
                        <m:r>
                          <m:rPr>
                            <m:nor/>
                          </m:rPr>
                          <w:rPr>
                            <w:rFonts w:ascii="Cambria Math"/>
                            <w:iCs/>
                            <w:sz w:val="21"/>
                            <w:szCs w:val="21"/>
                          </w:rPr>
                          <m:t>max,slot,</m:t>
                        </m:r>
                        <m:r>
                          <m:rPr>
                            <m:sty m:val="p"/>
                          </m:rPr>
                          <w:rPr>
                            <w:rFonts w:ascii="Cambria Math"/>
                            <w:sz w:val="21"/>
                            <w:szCs w:val="21"/>
                          </w:rPr>
                          <m:t>μ</m:t>
                        </m:r>
                      </m:sup>
                    </m:sSubSup>
                    <m:r>
                      <w:rPr>
                        <w:rFonts w:ascii="Cambria Math" w:hAnsi="Cambria Math"/>
                        <w:sz w:val="21"/>
                        <w:szCs w:val="21"/>
                      </w:rPr>
                      <m:t xml:space="preserve"> </m:t>
                    </m:r>
                  </m:oMath>
                  <w:r w:rsidRPr="00D17888">
                    <w:rPr>
                      <w:iCs/>
                      <w:sz w:val="21"/>
                      <w:szCs w:val="21"/>
                      <w:lang w:eastAsia="zh-CN"/>
                    </w:rPr>
                    <w:t xml:space="preserve">and </w:t>
                  </w:r>
                  <m:oMath>
                    <m:sSubSup>
                      <m:sSubSupPr>
                        <m:ctrlPr>
                          <w:rPr>
                            <w:rFonts w:ascii="Cambria Math" w:hAnsi="Cambria Math"/>
                            <w:i/>
                            <w:iCs/>
                            <w:sz w:val="21"/>
                            <w:szCs w:val="21"/>
                          </w:rPr>
                        </m:ctrlPr>
                      </m:sSubSupPr>
                      <m:e>
                        <m:r>
                          <w:rPr>
                            <w:rFonts w:ascii="Cambria Math"/>
                            <w:sz w:val="21"/>
                            <w:szCs w:val="21"/>
                          </w:rPr>
                          <m:t>C</m:t>
                        </m:r>
                      </m:e>
                      <m:sub>
                        <m:r>
                          <m:rPr>
                            <m:nor/>
                          </m:rPr>
                          <w:rPr>
                            <w:rFonts w:ascii="Cambria Math"/>
                            <w:iCs/>
                            <w:sz w:val="21"/>
                            <w:szCs w:val="21"/>
                          </w:rPr>
                          <m:t>PDCCH</m:t>
                        </m:r>
                      </m:sub>
                      <m:sup>
                        <m:r>
                          <m:rPr>
                            <m:nor/>
                          </m:rPr>
                          <w:rPr>
                            <w:rFonts w:ascii="Cambria Math"/>
                            <w:iCs/>
                            <w:sz w:val="21"/>
                            <w:szCs w:val="21"/>
                          </w:rPr>
                          <m:t>max,slot,</m:t>
                        </m:r>
                        <m:r>
                          <m:rPr>
                            <m:sty m:val="p"/>
                          </m:rPr>
                          <w:rPr>
                            <w:rFonts w:ascii="Cambria Math"/>
                            <w:sz w:val="21"/>
                            <w:szCs w:val="21"/>
                          </w:rPr>
                          <m:t>μ</m:t>
                        </m:r>
                      </m:sup>
                    </m:sSubSup>
                    <m:r>
                      <w:rPr>
                        <w:rFonts w:ascii="Cambria Math" w:hAnsi="Cambria Math"/>
                        <w:sz w:val="21"/>
                        <w:szCs w:val="21"/>
                      </w:rPr>
                      <m:t xml:space="preserve"> </m:t>
                    </m:r>
                  </m:oMath>
                  <w:r w:rsidRPr="00D17888">
                    <w:rPr>
                      <w:iCs/>
                      <w:sz w:val="21"/>
                      <w:szCs w:val="21"/>
                      <w:lang w:eastAsia="zh-CN"/>
                    </w:rPr>
                    <w:t xml:space="preserve">are </w:t>
                  </w:r>
                  <w:r w:rsidRPr="00D17888">
                    <w:rPr>
                      <w:sz w:val="21"/>
                      <w:szCs w:val="21"/>
                    </w:rPr>
                    <w:t xml:space="preserve">replaced by </w:t>
                  </w:r>
                  <m:oMath>
                    <m:sSubSup>
                      <m:sSubSupPr>
                        <m:ctrlPr>
                          <w:rPr>
                            <w:rFonts w:ascii="Cambria Math" w:hAnsi="Cambria Math"/>
                            <w:iCs/>
                            <w:sz w:val="21"/>
                            <w:szCs w:val="21"/>
                          </w:rPr>
                        </m:ctrlPr>
                      </m:sSubSupPr>
                      <m:e>
                        <m:r>
                          <w:rPr>
                            <w:rFonts w:ascii="Cambria Math"/>
                            <w:sz w:val="21"/>
                            <w:szCs w:val="21"/>
                          </w:rPr>
                          <m:t>M</m:t>
                        </m:r>
                      </m:e>
                      <m:sub>
                        <m:r>
                          <m:rPr>
                            <m:nor/>
                          </m:rPr>
                          <w:rPr>
                            <w:rFonts w:ascii="Cambria Math"/>
                            <w:iCs/>
                            <w:sz w:val="21"/>
                            <w:szCs w:val="21"/>
                          </w:rPr>
                          <m:t>PDCCH</m:t>
                        </m:r>
                      </m:sub>
                      <m:sup>
                        <m:r>
                          <m:rPr>
                            <m:nor/>
                          </m:rPr>
                          <w:rPr>
                            <w:rFonts w:ascii="Cambria Math"/>
                            <w:iCs/>
                            <w:sz w:val="21"/>
                            <w:szCs w:val="21"/>
                          </w:rPr>
                          <m:t>max,(X,Y),</m:t>
                        </m:r>
                        <m:r>
                          <m:rPr>
                            <m:sty m:val="p"/>
                          </m:rPr>
                          <w:rPr>
                            <w:rFonts w:ascii="Cambria Math"/>
                            <w:sz w:val="21"/>
                            <w:szCs w:val="21"/>
                          </w:rPr>
                          <m:t>μ</m:t>
                        </m:r>
                      </m:sup>
                    </m:sSubSup>
                    <m:r>
                      <w:rPr>
                        <w:rFonts w:ascii="Cambria Math" w:hAnsi="Cambria Math"/>
                        <w:sz w:val="21"/>
                        <w:szCs w:val="21"/>
                      </w:rPr>
                      <m:t xml:space="preserve"> </m:t>
                    </m:r>
                  </m:oMath>
                  <w:r w:rsidRPr="00D17888">
                    <w:rPr>
                      <w:sz w:val="21"/>
                      <w:szCs w:val="21"/>
                    </w:rPr>
                    <w:t xml:space="preserve">and </w:t>
                  </w:r>
                  <m:oMath>
                    <m:sSubSup>
                      <m:sSubSupPr>
                        <m:ctrlPr>
                          <w:rPr>
                            <w:rFonts w:ascii="Cambria Math" w:hAnsi="Cambria Math"/>
                            <w:iCs/>
                            <w:sz w:val="21"/>
                            <w:szCs w:val="21"/>
                          </w:rPr>
                        </m:ctrlPr>
                      </m:sSubSupPr>
                      <m:e>
                        <m:r>
                          <w:rPr>
                            <w:rFonts w:ascii="Cambria Math"/>
                            <w:sz w:val="21"/>
                            <w:szCs w:val="21"/>
                          </w:rPr>
                          <m:t>C</m:t>
                        </m:r>
                      </m:e>
                      <m:sub>
                        <m:r>
                          <m:rPr>
                            <m:nor/>
                          </m:rPr>
                          <w:rPr>
                            <w:rFonts w:ascii="Cambria Math"/>
                            <w:iCs/>
                            <w:sz w:val="21"/>
                            <w:szCs w:val="21"/>
                          </w:rPr>
                          <m:t>PDCCH</m:t>
                        </m:r>
                      </m:sub>
                      <m:sup>
                        <m:r>
                          <m:rPr>
                            <m:nor/>
                          </m:rPr>
                          <w:rPr>
                            <w:rFonts w:ascii="Cambria Math"/>
                            <w:iCs/>
                            <w:sz w:val="21"/>
                            <w:szCs w:val="21"/>
                          </w:rPr>
                          <m:t>max,(X,Y),</m:t>
                        </m:r>
                        <m:r>
                          <m:rPr>
                            <m:sty m:val="p"/>
                          </m:rPr>
                          <w:rPr>
                            <w:rFonts w:ascii="Cambria Math"/>
                            <w:sz w:val="21"/>
                            <w:szCs w:val="21"/>
                          </w:rPr>
                          <m:t>μ</m:t>
                        </m:r>
                      </m:sup>
                    </m:sSubSup>
                  </m:oMath>
                  <w:r w:rsidRPr="00D17888">
                    <w:rPr>
                      <w:sz w:val="21"/>
                      <w:szCs w:val="21"/>
                    </w:rPr>
                    <w:t xml:space="preserve"> respectively, and </w:t>
                  </w:r>
                  <m:oMath>
                    <m:sSubSup>
                      <m:sSubSupPr>
                        <m:ctrlPr>
                          <w:rPr>
                            <w:rFonts w:ascii="Cambria Math" w:hAnsi="Cambria Math"/>
                            <w:i/>
                            <w:iCs/>
                            <w:sz w:val="21"/>
                            <w:szCs w:val="21"/>
                          </w:rPr>
                        </m:ctrlPr>
                      </m:sSubSupPr>
                      <m:e>
                        <m:r>
                          <w:rPr>
                            <w:rFonts w:ascii="Cambria Math"/>
                            <w:sz w:val="21"/>
                            <w:szCs w:val="21"/>
                          </w:rPr>
                          <m:t>M</m:t>
                        </m:r>
                      </m:e>
                      <m:sub>
                        <m:r>
                          <m:rPr>
                            <m:nor/>
                          </m:rPr>
                          <w:rPr>
                            <w:rFonts w:ascii="Cambria Math"/>
                            <w:iCs/>
                            <w:sz w:val="21"/>
                            <w:szCs w:val="21"/>
                          </w:rPr>
                          <m:t>PDCCH</m:t>
                        </m:r>
                      </m:sub>
                      <m:sup>
                        <m:r>
                          <m:rPr>
                            <m:nor/>
                          </m:rPr>
                          <w:rPr>
                            <w:rFonts w:ascii="Cambria Math"/>
                            <w:iCs/>
                            <w:sz w:val="21"/>
                            <w:szCs w:val="21"/>
                          </w:rPr>
                          <m:t>total,slot,</m:t>
                        </m:r>
                        <m:r>
                          <m:rPr>
                            <m:sty m:val="p"/>
                          </m:rPr>
                          <w:rPr>
                            <w:rFonts w:ascii="Cambria Math"/>
                            <w:sz w:val="21"/>
                            <w:szCs w:val="21"/>
                          </w:rPr>
                          <m:t>μ</m:t>
                        </m:r>
                      </m:sup>
                    </m:sSubSup>
                    <m:r>
                      <w:rPr>
                        <w:rFonts w:ascii="Cambria Math" w:hAnsi="Cambria Math"/>
                        <w:sz w:val="21"/>
                        <w:szCs w:val="21"/>
                      </w:rPr>
                      <m:t xml:space="preserve"> </m:t>
                    </m:r>
                  </m:oMath>
                  <w:r w:rsidRPr="00D17888">
                    <w:rPr>
                      <w:iCs/>
                      <w:sz w:val="21"/>
                      <w:szCs w:val="21"/>
                      <w:lang w:eastAsia="zh-CN"/>
                    </w:rPr>
                    <w:t xml:space="preserve">and </w:t>
                  </w:r>
                  <m:oMath>
                    <m:sSubSup>
                      <m:sSubSupPr>
                        <m:ctrlPr>
                          <w:rPr>
                            <w:rFonts w:ascii="Cambria Math" w:hAnsi="Cambria Math"/>
                            <w:i/>
                            <w:iCs/>
                            <w:sz w:val="21"/>
                            <w:szCs w:val="21"/>
                          </w:rPr>
                        </m:ctrlPr>
                      </m:sSubSupPr>
                      <m:e>
                        <m:r>
                          <w:rPr>
                            <w:rFonts w:ascii="Cambria Math"/>
                            <w:sz w:val="21"/>
                            <w:szCs w:val="21"/>
                          </w:rPr>
                          <m:t>C</m:t>
                        </m:r>
                      </m:e>
                      <m:sub>
                        <m:r>
                          <m:rPr>
                            <m:nor/>
                          </m:rPr>
                          <w:rPr>
                            <w:rFonts w:ascii="Cambria Math"/>
                            <w:iCs/>
                            <w:sz w:val="21"/>
                            <w:szCs w:val="21"/>
                          </w:rPr>
                          <m:t>PDCCH</m:t>
                        </m:r>
                      </m:sub>
                      <m:sup>
                        <m:r>
                          <m:rPr>
                            <m:nor/>
                          </m:rPr>
                          <w:rPr>
                            <w:rFonts w:ascii="Cambria Math"/>
                            <w:iCs/>
                            <w:sz w:val="21"/>
                            <w:szCs w:val="21"/>
                          </w:rPr>
                          <m:t>total,slot,</m:t>
                        </m:r>
                        <m:r>
                          <m:rPr>
                            <m:sty m:val="p"/>
                          </m:rPr>
                          <w:rPr>
                            <w:rFonts w:ascii="Cambria Math"/>
                            <w:sz w:val="21"/>
                            <w:szCs w:val="21"/>
                          </w:rPr>
                          <m:t>μ</m:t>
                        </m:r>
                      </m:sup>
                    </m:sSubSup>
                    <m:r>
                      <w:rPr>
                        <w:rFonts w:ascii="Cambria Math" w:hAnsi="Cambria Math"/>
                        <w:sz w:val="21"/>
                        <w:szCs w:val="21"/>
                      </w:rPr>
                      <m:t xml:space="preserve"> </m:t>
                    </m:r>
                  </m:oMath>
                  <w:r w:rsidRPr="00D17888">
                    <w:rPr>
                      <w:iCs/>
                      <w:sz w:val="21"/>
                      <w:szCs w:val="21"/>
                      <w:lang w:eastAsia="zh-CN"/>
                    </w:rPr>
                    <w:t xml:space="preserve">are </w:t>
                  </w:r>
                  <w:r w:rsidRPr="00D17888">
                    <w:rPr>
                      <w:sz w:val="21"/>
                      <w:szCs w:val="21"/>
                    </w:rPr>
                    <w:t xml:space="preserve">replaced by </w:t>
                  </w:r>
                  <m:oMath>
                    <m:sSubSup>
                      <m:sSubSupPr>
                        <m:ctrlPr>
                          <w:rPr>
                            <w:rFonts w:ascii="Cambria Math" w:hAnsi="Cambria Math"/>
                            <w:iCs/>
                            <w:sz w:val="21"/>
                            <w:szCs w:val="21"/>
                          </w:rPr>
                        </m:ctrlPr>
                      </m:sSubSupPr>
                      <m:e>
                        <m:r>
                          <w:rPr>
                            <w:rFonts w:ascii="Cambria Math"/>
                            <w:sz w:val="21"/>
                            <w:szCs w:val="21"/>
                          </w:rPr>
                          <m:t>M</m:t>
                        </m:r>
                      </m:e>
                      <m:sub>
                        <m:r>
                          <m:rPr>
                            <m:nor/>
                          </m:rPr>
                          <w:rPr>
                            <w:rFonts w:ascii="Cambria Math"/>
                            <w:iCs/>
                            <w:sz w:val="21"/>
                            <w:szCs w:val="21"/>
                          </w:rPr>
                          <m:t>PDCCH</m:t>
                        </m:r>
                      </m:sub>
                      <m:sup>
                        <m:r>
                          <m:rPr>
                            <m:nor/>
                          </m:rPr>
                          <w:rPr>
                            <w:rFonts w:ascii="Cambria Math"/>
                            <w:iCs/>
                            <w:sz w:val="21"/>
                            <w:szCs w:val="21"/>
                          </w:rPr>
                          <m:t>total,(X,Y),</m:t>
                        </m:r>
                        <m:r>
                          <m:rPr>
                            <m:sty m:val="p"/>
                          </m:rPr>
                          <w:rPr>
                            <w:rFonts w:ascii="Cambria Math"/>
                            <w:sz w:val="21"/>
                            <w:szCs w:val="21"/>
                          </w:rPr>
                          <m:t>μ</m:t>
                        </m:r>
                      </m:sup>
                    </m:sSubSup>
                    <m:r>
                      <w:rPr>
                        <w:rFonts w:ascii="Cambria Math" w:hAnsi="Cambria Math"/>
                        <w:sz w:val="21"/>
                        <w:szCs w:val="21"/>
                      </w:rPr>
                      <m:t xml:space="preserve"> </m:t>
                    </m:r>
                  </m:oMath>
                  <w:r w:rsidRPr="00D17888">
                    <w:rPr>
                      <w:sz w:val="21"/>
                      <w:szCs w:val="21"/>
                    </w:rPr>
                    <w:t xml:space="preserve">and </w:t>
                  </w:r>
                  <m:oMath>
                    <m:sSubSup>
                      <m:sSubSupPr>
                        <m:ctrlPr>
                          <w:rPr>
                            <w:rFonts w:ascii="Cambria Math" w:hAnsi="Cambria Math"/>
                            <w:iCs/>
                            <w:sz w:val="21"/>
                            <w:szCs w:val="21"/>
                          </w:rPr>
                        </m:ctrlPr>
                      </m:sSubSupPr>
                      <m:e>
                        <m:r>
                          <w:rPr>
                            <w:rFonts w:ascii="Cambria Math"/>
                            <w:sz w:val="21"/>
                            <w:szCs w:val="21"/>
                          </w:rPr>
                          <m:t>C</m:t>
                        </m:r>
                      </m:e>
                      <m:sub>
                        <m:r>
                          <m:rPr>
                            <m:nor/>
                          </m:rPr>
                          <w:rPr>
                            <w:rFonts w:ascii="Cambria Math"/>
                            <w:iCs/>
                            <w:sz w:val="21"/>
                            <w:szCs w:val="21"/>
                          </w:rPr>
                          <m:t>PDCCH</m:t>
                        </m:r>
                      </m:sub>
                      <m:sup>
                        <m:r>
                          <m:rPr>
                            <m:nor/>
                          </m:rPr>
                          <w:rPr>
                            <w:rFonts w:ascii="Cambria Math"/>
                            <w:iCs/>
                            <w:sz w:val="21"/>
                            <w:szCs w:val="21"/>
                          </w:rPr>
                          <m:t>total,(X,Y),</m:t>
                        </m:r>
                        <m:r>
                          <m:rPr>
                            <m:sty m:val="p"/>
                          </m:rPr>
                          <w:rPr>
                            <w:rFonts w:ascii="Cambria Math"/>
                            <w:sz w:val="21"/>
                            <w:szCs w:val="21"/>
                          </w:rPr>
                          <m:t>μ</m:t>
                        </m:r>
                      </m:sup>
                    </m:sSubSup>
                  </m:oMath>
                  <w:r w:rsidRPr="00D17888">
                    <w:rPr>
                      <w:sz w:val="21"/>
                      <w:szCs w:val="21"/>
                    </w:rPr>
                    <w:t xml:space="preserve"> respectively.</w:t>
                  </w:r>
                </w:p>
                <w:p w14:paraId="01D52B4A" w14:textId="77777777" w:rsidR="00F3009F" w:rsidRPr="00BB2D46" w:rsidRDefault="00F3009F" w:rsidP="00F3009F">
                  <w:pPr>
                    <w:jc w:val="center"/>
                    <w:rPr>
                      <w:ins w:id="223" w:author="gaofei (S)" w:date="2020-07-22T11:44:00Z"/>
                      <w:b/>
                      <w:noProof/>
                      <w:color w:val="FF0000"/>
                      <w:sz w:val="21"/>
                      <w:szCs w:val="21"/>
                      <w:lang w:eastAsia="zh-CN"/>
                    </w:rPr>
                  </w:pPr>
                  <w:r w:rsidRPr="00BB2D46">
                    <w:rPr>
                      <w:b/>
                      <w:noProof/>
                      <w:color w:val="FF0000"/>
                      <w:sz w:val="21"/>
                      <w:szCs w:val="21"/>
                      <w:lang w:eastAsia="zh-CN"/>
                    </w:rPr>
                    <w:t>*** Unchanged text is omitted ***</w:t>
                  </w:r>
                </w:p>
                <w:p w14:paraId="69EA61DD" w14:textId="77777777" w:rsidR="00F3009F" w:rsidRPr="00D82C13" w:rsidRDefault="00F3009F" w:rsidP="00F3009F">
                  <w:pPr>
                    <w:rPr>
                      <w:sz w:val="21"/>
                      <w:szCs w:val="21"/>
                      <w:lang w:val="x-none"/>
                    </w:rPr>
                  </w:pPr>
                  <w:r w:rsidRPr="00D82C13">
                    <w:rPr>
                      <w:sz w:val="21"/>
                      <w:szCs w:val="21"/>
                      <w:lang w:eastAsia="ko-KR"/>
                    </w:rPr>
                    <w:t xml:space="preserve">If </w:t>
                  </w:r>
                  <w:r w:rsidRPr="00D82C13">
                    <w:rPr>
                      <w:sz w:val="21"/>
                      <w:szCs w:val="21"/>
                    </w:rPr>
                    <w:t xml:space="preserve">a UE is not provided </w:t>
                  </w:r>
                  <w:ins w:id="224" w:author="Huawei, HiSilicon" w:date="2020-08-07T09:44:00Z">
                    <w:r w:rsidRPr="00D17888">
                      <w:rPr>
                        <w:i/>
                        <w:sz w:val="21"/>
                        <w:szCs w:val="21"/>
                      </w:rPr>
                      <w:t>monitoringCapabilityConfig-r16</w:t>
                    </w:r>
                  </w:ins>
                  <w:del w:id="225" w:author="Huawei, HiSilicon" w:date="2020-08-07T09:43:00Z">
                    <w:r w:rsidRPr="00D82C13" w:rsidDel="002765F1">
                      <w:rPr>
                        <w:i/>
                        <w:sz w:val="21"/>
                        <w:szCs w:val="21"/>
                      </w:rPr>
                      <w:delText>PDCCHMonitoringCapabilityConfig</w:delText>
                    </w:r>
                  </w:del>
                  <w:r w:rsidRPr="00D82C13">
                    <w:rPr>
                      <w:sz w:val="21"/>
                      <w:szCs w:val="21"/>
                    </w:rPr>
                    <w:t>, and</w:t>
                  </w:r>
                </w:p>
                <w:p w14:paraId="5FB94D07" w14:textId="77777777" w:rsidR="00F3009F" w:rsidRPr="00D82C13" w:rsidRDefault="00F3009F" w:rsidP="00F3009F">
                  <w:pPr>
                    <w:pStyle w:val="B1"/>
                    <w:rPr>
                      <w:sz w:val="21"/>
                      <w:szCs w:val="21"/>
                    </w:rPr>
                  </w:pPr>
                  <w:r w:rsidRPr="00D82C13">
                    <w:rPr>
                      <w:sz w:val="21"/>
                      <w:szCs w:val="21"/>
                      <w:lang w:val="en-US" w:eastAsia="ja-JP"/>
                    </w:rPr>
                    <w:t>-</w:t>
                  </w:r>
                  <w:r w:rsidRPr="00D82C13">
                    <w:rPr>
                      <w:sz w:val="21"/>
                      <w:szCs w:val="21"/>
                      <w:lang w:val="en-US" w:eastAsia="ja-JP"/>
                    </w:rPr>
                    <w:tab/>
                    <w:t xml:space="preserve">is not configured for NR-DC operation and </w:t>
                  </w:r>
                  <w:r w:rsidRPr="00D82C13">
                    <w:rPr>
                      <w:sz w:val="21"/>
                      <w:szCs w:val="21"/>
                    </w:rPr>
                    <w:t xml:space="preserve">indicates through </w:t>
                  </w:r>
                  <w:r w:rsidRPr="00D82C13">
                    <w:rPr>
                      <w:rFonts w:eastAsia="Yu Mincho"/>
                      <w:i/>
                      <w:sz w:val="21"/>
                      <w:szCs w:val="21"/>
                      <w:lang w:eastAsia="ja-JP"/>
                    </w:rPr>
                    <w:t>pdcch-BlindDetectionCA</w:t>
                  </w:r>
                  <w:r w:rsidRPr="00D82C13">
                    <w:rPr>
                      <w:sz w:val="21"/>
                      <w:szCs w:val="21"/>
                    </w:rPr>
                    <w:t xml:space="preserve"> a capability to monitor PDCCH candidates for </w:t>
                  </w:r>
                  <w:r w:rsidRPr="00D82C13">
                    <w:rPr>
                      <w:noProof/>
                      <w:position w:val="-10"/>
                      <w:sz w:val="21"/>
                      <w:szCs w:val="21"/>
                      <w:lang w:val="en-US" w:eastAsia="zh-CN"/>
                    </w:rPr>
                    <w:drawing>
                      <wp:inline distT="0" distB="0" distL="0" distR="0" wp14:anchorId="64E54910" wp14:editId="4B30E5EB">
                        <wp:extent cx="461010" cy="24130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1010" cy="241300"/>
                                </a:xfrm>
                                <a:prstGeom prst="rect">
                                  <a:avLst/>
                                </a:prstGeom>
                                <a:noFill/>
                                <a:ln>
                                  <a:noFill/>
                                </a:ln>
                              </pic:spPr>
                            </pic:pic>
                          </a:graphicData>
                        </a:graphic>
                      </wp:inline>
                    </w:drawing>
                  </w:r>
                  <w:r w:rsidRPr="00D82C13">
                    <w:rPr>
                      <w:sz w:val="21"/>
                      <w:szCs w:val="21"/>
                    </w:rPr>
                    <w:t xml:space="preserve"> downlink cells and the </w:t>
                  </w:r>
                  <w:r w:rsidRPr="00D82C13">
                    <w:rPr>
                      <w:sz w:val="21"/>
                      <w:szCs w:val="21"/>
                      <w:lang w:eastAsia="ko-KR"/>
                    </w:rPr>
                    <w:t>UE</w:t>
                  </w:r>
                  <w:r w:rsidRPr="00D82C13">
                    <w:rPr>
                      <w:sz w:val="21"/>
                      <w:szCs w:val="21"/>
                    </w:rPr>
                    <w:t xml:space="preserve"> is configured with </w:t>
                  </w:r>
                  <w:r w:rsidRPr="00D82C13">
                    <w:rPr>
                      <w:noProof/>
                      <w:position w:val="-10"/>
                      <w:sz w:val="21"/>
                      <w:szCs w:val="21"/>
                      <w:lang w:val="en-US" w:eastAsia="zh-CN"/>
                    </w:rPr>
                    <w:drawing>
                      <wp:inline distT="0" distB="0" distL="0" distR="0" wp14:anchorId="2DF152EC" wp14:editId="1E06E674">
                        <wp:extent cx="556260" cy="241300"/>
                        <wp:effectExtent l="0" t="0" r="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56260" cy="241300"/>
                                </a:xfrm>
                                <a:prstGeom prst="rect">
                                  <a:avLst/>
                                </a:prstGeom>
                                <a:noFill/>
                                <a:ln>
                                  <a:noFill/>
                                </a:ln>
                              </pic:spPr>
                            </pic:pic>
                          </a:graphicData>
                        </a:graphic>
                      </wp:inline>
                    </w:drawing>
                  </w:r>
                  <w:r w:rsidRPr="00D82C13">
                    <w:rPr>
                      <w:sz w:val="21"/>
                      <w:szCs w:val="21"/>
                    </w:rPr>
                    <w:t xml:space="preserve"> downlink cells or </w:t>
                  </w:r>
                  <w:r w:rsidRPr="00D82C13">
                    <w:rPr>
                      <w:noProof/>
                      <w:position w:val="-10"/>
                      <w:sz w:val="21"/>
                      <w:szCs w:val="21"/>
                      <w:lang w:val="en-US" w:eastAsia="zh-CN"/>
                    </w:rPr>
                    <w:drawing>
                      <wp:inline distT="0" distB="0" distL="0" distR="0" wp14:anchorId="09C3A4E5" wp14:editId="319993DF">
                        <wp:extent cx="556260" cy="219710"/>
                        <wp:effectExtent l="0" t="0" r="0" b="889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56260" cy="219710"/>
                                </a:xfrm>
                                <a:prstGeom prst="rect">
                                  <a:avLst/>
                                </a:prstGeom>
                                <a:noFill/>
                                <a:ln>
                                  <a:noFill/>
                                </a:ln>
                              </pic:spPr>
                            </pic:pic>
                          </a:graphicData>
                        </a:graphic>
                      </wp:inline>
                    </w:drawing>
                  </w:r>
                  <w:r w:rsidRPr="00D82C13">
                    <w:rPr>
                      <w:sz w:val="21"/>
                      <w:szCs w:val="21"/>
                    </w:rPr>
                    <w:t xml:space="preserve"> uplink cells, or</w:t>
                  </w:r>
                </w:p>
                <w:p w14:paraId="62CCEC0B" w14:textId="77777777" w:rsidR="00F3009F" w:rsidRPr="00D82C13" w:rsidRDefault="00F3009F" w:rsidP="00F3009F">
                  <w:pPr>
                    <w:pStyle w:val="B1"/>
                    <w:rPr>
                      <w:sz w:val="21"/>
                      <w:szCs w:val="21"/>
                    </w:rPr>
                  </w:pPr>
                  <w:r w:rsidRPr="00D82C13">
                    <w:rPr>
                      <w:sz w:val="21"/>
                      <w:szCs w:val="21"/>
                      <w:lang w:val="en-US" w:eastAsia="ja-JP"/>
                    </w:rPr>
                    <w:t>-</w:t>
                  </w:r>
                  <w:r w:rsidRPr="00D82C13">
                    <w:rPr>
                      <w:sz w:val="21"/>
                      <w:szCs w:val="21"/>
                      <w:lang w:val="en-US" w:eastAsia="ja-JP"/>
                    </w:rPr>
                    <w:tab/>
                    <w:t xml:space="preserve">is </w:t>
                  </w:r>
                  <w:r w:rsidRPr="00D82C13">
                    <w:rPr>
                      <w:sz w:val="21"/>
                      <w:szCs w:val="21"/>
                      <w:lang w:eastAsia="ko-KR"/>
                    </w:rPr>
                    <w:t>configured with NR-DC operation and for a cell group</w:t>
                  </w:r>
                  <w:r w:rsidRPr="00D82C13">
                    <w:rPr>
                      <w:sz w:val="21"/>
                      <w:szCs w:val="21"/>
                    </w:rPr>
                    <w:t xml:space="preserve"> with </w:t>
                  </w:r>
                  <w:r w:rsidRPr="00D82C13">
                    <w:rPr>
                      <w:noProof/>
                      <w:position w:val="-12"/>
                      <w:sz w:val="21"/>
                      <w:szCs w:val="21"/>
                      <w:lang w:val="en-US" w:eastAsia="zh-CN"/>
                    </w:rPr>
                    <w:drawing>
                      <wp:inline distT="0" distB="0" distL="0" distR="0" wp14:anchorId="6BCAB211" wp14:editId="5A1E3122">
                        <wp:extent cx="278130" cy="182880"/>
                        <wp:effectExtent l="0" t="0" r="762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D82C13">
                    <w:rPr>
                      <w:sz w:val="21"/>
                      <w:szCs w:val="21"/>
                    </w:rPr>
                    <w:t xml:space="preserve"> downlink cells or </w:t>
                  </w:r>
                  <w:r w:rsidRPr="00D82C13">
                    <w:rPr>
                      <w:noProof/>
                      <w:position w:val="-12"/>
                      <w:sz w:val="21"/>
                      <w:szCs w:val="21"/>
                      <w:lang w:val="en-US" w:eastAsia="zh-CN"/>
                    </w:rPr>
                    <w:drawing>
                      <wp:inline distT="0" distB="0" distL="0" distR="0" wp14:anchorId="534FC209" wp14:editId="35D3C78F">
                        <wp:extent cx="278130" cy="182880"/>
                        <wp:effectExtent l="0" t="0" r="762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D82C13">
                    <w:rPr>
                      <w:sz w:val="21"/>
                      <w:szCs w:val="21"/>
                    </w:rPr>
                    <w:t xml:space="preserve"> uplink cells</w:t>
                  </w:r>
                </w:p>
                <w:p w14:paraId="6A884E6A" w14:textId="77777777" w:rsidR="00F3009F" w:rsidRPr="00BB2D46" w:rsidRDefault="00F3009F" w:rsidP="00F3009F">
                  <w:pPr>
                    <w:jc w:val="center"/>
                    <w:rPr>
                      <w:b/>
                      <w:noProof/>
                      <w:color w:val="FF0000"/>
                      <w:sz w:val="21"/>
                      <w:szCs w:val="21"/>
                      <w:lang w:eastAsia="zh-CN"/>
                    </w:rPr>
                  </w:pPr>
                  <w:r w:rsidRPr="00BB2D46">
                    <w:rPr>
                      <w:b/>
                      <w:noProof/>
                      <w:color w:val="FF0000"/>
                      <w:sz w:val="21"/>
                      <w:szCs w:val="21"/>
                      <w:lang w:eastAsia="zh-CN"/>
                    </w:rPr>
                    <w:t>*** Unchanged text is omitted ***</w:t>
                  </w:r>
                </w:p>
              </w:tc>
            </w:tr>
          </w:tbl>
          <w:p w14:paraId="7EE2F0A1" w14:textId="77777777" w:rsidR="007C722B" w:rsidRPr="00904424" w:rsidRDefault="007C722B" w:rsidP="00F3009F">
            <w:pPr>
              <w:pStyle w:val="Proposal"/>
              <w:numPr>
                <w:ilvl w:val="0"/>
                <w:numId w:val="0"/>
              </w:numPr>
              <w:spacing w:after="0"/>
            </w:pPr>
          </w:p>
        </w:tc>
      </w:tr>
    </w:tbl>
    <w:p w14:paraId="0411503F" w14:textId="77777777" w:rsidR="00F3009F" w:rsidRDefault="00F3009F" w:rsidP="004B77A7"/>
    <w:p w14:paraId="1E85FE4F" w14:textId="1579EC0D" w:rsidR="007C722B" w:rsidRDefault="007C722B" w:rsidP="004B77A7">
      <w:pPr>
        <w:rPr>
          <w:lang w:eastAsia="zh-CN"/>
        </w:rPr>
      </w:pPr>
      <w:r>
        <w:rPr>
          <w:rFonts w:hint="eastAsia"/>
          <w:lang w:eastAsia="zh-CN"/>
        </w:rPr>
        <w:t>Z</w:t>
      </w:r>
      <w:r>
        <w:rPr>
          <w:lang w:eastAsia="zh-CN"/>
        </w:rPr>
        <w:t xml:space="preserve">TE (R1-2005413) proposed the same thing also. </w:t>
      </w:r>
    </w:p>
    <w:p w14:paraId="22D12744" w14:textId="77777777" w:rsidR="00F3009F" w:rsidRDefault="00F3009F" w:rsidP="007C722B">
      <w:pPr>
        <w:rPr>
          <w:lang w:eastAsia="zh-CN"/>
        </w:rPr>
      </w:pPr>
    </w:p>
    <w:p w14:paraId="73946224" w14:textId="722BE722" w:rsidR="007C722B" w:rsidRDefault="007C722B" w:rsidP="007C722B">
      <w:r w:rsidRPr="00AA6D61">
        <w:rPr>
          <w:b/>
          <w:lang w:eastAsia="zh-CN"/>
        </w:rPr>
        <w:t>Feature lead view</w:t>
      </w:r>
      <w:r w:rsidR="00F3009F">
        <w:rPr>
          <w:lang w:eastAsia="zh-CN"/>
        </w:rPr>
        <w:t xml:space="preserve">: The correction is necessary, but we can bring it to editor to make the change. </w:t>
      </w:r>
    </w:p>
    <w:p w14:paraId="221E8B89" w14:textId="77777777" w:rsidR="00F3009F" w:rsidRPr="00CF195E" w:rsidRDefault="00F3009F" w:rsidP="00181206"/>
    <w:p w14:paraId="0EAC447A" w14:textId="6CDBCBE6" w:rsidR="003E3CD7" w:rsidRPr="003E3CD7" w:rsidRDefault="0001262C" w:rsidP="003E3CD7">
      <w:pPr>
        <w:pStyle w:val="30"/>
        <w:numPr>
          <w:ilvl w:val="0"/>
          <w:numId w:val="0"/>
        </w:numPr>
        <w:rPr>
          <w:b w:val="0"/>
          <w:bCs/>
          <w:lang w:eastAsia="zh-CN"/>
        </w:rPr>
      </w:pPr>
      <w:r w:rsidRPr="009013C2">
        <w:rPr>
          <w:bCs/>
          <w:lang w:eastAsia="zh-CN"/>
        </w:rPr>
        <w:t>I</w:t>
      </w:r>
      <w:r w:rsidRPr="009013C2">
        <w:rPr>
          <w:rFonts w:hint="eastAsia"/>
          <w:bCs/>
          <w:lang w:eastAsia="zh-CN"/>
        </w:rPr>
        <w:t xml:space="preserve">ssue </w:t>
      </w:r>
      <w:r>
        <w:rPr>
          <w:bCs/>
          <w:lang w:eastAsia="zh-CN"/>
        </w:rPr>
        <w:t>B</w:t>
      </w:r>
      <w:r w:rsidRPr="009013C2">
        <w:rPr>
          <w:bCs/>
          <w:lang w:eastAsia="zh-CN"/>
        </w:rPr>
        <w:t>-</w:t>
      </w:r>
      <w:r w:rsidR="00561931">
        <w:rPr>
          <w:bCs/>
          <w:lang w:eastAsia="zh-CN"/>
        </w:rPr>
        <w:t>5</w:t>
      </w:r>
      <w:r>
        <w:rPr>
          <w:bCs/>
          <w:lang w:eastAsia="zh-CN"/>
        </w:rPr>
        <w:t>-</w:t>
      </w:r>
      <w:r w:rsidR="003E3CD7">
        <w:rPr>
          <w:bCs/>
          <w:lang w:eastAsia="zh-CN"/>
        </w:rPr>
        <w:t>6</w:t>
      </w:r>
      <w:r w:rsidR="00437304" w:rsidRPr="009013C2">
        <w:rPr>
          <w:bCs/>
          <w:lang w:eastAsia="zh-CN"/>
        </w:rPr>
        <w:t xml:space="preserve">: </w:t>
      </w:r>
      <w:r w:rsidR="00437304">
        <w:rPr>
          <w:b w:val="0"/>
        </w:rPr>
        <w:t>Missin</w:t>
      </w:r>
      <w:r w:rsidR="00437304" w:rsidRPr="00437304">
        <w:rPr>
          <w:bCs/>
          <w:lang w:eastAsia="zh-CN"/>
        </w:rPr>
        <w:t xml:space="preserve">g </w:t>
      </w:r>
      <w:r w:rsidR="00437304" w:rsidRPr="00437304">
        <w:rPr>
          <w:rFonts w:hint="eastAsia"/>
          <w:b w:val="0"/>
          <w:bCs/>
          <w:lang w:eastAsia="zh-CN"/>
        </w:rPr>
        <w:t xml:space="preserve">descriptions on </w:t>
      </w:r>
      <w:r w:rsidR="00437304" w:rsidRPr="00437304">
        <w:rPr>
          <w:b w:val="0"/>
          <w:bCs/>
          <w:lang w:eastAsia="zh-CN"/>
        </w:rPr>
        <w:t>PDCCH monitoring capability</w:t>
      </w:r>
      <w:r w:rsidR="00437304" w:rsidRPr="00437304">
        <w:rPr>
          <w:rFonts w:hint="eastAsia"/>
          <w:b w:val="0"/>
          <w:bCs/>
          <w:lang w:eastAsia="zh-CN"/>
        </w:rPr>
        <w:t xml:space="preserve"> for Rel-16 cells in CA case 2 and case</w:t>
      </w:r>
      <w:r w:rsidR="00437304" w:rsidRPr="00437304">
        <w:rPr>
          <w:b w:val="0"/>
          <w:bCs/>
          <w:lang w:eastAsia="zh-CN"/>
        </w:rPr>
        <w:t xml:space="preserve"> 3</w:t>
      </w:r>
      <w:r w:rsidR="003E3CD7">
        <w:rPr>
          <w:b w:val="0"/>
          <w:bCs/>
          <w:lang w:eastAsia="zh-CN"/>
        </w:rPr>
        <w:t xml:space="preserve"> if </w:t>
      </w:r>
      <w:r w:rsidR="003E3CD7" w:rsidRPr="00820775">
        <w:rPr>
          <w:b w:val="0"/>
          <w:bCs/>
          <w:lang w:eastAsia="zh-CN"/>
        </w:rPr>
        <w:t>configured carrier number is equal to or less than UE capability</w:t>
      </w:r>
    </w:p>
    <w:tbl>
      <w:tblPr>
        <w:tblStyle w:val="ad"/>
        <w:tblW w:w="0" w:type="auto"/>
        <w:tblLook w:val="04A0" w:firstRow="1" w:lastRow="0" w:firstColumn="1" w:lastColumn="0" w:noHBand="0" w:noVBand="1"/>
      </w:tblPr>
      <w:tblGrid>
        <w:gridCol w:w="9307"/>
      </w:tblGrid>
      <w:tr w:rsidR="00437304" w:rsidRPr="00D17AB0" w14:paraId="2E30FCE6" w14:textId="77777777" w:rsidTr="00EC3DE9">
        <w:tc>
          <w:tcPr>
            <w:tcW w:w="9307" w:type="dxa"/>
          </w:tcPr>
          <w:p w14:paraId="61F168F7" w14:textId="374F035A" w:rsidR="00437304" w:rsidRPr="00EA0B65" w:rsidRDefault="00437304" w:rsidP="00EC3DE9">
            <w:pPr>
              <w:jc w:val="left"/>
              <w:rPr>
                <w:rFonts w:cs="Arial"/>
                <w:i/>
                <w:lang w:eastAsia="zh-CN"/>
              </w:rPr>
            </w:pPr>
            <w:r>
              <w:rPr>
                <w:rFonts w:cs="Arial"/>
                <w:i/>
                <w:lang w:eastAsia="zh-CN"/>
              </w:rPr>
              <w:t>ZTE R1-2005413</w:t>
            </w:r>
          </w:p>
          <w:p w14:paraId="5B79C667" w14:textId="77777777" w:rsidR="00437304" w:rsidRDefault="00437304" w:rsidP="00437304">
            <w:pPr>
              <w:widowControl/>
              <w:overflowPunct w:val="0"/>
            </w:pPr>
            <w:r>
              <w:rPr>
                <w:lang w:eastAsia="zh-CN"/>
              </w:rPr>
              <w:t xml:space="preserve">In addition, there are some missing descriptions for </w:t>
            </w:r>
            <w:r>
              <w:rPr>
                <w:position w:val="-12"/>
              </w:rPr>
              <w:object w:dxaOrig="1079" w:dyaOrig="379" w14:anchorId="19211536">
                <v:shape id="Object 1014" o:spid="_x0000_i1035" type="#_x0000_t75" style="width:43.7pt;height:15.4pt;mso-wrap-style:square;mso-position-horizontal-relative:page;mso-position-vertical-relative:page" o:ole="">
                  <v:imagedata r:id="rId62" o:title=""/>
                </v:shape>
                <o:OLEObject Type="Embed" ProgID="Equation.3" ShapeID="Object 1014" DrawAspect="Content" ObjectID="_1658865950" r:id="rId63"/>
              </w:object>
            </w:r>
            <w:r>
              <w:rPr>
                <w:lang w:eastAsia="zh-CN"/>
              </w:rPr>
              <w:t xml:space="preserve"> or </w:t>
            </w:r>
            <w:r>
              <w:rPr>
                <w:position w:val="-12"/>
              </w:rPr>
              <w:object w:dxaOrig="1020" w:dyaOrig="379" w14:anchorId="2537746A">
                <v:shape id="Object 1015" o:spid="_x0000_i1036" type="#_x0000_t75" style="width:41.25pt;height:15.4pt;mso-wrap-style:square;mso-position-horizontal-relative:page;mso-position-vertical-relative:page" o:ole="">
                  <v:imagedata r:id="rId64" o:title=""/>
                </v:shape>
                <o:OLEObject Type="Embed" ProgID="Equation.3" ShapeID="Object 1015" DrawAspect="Content" ObjectID="_1658865951" r:id="rId65"/>
              </w:object>
            </w:r>
            <w:r>
              <w:rPr>
                <w:rFonts w:hint="eastAsia"/>
                <w:lang w:eastAsia="zh-CN"/>
              </w:rPr>
              <w:t xml:space="preserve"> in case </w:t>
            </w:r>
            <w:r>
              <w:rPr>
                <w:lang w:eastAsia="zh-CN"/>
              </w:rPr>
              <w:t xml:space="preserve">the number of </w:t>
            </w:r>
            <w:r>
              <w:rPr>
                <w:rFonts w:hint="eastAsia"/>
                <w:lang w:eastAsia="zh-CN"/>
              </w:rPr>
              <w:t>cell</w:t>
            </w:r>
            <w:r>
              <w:rPr>
                <w:lang w:eastAsia="zh-CN"/>
              </w:rPr>
              <w:t>s configured is</w:t>
            </w:r>
            <w:r>
              <w:rPr>
                <w:rFonts w:hint="eastAsia"/>
                <w:lang w:eastAsia="zh-CN"/>
              </w:rPr>
              <w:t xml:space="preserve"> not</w:t>
            </w:r>
            <w:r>
              <w:rPr>
                <w:lang w:eastAsia="zh-CN"/>
              </w:rPr>
              <w:t xml:space="preserve"> larger than the reported capability, and corresponding </w:t>
            </w:r>
            <w:r>
              <w:rPr>
                <w:rFonts w:hint="eastAsia"/>
                <w:lang w:eastAsia="zh-CN"/>
              </w:rPr>
              <w:t>T</w:t>
            </w:r>
            <w:r>
              <w:rPr>
                <w:lang w:eastAsia="zh-CN"/>
              </w:rPr>
              <w:t xml:space="preserve">ext </w:t>
            </w:r>
            <w:r>
              <w:rPr>
                <w:rFonts w:hint="eastAsia"/>
                <w:lang w:eastAsia="zh-CN"/>
              </w:rPr>
              <w:t>P</w:t>
            </w:r>
            <w:r>
              <w:rPr>
                <w:lang w:eastAsia="zh-CN"/>
              </w:rPr>
              <w:t>roposal</w:t>
            </w:r>
            <w:r>
              <w:rPr>
                <w:rFonts w:hint="eastAsia"/>
                <w:lang w:eastAsia="zh-CN"/>
              </w:rPr>
              <w:t xml:space="preserve"> #5 is provided.</w:t>
            </w:r>
          </w:p>
          <w:p w14:paraId="69BD3CCD" w14:textId="77777777" w:rsidR="00437304" w:rsidRDefault="00437304" w:rsidP="00437304">
            <w:pPr>
              <w:widowControl/>
              <w:overflowPunct w:val="0"/>
              <w:spacing w:afterLines="50"/>
              <w:textAlignment w:val="baseline"/>
              <w:rPr>
                <w:i/>
                <w:iCs/>
                <w:sz w:val="20"/>
                <w:szCs w:val="20"/>
                <w:lang w:eastAsia="zh-CN"/>
              </w:rPr>
            </w:pPr>
            <w:r>
              <w:rPr>
                <w:b/>
                <w:bCs/>
                <w:i/>
                <w:iCs/>
                <w:sz w:val="20"/>
                <w:szCs w:val="20"/>
                <w:lang w:eastAsia="zh-CN"/>
              </w:rPr>
              <w:t xml:space="preserve">Proposal </w:t>
            </w:r>
            <w:r>
              <w:rPr>
                <w:rFonts w:hint="eastAsia"/>
                <w:b/>
                <w:bCs/>
                <w:i/>
                <w:iCs/>
                <w:sz w:val="20"/>
                <w:szCs w:val="20"/>
                <w:lang w:eastAsia="zh-CN"/>
              </w:rPr>
              <w:t>4</w:t>
            </w:r>
            <w:r>
              <w:rPr>
                <w:i/>
                <w:iCs/>
                <w:sz w:val="20"/>
                <w:szCs w:val="20"/>
                <w:lang w:eastAsia="zh-CN"/>
              </w:rPr>
              <w:t xml:space="preserve">: </w:t>
            </w:r>
            <w:r>
              <w:rPr>
                <w:rFonts w:hint="eastAsia"/>
                <w:i/>
                <w:iCs/>
                <w:sz w:val="20"/>
                <w:szCs w:val="20"/>
                <w:lang w:eastAsia="zh-CN"/>
              </w:rPr>
              <w:t>A</w:t>
            </w:r>
            <w:r>
              <w:rPr>
                <w:i/>
                <w:iCs/>
                <w:sz w:val="20"/>
                <w:szCs w:val="20"/>
                <w:lang w:eastAsia="zh-CN"/>
              </w:rPr>
              <w:t xml:space="preserve">dopt the following </w:t>
            </w:r>
            <w:r>
              <w:rPr>
                <w:rFonts w:hint="eastAsia"/>
                <w:i/>
                <w:iCs/>
                <w:sz w:val="20"/>
                <w:szCs w:val="20"/>
                <w:lang w:eastAsia="zh-CN"/>
              </w:rPr>
              <w:t>Text Proposal</w:t>
            </w:r>
            <w:r>
              <w:rPr>
                <w:i/>
                <w:iCs/>
                <w:sz w:val="20"/>
                <w:szCs w:val="20"/>
                <w:lang w:eastAsia="zh-CN"/>
              </w:rPr>
              <w:t xml:space="preserve"> #</w:t>
            </w:r>
            <w:r>
              <w:rPr>
                <w:rFonts w:hint="eastAsia"/>
                <w:i/>
                <w:iCs/>
                <w:sz w:val="20"/>
                <w:szCs w:val="20"/>
                <w:lang w:eastAsia="zh-CN"/>
              </w:rPr>
              <w:t>5</w:t>
            </w:r>
            <w:r>
              <w:rPr>
                <w:i/>
                <w:iCs/>
                <w:sz w:val="20"/>
                <w:szCs w:val="20"/>
                <w:lang w:eastAsia="zh-CN"/>
              </w:rPr>
              <w:t xml:space="preserve"> for section 10</w:t>
            </w:r>
            <w:r>
              <w:rPr>
                <w:rFonts w:hint="eastAsia"/>
                <w:i/>
                <w:iCs/>
                <w:sz w:val="20"/>
                <w:szCs w:val="20"/>
                <w:lang w:eastAsia="zh-CN"/>
              </w:rPr>
              <w:t>.1</w:t>
            </w:r>
            <w:r>
              <w:rPr>
                <w:i/>
                <w:iCs/>
                <w:sz w:val="20"/>
                <w:szCs w:val="20"/>
                <w:lang w:eastAsia="zh-CN"/>
              </w:rPr>
              <w:t xml:space="preserve"> in TS38.213.</w:t>
            </w:r>
          </w:p>
          <w:p w14:paraId="1BD26715" w14:textId="71C9459A" w:rsidR="00437304" w:rsidRDefault="00437304" w:rsidP="00437304">
            <w:pPr>
              <w:rPr>
                <w:b/>
                <w:bCs/>
              </w:rPr>
            </w:pPr>
            <w:r>
              <w:rPr>
                <w:b/>
                <w:bCs/>
              </w:rPr>
              <w:t>-------------------</w:t>
            </w:r>
            <w:r>
              <w:rPr>
                <w:b/>
                <w:bCs/>
                <w:lang w:eastAsia="zh-CN"/>
              </w:rPr>
              <w:t>----------</w:t>
            </w:r>
            <w:r>
              <w:rPr>
                <w:b/>
                <w:bCs/>
              </w:rPr>
              <w:t>--</w:t>
            </w:r>
            <w:r>
              <w:rPr>
                <w:b/>
                <w:bCs/>
                <w:lang w:eastAsia="zh-CN"/>
              </w:rPr>
              <w:t>-------</w:t>
            </w:r>
            <w:r>
              <w:rPr>
                <w:b/>
                <w:bCs/>
              </w:rPr>
              <w:t>------Text Proposal</w:t>
            </w:r>
            <w:r>
              <w:rPr>
                <w:rFonts w:hint="eastAsia"/>
                <w:b/>
                <w:bCs/>
                <w:lang w:eastAsia="zh-CN"/>
              </w:rPr>
              <w:t xml:space="preserve"> #5</w:t>
            </w:r>
            <w:r>
              <w:rPr>
                <w:b/>
                <w:bCs/>
                <w:lang w:eastAsia="zh-CN"/>
              </w:rPr>
              <w:t xml:space="preserve"> </w:t>
            </w:r>
            <w:r>
              <w:rPr>
                <w:b/>
                <w:bCs/>
              </w:rPr>
              <w:t>for</w:t>
            </w:r>
            <w:r>
              <w:rPr>
                <w:b/>
                <w:bCs/>
                <w:lang w:eastAsia="zh-CN"/>
              </w:rPr>
              <w:t xml:space="preserve"> Section 10 in TS</w:t>
            </w:r>
            <w:r>
              <w:rPr>
                <w:b/>
                <w:bCs/>
              </w:rPr>
              <w:t>38.21</w:t>
            </w:r>
            <w:r>
              <w:rPr>
                <w:b/>
                <w:bCs/>
                <w:lang w:eastAsia="zh-CN"/>
              </w:rPr>
              <w:t>3</w:t>
            </w:r>
            <w:r>
              <w:rPr>
                <w:rFonts w:hint="eastAsia"/>
                <w:b/>
                <w:bCs/>
                <w:lang w:eastAsia="zh-CN"/>
              </w:rPr>
              <w:t>-</w:t>
            </w:r>
            <w:r>
              <w:rPr>
                <w:b/>
                <w:bCs/>
              </w:rPr>
              <w:t>------</w:t>
            </w:r>
            <w:r>
              <w:rPr>
                <w:rFonts w:hint="eastAsia"/>
                <w:b/>
                <w:bCs/>
                <w:lang w:eastAsia="zh-CN"/>
              </w:rPr>
              <w:t>---</w:t>
            </w:r>
            <w:r>
              <w:rPr>
                <w:b/>
                <w:bCs/>
              </w:rPr>
              <w:t>---</w:t>
            </w:r>
            <w:r>
              <w:rPr>
                <w:b/>
                <w:bCs/>
                <w:lang w:eastAsia="zh-CN"/>
              </w:rPr>
              <w:t>-</w:t>
            </w:r>
            <w:r>
              <w:rPr>
                <w:b/>
                <w:bCs/>
              </w:rPr>
              <w:t>-----</w:t>
            </w:r>
            <w:r>
              <w:rPr>
                <w:b/>
                <w:bCs/>
                <w:lang w:eastAsia="zh-CN"/>
              </w:rPr>
              <w:t>-----</w:t>
            </w:r>
          </w:p>
          <w:p w14:paraId="55687DCB" w14:textId="10768FC4" w:rsidR="00437304" w:rsidRPr="00437304" w:rsidRDefault="00437304" w:rsidP="00437304">
            <w:pPr>
              <w:spacing w:after="0"/>
              <w:jc w:val="center"/>
              <w:rPr>
                <w:lang w:eastAsia="zh-CN"/>
              </w:rPr>
            </w:pPr>
            <w:r w:rsidRPr="00437304">
              <w:rPr>
                <w:noProof/>
                <w:lang w:eastAsia="zh-CN"/>
              </w:rPr>
              <w:lastRenderedPageBreak/>
              <w:drawing>
                <wp:inline distT="0" distB="0" distL="0" distR="0" wp14:anchorId="2F7618C9" wp14:editId="0D72A7A1">
                  <wp:extent cx="5640779" cy="6072450"/>
                  <wp:effectExtent l="0" t="0" r="0" b="508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5649312" cy="6081636"/>
                          </a:xfrm>
                          <a:prstGeom prst="rect">
                            <a:avLst/>
                          </a:prstGeom>
                        </pic:spPr>
                      </pic:pic>
                    </a:graphicData>
                  </a:graphic>
                </wp:inline>
              </w:drawing>
            </w:r>
          </w:p>
          <w:p w14:paraId="5C9A8018" w14:textId="77777777" w:rsidR="00437304" w:rsidRPr="00904424" w:rsidRDefault="00437304" w:rsidP="00EC3DE9">
            <w:pPr>
              <w:pStyle w:val="Proposal"/>
              <w:numPr>
                <w:ilvl w:val="0"/>
                <w:numId w:val="0"/>
              </w:numPr>
              <w:spacing w:after="0"/>
            </w:pPr>
          </w:p>
        </w:tc>
      </w:tr>
    </w:tbl>
    <w:p w14:paraId="1FAE1743" w14:textId="77777777" w:rsidR="003E3CD7" w:rsidRPr="00F66216" w:rsidRDefault="003E3CD7" w:rsidP="003E3CD7">
      <w:pPr>
        <w:spacing w:after="0"/>
        <w:rPr>
          <w:kern w:val="2"/>
          <w:lang w:eastAsia="zh-CN"/>
        </w:rPr>
      </w:pPr>
    </w:p>
    <w:tbl>
      <w:tblPr>
        <w:tblStyle w:val="ad"/>
        <w:tblW w:w="0" w:type="auto"/>
        <w:tblLook w:val="04A0" w:firstRow="1" w:lastRow="0" w:firstColumn="1" w:lastColumn="0" w:noHBand="0" w:noVBand="1"/>
      </w:tblPr>
      <w:tblGrid>
        <w:gridCol w:w="9307"/>
      </w:tblGrid>
      <w:tr w:rsidR="003E3CD7" w:rsidRPr="00D17AB0" w14:paraId="48AFA8E8" w14:textId="77777777" w:rsidTr="00DE0EFE">
        <w:tc>
          <w:tcPr>
            <w:tcW w:w="9307" w:type="dxa"/>
          </w:tcPr>
          <w:p w14:paraId="74BF18D0" w14:textId="77777777" w:rsidR="003E3CD7" w:rsidRPr="00EA0B65" w:rsidRDefault="003E3CD7" w:rsidP="00DE0EFE">
            <w:pPr>
              <w:jc w:val="left"/>
              <w:rPr>
                <w:rFonts w:cs="Arial"/>
                <w:i/>
                <w:lang w:eastAsia="zh-CN"/>
              </w:rPr>
            </w:pPr>
            <w:r>
              <w:rPr>
                <w:rFonts w:cs="Arial"/>
                <w:i/>
                <w:lang w:eastAsia="zh-CN"/>
              </w:rPr>
              <w:t xml:space="preserve">Spreadtrum R1-2006278 </w:t>
            </w:r>
          </w:p>
          <w:p w14:paraId="6227DB99" w14:textId="77777777" w:rsidR="003E3CD7" w:rsidRDefault="003E3CD7" w:rsidP="00DE0EFE">
            <w:pPr>
              <w:rPr>
                <w:lang w:eastAsia="zh-CN"/>
              </w:rPr>
            </w:pPr>
            <w:r>
              <w:rPr>
                <w:rFonts w:hint="eastAsia"/>
                <w:lang w:eastAsia="zh-CN"/>
              </w:rPr>
              <w:t xml:space="preserve">For </w:t>
            </w:r>
            <w:r>
              <w:rPr>
                <w:lang w:eastAsia="zh-CN"/>
              </w:rPr>
              <w:t xml:space="preserve">the limits of Rel-16 </w:t>
            </w:r>
            <w:r>
              <w:rPr>
                <w:rFonts w:hint="eastAsia"/>
                <w:lang w:eastAsia="zh-CN"/>
              </w:rPr>
              <w:t>PDCCH monitoring BD</w:t>
            </w:r>
            <w:r>
              <w:rPr>
                <w:lang w:eastAsia="zh-CN"/>
              </w:rPr>
              <w:t>s</w:t>
            </w:r>
            <w:r>
              <w:rPr>
                <w:rFonts w:hint="eastAsia"/>
                <w:lang w:eastAsia="zh-CN"/>
              </w:rPr>
              <w:t>/</w:t>
            </w:r>
            <w:r>
              <w:rPr>
                <w:lang w:eastAsia="zh-CN"/>
              </w:rPr>
              <w:t xml:space="preserve">non-overlapped </w:t>
            </w:r>
            <w:r>
              <w:rPr>
                <w:rFonts w:hint="eastAsia"/>
                <w:lang w:eastAsia="zh-CN"/>
              </w:rPr>
              <w:t>CCEs</w:t>
            </w:r>
            <w:r>
              <w:rPr>
                <w:lang w:eastAsia="zh-CN"/>
              </w:rPr>
              <w:t>, there is only the definition of the limits for the condition of configured carrier number is more than UE capability. However, it misses the condition of configured carrier number is equal to or less than UE capability. So the following text proposal for 38.213 section 10.1 should be adopted.</w:t>
            </w:r>
          </w:p>
          <w:p w14:paraId="2E20561F" w14:textId="77777777" w:rsidR="003E3CD7" w:rsidRDefault="003E3CD7" w:rsidP="003A1733">
            <w:pPr>
              <w:pStyle w:val="af1"/>
              <w:numPr>
                <w:ilvl w:val="0"/>
                <w:numId w:val="32"/>
              </w:numPr>
              <w:autoSpaceDE/>
              <w:autoSpaceDN/>
              <w:adjustRightInd/>
              <w:snapToGrid/>
              <w:spacing w:after="180"/>
              <w:contextualSpacing w:val="0"/>
              <w:jc w:val="left"/>
              <w:rPr>
                <w:b/>
                <w:i/>
                <w:lang w:eastAsia="zh-CN"/>
              </w:rPr>
            </w:pPr>
            <w:r w:rsidRPr="00732FD3">
              <w:rPr>
                <w:rFonts w:hint="eastAsia"/>
                <w:b/>
                <w:i/>
                <w:lang w:eastAsia="zh-CN"/>
              </w:rPr>
              <w:t>Adopted the text proposal</w:t>
            </w:r>
            <w:r w:rsidRPr="00732FD3">
              <w:rPr>
                <w:b/>
                <w:i/>
                <w:lang w:eastAsia="zh-CN"/>
              </w:rPr>
              <w:t xml:space="preserve"> for</w:t>
            </w:r>
            <w:r>
              <w:rPr>
                <w:b/>
                <w:i/>
                <w:lang w:eastAsia="zh-CN"/>
              </w:rPr>
              <w:t xml:space="preserve"> </w:t>
            </w:r>
            <w:r w:rsidRPr="00732FD3">
              <w:rPr>
                <w:b/>
                <w:i/>
                <w:lang w:eastAsia="zh-CN"/>
              </w:rPr>
              <w:t>BDs/non-overlapped CCEs limits</w:t>
            </w:r>
            <w:r>
              <w:rPr>
                <w:b/>
                <w:i/>
                <w:lang w:eastAsia="zh-CN"/>
              </w:rPr>
              <w:t>.</w:t>
            </w:r>
          </w:p>
          <w:p w14:paraId="2994BF6D" w14:textId="77777777" w:rsidR="003E3CD7" w:rsidRDefault="003E3CD7" w:rsidP="00DE0EFE">
            <w:pPr>
              <w:rPr>
                <w:lang w:eastAsia="zh-CN"/>
              </w:rPr>
            </w:pPr>
            <w:r>
              <w:rPr>
                <w:rFonts w:hint="eastAsia"/>
                <w:lang w:eastAsia="zh-CN"/>
              </w:rPr>
              <w:t>***********************************************************</w:t>
            </w:r>
            <w:r>
              <w:rPr>
                <w:lang w:eastAsia="zh-CN"/>
              </w:rPr>
              <w:t>***********************</w:t>
            </w:r>
          </w:p>
          <w:p w14:paraId="4A807C1C" w14:textId="77777777" w:rsidR="003E3CD7" w:rsidRPr="00E72B52" w:rsidRDefault="003E3CD7" w:rsidP="00DE0EFE">
            <w:pPr>
              <w:rPr>
                <w:sz w:val="24"/>
                <w:szCs w:val="24"/>
              </w:rPr>
            </w:pPr>
            <w:r w:rsidRPr="00E72B52">
              <w:rPr>
                <w:sz w:val="24"/>
                <w:szCs w:val="24"/>
              </w:rPr>
              <w:t>10</w:t>
            </w:r>
            <w:r w:rsidRPr="00E72B52">
              <w:rPr>
                <w:rFonts w:hint="eastAsia"/>
                <w:sz w:val="24"/>
                <w:szCs w:val="24"/>
              </w:rPr>
              <w:t>.1</w:t>
            </w:r>
            <w:r w:rsidRPr="00E72B52">
              <w:rPr>
                <w:rFonts w:hint="eastAsia"/>
                <w:sz w:val="24"/>
                <w:szCs w:val="24"/>
              </w:rPr>
              <w:tab/>
            </w:r>
            <w:r w:rsidRPr="00E72B52">
              <w:rPr>
                <w:sz w:val="24"/>
                <w:szCs w:val="24"/>
              </w:rPr>
              <w:t xml:space="preserve">UE procedure for determining physical downlink control channel assignment </w:t>
            </w:r>
          </w:p>
          <w:p w14:paraId="3E260AE6" w14:textId="77777777" w:rsidR="003E3CD7" w:rsidRDefault="003E3CD7" w:rsidP="00DE0EFE">
            <w:pPr>
              <w:jc w:val="center"/>
              <w:rPr>
                <w:lang w:eastAsia="zh-CN"/>
              </w:rPr>
            </w:pPr>
            <w:r>
              <w:rPr>
                <w:rFonts w:hint="eastAsia"/>
                <w:lang w:eastAsia="zh-CN"/>
              </w:rPr>
              <w:t>&lt;</w:t>
            </w:r>
            <w:r>
              <w:rPr>
                <w:lang w:eastAsia="zh-CN"/>
              </w:rPr>
              <w:t>Text omitted</w:t>
            </w:r>
            <w:r>
              <w:rPr>
                <w:rFonts w:hint="eastAsia"/>
                <w:lang w:eastAsia="zh-CN"/>
              </w:rPr>
              <w:t>&gt;</w:t>
            </w:r>
          </w:p>
          <w:p w14:paraId="547CF365" w14:textId="77777777" w:rsidR="003E3CD7" w:rsidRDefault="003E3CD7" w:rsidP="00DE0EFE">
            <w:pPr>
              <w:rPr>
                <w:ins w:id="226" w:author="Spreadtrum" w:date="2020-07-27T09:15:00Z"/>
              </w:rPr>
            </w:pPr>
            <w:ins w:id="227" w:author="Spreadtrum" w:date="2020-07-27T09:16:00Z">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w:t>
              </w:r>
              <w:r>
                <w:rPr>
                  <w:lang w:eastAsia="ko-KR"/>
                </w:rPr>
                <w:lastRenderedPageBreak/>
                <w:t xml:space="preserve">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Pr>
                  <w:lang w:val="x-none"/>
                </w:rPr>
                <w:t>,</w:t>
              </w:r>
            </w:ins>
            <w:ins w:id="228" w:author="Spreadtrum" w:date="2020-07-27T09:15:00Z">
              <w:r>
                <w:t xml:space="preserve"> </w:t>
              </w:r>
              <w:r>
                <w:rPr>
                  <w:lang w:eastAsia="ko-KR"/>
                </w:rPr>
                <w:t>the UE is not required to monitor, on the active DL BWP of the scheduling cell</w:t>
              </w:r>
            </w:ins>
            <w:ins w:id="229" w:author="Spreadtrum" w:date="2020-07-27T09:17:00Z">
              <w:r>
                <w:rPr>
                  <w:lang w:eastAsia="ko-KR"/>
                </w:rPr>
                <w:t xml:space="preserve"> </w:t>
              </w:r>
            </w:ins>
            <w:ins w:id="230" w:author="Spreadtrum" w:date="2020-07-27T09:15:00Z">
              <w:r>
                <w:rPr>
                  <w:lang w:eastAsia="ko-KR"/>
                </w:rPr>
                <w:t xml:space="preserve">more than </w:t>
              </w:r>
            </w:ins>
            <m:oMath>
              <m:sSubSup>
                <m:sSubSupPr>
                  <m:ctrlPr>
                    <w:ins w:id="231" w:author="Spreadtrum" w:date="2020-07-27T09:18:00Z">
                      <w:rPr>
                        <w:rFonts w:ascii="Cambria Math" w:hAnsi="Calibri" w:cs="Calibri"/>
                        <w:i/>
                      </w:rPr>
                    </w:ins>
                  </m:ctrlPr>
                </m:sSubSupPr>
                <m:e>
                  <m:r>
                    <w:ins w:id="232" w:author="Spreadtrum" w:date="2020-07-27T09:18:00Z">
                      <w:rPr>
                        <w:rFonts w:ascii="Cambria Math" w:hAnsi="Calibri" w:cs="Calibri"/>
                      </w:rPr>
                      <m:t>M</m:t>
                    </w:ins>
                  </m:r>
                </m:e>
                <m:sub>
                  <m:r>
                    <w:ins w:id="233" w:author="Spreadtrum" w:date="2020-07-27T09:18:00Z">
                      <m:rPr>
                        <m:nor/>
                      </m:rPr>
                      <w:rPr>
                        <w:rFonts w:ascii="Cambria Math" w:hAnsi="Calibri" w:cs="Calibri"/>
                      </w:rPr>
                      <m:t>PDCCH</m:t>
                    </w:ins>
                  </m:r>
                  <m:ctrlPr>
                    <w:ins w:id="234" w:author="Spreadtrum" w:date="2020-07-27T09:18:00Z">
                      <w:rPr>
                        <w:rFonts w:ascii="Cambria Math" w:hAnsi="Calibri" w:cs="Calibri"/>
                      </w:rPr>
                    </w:ins>
                  </m:ctrlPr>
                </m:sub>
                <m:sup>
                  <m:r>
                    <w:ins w:id="235" w:author="Spreadtrum" w:date="2020-07-27T09:18:00Z">
                      <m:rPr>
                        <m:nor/>
                      </m:rPr>
                      <w:rPr>
                        <w:rFonts w:ascii="Cambria Math" w:hAnsi="Calibri" w:cs="Calibri"/>
                      </w:rPr>
                      <m:t>total,(X,Y),</m:t>
                    </w:ins>
                  </m:r>
                  <m:r>
                    <w:ins w:id="236" w:author="Spreadtrum" w:date="2020-07-27T09:18:00Z">
                      <w:rPr>
                        <w:rFonts w:ascii="Cambria Math" w:hAnsi="Calibri" w:cs="Calibri"/>
                      </w:rPr>
                      <m:t>μ</m:t>
                    </w:ins>
                  </m:r>
                  <m:ctrlPr>
                    <w:ins w:id="237" w:author="Spreadtrum" w:date="2020-07-27T09:18:00Z">
                      <w:rPr>
                        <w:rFonts w:ascii="Cambria Math" w:hAnsi="Calibri" w:cs="Calibri"/>
                      </w:rPr>
                    </w:ins>
                  </m:ctrlPr>
                </m:sup>
              </m:sSubSup>
              <m:r>
                <w:ins w:id="238" w:author="Spreadtrum" w:date="2020-07-27T09:18:00Z">
                  <w:rPr>
                    <w:rFonts w:ascii="Cambria Math" w:hAnsi="Calibri" w:cs="Calibri"/>
                  </w:rPr>
                  <m:t>=</m:t>
                </w:ins>
              </m:r>
              <m:sSubSup>
                <m:sSubSupPr>
                  <m:ctrlPr>
                    <w:ins w:id="239" w:author="Spreadtrum" w:date="2020-07-27T09:18:00Z">
                      <w:rPr>
                        <w:rFonts w:ascii="Cambria Math" w:hAnsi="Calibri" w:cs="Calibri"/>
                        <w:i/>
                      </w:rPr>
                    </w:ins>
                  </m:ctrlPr>
                </m:sSubSupPr>
                <m:e>
                  <m:r>
                    <w:ins w:id="240" w:author="Spreadtrum" w:date="2020-07-27T09:18:00Z">
                      <w:rPr>
                        <w:rFonts w:ascii="Cambria Math" w:hAnsi="Calibri" w:cs="Calibri"/>
                      </w:rPr>
                      <m:t>M</m:t>
                    </w:ins>
                  </m:r>
                </m:e>
                <m:sub>
                  <m:r>
                    <w:ins w:id="241" w:author="Spreadtrum" w:date="2020-07-27T09:18:00Z">
                      <m:rPr>
                        <m:nor/>
                      </m:rPr>
                      <w:rPr>
                        <w:rFonts w:ascii="Cambria Math" w:hAnsi="Calibri" w:cs="Calibri"/>
                      </w:rPr>
                      <m:t>PDCCH</m:t>
                    </w:ins>
                  </m:r>
                  <m:ctrlPr>
                    <w:ins w:id="242" w:author="Spreadtrum" w:date="2020-07-27T09:18:00Z">
                      <w:rPr>
                        <w:rFonts w:ascii="Cambria Math" w:hAnsi="Calibri" w:cs="Calibri"/>
                      </w:rPr>
                    </w:ins>
                  </m:ctrlPr>
                </m:sub>
                <m:sup>
                  <m:r>
                    <w:ins w:id="243" w:author="Spreadtrum" w:date="2020-07-27T09:18:00Z">
                      <m:rPr>
                        <m:nor/>
                      </m:rPr>
                      <w:rPr>
                        <w:rFonts w:ascii="Cambria Math" w:hAnsi="Calibri" w:cs="Calibri"/>
                      </w:rPr>
                      <m:t>max,(X,Y),</m:t>
                    </w:ins>
                  </m:r>
                  <m:r>
                    <w:ins w:id="244" w:author="Spreadtrum" w:date="2020-07-27T09:18:00Z">
                      <w:rPr>
                        <w:rFonts w:ascii="Cambria Math" w:hAnsi="Calibri" w:cs="Calibri"/>
                      </w:rPr>
                      <m:t>μ</m:t>
                    </w:ins>
                  </m:r>
                  <m:ctrlPr>
                    <w:ins w:id="245" w:author="Spreadtrum" w:date="2020-07-27T09:18:00Z">
                      <w:rPr>
                        <w:rFonts w:ascii="Cambria Math" w:hAnsi="Calibri" w:cs="Calibri"/>
                      </w:rPr>
                    </w:ins>
                  </m:ctrlPr>
                </m:sup>
              </m:sSubSup>
            </m:oMath>
            <w:ins w:id="246" w:author="Spreadtrum" w:date="2020-07-27T09:15:00Z">
              <w:r>
                <w:t xml:space="preserve"> PDCCH candidates or more than </w:t>
              </w:r>
            </w:ins>
            <m:oMath>
              <m:sSubSup>
                <m:sSubSupPr>
                  <m:ctrlPr>
                    <w:ins w:id="247" w:author="Spreadtrum" w:date="2020-07-27T09:19:00Z">
                      <w:rPr>
                        <w:rFonts w:ascii="Cambria Math" w:hAnsi="Calibri" w:cs="Calibri"/>
                        <w:i/>
                      </w:rPr>
                    </w:ins>
                  </m:ctrlPr>
                </m:sSubSupPr>
                <m:e>
                  <m:r>
                    <w:ins w:id="248" w:author="Spreadtrum" w:date="2020-07-27T09:19:00Z">
                      <w:rPr>
                        <w:rFonts w:ascii="Cambria Math" w:hAnsi="Calibri" w:cs="Calibri"/>
                      </w:rPr>
                      <m:t>C</m:t>
                    </w:ins>
                  </m:r>
                </m:e>
                <m:sub>
                  <m:r>
                    <w:ins w:id="249" w:author="Spreadtrum" w:date="2020-07-27T09:19:00Z">
                      <m:rPr>
                        <m:nor/>
                      </m:rPr>
                      <w:rPr>
                        <w:rFonts w:ascii="Cambria Math" w:hAnsi="Calibri" w:cs="Calibri"/>
                      </w:rPr>
                      <m:t>PDCCH</m:t>
                    </w:ins>
                  </m:r>
                  <m:ctrlPr>
                    <w:ins w:id="250" w:author="Spreadtrum" w:date="2020-07-27T09:19:00Z">
                      <w:rPr>
                        <w:rFonts w:ascii="Cambria Math" w:hAnsi="Calibri" w:cs="Calibri"/>
                      </w:rPr>
                    </w:ins>
                  </m:ctrlPr>
                </m:sub>
                <m:sup>
                  <m:r>
                    <w:ins w:id="251" w:author="Spreadtrum" w:date="2020-07-27T09:19:00Z">
                      <m:rPr>
                        <m:nor/>
                      </m:rPr>
                      <w:rPr>
                        <w:rFonts w:ascii="Cambria Math" w:hAnsi="Calibri" w:cs="Calibri"/>
                      </w:rPr>
                      <m:t>total,(X,Y),</m:t>
                    </w:ins>
                  </m:r>
                  <m:r>
                    <w:ins w:id="252" w:author="Spreadtrum" w:date="2020-07-27T09:19:00Z">
                      <w:rPr>
                        <w:rFonts w:ascii="Cambria Math" w:hAnsi="Calibri" w:cs="Calibri"/>
                      </w:rPr>
                      <m:t>μ</m:t>
                    </w:ins>
                  </m:r>
                  <m:ctrlPr>
                    <w:ins w:id="253" w:author="Spreadtrum" w:date="2020-07-27T09:19:00Z">
                      <w:rPr>
                        <w:rFonts w:ascii="Cambria Math" w:hAnsi="Calibri" w:cs="Calibri"/>
                      </w:rPr>
                    </w:ins>
                  </m:ctrlPr>
                </m:sup>
              </m:sSubSup>
              <m:r>
                <w:ins w:id="254" w:author="Spreadtrum" w:date="2020-07-27T09:19:00Z">
                  <w:rPr>
                    <w:rFonts w:ascii="Cambria Math" w:hAnsi="Calibri" w:cs="Calibri"/>
                  </w:rPr>
                  <m:t>=</m:t>
                </w:ins>
              </m:r>
              <m:sSubSup>
                <m:sSubSupPr>
                  <m:ctrlPr>
                    <w:ins w:id="255" w:author="Spreadtrum" w:date="2020-07-27T09:19:00Z">
                      <w:rPr>
                        <w:rFonts w:ascii="Cambria Math" w:hAnsi="Calibri" w:cs="Calibri"/>
                        <w:i/>
                      </w:rPr>
                    </w:ins>
                  </m:ctrlPr>
                </m:sSubSupPr>
                <m:e>
                  <m:r>
                    <w:ins w:id="256" w:author="Spreadtrum" w:date="2020-07-27T09:19:00Z">
                      <w:rPr>
                        <w:rFonts w:ascii="Cambria Math" w:hAnsi="Calibri" w:cs="Calibri"/>
                      </w:rPr>
                      <m:t>C</m:t>
                    </w:ins>
                  </m:r>
                </m:e>
                <m:sub>
                  <m:r>
                    <w:ins w:id="257" w:author="Spreadtrum" w:date="2020-07-27T09:19:00Z">
                      <m:rPr>
                        <m:nor/>
                      </m:rPr>
                      <w:rPr>
                        <w:rFonts w:ascii="Cambria Math" w:hAnsi="Calibri" w:cs="Calibri"/>
                      </w:rPr>
                      <m:t>PDCCH</m:t>
                    </w:ins>
                  </m:r>
                  <m:ctrlPr>
                    <w:ins w:id="258" w:author="Spreadtrum" w:date="2020-07-27T09:19:00Z">
                      <w:rPr>
                        <w:rFonts w:ascii="Cambria Math" w:hAnsi="Calibri" w:cs="Calibri"/>
                      </w:rPr>
                    </w:ins>
                  </m:ctrlPr>
                </m:sub>
                <m:sup>
                  <m:r>
                    <w:ins w:id="259" w:author="Spreadtrum" w:date="2020-07-27T09:19:00Z">
                      <m:rPr>
                        <m:nor/>
                      </m:rPr>
                      <w:rPr>
                        <w:rFonts w:ascii="Cambria Math" w:hAnsi="Calibri" w:cs="Calibri"/>
                      </w:rPr>
                      <m:t>max,(X,Y),</m:t>
                    </w:ins>
                  </m:r>
                  <m:r>
                    <w:ins w:id="260" w:author="Spreadtrum" w:date="2020-07-27T09:19:00Z">
                      <w:rPr>
                        <w:rFonts w:ascii="Cambria Math" w:hAnsi="Calibri" w:cs="Calibri"/>
                      </w:rPr>
                      <m:t>μ</m:t>
                    </w:ins>
                  </m:r>
                  <m:ctrlPr>
                    <w:ins w:id="261" w:author="Spreadtrum" w:date="2020-07-27T09:19:00Z">
                      <w:rPr>
                        <w:rFonts w:ascii="Cambria Math" w:hAnsi="Calibri" w:cs="Calibri"/>
                      </w:rPr>
                    </w:ins>
                  </m:ctrlPr>
                </m:sup>
              </m:sSubSup>
            </m:oMath>
            <w:ins w:id="262" w:author="Spreadtrum" w:date="2020-07-27T09:15:00Z">
              <w:r>
                <w:t xml:space="preserve"> non-overlapped CCEs per slot for each scheduled cell.</w:t>
              </w:r>
            </w:ins>
          </w:p>
          <w:p w14:paraId="58923B5D" w14:textId="77777777" w:rsidR="003E3CD7" w:rsidRDefault="003E3CD7" w:rsidP="00DE0EFE">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Pr>
                <w:lang w:val="x-none"/>
              </w:rPr>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7CFC382C" w14:textId="77777777" w:rsidR="003E3CD7" w:rsidRDefault="003E3CD7" w:rsidP="00DE0EFE">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val="x-none"/>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7303E492" w14:textId="77777777" w:rsidR="003E3CD7" w:rsidRDefault="003E3CD7" w:rsidP="00DE0EFE">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7764A727" w14:textId="77777777" w:rsidR="003E3CD7" w:rsidRDefault="003E3CD7" w:rsidP="00DE0EFE">
            <w:pPr>
              <w:pStyle w:val="B1"/>
              <w:ind w:left="0" w:firstLine="0"/>
              <w:rPr>
                <w:lang w:val="en-US"/>
              </w:rPr>
            </w:pPr>
            <w:r>
              <w:rPr>
                <w:lang w:val="en-US"/>
              </w:rPr>
              <w:t xml:space="preserve">where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cap-r16</m:t>
                  </m:r>
                  <m:ctrlPr>
                    <w:rPr>
                      <w:rFonts w:ascii="Cambria Math" w:hAnsi="Calibri" w:cs="Calibri"/>
                      <w:lang w:val="x-none"/>
                    </w:rPr>
                  </m:ctrlPr>
                </m:sup>
              </m:sSubSup>
            </m:oMath>
            <w:r>
              <w:t xml:space="preserve"> is replaced by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cells,r16</m:t>
                  </m:r>
                  <m:ctrlPr>
                    <w:rPr>
                      <w:rFonts w:ascii="Cambria Math" w:hAnsi="Calibri" w:cs="Calibri"/>
                      <w:lang w:val="x-none"/>
                    </w:rPr>
                  </m:ctrlPr>
                </m:sub>
                <m:sup>
                  <m:r>
                    <m:rPr>
                      <m:nor/>
                    </m:rPr>
                    <w:rPr>
                      <w:rFonts w:ascii="Cambria Math" w:hAnsi="Calibri" w:cs="Calibri"/>
                    </w:rPr>
                    <m:t>cap-r16</m:t>
                  </m:r>
                  <m:ctrlPr>
                    <w:rPr>
                      <w:rFonts w:ascii="Cambria Math" w:hAnsi="Calibri" w:cs="Calibri"/>
                      <w:lang w:val="x-none"/>
                    </w:rPr>
                  </m:ctrlPr>
                </m:sup>
              </m:sSubSup>
            </m:oMath>
            <w:r>
              <w:t>.</w:t>
            </w:r>
          </w:p>
          <w:p w14:paraId="6B6D7595" w14:textId="77777777" w:rsidR="003E3CD7" w:rsidRDefault="003E3CD7" w:rsidP="00DE0EFE">
            <w:r>
              <w:t xml:space="preserve">For each scheduled cell, the UE is not required to monitor on the active DL BWP </w:t>
            </w:r>
            <w:r>
              <w:rPr>
                <w:lang w:eastAsia="ko-KR"/>
              </w:rPr>
              <w:t xml:space="preserve">with </w:t>
            </w:r>
            <w:r>
              <w:t xml:space="preserve">SCS configuration </w:t>
            </w:r>
            <m:oMath>
              <m:r>
                <w:rPr>
                  <w:rFonts w:ascii="Cambria Math" w:hAnsi="Cambria Math"/>
                </w:rPr>
                <m:t>μ</m:t>
              </m:r>
            </m:oMath>
            <w:r>
              <w:t xml:space="preserve"> of the scheduling cell,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lang w:eastAsia="zh-CN"/>
              </w:rPr>
              <w:t>,</w:t>
            </w:r>
            <w: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PDCCH candidates 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6144BD0E" w14:textId="77777777" w:rsidR="003E3CD7" w:rsidRDefault="003E3CD7" w:rsidP="00DE0EFE">
            <w:pPr>
              <w:jc w:val="center"/>
              <w:rPr>
                <w:lang w:eastAsia="zh-CN"/>
              </w:rPr>
            </w:pPr>
            <w:r>
              <w:rPr>
                <w:rFonts w:hint="eastAsia"/>
                <w:lang w:eastAsia="zh-CN"/>
              </w:rPr>
              <w:t>&lt;</w:t>
            </w:r>
            <w:r>
              <w:rPr>
                <w:lang w:eastAsia="zh-CN"/>
              </w:rPr>
              <w:t>Text omitted</w:t>
            </w:r>
            <w:r>
              <w:rPr>
                <w:rFonts w:hint="eastAsia"/>
                <w:lang w:eastAsia="zh-CN"/>
              </w:rPr>
              <w:t>&gt;</w:t>
            </w:r>
          </w:p>
          <w:p w14:paraId="25159987" w14:textId="77777777" w:rsidR="003E3CD7" w:rsidRPr="00904424" w:rsidRDefault="003E3CD7" w:rsidP="00DE0EFE">
            <w:pPr>
              <w:rPr>
                <w:lang w:eastAsia="zh-CN"/>
              </w:rPr>
            </w:pPr>
            <w:r>
              <w:rPr>
                <w:rFonts w:hint="eastAsia"/>
                <w:lang w:eastAsia="zh-CN"/>
              </w:rPr>
              <w:t>***********************************************************</w:t>
            </w:r>
            <w:r>
              <w:rPr>
                <w:lang w:eastAsia="zh-CN"/>
              </w:rPr>
              <w:t>**********************</w:t>
            </w:r>
          </w:p>
        </w:tc>
      </w:tr>
    </w:tbl>
    <w:p w14:paraId="15EFB675" w14:textId="77777777" w:rsidR="003E3CD7" w:rsidRPr="00820775" w:rsidRDefault="003E3CD7" w:rsidP="003E3CD7">
      <w:pPr>
        <w:rPr>
          <w:b/>
          <w:lang w:eastAsia="zh-CN"/>
        </w:rPr>
      </w:pPr>
    </w:p>
    <w:p w14:paraId="36C402F7" w14:textId="5F58E4D2" w:rsidR="003E3CD7" w:rsidRDefault="003E3CD7" w:rsidP="003E3CD7">
      <w:pPr>
        <w:rPr>
          <w:lang w:eastAsia="zh-CN"/>
        </w:rPr>
      </w:pPr>
      <w:r w:rsidRPr="0025263A">
        <w:rPr>
          <w:rFonts w:hint="eastAsia"/>
          <w:b/>
          <w:lang w:eastAsia="zh-CN"/>
        </w:rPr>
        <w:t>F</w:t>
      </w:r>
      <w:r w:rsidRPr="0025263A">
        <w:rPr>
          <w:b/>
          <w:lang w:eastAsia="zh-CN"/>
        </w:rPr>
        <w:t>rom feature view</w:t>
      </w:r>
      <w:r>
        <w:rPr>
          <w:lang w:eastAsia="zh-CN"/>
        </w:rPr>
        <w:t xml:space="preserve">: The issue is valid and correction is needed. It seems the TP from ZTE is more complete but as to the location of the change it seems the one from Spreadtrum is better. </w:t>
      </w:r>
    </w:p>
    <w:p w14:paraId="01CBAD1A" w14:textId="77777777" w:rsidR="003E3CD7" w:rsidRDefault="003E3CD7" w:rsidP="004B77A7"/>
    <w:p w14:paraId="47AE18C6" w14:textId="36156A98" w:rsidR="003E3CD7" w:rsidRPr="00685740" w:rsidRDefault="003E3CD7" w:rsidP="003E3CD7">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4.2-3</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10.1.</w:t>
      </w:r>
    </w:p>
    <w:tbl>
      <w:tblPr>
        <w:tblStyle w:val="ad"/>
        <w:tblW w:w="0" w:type="auto"/>
        <w:tblLook w:val="04A0" w:firstRow="1" w:lastRow="0" w:firstColumn="1" w:lastColumn="0" w:noHBand="0" w:noVBand="1"/>
      </w:tblPr>
      <w:tblGrid>
        <w:gridCol w:w="9307"/>
      </w:tblGrid>
      <w:tr w:rsidR="003E3CD7" w14:paraId="3148DA96" w14:textId="77777777" w:rsidTr="00DE0EFE">
        <w:tc>
          <w:tcPr>
            <w:tcW w:w="9307" w:type="dxa"/>
          </w:tcPr>
          <w:p w14:paraId="7CF93FF0" w14:textId="77777777" w:rsidR="003E3CD7" w:rsidRPr="00B916EC" w:rsidRDefault="003E3CD7" w:rsidP="00DE0EFE">
            <w:pPr>
              <w:pStyle w:val="20"/>
              <w:numPr>
                <w:ilvl w:val="0"/>
                <w:numId w:val="0"/>
              </w:numPr>
              <w:outlineLvl w:val="1"/>
            </w:pPr>
            <w:r w:rsidRPr="00B916EC">
              <w:lastRenderedPageBreak/>
              <w:t>10</w:t>
            </w:r>
            <w:r w:rsidRPr="00B916EC">
              <w:rPr>
                <w:rFonts w:hint="eastAsia"/>
              </w:rPr>
              <w:t>.1</w:t>
            </w:r>
            <w:r w:rsidRPr="00B916EC">
              <w:rPr>
                <w:rFonts w:hint="eastAsia"/>
              </w:rPr>
              <w:tab/>
            </w:r>
            <w:r w:rsidRPr="00B916EC">
              <w:t xml:space="preserve">UE procedure for determining physical downlink control channel assignment </w:t>
            </w:r>
          </w:p>
          <w:p w14:paraId="0116DC7E" w14:textId="77777777" w:rsidR="003E3CD7" w:rsidRPr="002871D1" w:rsidRDefault="003E3CD7" w:rsidP="00DE0EFE">
            <w:pPr>
              <w:keepNext/>
              <w:keepLines/>
              <w:ind w:left="1138" w:hanging="1138"/>
              <w:jc w:val="center"/>
              <w:outlineLvl w:val="1"/>
              <w:rPr>
                <w:noProof/>
                <w:color w:val="FF0000"/>
                <w:szCs w:val="18"/>
                <w:lang w:eastAsia="zh-CN"/>
              </w:rPr>
            </w:pPr>
            <w:r w:rsidRPr="002871D1">
              <w:rPr>
                <w:noProof/>
                <w:color w:val="FF0000"/>
                <w:szCs w:val="18"/>
                <w:lang w:eastAsia="zh-CN"/>
              </w:rPr>
              <w:t>*** Unchanged text is omitted ***</w:t>
            </w:r>
          </w:p>
          <w:p w14:paraId="1947F6F0" w14:textId="77777777" w:rsidR="003E3CD7" w:rsidRPr="003E3CD7" w:rsidRDefault="003E3CD7" w:rsidP="003E3CD7">
            <w:pPr>
              <w:autoSpaceDE/>
              <w:autoSpaceDN/>
              <w:adjustRightInd/>
              <w:snapToGrid/>
              <w:spacing w:after="180"/>
              <w:jc w:val="left"/>
              <w:rPr>
                <w:sz w:val="20"/>
                <w:szCs w:val="20"/>
                <w:lang w:val="en-GB" w:eastAsia="ko-KR"/>
              </w:rPr>
            </w:pPr>
            <w:r w:rsidRPr="003E3CD7">
              <w:rPr>
                <w:sz w:val="20"/>
                <w:szCs w:val="20"/>
                <w:lang w:val="en-GB" w:eastAsia="ko-KR"/>
              </w:rPr>
              <w:t xml:space="preserve">If a UE </w:t>
            </w:r>
          </w:p>
          <w:p w14:paraId="78D9048A" w14:textId="77777777" w:rsidR="003E3CD7" w:rsidRPr="003E3CD7" w:rsidRDefault="003E3CD7" w:rsidP="003E3CD7">
            <w:pPr>
              <w:autoSpaceDE/>
              <w:autoSpaceDN/>
              <w:adjustRightInd/>
              <w:snapToGrid/>
              <w:spacing w:after="180"/>
              <w:ind w:left="568" w:hanging="284"/>
              <w:jc w:val="left"/>
              <w:rPr>
                <w:sz w:val="20"/>
                <w:szCs w:val="20"/>
              </w:rPr>
            </w:pPr>
            <w:r w:rsidRPr="003E3CD7">
              <w:rPr>
                <w:sz w:val="20"/>
                <w:szCs w:val="20"/>
                <w:lang w:val="x-none" w:eastAsia="ko-KR"/>
              </w:rPr>
              <w:t>-</w:t>
            </w:r>
            <w:r w:rsidRPr="003E3CD7">
              <w:rPr>
                <w:sz w:val="20"/>
                <w:szCs w:val="20"/>
                <w:lang w:val="x-none" w:eastAsia="ko-KR"/>
              </w:rPr>
              <w:tab/>
            </w:r>
            <w:r w:rsidRPr="003E3CD7">
              <w:rPr>
                <w:sz w:val="20"/>
                <w:szCs w:val="20"/>
                <w:lang w:val="x-none"/>
              </w:rPr>
              <w:t xml:space="preserve">is configured with </w:t>
            </w:r>
            <m:oMath>
              <m:sSubSup>
                <m:sSubSupPr>
                  <m:ctrlPr>
                    <w:rPr>
                      <w:rFonts w:ascii="Cambria Math" w:hAnsi="Cambria Math"/>
                      <w:i/>
                      <w:sz w:val="20"/>
                      <w:szCs w:val="20"/>
                      <w:lang w:val="x-none"/>
                    </w:rPr>
                  </m:ctrlPr>
                </m:sSubSupPr>
                <m:e>
                  <m:r>
                    <w:rPr>
                      <w:rFonts w:ascii="Cambria Math"/>
                      <w:sz w:val="20"/>
                      <w:szCs w:val="20"/>
                      <w:lang w:val="x-none"/>
                    </w:rPr>
                    <m:t>N</m:t>
                  </m:r>
                </m:e>
                <m:sub>
                  <m:r>
                    <m:rPr>
                      <m:nor/>
                    </m:rPr>
                    <w:rPr>
                      <w:rFonts w:ascii="Cambria Math"/>
                      <w:sz w:val="20"/>
                      <w:szCs w:val="20"/>
                      <w:lang w:val="x-none"/>
                    </w:rPr>
                    <m:t>cells,0</m:t>
                  </m:r>
                  <m:ctrlPr>
                    <w:rPr>
                      <w:rFonts w:ascii="Cambria Math" w:hAnsi="Cambria Math"/>
                      <w:sz w:val="20"/>
                      <w:szCs w:val="20"/>
                      <w:lang w:val="x-none"/>
                    </w:rPr>
                  </m:ctrlPr>
                </m:sub>
                <m:sup>
                  <m:r>
                    <m:rPr>
                      <m:nor/>
                    </m:rPr>
                    <w:rPr>
                      <w:rFonts w:ascii="Cambria Math"/>
                      <w:sz w:val="20"/>
                      <w:szCs w:val="20"/>
                      <w:lang w:val="x-none"/>
                    </w:rPr>
                    <m:t>DL,</m:t>
                  </m:r>
                  <m:r>
                    <w:rPr>
                      <w:rFonts w:asci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sz w:val="20"/>
                      <w:szCs w:val="20"/>
                      <w:lang w:val="x-none"/>
                    </w:rPr>
                    <m:t>N</m:t>
                  </m:r>
                </m:e>
                <m:sub>
                  <m:r>
                    <m:rPr>
                      <m:nor/>
                    </m:rPr>
                    <w:rPr>
                      <w:rFonts w:ascii="Cambria Math"/>
                      <w:sz w:val="20"/>
                      <w:szCs w:val="20"/>
                      <w:lang w:val="x-none"/>
                    </w:rPr>
                    <m:t>cells,1</m:t>
                  </m:r>
                  <m:ctrlPr>
                    <w:rPr>
                      <w:rFonts w:ascii="Cambria Math" w:hAnsi="Cambria Math"/>
                      <w:sz w:val="20"/>
                      <w:szCs w:val="20"/>
                      <w:lang w:val="x-none"/>
                    </w:rPr>
                  </m:ctrlPr>
                </m:sub>
                <m:sup>
                  <m:r>
                    <m:rPr>
                      <m:nor/>
                    </m:rPr>
                    <w:rPr>
                      <w:rFonts w:ascii="Cambria Math"/>
                      <w:sz w:val="20"/>
                      <w:szCs w:val="20"/>
                      <w:lang w:val="x-none"/>
                    </w:rPr>
                    <m:t>DL,</m:t>
                  </m:r>
                  <m:r>
                    <w:rPr>
                      <w:rFonts w:ascii="Cambria Math"/>
                      <w:sz w:val="20"/>
                      <w:szCs w:val="20"/>
                      <w:lang w:val="x-none"/>
                    </w:rPr>
                    <m:t>μ</m:t>
                  </m:r>
                  <m:ctrlPr>
                    <w:rPr>
                      <w:rFonts w:ascii="Cambria Math" w:hAnsi="Cambria Math"/>
                      <w:sz w:val="20"/>
                      <w:szCs w:val="20"/>
                      <w:lang w:val="x-none"/>
                    </w:rPr>
                  </m:ctrlPr>
                </m:sup>
              </m:sSubSup>
            </m:oMath>
            <w:r w:rsidRPr="003E3CD7">
              <w:rPr>
                <w:sz w:val="20"/>
                <w:szCs w:val="20"/>
                <w:lang w:val="x-none"/>
              </w:rPr>
              <w:t xml:space="preserve"> downlink cells </w:t>
            </w:r>
            <w:r w:rsidRPr="003E3CD7">
              <w:rPr>
                <w:sz w:val="20"/>
                <w:szCs w:val="20"/>
              </w:rPr>
              <w:t xml:space="preserve">for which the UE </w:t>
            </w:r>
            <w:r w:rsidRPr="003E3CD7">
              <w:rPr>
                <w:sz w:val="20"/>
                <w:szCs w:val="20"/>
                <w:lang w:val="x-none"/>
              </w:rPr>
              <w:t xml:space="preserve">is not provided </w:t>
            </w:r>
            <w:r w:rsidRPr="003E3CD7">
              <w:rPr>
                <w:i/>
                <w:sz w:val="20"/>
                <w:szCs w:val="20"/>
                <w:lang w:val="x-none"/>
              </w:rPr>
              <w:t>monitoringCapabilityConfig-r16</w:t>
            </w:r>
            <w:r w:rsidRPr="003E3CD7">
              <w:rPr>
                <w:sz w:val="20"/>
                <w:szCs w:val="20"/>
                <w:lang w:val="x-none"/>
              </w:rPr>
              <w:t xml:space="preserve"> or is provided </w:t>
            </w:r>
            <w:r w:rsidRPr="003E3CD7">
              <w:rPr>
                <w:i/>
                <w:sz w:val="20"/>
                <w:szCs w:val="20"/>
                <w:lang w:val="x-none"/>
              </w:rPr>
              <w:t>monitoringCapabilityConfig-r16</w:t>
            </w:r>
            <w:r w:rsidRPr="003E3CD7">
              <w:rPr>
                <w:sz w:val="20"/>
                <w:szCs w:val="20"/>
                <w:lang w:val="x-none"/>
              </w:rPr>
              <w:t xml:space="preserve"> = </w:t>
            </w:r>
            <w:r w:rsidRPr="003E3CD7">
              <w:rPr>
                <w:i/>
                <w:sz w:val="20"/>
                <w:szCs w:val="20"/>
                <w:lang w:val="x-none"/>
              </w:rPr>
              <w:t>r15monitoringcapability</w:t>
            </w:r>
            <w:r w:rsidRPr="003E3CD7">
              <w:rPr>
                <w:sz w:val="20"/>
                <w:szCs w:val="20"/>
              </w:rPr>
              <w:t xml:space="preserve">, </w:t>
            </w:r>
          </w:p>
          <w:p w14:paraId="38901A8B" w14:textId="77777777" w:rsidR="003E3CD7" w:rsidRPr="003E3CD7" w:rsidRDefault="003E3CD7" w:rsidP="003E3CD7">
            <w:pPr>
              <w:autoSpaceDE/>
              <w:autoSpaceDN/>
              <w:adjustRightInd/>
              <w:snapToGrid/>
              <w:spacing w:after="180"/>
              <w:ind w:left="568" w:hanging="284"/>
              <w:jc w:val="left"/>
              <w:rPr>
                <w:sz w:val="20"/>
                <w:szCs w:val="20"/>
              </w:rPr>
            </w:pPr>
            <w:r w:rsidRPr="003E3CD7">
              <w:rPr>
                <w:sz w:val="20"/>
                <w:szCs w:val="20"/>
                <w:lang w:eastAsia="ko-KR"/>
              </w:rPr>
              <w:t>-</w:t>
            </w:r>
            <w:r w:rsidRPr="003E3CD7">
              <w:rPr>
                <w:sz w:val="20"/>
                <w:szCs w:val="20"/>
                <w:lang w:eastAsia="ko-KR"/>
              </w:rPr>
              <w:tab/>
            </w:r>
            <w:r w:rsidRPr="003E3CD7">
              <w:rPr>
                <w:sz w:val="20"/>
                <w:szCs w:val="20"/>
              </w:rPr>
              <w:t xml:space="preserve">with </w:t>
            </w:r>
            <w:r w:rsidRPr="003E3CD7">
              <w:rPr>
                <w:sz w:val="20"/>
                <w:szCs w:val="20"/>
                <w:lang w:val="x-none" w:eastAsia="ko-KR"/>
              </w:rPr>
              <w:t xml:space="preserve">associated PDCCH candidates monitored in the </w:t>
            </w:r>
            <w:r w:rsidRPr="003E3CD7">
              <w:rPr>
                <w:sz w:val="20"/>
                <w:szCs w:val="20"/>
              </w:rPr>
              <w:t xml:space="preserve">active </w:t>
            </w:r>
            <w:r w:rsidRPr="003E3CD7">
              <w:rPr>
                <w:sz w:val="20"/>
                <w:szCs w:val="20"/>
                <w:lang w:val="x-none"/>
              </w:rPr>
              <w:t xml:space="preserve">DL BWPs of the scheduling cell(s) using SCS configuration </w:t>
            </w:r>
            <m:oMath>
              <m:r>
                <w:rPr>
                  <w:rFonts w:ascii="Cambria Math" w:hAnsi="Cambria Math"/>
                  <w:sz w:val="20"/>
                  <w:szCs w:val="20"/>
                  <w:lang w:val="x-none" w:eastAsia="zh-CN"/>
                </w:rPr>
                <m:t>μ</m:t>
              </m:r>
            </m:oMath>
            <w:r w:rsidRPr="003E3CD7">
              <w:rPr>
                <w:sz w:val="20"/>
                <w:szCs w:val="20"/>
              </w:rPr>
              <w:t>,</w:t>
            </w:r>
            <w:r w:rsidRPr="003E3CD7">
              <w:rPr>
                <w:sz w:val="20"/>
                <w:szCs w:val="20"/>
                <w:lang w:val="x-none"/>
              </w:rPr>
              <w:t xml:space="preserve"> where </w:t>
            </w:r>
            <m:oMath>
              <m:nary>
                <m:naryPr>
                  <m:chr m:val="∑"/>
                  <m:ctrlPr>
                    <w:rPr>
                      <w:rFonts w:ascii="Cambria Math" w:hAnsi="Cambria Math"/>
                      <w:i/>
                      <w:sz w:val="20"/>
                      <w:szCs w:val="20"/>
                      <w:lang w:val="x-none"/>
                    </w:rPr>
                  </m:ctrlPr>
                </m:naryPr>
                <m:sub>
                  <m:r>
                    <w:rPr>
                      <w:rFonts w:ascii="Cambria Math"/>
                      <w:sz w:val="20"/>
                      <w:szCs w:val="20"/>
                      <w:lang w:val="x-none"/>
                    </w:rPr>
                    <m:t>μ=0</m:t>
                  </m:r>
                </m:sub>
                <m:sup>
                  <m:r>
                    <w:rPr>
                      <w:rFonts w:ascii="Cambria Math"/>
                      <w:sz w:val="20"/>
                      <w:szCs w:val="20"/>
                      <w:lang w:val="x-none"/>
                    </w:rPr>
                    <m:t>3</m:t>
                  </m:r>
                </m:sup>
                <m:e>
                  <m:d>
                    <m:dPr>
                      <m:ctrlPr>
                        <w:rPr>
                          <w:rFonts w:ascii="Cambria Math" w:hAnsi="Cambria Math"/>
                          <w:i/>
                          <w:sz w:val="20"/>
                          <w:szCs w:val="20"/>
                          <w:lang w:val="x-none"/>
                        </w:rPr>
                      </m:ctrlPr>
                    </m:dPr>
                    <m:e>
                      <m:sSubSup>
                        <m:sSubSupPr>
                          <m:ctrlPr>
                            <w:rPr>
                              <w:rFonts w:ascii="Cambria Math" w:hAnsi="Cambria Math"/>
                              <w:i/>
                              <w:sz w:val="20"/>
                              <w:szCs w:val="20"/>
                              <w:lang w:val="x-none"/>
                            </w:rPr>
                          </m:ctrlPr>
                        </m:sSubSupPr>
                        <m:e>
                          <m:r>
                            <w:rPr>
                              <w:rFonts w:ascii="Cambria Math"/>
                              <w:sz w:val="20"/>
                              <w:szCs w:val="20"/>
                              <w:lang w:val="x-none"/>
                            </w:rPr>
                            <m:t>N</m:t>
                          </m:r>
                        </m:e>
                        <m:sub>
                          <m:r>
                            <m:rPr>
                              <m:nor/>
                            </m:rPr>
                            <w:rPr>
                              <w:rFonts w:ascii="Cambria Math"/>
                              <w:sz w:val="20"/>
                              <w:szCs w:val="20"/>
                              <w:lang w:val="x-none"/>
                            </w:rPr>
                            <m:t>cells,0</m:t>
                          </m:r>
                          <m:ctrlPr>
                            <w:rPr>
                              <w:rFonts w:ascii="Cambria Math" w:hAnsi="Cambria Math"/>
                              <w:sz w:val="20"/>
                              <w:szCs w:val="20"/>
                              <w:lang w:val="x-none"/>
                            </w:rPr>
                          </m:ctrlPr>
                        </m:sub>
                        <m:sup>
                          <m:r>
                            <m:rPr>
                              <m:nor/>
                            </m:rPr>
                            <w:rPr>
                              <w:rFonts w:ascii="Cambria Math"/>
                              <w:sz w:val="20"/>
                              <w:szCs w:val="20"/>
                              <w:lang w:val="x-none"/>
                            </w:rPr>
                            <m:t>DL,</m:t>
                          </m:r>
                          <m:r>
                            <w:rPr>
                              <w:rFonts w:asci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r>
                        <w:rPr>
                          <w:rFonts w:ascii="Cambria Math" w:hAnsi="Cambria Math" w:cs="Calibri"/>
                          <w:sz w:val="20"/>
                          <w:szCs w:val="20"/>
                          <w:lang w:val="x-none"/>
                        </w:rPr>
                        <m:t>γ</m:t>
                      </m:r>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sz w:val="20"/>
                              <w:szCs w:val="20"/>
                              <w:lang w:val="x-none"/>
                            </w:rPr>
                            <m:t>N</m:t>
                          </m:r>
                        </m:e>
                        <m:sub>
                          <m:r>
                            <m:rPr>
                              <m:nor/>
                            </m:rPr>
                            <w:rPr>
                              <w:rFonts w:ascii="Cambria Math"/>
                              <w:sz w:val="20"/>
                              <w:szCs w:val="20"/>
                              <w:lang w:val="x-none"/>
                            </w:rPr>
                            <m:t>cells,1</m:t>
                          </m:r>
                          <m:ctrlPr>
                            <w:rPr>
                              <w:rFonts w:ascii="Cambria Math" w:hAnsi="Cambria Math"/>
                              <w:sz w:val="20"/>
                              <w:szCs w:val="20"/>
                              <w:lang w:val="x-none"/>
                            </w:rPr>
                          </m:ctrlPr>
                        </m:sub>
                        <m:sup>
                          <m:r>
                            <m:rPr>
                              <m:nor/>
                            </m:rPr>
                            <w:rPr>
                              <w:rFonts w:ascii="Cambria Math"/>
                              <w:sz w:val="20"/>
                              <w:szCs w:val="20"/>
                              <w:lang w:val="x-none"/>
                            </w:rPr>
                            <m:t>DL,</m:t>
                          </m:r>
                          <m:r>
                            <w:rPr>
                              <w:rFonts w:ascii="Cambria Math"/>
                              <w:sz w:val="20"/>
                              <w:szCs w:val="20"/>
                              <w:lang w:val="x-none"/>
                            </w:rPr>
                            <m:t>μ</m:t>
                          </m:r>
                          <m:ctrlPr>
                            <w:rPr>
                              <w:rFonts w:ascii="Cambria Math" w:hAnsi="Cambria Math"/>
                              <w:sz w:val="20"/>
                              <w:szCs w:val="20"/>
                              <w:lang w:val="x-none"/>
                            </w:rPr>
                          </m:ctrlPr>
                        </m:sup>
                      </m:sSubSup>
                    </m:e>
                  </m:d>
                </m:e>
              </m:nary>
              <m:r>
                <w:rPr>
                  <w:rFonts w:ascii="Cambria Math"/>
                  <w:sz w:val="20"/>
                  <w:szCs w:val="20"/>
                  <w:lang w:val="x-none"/>
                </w:rPr>
                <m:t>&gt;</m:t>
              </m:r>
              <m:sSubSup>
                <m:sSubSupPr>
                  <m:ctrlPr>
                    <w:rPr>
                      <w:rFonts w:ascii="Cambria Math" w:hAnsi="Cambria Math"/>
                      <w:i/>
                      <w:sz w:val="20"/>
                      <w:szCs w:val="20"/>
                      <w:lang w:val="x-none"/>
                    </w:rPr>
                  </m:ctrlPr>
                </m:sSubSupPr>
                <m:e>
                  <m:r>
                    <w:rPr>
                      <w:rFonts w:ascii="Cambria Math"/>
                      <w:sz w:val="20"/>
                      <w:szCs w:val="20"/>
                      <w:lang w:val="x-none"/>
                    </w:rPr>
                    <m:t>N</m:t>
                  </m:r>
                </m:e>
                <m:sub>
                  <m:r>
                    <m:rPr>
                      <m:nor/>
                    </m:rPr>
                    <w:rPr>
                      <w:rFonts w:ascii="Cambria Math"/>
                      <w:sz w:val="20"/>
                      <w:szCs w:val="20"/>
                      <w:lang w:val="x-none"/>
                    </w:rPr>
                    <m:t>cells</m:t>
                  </m:r>
                  <m:ctrlPr>
                    <w:rPr>
                      <w:rFonts w:ascii="Cambria Math" w:hAnsi="Cambria Math"/>
                      <w:sz w:val="20"/>
                      <w:szCs w:val="20"/>
                      <w:lang w:val="x-none"/>
                    </w:rPr>
                  </m:ctrlPr>
                </m:sub>
                <m:sup>
                  <m:r>
                    <m:rPr>
                      <m:nor/>
                    </m:rPr>
                    <w:rPr>
                      <w:rFonts w:ascii="Cambria Math"/>
                      <w:sz w:val="20"/>
                      <w:szCs w:val="20"/>
                      <w:lang w:val="x-none"/>
                    </w:rPr>
                    <m:t>cap</m:t>
                  </m:r>
                  <m:ctrlPr>
                    <w:rPr>
                      <w:rFonts w:ascii="Cambria Math" w:hAnsi="Cambria Math"/>
                      <w:sz w:val="20"/>
                      <w:szCs w:val="20"/>
                      <w:lang w:val="x-none"/>
                    </w:rPr>
                  </m:ctrlPr>
                </m:sup>
              </m:sSubSup>
            </m:oMath>
            <w:r w:rsidRPr="003E3CD7">
              <w:rPr>
                <w:sz w:val="20"/>
                <w:szCs w:val="20"/>
              </w:rPr>
              <w:t>, and</w:t>
            </w:r>
          </w:p>
          <w:p w14:paraId="0B571C71" w14:textId="77777777" w:rsidR="003E3CD7" w:rsidRPr="003E3CD7" w:rsidRDefault="003E3CD7" w:rsidP="003E3CD7">
            <w:pPr>
              <w:autoSpaceDE/>
              <w:autoSpaceDN/>
              <w:adjustRightInd/>
              <w:snapToGrid/>
              <w:spacing w:after="180"/>
              <w:ind w:left="568" w:hanging="284"/>
              <w:jc w:val="left"/>
              <w:rPr>
                <w:sz w:val="20"/>
                <w:szCs w:val="20"/>
              </w:rPr>
            </w:pPr>
            <w:r w:rsidRPr="003E3CD7">
              <w:rPr>
                <w:sz w:val="20"/>
                <w:szCs w:val="20"/>
                <w:lang w:val="x-none" w:eastAsia="ko-KR"/>
              </w:rPr>
              <w:t>-</w:t>
            </w:r>
            <w:r w:rsidRPr="003E3CD7">
              <w:rPr>
                <w:sz w:val="20"/>
                <w:szCs w:val="20"/>
                <w:lang w:val="x-none" w:eastAsia="ko-KR"/>
              </w:rPr>
              <w:tab/>
            </w:r>
            <w:r w:rsidRPr="003E3CD7">
              <w:rPr>
                <w:sz w:val="20"/>
                <w:szCs w:val="20"/>
              </w:rPr>
              <w:t xml:space="preserve">a DL BWP of an activated cell is the active DL BWP of the activated cell, and a DL BWP of a deactivated cell is the </w:t>
            </w:r>
            <w:r w:rsidRPr="003E3CD7">
              <w:rPr>
                <w:sz w:val="20"/>
                <w:szCs w:val="20"/>
                <w:lang w:val="x-none"/>
              </w:rPr>
              <w:t xml:space="preserve">DL BWP with </w:t>
            </w:r>
            <w:r w:rsidRPr="003E3CD7">
              <w:rPr>
                <w:sz w:val="20"/>
                <w:szCs w:val="20"/>
              </w:rPr>
              <w:t>index provided by</w:t>
            </w:r>
            <w:r w:rsidRPr="003E3CD7">
              <w:rPr>
                <w:sz w:val="20"/>
                <w:szCs w:val="20"/>
                <w:lang w:val="x-none"/>
              </w:rPr>
              <w:t xml:space="preserve"> </w:t>
            </w:r>
            <w:r w:rsidRPr="003E3CD7">
              <w:rPr>
                <w:i/>
                <w:sz w:val="20"/>
                <w:szCs w:val="20"/>
                <w:lang w:val="x-none"/>
              </w:rPr>
              <w:t>firstActiveDownlinkBWP-Id</w:t>
            </w:r>
            <w:r w:rsidRPr="003E3CD7">
              <w:rPr>
                <w:sz w:val="20"/>
                <w:szCs w:val="20"/>
              </w:rPr>
              <w:t xml:space="preserve"> for the deactivated cell, </w:t>
            </w:r>
          </w:p>
          <w:p w14:paraId="27EADBA4" w14:textId="77777777" w:rsidR="003E3CD7" w:rsidRPr="003E3CD7" w:rsidRDefault="003E3CD7" w:rsidP="003E3CD7">
            <w:pPr>
              <w:autoSpaceDE/>
              <w:autoSpaceDN/>
              <w:adjustRightInd/>
              <w:snapToGrid/>
              <w:spacing w:after="180"/>
              <w:jc w:val="left"/>
              <w:rPr>
                <w:sz w:val="20"/>
                <w:szCs w:val="20"/>
              </w:rPr>
            </w:pPr>
            <w:r w:rsidRPr="003E3CD7">
              <w:rPr>
                <w:sz w:val="20"/>
                <w:szCs w:val="20"/>
                <w:lang w:val="en-GB" w:eastAsia="ko-KR"/>
              </w:rPr>
              <w:t xml:space="preserve">the UE is </w:t>
            </w:r>
            <w:r w:rsidRPr="003E3CD7">
              <w:rPr>
                <w:sz w:val="20"/>
                <w:szCs w:val="20"/>
                <w:lang w:eastAsia="ko-KR"/>
              </w:rPr>
              <w:t>not required</w:t>
            </w:r>
            <w:r w:rsidRPr="003E3CD7">
              <w:rPr>
                <w:sz w:val="20"/>
                <w:szCs w:val="20"/>
                <w:lang w:val="en-GB" w:eastAsia="ko-KR"/>
              </w:rPr>
              <w:t xml:space="preserve"> to monitor </w:t>
            </w:r>
            <w:r w:rsidRPr="003E3CD7">
              <w:rPr>
                <w:sz w:val="20"/>
                <w:szCs w:val="20"/>
                <w:lang w:eastAsia="ko-KR"/>
              </w:rPr>
              <w:t xml:space="preserve">more than </w:t>
            </w:r>
            <m:oMath>
              <m:sSubSup>
                <m:sSubSupPr>
                  <m:ctrlPr>
                    <w:rPr>
                      <w:rFonts w:ascii="Cambria Math" w:hAnsi="Cambria Math" w:cs="Calibri"/>
                      <w:i/>
                      <w:lang w:val="en-GB"/>
                    </w:rPr>
                  </m:ctrlPr>
                </m:sSubSupPr>
                <m:e>
                  <m:r>
                    <w:rPr>
                      <w:rFonts w:ascii="Cambria Math" w:hAnsi="Cambria Math" w:cs="Calibri"/>
                      <w:lang w:val="en-GB"/>
                    </w:rPr>
                    <m:t>M</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total,slot,</m:t>
                  </m:r>
                  <m:r>
                    <w:rPr>
                      <w:rFonts w:ascii="Cambria Math" w:hAnsi="Cambria Math" w:cs="Calibri"/>
                      <w:lang w:val="en-GB"/>
                    </w:rPr>
                    <m:t>μ</m:t>
                  </m:r>
                  <m:ctrlPr>
                    <w:rPr>
                      <w:rFonts w:ascii="Cambria Math" w:hAnsi="Cambria Math" w:cs="Calibri"/>
                      <w:lang w:val="en-GB"/>
                    </w:rPr>
                  </m:ctrlPr>
                </m:sup>
              </m:sSubSup>
              <m:r>
                <w:rPr>
                  <w:rFonts w:ascii="Cambria Math" w:hAnsi="Cambria Math" w:cs="Calibri"/>
                  <w:lang w:val="en-GB"/>
                </w:rPr>
                <m:t>=</m:t>
              </m:r>
              <m:d>
                <m:dPr>
                  <m:begChr m:val="⌊"/>
                  <m:endChr m:val="⌋"/>
                  <m:ctrlPr>
                    <w:rPr>
                      <w:rFonts w:ascii="Cambria Math" w:hAnsi="Cambria Math" w:cs="Calibri"/>
                      <w:i/>
                      <w:lang w:val="en-GB"/>
                    </w:rPr>
                  </m:ctrlPr>
                </m:dPr>
                <m:e>
                  <m:sSubSup>
                    <m:sSubSupPr>
                      <m:ctrlPr>
                        <w:rPr>
                          <w:rFonts w:ascii="Cambria Math" w:hAnsi="Cambria Math" w:cs="Calibri"/>
                          <w:i/>
                          <w:lang w:val="en-GB"/>
                        </w:rPr>
                      </m:ctrlPr>
                    </m:sSubSupPr>
                    <m:e>
                      <m:r>
                        <w:rPr>
                          <w:rFonts w:ascii="Cambria Math" w:hAnsi="Cambria Math" w:cs="Calibri"/>
                          <w:lang w:val="en-GB"/>
                        </w:rPr>
                        <m:t>N</m:t>
                      </m:r>
                    </m:e>
                    <m:sub>
                      <m:r>
                        <m:rPr>
                          <m:nor/>
                        </m:rPr>
                        <w:rPr>
                          <w:rFonts w:hAnsi="Calibri" w:cs="Calibri"/>
                          <w:lang w:val="en-GB"/>
                        </w:rPr>
                        <m:t>cells</m:t>
                      </m:r>
                      <m:ctrlPr>
                        <w:rPr>
                          <w:rFonts w:ascii="Cambria Math" w:hAnsi="Cambria Math" w:cs="Calibri"/>
                          <w:lang w:val="en-GB"/>
                        </w:rPr>
                      </m:ctrlPr>
                    </m:sub>
                    <m:sup>
                      <m:r>
                        <m:rPr>
                          <m:nor/>
                        </m:rPr>
                        <w:rPr>
                          <w:rFonts w:hAnsi="Calibri" w:cs="Calibri"/>
                          <w:lang w:val="en-GB"/>
                        </w:rPr>
                        <m:t>cap</m:t>
                      </m:r>
                      <m:ctrlPr>
                        <w:rPr>
                          <w:rFonts w:ascii="Cambria Math" w:hAnsi="Cambria Math" w:cs="Calibri"/>
                          <w:lang w:val="en-GB"/>
                        </w:rPr>
                      </m:ctrlPr>
                    </m:sup>
                  </m:sSubSup>
                  <m:r>
                    <w:rPr>
                      <w:rFonts w:ascii="Cambria Math" w:hAnsi="Cambria Math" w:cs="Cambria Math"/>
                      <w:lang w:val="en-GB"/>
                    </w:rPr>
                    <m:t>⋅</m:t>
                  </m:r>
                  <m:sSubSup>
                    <m:sSubSupPr>
                      <m:ctrlPr>
                        <w:rPr>
                          <w:rFonts w:ascii="Cambria Math" w:hAnsi="Cambria Math" w:cs="Calibri"/>
                          <w:i/>
                          <w:lang w:val="en-GB"/>
                        </w:rPr>
                      </m:ctrlPr>
                    </m:sSubSupPr>
                    <m:e>
                      <m:r>
                        <w:rPr>
                          <w:rFonts w:ascii="Cambria Math" w:hAnsi="Cambria Math" w:cs="Calibri"/>
                          <w:lang w:val="en-GB"/>
                        </w:rPr>
                        <m:t>M</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max,slot,</m:t>
                      </m:r>
                      <m:r>
                        <w:rPr>
                          <w:rFonts w:ascii="Cambria Math" w:hAnsi="Cambria Math" w:cs="Calibri"/>
                          <w:lang w:val="en-GB"/>
                        </w:rPr>
                        <m:t>μ</m:t>
                      </m:r>
                      <m:ctrlPr>
                        <w:rPr>
                          <w:rFonts w:ascii="Cambria Math" w:hAnsi="Cambria Math" w:cs="Calibri"/>
                          <w:lang w:val="en-GB"/>
                        </w:rPr>
                      </m:ctrlPr>
                    </m:sup>
                  </m:sSubSup>
                  <m:r>
                    <w:rPr>
                      <w:rFonts w:ascii="Cambria Math" w:hAnsi="Cambria Math" w:cs="Cambria Math"/>
                      <w:lang w:val="en-GB"/>
                    </w:rPr>
                    <m:t>⋅</m:t>
                  </m:r>
                  <m:f>
                    <m:fPr>
                      <m:type m:val="lin"/>
                      <m:ctrlPr>
                        <w:rPr>
                          <w:rFonts w:ascii="Cambria Math" w:hAnsi="Cambria Math" w:cs="Calibri"/>
                          <w:i/>
                          <w:lang w:val="en-GB"/>
                        </w:rPr>
                      </m:ctrlPr>
                    </m:fPr>
                    <m:num>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e>
                      </m:d>
                    </m:num>
                    <m:den>
                      <m:nary>
                        <m:naryPr>
                          <m:chr m:val="∑"/>
                          <m:ctrlPr>
                            <w:rPr>
                              <w:rFonts w:ascii="Cambria Math" w:hAnsi="Cambria Math" w:cs="Calibri"/>
                              <w:i/>
                              <w:lang w:val="en-GB"/>
                            </w:rPr>
                          </m:ctrlPr>
                        </m:naryPr>
                        <m:sub>
                          <m:r>
                            <w:rPr>
                              <w:rFonts w:ascii="Cambria Math" w:hAnsi="Cambria Math" w:cs="Calibri"/>
                              <w:lang w:val="en-GB"/>
                            </w:rPr>
                            <m:t>j=0</m:t>
                          </m:r>
                        </m:sub>
                        <m:sup>
                          <m:r>
                            <w:rPr>
                              <w:rFonts w:ascii="Cambria Math" w:hAnsi="Cambria Math" w:cs="Calibri"/>
                              <w:lang w:val="en-GB"/>
                            </w:rPr>
                            <m:t>3</m:t>
                          </m:r>
                        </m:sup>
                        <m:e>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e>
                          </m:d>
                        </m:e>
                      </m:nary>
                    </m:den>
                  </m:f>
                </m:e>
              </m:d>
            </m:oMath>
            <w:r w:rsidRPr="003E3CD7">
              <w:rPr>
                <w:sz w:val="20"/>
                <w:szCs w:val="20"/>
                <w:lang w:eastAsia="ko-KR"/>
              </w:rPr>
              <w:t xml:space="preserve"> </w:t>
            </w:r>
            <w:r w:rsidRPr="003E3CD7">
              <w:rPr>
                <w:sz w:val="20"/>
                <w:szCs w:val="20"/>
                <w:lang w:val="en-GB"/>
              </w:rPr>
              <w:t xml:space="preserve"> PDCCH candidates </w:t>
            </w:r>
            <w:r w:rsidRPr="003E3CD7">
              <w:rPr>
                <w:sz w:val="20"/>
                <w:szCs w:val="20"/>
              </w:rPr>
              <w:t xml:space="preserve">or more than </w:t>
            </w:r>
            <m:oMath>
              <m:sSubSup>
                <m:sSubSupPr>
                  <m:ctrlPr>
                    <w:rPr>
                      <w:rFonts w:ascii="Cambria Math" w:hAnsi="Cambria Math" w:cs="Calibri"/>
                      <w:i/>
                      <w:lang w:val="en-GB"/>
                    </w:rPr>
                  </m:ctrlPr>
                </m:sSubSupPr>
                <m:e>
                  <m:r>
                    <w:rPr>
                      <w:rFonts w:ascii="Cambria Math" w:hAnsi="Cambria Math" w:cs="Calibri"/>
                      <w:lang w:val="en-GB"/>
                    </w:rPr>
                    <m:t>C</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total,slot,</m:t>
                  </m:r>
                  <m:r>
                    <w:rPr>
                      <w:rFonts w:ascii="Cambria Math" w:hAnsi="Cambria Math" w:cs="Calibri"/>
                      <w:lang w:val="en-GB"/>
                    </w:rPr>
                    <m:t>μ</m:t>
                  </m:r>
                  <m:ctrlPr>
                    <w:rPr>
                      <w:rFonts w:ascii="Cambria Math" w:hAnsi="Cambria Math" w:cs="Calibri"/>
                      <w:lang w:val="en-GB"/>
                    </w:rPr>
                  </m:ctrlPr>
                </m:sup>
              </m:sSubSup>
              <m:r>
                <w:rPr>
                  <w:rFonts w:ascii="Cambria Math" w:hAnsi="Cambria Math" w:cs="Calibri"/>
                  <w:lang w:val="en-GB"/>
                </w:rPr>
                <m:t>=</m:t>
              </m:r>
              <m:d>
                <m:dPr>
                  <m:begChr m:val="⌊"/>
                  <m:endChr m:val="⌋"/>
                  <m:ctrlPr>
                    <w:rPr>
                      <w:rFonts w:ascii="Cambria Math" w:hAnsi="Cambria Math" w:cs="Calibri"/>
                      <w:i/>
                      <w:lang w:val="en-GB"/>
                    </w:rPr>
                  </m:ctrlPr>
                </m:dPr>
                <m:e>
                  <m:sSubSup>
                    <m:sSubSupPr>
                      <m:ctrlPr>
                        <w:rPr>
                          <w:rFonts w:ascii="Cambria Math" w:hAnsi="Cambria Math" w:cs="Calibri"/>
                          <w:i/>
                          <w:lang w:val="en-GB"/>
                        </w:rPr>
                      </m:ctrlPr>
                    </m:sSubSupPr>
                    <m:e>
                      <m:r>
                        <w:rPr>
                          <w:rFonts w:ascii="Cambria Math" w:hAnsi="Cambria Math" w:cs="Calibri"/>
                          <w:lang w:val="en-GB"/>
                        </w:rPr>
                        <m:t>N</m:t>
                      </m:r>
                    </m:e>
                    <m:sub>
                      <m:r>
                        <m:rPr>
                          <m:nor/>
                        </m:rPr>
                        <w:rPr>
                          <w:rFonts w:hAnsi="Calibri" w:cs="Calibri"/>
                          <w:lang w:val="en-GB"/>
                        </w:rPr>
                        <m:t>cells</m:t>
                      </m:r>
                      <m:ctrlPr>
                        <w:rPr>
                          <w:rFonts w:ascii="Cambria Math" w:hAnsi="Cambria Math" w:cs="Calibri"/>
                          <w:lang w:val="en-GB"/>
                        </w:rPr>
                      </m:ctrlPr>
                    </m:sub>
                    <m:sup>
                      <m:r>
                        <m:rPr>
                          <m:nor/>
                        </m:rPr>
                        <w:rPr>
                          <w:rFonts w:hAnsi="Calibri" w:cs="Calibri"/>
                          <w:lang w:val="en-GB"/>
                        </w:rPr>
                        <m:t>cap</m:t>
                      </m:r>
                      <m:ctrlPr>
                        <w:rPr>
                          <w:rFonts w:ascii="Cambria Math" w:hAnsi="Cambria Math" w:cs="Calibri"/>
                          <w:lang w:val="en-GB"/>
                        </w:rPr>
                      </m:ctrlPr>
                    </m:sup>
                  </m:sSubSup>
                  <m:r>
                    <w:rPr>
                      <w:rFonts w:ascii="Cambria Math" w:hAnsi="Cambria Math" w:cs="Cambria Math"/>
                      <w:lang w:val="en-GB"/>
                    </w:rPr>
                    <m:t>⋅</m:t>
                  </m:r>
                  <m:sSubSup>
                    <m:sSubSupPr>
                      <m:ctrlPr>
                        <w:rPr>
                          <w:rFonts w:ascii="Cambria Math" w:hAnsi="Cambria Math" w:cs="Calibri"/>
                          <w:i/>
                          <w:lang w:val="en-GB"/>
                        </w:rPr>
                      </m:ctrlPr>
                    </m:sSubSupPr>
                    <m:e>
                      <m:r>
                        <w:rPr>
                          <w:rFonts w:ascii="Cambria Math" w:hAnsi="Cambria Math" w:cs="Calibri"/>
                          <w:lang w:val="en-GB"/>
                        </w:rPr>
                        <m:t>C</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max,slot,</m:t>
                      </m:r>
                      <m:r>
                        <w:rPr>
                          <w:rFonts w:ascii="Cambria Math" w:hAnsi="Cambria Math" w:cs="Calibri"/>
                          <w:lang w:val="en-GB"/>
                        </w:rPr>
                        <m:t>μ</m:t>
                      </m:r>
                      <m:ctrlPr>
                        <w:rPr>
                          <w:rFonts w:ascii="Cambria Math" w:hAnsi="Cambria Math" w:cs="Calibri"/>
                          <w:lang w:val="en-GB"/>
                        </w:rPr>
                      </m:ctrlPr>
                    </m:sup>
                  </m:sSubSup>
                  <m:r>
                    <w:rPr>
                      <w:rFonts w:ascii="Cambria Math" w:hAnsi="Cambria Math" w:cs="Cambria Math"/>
                      <w:lang w:val="en-GB"/>
                    </w:rPr>
                    <m:t>⋅</m:t>
                  </m:r>
                  <m:f>
                    <m:fPr>
                      <m:type m:val="lin"/>
                      <m:ctrlPr>
                        <w:rPr>
                          <w:rFonts w:ascii="Cambria Math" w:hAnsi="Cambria Math" w:cs="Calibri"/>
                          <w:i/>
                          <w:lang w:val="en-GB"/>
                        </w:rPr>
                      </m:ctrlPr>
                    </m:fPr>
                    <m:num>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e>
                      </m:d>
                    </m:num>
                    <m:den>
                      <m:nary>
                        <m:naryPr>
                          <m:chr m:val="∑"/>
                          <m:ctrlPr>
                            <w:rPr>
                              <w:rFonts w:ascii="Cambria Math" w:hAnsi="Cambria Math" w:cs="Calibri"/>
                              <w:i/>
                              <w:lang w:val="en-GB"/>
                            </w:rPr>
                          </m:ctrlPr>
                        </m:naryPr>
                        <m:sub>
                          <m:r>
                            <w:rPr>
                              <w:rFonts w:ascii="Cambria Math" w:hAnsi="Cambria Math" w:cs="Calibri"/>
                              <w:lang w:val="en-GB"/>
                            </w:rPr>
                            <m:t>j=0</m:t>
                          </m:r>
                        </m:sub>
                        <m:sup>
                          <m:r>
                            <w:rPr>
                              <w:rFonts w:ascii="Cambria Math" w:hAnsi="Cambria Math" w:cs="Calibri"/>
                              <w:lang w:val="en-GB"/>
                            </w:rPr>
                            <m:t>3</m:t>
                          </m:r>
                        </m:sup>
                        <m:e>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e>
                          </m:d>
                        </m:e>
                      </m:nary>
                    </m:den>
                  </m:f>
                </m:e>
              </m:d>
            </m:oMath>
            <w:r w:rsidRPr="003E3CD7">
              <w:rPr>
                <w:sz w:val="20"/>
                <w:szCs w:val="20"/>
                <w:lang w:val="en-GB"/>
              </w:rPr>
              <w:t xml:space="preserve"> non-overlapped CCEs per slot </w:t>
            </w:r>
            <w:r w:rsidRPr="003E3CD7">
              <w:rPr>
                <w:sz w:val="20"/>
                <w:szCs w:val="20"/>
              </w:rPr>
              <w:t>on the active DL BWP(s) of</w:t>
            </w:r>
            <w:r w:rsidRPr="003E3CD7">
              <w:rPr>
                <w:sz w:val="20"/>
                <w:szCs w:val="20"/>
                <w:lang w:val="en-GB"/>
              </w:rPr>
              <w:t xml:space="preserve"> scheduling cell</w:t>
            </w:r>
            <w:r w:rsidRPr="003E3CD7">
              <w:rPr>
                <w:sz w:val="20"/>
                <w:szCs w:val="20"/>
              </w:rPr>
              <w:t xml:space="preserve">(s)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cells,0</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cells,1</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sidRPr="003E3CD7">
              <w:rPr>
                <w:sz w:val="20"/>
                <w:szCs w:val="20"/>
                <w:lang w:val="en-GB"/>
              </w:rPr>
              <w:t xml:space="preserve"> downlink cells</w:t>
            </w:r>
            <w:r w:rsidRPr="003E3CD7">
              <w:rPr>
                <w:sz w:val="20"/>
                <w:szCs w:val="20"/>
              </w:rPr>
              <w:t>.</w:t>
            </w:r>
          </w:p>
          <w:p w14:paraId="77F8EC14" w14:textId="444F0967" w:rsidR="003E3CD7" w:rsidRPr="003E3CD7" w:rsidRDefault="003E3CD7" w:rsidP="003E3CD7">
            <w:pPr>
              <w:autoSpaceDE/>
              <w:autoSpaceDN/>
              <w:adjustRightInd/>
              <w:snapToGrid/>
              <w:spacing w:after="180"/>
              <w:jc w:val="left"/>
              <w:rPr>
                <w:sz w:val="20"/>
                <w:szCs w:val="20"/>
              </w:rPr>
            </w:pPr>
            <w:r w:rsidRPr="003E3CD7">
              <w:rPr>
                <w:sz w:val="20"/>
                <w:szCs w:val="20"/>
              </w:rPr>
              <w:t xml:space="preserve">For each scheduled cell, the UE is not required to monitor on the active DL BWP </w:t>
            </w:r>
            <w:r w:rsidRPr="003E3CD7">
              <w:rPr>
                <w:sz w:val="20"/>
                <w:szCs w:val="20"/>
                <w:lang w:val="en-GB" w:eastAsia="ko-KR"/>
              </w:rPr>
              <w:t xml:space="preserve">with </w:t>
            </w:r>
            <w:r w:rsidRPr="003E3CD7">
              <w:rPr>
                <w:sz w:val="20"/>
                <w:szCs w:val="20"/>
                <w:lang w:val="en-GB"/>
              </w:rPr>
              <w:t xml:space="preserve">SCS configuration </w:t>
            </w:r>
            <m:oMath>
              <m:r>
                <w:rPr>
                  <w:rFonts w:ascii="Cambria Math" w:hAnsi="Cambria Math"/>
                  <w:sz w:val="20"/>
                  <w:szCs w:val="20"/>
                  <w:lang w:val="en-GB" w:eastAsia="zh-CN"/>
                </w:rPr>
                <m:t>μ</m:t>
              </m:r>
            </m:oMath>
            <w:r w:rsidRPr="003E3CD7">
              <w:rPr>
                <w:sz w:val="20"/>
                <w:szCs w:val="20"/>
                <w:lang w:val="en-GB"/>
              </w:rPr>
              <w:t xml:space="preserve"> </w:t>
            </w:r>
            <w:r w:rsidRPr="003E3CD7">
              <w:rPr>
                <w:sz w:val="20"/>
                <w:szCs w:val="20"/>
              </w:rPr>
              <w:t xml:space="preserve">of the scheduling cell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cells,0</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sidRPr="003E3CD7">
              <w:rPr>
                <w:sz w:val="20"/>
                <w:szCs w:val="20"/>
                <w:lang w:val="en-GB"/>
              </w:rPr>
              <w:t xml:space="preserve"> downlink cells</w:t>
            </w:r>
            <w:r w:rsidRPr="003E3CD7">
              <w:rPr>
                <w:sz w:val="20"/>
                <w:szCs w:val="20"/>
              </w:rPr>
              <w:t xml:space="preserve"> more than </w:t>
            </w:r>
            <w:r w:rsidRPr="003E3CD7">
              <w:rPr>
                <w:noProof/>
                <w:position w:val="-10"/>
                <w:sz w:val="20"/>
                <w:szCs w:val="20"/>
                <w:lang w:eastAsia="zh-CN"/>
              </w:rPr>
              <w:drawing>
                <wp:inline distT="0" distB="0" distL="0" distR="0" wp14:anchorId="3CBC3747" wp14:editId="45BB7A49">
                  <wp:extent cx="1449070" cy="24955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49070" cy="249555"/>
                          </a:xfrm>
                          <a:prstGeom prst="rect">
                            <a:avLst/>
                          </a:prstGeom>
                          <a:noFill/>
                          <a:ln>
                            <a:noFill/>
                          </a:ln>
                        </pic:spPr>
                      </pic:pic>
                    </a:graphicData>
                  </a:graphic>
                </wp:inline>
              </w:drawing>
            </w:r>
            <w:r w:rsidRPr="003E3CD7">
              <w:rPr>
                <w:sz w:val="20"/>
                <w:szCs w:val="20"/>
              </w:rPr>
              <w:t xml:space="preserve"> </w:t>
            </w:r>
            <w:r w:rsidRPr="003E3CD7">
              <w:rPr>
                <w:sz w:val="20"/>
                <w:szCs w:val="20"/>
                <w:lang w:val="en-GB"/>
              </w:rPr>
              <w:t>PDCCH candidates or more than</w:t>
            </w:r>
            <w:r w:rsidRPr="003E3CD7">
              <w:rPr>
                <w:sz w:val="20"/>
                <w:szCs w:val="20"/>
              </w:rPr>
              <w:t xml:space="preserve"> </w:t>
            </w:r>
            <w:r w:rsidRPr="003E3CD7">
              <w:rPr>
                <w:noProof/>
                <w:position w:val="-10"/>
                <w:sz w:val="20"/>
                <w:szCs w:val="20"/>
                <w:lang w:eastAsia="zh-CN"/>
              </w:rPr>
              <w:drawing>
                <wp:inline distT="0" distB="0" distL="0" distR="0" wp14:anchorId="1BA16261" wp14:editId="62AF0FD6">
                  <wp:extent cx="1294130" cy="237490"/>
                  <wp:effectExtent l="0" t="0" r="127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94130" cy="237490"/>
                          </a:xfrm>
                          <a:prstGeom prst="rect">
                            <a:avLst/>
                          </a:prstGeom>
                          <a:noFill/>
                          <a:ln>
                            <a:noFill/>
                          </a:ln>
                        </pic:spPr>
                      </pic:pic>
                    </a:graphicData>
                  </a:graphic>
                </wp:inline>
              </w:drawing>
            </w:r>
            <w:r w:rsidRPr="003E3CD7">
              <w:rPr>
                <w:sz w:val="20"/>
                <w:szCs w:val="20"/>
              </w:rPr>
              <w:t xml:space="preserve"> </w:t>
            </w:r>
            <w:r w:rsidRPr="003E3CD7">
              <w:rPr>
                <w:sz w:val="20"/>
                <w:szCs w:val="20"/>
                <w:lang w:val="en-GB"/>
              </w:rPr>
              <w:t>non-overlapped CCEs per slot</w:t>
            </w:r>
            <w:r w:rsidRPr="003E3CD7">
              <w:rPr>
                <w:sz w:val="20"/>
                <w:szCs w:val="20"/>
              </w:rPr>
              <w:t>.</w:t>
            </w:r>
          </w:p>
          <w:p w14:paraId="2385C2BD" w14:textId="77777777" w:rsidR="003E3CD7" w:rsidRPr="003E3CD7" w:rsidRDefault="003E3CD7" w:rsidP="003E3CD7">
            <w:pPr>
              <w:autoSpaceDE/>
              <w:autoSpaceDN/>
              <w:adjustRightInd/>
              <w:snapToGrid/>
              <w:spacing w:after="180"/>
              <w:jc w:val="left"/>
              <w:rPr>
                <w:sz w:val="20"/>
                <w:szCs w:val="20"/>
              </w:rPr>
            </w:pPr>
            <w:r w:rsidRPr="003E3CD7">
              <w:rPr>
                <w:sz w:val="20"/>
                <w:szCs w:val="20"/>
              </w:rPr>
              <w:t xml:space="preserve">For each scheduled cell, the UE is not required to monitor on the active DL BWP </w:t>
            </w:r>
            <w:r w:rsidRPr="003E3CD7">
              <w:rPr>
                <w:sz w:val="20"/>
                <w:szCs w:val="20"/>
                <w:lang w:val="en-GB" w:eastAsia="ko-KR"/>
              </w:rPr>
              <w:t xml:space="preserve">with </w:t>
            </w:r>
            <w:r w:rsidRPr="003E3CD7">
              <w:rPr>
                <w:sz w:val="20"/>
                <w:szCs w:val="20"/>
                <w:lang w:val="en-GB"/>
              </w:rPr>
              <w:t xml:space="preserve">SCS configuration </w:t>
            </w:r>
            <m:oMath>
              <m:r>
                <w:rPr>
                  <w:rFonts w:ascii="Cambria Math" w:hAnsi="Cambria Math"/>
                  <w:sz w:val="20"/>
                  <w:szCs w:val="20"/>
                  <w:lang w:val="en-GB"/>
                </w:rPr>
                <m:t>μ</m:t>
              </m:r>
            </m:oMath>
            <w:r w:rsidRPr="003E3CD7">
              <w:rPr>
                <w:sz w:val="20"/>
                <w:szCs w:val="20"/>
                <w:lang w:val="en-GB"/>
              </w:rPr>
              <w:t xml:space="preserve"> </w:t>
            </w:r>
            <w:r w:rsidRPr="003E3CD7">
              <w:rPr>
                <w:sz w:val="20"/>
                <w:szCs w:val="20"/>
              </w:rPr>
              <w:t xml:space="preserve">of the scheduling cell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cells,1</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sidRPr="003E3CD7">
              <w:rPr>
                <w:sz w:val="20"/>
                <w:szCs w:val="20"/>
                <w:lang w:val="en-GB"/>
              </w:rPr>
              <w:t xml:space="preserve"> downlink cells</w:t>
            </w:r>
            <w:r w:rsidRPr="003E3CD7">
              <w:rPr>
                <w:sz w:val="20"/>
                <w:szCs w:val="20"/>
              </w:rPr>
              <w:t xml:space="preserve"> </w:t>
            </w:r>
          </w:p>
          <w:p w14:paraId="5D8C8FB8" w14:textId="77777777" w:rsidR="003E3CD7" w:rsidRPr="003E3CD7" w:rsidRDefault="003E3CD7" w:rsidP="003E3CD7">
            <w:pPr>
              <w:autoSpaceDE/>
              <w:autoSpaceDN/>
              <w:adjustRightInd/>
              <w:snapToGrid/>
              <w:spacing w:after="180"/>
              <w:ind w:left="568" w:hanging="284"/>
              <w:jc w:val="left"/>
              <w:rPr>
                <w:sz w:val="20"/>
                <w:szCs w:val="20"/>
              </w:rPr>
            </w:pPr>
            <w:r w:rsidRPr="003E3CD7">
              <w:rPr>
                <w:sz w:val="20"/>
                <w:szCs w:val="20"/>
              </w:rPr>
              <w:t>-</w:t>
            </w:r>
            <w:r w:rsidRPr="003E3CD7">
              <w:rPr>
                <w:sz w:val="20"/>
                <w:szCs w:val="20"/>
              </w:rPr>
              <w:tab/>
              <w:t xml:space="preserve">more than </w:t>
            </w:r>
            <m:oMath>
              <m:func>
                <m:funcPr>
                  <m:ctrlPr>
                    <w:rPr>
                      <w:rFonts w:ascii="Cambria Math" w:hAnsi="Cambria Math"/>
                      <w:i/>
                      <w:sz w:val="20"/>
                      <w:szCs w:val="20"/>
                      <w:lang w:val="x-none"/>
                    </w:rPr>
                  </m:ctrlPr>
                </m:funcPr>
                <m:fName>
                  <m:r>
                    <w:rPr>
                      <w:rFonts w:ascii="Cambria Math" w:hAnsi="Cambria Math"/>
                      <w:sz w:val="20"/>
                      <w:szCs w:val="20"/>
                      <w:lang w:val="x-none"/>
                    </w:rPr>
                    <m:t>min</m:t>
                  </m:r>
                </m:fName>
                <m:e>
                  <m:d>
                    <m:dPr>
                      <m:ctrlPr>
                        <w:rPr>
                          <w:rFonts w:ascii="Cambria Math" w:hAnsi="Cambria Math"/>
                          <w:i/>
                          <w:sz w:val="20"/>
                          <w:szCs w:val="20"/>
                          <w:lang w:val="x-none"/>
                        </w:rPr>
                      </m:ctrlPr>
                    </m:dPr>
                    <m:e>
                      <m:sSubSup>
                        <m:sSubSupPr>
                          <m:ctrlPr>
                            <w:rPr>
                              <w:rFonts w:ascii="Cambria Math" w:hAnsi="Cambria Math"/>
                              <w:i/>
                              <w:sz w:val="20"/>
                              <w:szCs w:val="20"/>
                              <w:lang w:val="x-none"/>
                            </w:rPr>
                          </m:ctrlPr>
                        </m:sSubSupPr>
                        <m:e>
                          <m:r>
                            <w:rPr>
                              <w:rFonts w:ascii="Cambria Math" w:hAnsi="Cambria Math" w:cs="Calibri"/>
                              <w:sz w:val="20"/>
                              <w:szCs w:val="20"/>
                              <w:lang w:val="x-none"/>
                            </w:rPr>
                            <m:t>γ</m:t>
                          </m:r>
                          <m:r>
                            <w:rPr>
                              <w:rFonts w:ascii="Cambria Math" w:hAnsi="Cambria Math"/>
                              <w:sz w:val="20"/>
                              <w:szCs w:val="20"/>
                              <w:lang w:val="x-none"/>
                            </w:rPr>
                            <m:t>∙M</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max,slot,</m:t>
                          </m:r>
                          <m:r>
                            <w:rPr>
                              <w:rFonts w:ascii="Cambria Math" w:hAns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hAnsi="Cambria Math"/>
                              <w:sz w:val="20"/>
                              <w:szCs w:val="20"/>
                              <w:lang w:val="x-none"/>
                            </w:rPr>
                            <m:t>M</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total,slot,</m:t>
                          </m:r>
                          <m:r>
                            <w:rPr>
                              <w:rFonts w:ascii="Cambria Math" w:hAnsi="Cambria Math"/>
                              <w:sz w:val="20"/>
                              <w:szCs w:val="20"/>
                              <w:lang w:val="x-none"/>
                            </w:rPr>
                            <m:t>μ</m:t>
                          </m:r>
                          <m:ctrlPr>
                            <w:rPr>
                              <w:rFonts w:ascii="Cambria Math" w:hAnsi="Cambria Math"/>
                              <w:sz w:val="20"/>
                              <w:szCs w:val="20"/>
                              <w:lang w:val="x-none"/>
                            </w:rPr>
                          </m:ctrlPr>
                        </m:sup>
                      </m:sSubSup>
                    </m:e>
                  </m:d>
                </m:e>
              </m:func>
            </m:oMath>
            <w:r w:rsidRPr="003E3CD7">
              <w:rPr>
                <w:sz w:val="20"/>
                <w:szCs w:val="20"/>
              </w:rPr>
              <w:t xml:space="preserve"> </w:t>
            </w:r>
            <w:r w:rsidRPr="003E3CD7">
              <w:rPr>
                <w:sz w:val="20"/>
                <w:szCs w:val="20"/>
                <w:lang w:val="x-none"/>
              </w:rPr>
              <w:t>PDCCH candidates or more than</w:t>
            </w:r>
            <w:r w:rsidRPr="003E3CD7">
              <w:rPr>
                <w:sz w:val="20"/>
                <w:szCs w:val="20"/>
              </w:rPr>
              <w:t xml:space="preserve"> </w:t>
            </w:r>
            <m:oMath>
              <m:func>
                <m:funcPr>
                  <m:ctrlPr>
                    <w:rPr>
                      <w:rFonts w:ascii="Cambria Math" w:hAnsi="Cambria Math"/>
                      <w:i/>
                      <w:sz w:val="20"/>
                      <w:szCs w:val="20"/>
                      <w:lang w:val="x-none"/>
                    </w:rPr>
                  </m:ctrlPr>
                </m:funcPr>
                <m:fName>
                  <m:r>
                    <w:rPr>
                      <w:rFonts w:ascii="Cambria Math" w:hAnsi="Cambria Math"/>
                      <w:sz w:val="20"/>
                      <w:szCs w:val="20"/>
                      <w:lang w:val="x-none"/>
                    </w:rPr>
                    <m:t>min</m:t>
                  </m:r>
                </m:fName>
                <m:e>
                  <m:d>
                    <m:dPr>
                      <m:ctrlPr>
                        <w:rPr>
                          <w:rFonts w:ascii="Cambria Math" w:hAnsi="Cambria Math"/>
                          <w:i/>
                          <w:sz w:val="20"/>
                          <w:szCs w:val="20"/>
                          <w:lang w:val="x-none"/>
                        </w:rPr>
                      </m:ctrlPr>
                    </m:dPr>
                    <m:e>
                      <m:sSubSup>
                        <m:sSubSupPr>
                          <m:ctrlPr>
                            <w:rPr>
                              <w:rFonts w:ascii="Cambria Math" w:hAnsi="Cambria Math"/>
                              <w:i/>
                              <w:sz w:val="20"/>
                              <w:szCs w:val="20"/>
                              <w:lang w:val="x-none"/>
                            </w:rPr>
                          </m:ctrlPr>
                        </m:sSubSupPr>
                        <m:e>
                          <m:r>
                            <w:rPr>
                              <w:rFonts w:ascii="Cambria Math" w:hAnsi="Cambria Math" w:cs="Calibri"/>
                              <w:sz w:val="20"/>
                              <w:szCs w:val="20"/>
                              <w:lang w:val="x-none"/>
                            </w:rPr>
                            <m:t>γ</m:t>
                          </m:r>
                          <m:r>
                            <w:rPr>
                              <w:rFonts w:ascii="Cambria Math" w:hAnsi="Cambria Math"/>
                              <w:sz w:val="20"/>
                              <w:szCs w:val="20"/>
                              <w:lang w:val="x-none"/>
                            </w:rPr>
                            <m:t>∙C</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max,slot,</m:t>
                          </m:r>
                          <m:r>
                            <w:rPr>
                              <w:rFonts w:ascii="Cambria Math" w:hAns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hAnsi="Cambria Math"/>
                              <w:sz w:val="20"/>
                              <w:szCs w:val="20"/>
                              <w:lang w:val="x-none"/>
                            </w:rPr>
                            <m:t>C</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total,slot,</m:t>
                          </m:r>
                          <m:r>
                            <w:rPr>
                              <w:rFonts w:ascii="Cambria Math" w:hAnsi="Cambria Math"/>
                              <w:sz w:val="20"/>
                              <w:szCs w:val="20"/>
                              <w:lang w:val="x-none"/>
                            </w:rPr>
                            <m:t>μ</m:t>
                          </m:r>
                          <m:ctrlPr>
                            <w:rPr>
                              <w:rFonts w:ascii="Cambria Math" w:hAnsi="Cambria Math"/>
                              <w:sz w:val="20"/>
                              <w:szCs w:val="20"/>
                              <w:lang w:val="x-none"/>
                            </w:rPr>
                          </m:ctrlPr>
                        </m:sup>
                      </m:sSubSup>
                    </m:e>
                  </m:d>
                </m:e>
              </m:func>
            </m:oMath>
            <w:r w:rsidRPr="003E3CD7">
              <w:rPr>
                <w:sz w:val="20"/>
                <w:szCs w:val="20"/>
              </w:rPr>
              <w:t xml:space="preserve"> </w:t>
            </w:r>
            <w:r w:rsidRPr="003E3CD7">
              <w:rPr>
                <w:sz w:val="20"/>
                <w:szCs w:val="20"/>
                <w:lang w:val="x-none"/>
              </w:rPr>
              <w:t>non-overlapped CCEs per slot</w:t>
            </w:r>
          </w:p>
          <w:p w14:paraId="7472757C" w14:textId="77777777" w:rsidR="003E3CD7" w:rsidRPr="003E3CD7" w:rsidRDefault="003E3CD7" w:rsidP="003E3CD7">
            <w:pPr>
              <w:autoSpaceDE/>
              <w:autoSpaceDN/>
              <w:adjustRightInd/>
              <w:snapToGrid/>
              <w:spacing w:after="180"/>
              <w:ind w:left="568" w:hanging="284"/>
              <w:jc w:val="left"/>
              <w:rPr>
                <w:sz w:val="20"/>
                <w:szCs w:val="20"/>
              </w:rPr>
            </w:pPr>
            <w:r w:rsidRPr="003E3CD7">
              <w:rPr>
                <w:sz w:val="20"/>
                <w:szCs w:val="20"/>
              </w:rPr>
              <w:t>-</w:t>
            </w:r>
            <w:r w:rsidRPr="003E3CD7">
              <w:rPr>
                <w:sz w:val="20"/>
                <w:szCs w:val="20"/>
              </w:rPr>
              <w:tab/>
              <w:t xml:space="preserve">more than </w:t>
            </w:r>
            <m:oMath>
              <m:func>
                <m:funcPr>
                  <m:ctrlPr>
                    <w:rPr>
                      <w:rFonts w:ascii="Cambria Math" w:hAnsi="Cambria Math"/>
                      <w:i/>
                      <w:sz w:val="20"/>
                      <w:szCs w:val="20"/>
                      <w:lang w:val="x-none"/>
                    </w:rPr>
                  </m:ctrlPr>
                </m:funcPr>
                <m:fName>
                  <m:r>
                    <w:rPr>
                      <w:rFonts w:ascii="Cambria Math" w:hAnsi="Cambria Math"/>
                      <w:sz w:val="20"/>
                      <w:szCs w:val="20"/>
                      <w:lang w:val="x-none"/>
                    </w:rPr>
                    <m:t>min</m:t>
                  </m:r>
                </m:fName>
                <m:e>
                  <m:d>
                    <m:dPr>
                      <m:ctrlPr>
                        <w:rPr>
                          <w:rFonts w:ascii="Cambria Math" w:hAnsi="Cambria Math"/>
                          <w:i/>
                          <w:sz w:val="20"/>
                          <w:szCs w:val="20"/>
                          <w:lang w:val="x-none"/>
                        </w:rPr>
                      </m:ctrlPr>
                    </m:dPr>
                    <m:e>
                      <m:sSubSup>
                        <m:sSubSupPr>
                          <m:ctrlPr>
                            <w:rPr>
                              <w:rFonts w:ascii="Cambria Math" w:hAnsi="Cambria Math"/>
                              <w:i/>
                              <w:sz w:val="20"/>
                              <w:szCs w:val="20"/>
                              <w:lang w:val="x-none"/>
                            </w:rPr>
                          </m:ctrlPr>
                        </m:sSubSupPr>
                        <m:e>
                          <m:r>
                            <w:rPr>
                              <w:rFonts w:ascii="Cambria Math" w:hAnsi="Cambria Math"/>
                              <w:sz w:val="20"/>
                              <w:szCs w:val="20"/>
                              <w:lang w:val="x-none"/>
                            </w:rPr>
                            <m:t>M</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max,slot,</m:t>
                          </m:r>
                          <m:r>
                            <w:rPr>
                              <w:rFonts w:ascii="Cambria Math" w:hAns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hAnsi="Cambria Math"/>
                              <w:sz w:val="20"/>
                              <w:szCs w:val="20"/>
                              <w:lang w:val="x-none"/>
                            </w:rPr>
                            <m:t>M</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total,slot,</m:t>
                          </m:r>
                          <m:r>
                            <w:rPr>
                              <w:rFonts w:ascii="Cambria Math" w:hAnsi="Cambria Math"/>
                              <w:sz w:val="20"/>
                              <w:szCs w:val="20"/>
                              <w:lang w:val="x-none"/>
                            </w:rPr>
                            <m:t>μ</m:t>
                          </m:r>
                          <m:ctrlPr>
                            <w:rPr>
                              <w:rFonts w:ascii="Cambria Math" w:hAnsi="Cambria Math"/>
                              <w:sz w:val="20"/>
                              <w:szCs w:val="20"/>
                              <w:lang w:val="x-none"/>
                            </w:rPr>
                          </m:ctrlPr>
                        </m:sup>
                      </m:sSubSup>
                    </m:e>
                  </m:d>
                </m:e>
              </m:func>
            </m:oMath>
            <w:r w:rsidRPr="003E3CD7">
              <w:rPr>
                <w:sz w:val="20"/>
                <w:szCs w:val="20"/>
              </w:rPr>
              <w:t xml:space="preserve"> </w:t>
            </w:r>
            <w:r w:rsidRPr="003E3CD7">
              <w:rPr>
                <w:sz w:val="20"/>
                <w:szCs w:val="20"/>
                <w:lang w:val="x-none"/>
              </w:rPr>
              <w:t>PDCCH candidates or more than</w:t>
            </w:r>
            <w:r w:rsidRPr="003E3CD7">
              <w:rPr>
                <w:sz w:val="20"/>
                <w:szCs w:val="20"/>
              </w:rPr>
              <w:t xml:space="preserve"> </w:t>
            </w:r>
            <m:oMath>
              <m:func>
                <m:funcPr>
                  <m:ctrlPr>
                    <w:rPr>
                      <w:rFonts w:ascii="Cambria Math" w:hAnsi="Cambria Math"/>
                      <w:i/>
                      <w:sz w:val="20"/>
                      <w:szCs w:val="20"/>
                      <w:lang w:val="x-none"/>
                    </w:rPr>
                  </m:ctrlPr>
                </m:funcPr>
                <m:fName>
                  <m:r>
                    <w:rPr>
                      <w:rFonts w:ascii="Cambria Math" w:hAnsi="Cambria Math"/>
                      <w:sz w:val="20"/>
                      <w:szCs w:val="20"/>
                      <w:lang w:val="x-none"/>
                    </w:rPr>
                    <m:t>min</m:t>
                  </m:r>
                </m:fName>
                <m:e>
                  <m:d>
                    <m:dPr>
                      <m:ctrlPr>
                        <w:rPr>
                          <w:rFonts w:ascii="Cambria Math" w:hAnsi="Cambria Math"/>
                          <w:i/>
                          <w:sz w:val="20"/>
                          <w:szCs w:val="20"/>
                          <w:lang w:val="x-none"/>
                        </w:rPr>
                      </m:ctrlPr>
                    </m:dPr>
                    <m:e>
                      <m:sSubSup>
                        <m:sSubSupPr>
                          <m:ctrlPr>
                            <w:rPr>
                              <w:rFonts w:ascii="Cambria Math" w:hAnsi="Cambria Math"/>
                              <w:i/>
                              <w:sz w:val="20"/>
                              <w:szCs w:val="20"/>
                              <w:lang w:val="x-none"/>
                            </w:rPr>
                          </m:ctrlPr>
                        </m:sSubSupPr>
                        <m:e>
                          <m:r>
                            <w:rPr>
                              <w:rFonts w:ascii="Cambria Math" w:hAnsi="Cambria Math"/>
                              <w:sz w:val="20"/>
                              <w:szCs w:val="20"/>
                              <w:lang w:val="x-none"/>
                            </w:rPr>
                            <m:t>C</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max,slot,</m:t>
                          </m:r>
                          <m:r>
                            <w:rPr>
                              <w:rFonts w:ascii="Cambria Math" w:hAns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hAnsi="Cambria Math"/>
                              <w:sz w:val="20"/>
                              <w:szCs w:val="20"/>
                              <w:lang w:val="x-none"/>
                            </w:rPr>
                            <m:t>C</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total,slot,</m:t>
                          </m:r>
                          <m:r>
                            <w:rPr>
                              <w:rFonts w:ascii="Cambria Math" w:hAnsi="Cambria Math"/>
                              <w:sz w:val="20"/>
                              <w:szCs w:val="20"/>
                              <w:lang w:val="x-none"/>
                            </w:rPr>
                            <m:t>μ</m:t>
                          </m:r>
                          <m:ctrlPr>
                            <w:rPr>
                              <w:rFonts w:ascii="Cambria Math" w:hAnsi="Cambria Math"/>
                              <w:sz w:val="20"/>
                              <w:szCs w:val="20"/>
                              <w:lang w:val="x-none"/>
                            </w:rPr>
                          </m:ctrlPr>
                        </m:sup>
                      </m:sSubSup>
                    </m:e>
                  </m:d>
                </m:e>
              </m:func>
            </m:oMath>
            <w:r w:rsidRPr="003E3CD7">
              <w:rPr>
                <w:sz w:val="20"/>
                <w:szCs w:val="20"/>
              </w:rPr>
              <w:t xml:space="preserve"> </w:t>
            </w:r>
            <w:r w:rsidRPr="003E3CD7">
              <w:rPr>
                <w:sz w:val="20"/>
                <w:szCs w:val="20"/>
                <w:lang w:val="x-none"/>
              </w:rPr>
              <w:t xml:space="preserve">non-overlapped CCEs per slot </w:t>
            </w:r>
            <w:r w:rsidRPr="003E3CD7">
              <w:rPr>
                <w:sz w:val="20"/>
                <w:szCs w:val="20"/>
              </w:rPr>
              <w:t>for CORESETs with same</w:t>
            </w:r>
            <w:r w:rsidRPr="003E3CD7">
              <w:rPr>
                <w:sz w:val="20"/>
                <w:szCs w:val="20"/>
                <w:lang w:val="x-none"/>
              </w:rPr>
              <w:t xml:space="preserve"> </w:t>
            </w:r>
            <w:r w:rsidRPr="003E3CD7">
              <w:rPr>
                <w:i/>
                <w:iCs/>
                <w:sz w:val="20"/>
                <w:szCs w:val="20"/>
                <w:lang w:val="x-none"/>
              </w:rPr>
              <w:t>CORESETPoolIndex</w:t>
            </w:r>
            <w:r w:rsidRPr="003E3CD7">
              <w:rPr>
                <w:sz w:val="20"/>
                <w:szCs w:val="20"/>
              </w:rPr>
              <w:t xml:space="preserve"> value</w:t>
            </w:r>
          </w:p>
          <w:p w14:paraId="129787D5" w14:textId="77777777" w:rsidR="003E3CD7" w:rsidRDefault="003E3CD7" w:rsidP="003E3CD7">
            <w:pPr>
              <w:rPr>
                <w:ins w:id="263" w:author="Huawei" w:date="2020-08-11T19:35:00Z"/>
                <w:lang w:eastAsia="ko-KR"/>
              </w:rPr>
            </w:pPr>
            <w:ins w:id="264" w:author="Huawei" w:date="2020-08-11T19:35:00Z">
              <w:r>
                <w:rPr>
                  <w:lang w:eastAsia="ko-KR"/>
                </w:rPr>
                <w:t xml:space="preserve">If a UE </w:t>
              </w:r>
              <w:r>
                <w:t xml:space="preserve">is configured with </w:t>
              </w:r>
            </w:ins>
            <w:ins w:id="265" w:author="Huawei" w:date="2020-08-11T19:35:00Z">
              <w:r>
                <w:rPr>
                  <w:position w:val="-14"/>
                </w:rPr>
                <w:object w:dxaOrig="719" w:dyaOrig="379" w14:anchorId="1187474D">
                  <v:shape id="Object 1076" o:spid="_x0000_i1037" type="#_x0000_t75" style="width:38.15pt;height:20.3pt;mso-wrap-style:square;mso-position-horizontal-relative:page;mso-position-vertical-relative:page" o:ole="">
                    <v:imagedata r:id="rId67" o:title=""/>
                  </v:shape>
                  <o:OLEObject Type="Embed" ProgID="Equation.3" ShapeID="Object 1076" DrawAspect="Content" ObjectID="_1658865952" r:id="rId68"/>
                </w:object>
              </w:r>
            </w:ins>
            <w:ins w:id="266" w:author="Huawei" w:date="2020-08-11T19:35:00Z">
              <w:r>
                <w:t xml:space="preserve">  downlink cells </w:t>
              </w:r>
              <w:r>
                <w:rPr>
                  <w:iCs/>
                </w:rPr>
                <w:t xml:space="preserve">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w:ins>
            <w:ins w:id="267" w:author="Huawei" w:date="2020-08-11T19:35:00Z">
              <w:r>
                <w:rPr>
                  <w:position w:val="-10"/>
                </w:rPr>
                <w:object w:dxaOrig="219" w:dyaOrig="239" w14:anchorId="0DC721DA">
                  <v:shape id="Object 1077" o:spid="_x0000_i1038" type="#_x0000_t75" style="width:11.7pt;height:12.9pt;mso-wrap-style:square;mso-position-horizontal-relative:page;mso-position-vertical-relative:page" o:ole="">
                    <v:imagedata r:id="rId69" o:title=""/>
                  </v:shape>
                  <o:OLEObject Type="Embed" ProgID="Equation.3" ShapeID="Object 1077" DrawAspect="Content" ObjectID="_1658865953" r:id="rId70"/>
                </w:object>
              </w:r>
            </w:ins>
            <w:ins w:id="268" w:author="Huawei" w:date="2020-08-11T19:35:00Z">
              <w:r>
                <w:rPr>
                  <w:iCs/>
                </w:rPr>
                <w:t xml:space="preserve">, and with </w:t>
              </w:r>
            </w:ins>
            <w:ins w:id="269" w:author="Huawei" w:date="2020-08-11T19:35:00Z">
              <w:r>
                <w:rPr>
                  <w:position w:val="-14"/>
                  <w:sz w:val="20"/>
                  <w:szCs w:val="20"/>
                </w:rPr>
                <w:object w:dxaOrig="939" w:dyaOrig="379" w14:anchorId="2B6A699C">
                  <v:shape id="Object 1078" o:spid="_x0000_i1039" type="#_x0000_t75" style="width:49.25pt;height:20.3pt;mso-wrap-style:square;mso-position-horizontal-relative:page;mso-position-vertical-relative:page" o:ole="">
                    <v:imagedata r:id="rId71" o:title=""/>
                  </v:shape>
                  <o:OLEObject Type="Embed" ProgID="Equation.3" ShapeID="Object 1078" DrawAspect="Content" ObjectID="_1658865954" r:id="rId72"/>
                </w:object>
              </w:r>
            </w:ins>
            <w:ins w:id="270" w:author="Huawei" w:date="2020-08-11T19:35:00Z">
              <w:r>
                <w:rPr>
                  <w:iCs/>
                </w:rPr>
                <w:t xml:space="preserve"> of the </w:t>
              </w:r>
            </w:ins>
            <w:ins w:id="271" w:author="Huawei" w:date="2020-08-11T19:35:00Z">
              <w:r>
                <w:rPr>
                  <w:position w:val="-14"/>
                  <w:sz w:val="20"/>
                  <w:szCs w:val="20"/>
                </w:rPr>
                <w:object w:dxaOrig="720" w:dyaOrig="379" w14:anchorId="2C624F1A">
                  <v:shape id="Object 1079" o:spid="_x0000_i1040" type="#_x0000_t75" style="width:37.55pt;height:20.3pt;mso-wrap-style:square;mso-position-horizontal-relative:page;mso-position-vertical-relative:page" o:ole="">
                    <v:imagedata r:id="rId73" o:title=""/>
                  </v:shape>
                  <o:OLEObject Type="Embed" ProgID="Equation.3" ShapeID="Object 1079" DrawAspect="Content" ObjectID="_1658865955" r:id="rId74"/>
                </w:object>
              </w:r>
            </w:ins>
            <w:ins w:id="272" w:author="Huawei" w:date="2020-08-11T19:35:00Z">
              <w:r>
                <w:rPr>
                  <w:iCs/>
                </w:rPr>
                <w:t xml:space="preserve"> downlink cells using combination </w:t>
              </w:r>
              <w:r>
                <w:rPr>
                  <w:iCs/>
                  <w:sz w:val="20"/>
                  <w:szCs w:val="20"/>
                  <w:lang w:eastAsia="zh-CN"/>
                </w:rPr>
                <w:t>(X,Y)</w:t>
              </w:r>
              <w:r>
                <w:rPr>
                  <w:iCs/>
                </w:rPr>
                <w:t xml:space="preserve"> for PDCCH monitoring, where </w:t>
              </w:r>
            </w:ins>
            <w:ins w:id="273" w:author="Huawei" w:date="2020-08-11T19:35:00Z">
              <w:r>
                <w:rPr>
                  <w:position w:val="-20"/>
                </w:rPr>
                <w:object w:dxaOrig="2101" w:dyaOrig="498" w14:anchorId="52817295">
                  <v:shape id="Object 1080" o:spid="_x0000_i1041" type="#_x0000_t75" style="width:98.45pt;height:24pt;mso-wrap-style:square;mso-position-horizontal-relative:page;mso-position-vertical-relative:page" o:ole="">
                    <v:imagedata r:id="rId75" o:title=""/>
                  </v:shape>
                  <o:OLEObject Type="Embed" ProgID="Equation.3" ShapeID="Object 1080" DrawAspect="Content" ObjectID="_1658865956" r:id="rId76"/>
                </w:object>
              </w:r>
            </w:ins>
            <w:ins w:id="274" w:author="Huawei" w:date="2020-08-11T19:35:00Z">
              <w:r w:rsidRPr="003E3CD7">
                <w:t>,</w:t>
              </w:r>
              <w:r>
                <w:rPr>
                  <w:lang w:eastAsia="zh-CN"/>
                </w:rPr>
                <w:t xml:space="preserve"> </w:t>
              </w:r>
              <w:r>
                <w:t xml:space="preserve"> </w:t>
              </w:r>
              <w:r>
                <w:rPr>
                  <w:lang w:eastAsia="ko-KR"/>
                </w:rPr>
                <w:t xml:space="preserve">the UE is not required to monitor, on the active DL BWP of the scheduling cell, </w:t>
              </w:r>
            </w:ins>
          </w:p>
          <w:p w14:paraId="3FE3642F" w14:textId="4A194CA1" w:rsidR="003E3CD7" w:rsidRPr="003E3CD7" w:rsidRDefault="003E3CD7" w:rsidP="003E3CD7">
            <w:pPr>
              <w:pStyle w:val="B1"/>
              <w:rPr>
                <w:ins w:id="275" w:author="Huawei" w:date="2020-08-11T19:35:00Z"/>
                <w:rPrChange w:id="276" w:author="Huawei" w:date="2020-08-11T19:35:00Z">
                  <w:rPr>
                    <w:ins w:id="277" w:author="Huawei" w:date="2020-08-11T19:35:00Z"/>
                    <w:iCs/>
                  </w:rPr>
                </w:rPrChange>
              </w:rPr>
            </w:pPr>
            <w:ins w:id="278" w:author="Huawei" w:date="2020-08-11T19:35:00Z">
              <w:r>
                <w:rPr>
                  <w:lang w:eastAsia="ko-KR"/>
                </w:rPr>
                <w:t>-</w:t>
              </w:r>
              <w:r>
                <w:rPr>
                  <w:lang w:eastAsia="ko-KR"/>
                </w:rPr>
                <w:tab/>
                <w:t>more than</w:t>
              </w:r>
              <w:r>
                <w:rPr>
                  <w:lang w:val="en-US" w:eastAsia="ko-KR"/>
                </w:rPr>
                <w:t xml:space="preserve"> </w:t>
              </w:r>
            </w:ins>
            <w:ins w:id="279" w:author="Huawei" w:date="2020-08-11T19:35:00Z">
              <w:r>
                <w:rPr>
                  <w:position w:val="-12"/>
                  <w:sz w:val="22"/>
                  <w:szCs w:val="22"/>
                </w:rPr>
                <w:object w:dxaOrig="2361" w:dyaOrig="379" w14:anchorId="4B15ABAC">
                  <v:shape id="Object 1081" o:spid="_x0000_i1042" type="#_x0000_t75" style="width:102.15pt;height:16.6pt;mso-wrap-style:square;mso-position-horizontal-relative:page;mso-position-vertical-relative:page" o:ole="">
                    <v:imagedata r:id="rId77" o:title=""/>
                  </v:shape>
                  <o:OLEObject Type="Embed" ProgID="Equation.3" ShapeID="Object 1081" DrawAspect="Content" ObjectID="_1658865957" r:id="rId78"/>
                </w:object>
              </w:r>
            </w:ins>
            <w:ins w:id="280" w:author="Huawei" w:date="2020-08-11T19:35:00Z">
              <w:r>
                <w:t xml:space="preserve"> PDCCH candidates or more than </w:t>
              </w:r>
            </w:ins>
            <w:ins w:id="281" w:author="Huawei" w:date="2020-08-11T19:35:00Z">
              <w:r>
                <w:rPr>
                  <w:position w:val="-12"/>
                  <w:sz w:val="22"/>
                  <w:szCs w:val="22"/>
                </w:rPr>
                <w:object w:dxaOrig="2199" w:dyaOrig="379" w14:anchorId="1967D4C1">
                  <v:shape id="Object 1082" o:spid="_x0000_i1043" type="#_x0000_t75" style="width:99.7pt;height:17.25pt;mso-wrap-style:square;mso-position-horizontal-relative:page;mso-position-vertical-relative:page" o:ole="">
                    <v:imagedata r:id="rId79" o:title=""/>
                  </v:shape>
                  <o:OLEObject Type="Embed" ProgID="Equation.3" ShapeID="Object 1082" DrawAspect="Content" ObjectID="_1658865958" r:id="rId80"/>
                </w:object>
              </w:r>
            </w:ins>
            <w:ins w:id="282" w:author="Huawei" w:date="2020-08-11T19:35:00Z">
              <w:r>
                <w:t xml:space="preserve"> non-overlapped CCEs per </w:t>
              </w:r>
              <w:r>
                <w:rPr>
                  <w:lang w:val="en-US"/>
                </w:rPr>
                <w:t>s</w:t>
              </w:r>
              <w:r>
                <w:rPr>
                  <w:rFonts w:eastAsia="宋体"/>
                  <w:lang w:val="en-US" w:eastAsia="zh-CN"/>
                </w:rPr>
                <w:t>pan</w:t>
              </w:r>
              <w:r>
                <w:rPr>
                  <w:lang w:val="en-US"/>
                </w:rPr>
                <w:t xml:space="preserve"> for each scheduled cell when the scheduling cell is from the </w:t>
              </w:r>
            </w:ins>
            <w:ins w:id="283" w:author="Huawei" w:date="2020-08-11T19:35:00Z">
              <w:r>
                <w:rPr>
                  <w:position w:val="-14"/>
                </w:rPr>
                <w:object w:dxaOrig="939" w:dyaOrig="379" w14:anchorId="3F59BFD6">
                  <v:shape id="Object 1083" o:spid="_x0000_i1044" type="#_x0000_t75" style="width:49.25pt;height:20.3pt;mso-wrap-style:square;mso-position-horizontal-relative:page;mso-position-vertical-relative:page" o:ole="">
                    <v:imagedata r:id="rId81" o:title=""/>
                  </v:shape>
                  <o:OLEObject Type="Embed" ProgID="Equation.3" ShapeID="Object 1083" DrawAspect="Content" ObjectID="_1658865959" r:id="rId82"/>
                </w:object>
              </w:r>
            </w:ins>
            <w:ins w:id="284" w:author="Huawei" w:date="2020-08-11T19:35:00Z">
              <w:r>
                <w:t xml:space="preserve"> downlink cells</w:t>
              </w:r>
              <w:r>
                <w:rPr>
                  <w:rFonts w:eastAsia="宋体" w:hint="eastAsia"/>
                  <w:lang w:val="en-US" w:eastAsia="zh-CN"/>
                </w:rP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w:ins>
            <w:ins w:id="285" w:author="Huawei" w:date="2020-08-11T19:35:00Z">
              <w:r>
                <w:rPr>
                  <w:position w:val="-12"/>
                </w:rPr>
                <w:object w:dxaOrig="699" w:dyaOrig="359" w14:anchorId="712158C5">
                  <v:shape id="Object 1084" o:spid="_x0000_i1045" type="#_x0000_t75" style="width:36.3pt;height:19.7pt;mso-wrap-style:square;mso-position-horizontal-relative:page;mso-position-vertical-relative:page" o:ole="">
                    <v:imagedata r:id="rId83" o:title=""/>
                  </v:shape>
                  <o:OLEObject Type="Embed" ProgID="Equation.3" ShapeID="Object 1084" DrawAspect="Content" ObjectID="_1658865960" r:id="rId84"/>
                </w:object>
              </w:r>
            </w:ins>
            <w:ins w:id="286" w:author="Huawei" w:date="2020-08-11T19:35:00Z">
              <w:r>
                <w:t xml:space="preserve"> is replaced by </w:t>
              </w:r>
            </w:ins>
            <w:ins w:id="287" w:author="Huawei" w:date="2020-08-11T19:35:00Z">
              <w:r>
                <w:rPr>
                  <w:position w:val="-14"/>
                </w:rPr>
                <w:object w:dxaOrig="719" w:dyaOrig="379" w14:anchorId="27576A37">
                  <v:shape id="Object 1085" o:spid="_x0000_i1046" type="#_x0000_t75" style="width:38.15pt;height:20.9pt;mso-wrap-style:square;mso-position-horizontal-relative:page;mso-position-vertical-relative:page" o:ole="">
                    <v:imagedata r:id="rId85" o:title=""/>
                  </v:shape>
                  <o:OLEObject Type="Embed" ProgID="Equation.3" ShapeID="Object 1085" DrawAspect="Content" ObjectID="_1658865961" r:id="rId86"/>
                </w:object>
              </w:r>
            </w:ins>
            <w:ins w:id="288" w:author="Huawei" w:date="2020-08-11T19:35:00Z">
              <w:r>
                <w:t>.</w:t>
              </w:r>
            </w:ins>
          </w:p>
          <w:p w14:paraId="5B670E18" w14:textId="77777777" w:rsidR="003E3CD7" w:rsidRDefault="003E3CD7" w:rsidP="003E3CD7">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Pr>
                <w:lang w:val="x-none"/>
              </w:rPr>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1B9498F9" w14:textId="77777777" w:rsidR="003E3CD7" w:rsidRDefault="003E3CD7" w:rsidP="003E3CD7">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val="x-none"/>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2EBD424E" w14:textId="77777777" w:rsidR="003E3CD7" w:rsidRDefault="003E3CD7" w:rsidP="003E3CD7">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2DA56681" w14:textId="77777777" w:rsidR="003E3CD7" w:rsidRDefault="003E3CD7" w:rsidP="003E3CD7">
            <w:pPr>
              <w:pStyle w:val="B1"/>
              <w:ind w:left="0" w:firstLine="0"/>
              <w:rPr>
                <w:lang w:val="en-US"/>
              </w:rPr>
            </w:pPr>
            <w:r>
              <w:rPr>
                <w:lang w:val="en-US"/>
              </w:rPr>
              <w:t xml:space="preserve">where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cap-r16</m:t>
                  </m:r>
                  <m:ctrlPr>
                    <w:rPr>
                      <w:rFonts w:ascii="Cambria Math" w:hAnsi="Calibri" w:cs="Calibri"/>
                      <w:lang w:val="x-none"/>
                    </w:rPr>
                  </m:ctrlPr>
                </m:sup>
              </m:sSubSup>
            </m:oMath>
            <w:r>
              <w:t xml:space="preserve"> is replaced by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cells,r16</m:t>
                  </m:r>
                  <m:ctrlPr>
                    <w:rPr>
                      <w:rFonts w:ascii="Cambria Math" w:hAnsi="Calibri" w:cs="Calibri"/>
                      <w:lang w:val="x-none"/>
                    </w:rPr>
                  </m:ctrlPr>
                </m:sub>
                <m:sup>
                  <m:r>
                    <m:rPr>
                      <m:nor/>
                    </m:rPr>
                    <w:rPr>
                      <w:rFonts w:ascii="Cambria Math" w:hAnsi="Calibri" w:cs="Calibri"/>
                    </w:rPr>
                    <m:t>cap-r16</m:t>
                  </m:r>
                  <m:ctrlPr>
                    <w:rPr>
                      <w:rFonts w:ascii="Cambria Math" w:hAnsi="Calibri" w:cs="Calibri"/>
                      <w:lang w:val="x-none"/>
                    </w:rPr>
                  </m:ctrlPr>
                </m:sup>
              </m:sSubSup>
            </m:oMath>
            <w:r>
              <w:t>.</w:t>
            </w:r>
          </w:p>
          <w:p w14:paraId="3D5A373C" w14:textId="77777777" w:rsidR="003E3CD7" w:rsidRDefault="003E3CD7" w:rsidP="003E3CD7">
            <w:r>
              <w:t xml:space="preserve">For each scheduled cell, the UE is not required to monitor on the active DL BWP </w:t>
            </w:r>
            <w:r>
              <w:rPr>
                <w:lang w:eastAsia="ko-KR"/>
              </w:rPr>
              <w:t xml:space="preserve">with </w:t>
            </w:r>
            <w:r>
              <w:t xml:space="preserve">SCS configuration </w:t>
            </w:r>
            <m:oMath>
              <m:r>
                <w:rPr>
                  <w:rFonts w:ascii="Cambria Math" w:hAnsi="Cambria Math"/>
                </w:rPr>
                <m:t>μ</m:t>
              </m:r>
            </m:oMath>
            <w:r>
              <w:t xml:space="preserve"> of the scheduling cell,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lang w:eastAsia="zh-CN"/>
              </w:rPr>
              <w:t>,</w:t>
            </w:r>
            <w: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PDCCH candidates 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04544E34" w14:textId="77777777" w:rsidR="003E3CD7" w:rsidRPr="00BB2D46" w:rsidRDefault="003E3CD7" w:rsidP="00DE0EFE">
            <w:pPr>
              <w:pStyle w:val="B1"/>
              <w:jc w:val="center"/>
            </w:pPr>
            <w:r w:rsidRPr="002871D1">
              <w:rPr>
                <w:noProof/>
                <w:color w:val="FF0000"/>
                <w:sz w:val="22"/>
                <w:szCs w:val="18"/>
                <w:lang w:eastAsia="zh-CN"/>
              </w:rPr>
              <w:t>*** Unchanged text is omitted ***</w:t>
            </w:r>
          </w:p>
        </w:tc>
      </w:tr>
    </w:tbl>
    <w:p w14:paraId="52F68116" w14:textId="77777777" w:rsidR="003E3CD7" w:rsidRPr="00EC3DE9" w:rsidRDefault="003E3CD7" w:rsidP="003E3CD7">
      <w:pPr>
        <w:spacing w:after="0"/>
        <w:rPr>
          <w:kern w:val="2"/>
          <w:lang w:eastAsia="zh-CN"/>
        </w:rPr>
      </w:pPr>
    </w:p>
    <w:tbl>
      <w:tblPr>
        <w:tblStyle w:val="ad"/>
        <w:tblW w:w="0" w:type="auto"/>
        <w:tblLook w:val="04A0" w:firstRow="1" w:lastRow="0" w:firstColumn="1" w:lastColumn="0" w:noHBand="0" w:noVBand="1"/>
      </w:tblPr>
      <w:tblGrid>
        <w:gridCol w:w="2113"/>
        <w:gridCol w:w="7194"/>
      </w:tblGrid>
      <w:tr w:rsidR="003E3CD7" w:rsidRPr="00004C3F" w14:paraId="5B215511"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C3059A" w14:textId="77777777" w:rsidR="003E3CD7" w:rsidRPr="00004C3F" w:rsidRDefault="003E3CD7"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AD244" w14:textId="77777777" w:rsidR="003E3CD7" w:rsidRPr="00004C3F" w:rsidRDefault="003E3CD7" w:rsidP="00DE0EFE">
            <w:pPr>
              <w:spacing w:beforeLines="50" w:before="120"/>
              <w:rPr>
                <w:i/>
                <w:kern w:val="2"/>
                <w:lang w:eastAsia="zh-CN"/>
              </w:rPr>
            </w:pPr>
            <w:r w:rsidRPr="00004C3F">
              <w:rPr>
                <w:i/>
                <w:kern w:val="2"/>
                <w:lang w:eastAsia="zh-CN"/>
              </w:rPr>
              <w:t>View</w:t>
            </w:r>
          </w:p>
        </w:tc>
      </w:tr>
      <w:tr w:rsidR="003E3CD7" w:rsidRPr="00626CE3" w14:paraId="7187ABBB" w14:textId="77777777" w:rsidTr="00DE0EFE">
        <w:tc>
          <w:tcPr>
            <w:tcW w:w="2113" w:type="dxa"/>
            <w:tcBorders>
              <w:top w:val="single" w:sz="4" w:space="0" w:color="auto"/>
              <w:left w:val="single" w:sz="4" w:space="0" w:color="auto"/>
              <w:bottom w:val="single" w:sz="4" w:space="0" w:color="auto"/>
              <w:right w:val="single" w:sz="4" w:space="0" w:color="auto"/>
            </w:tcBorders>
          </w:tcPr>
          <w:p w14:paraId="28C94944" w14:textId="77777777" w:rsidR="003E3CD7" w:rsidRPr="00004C3F" w:rsidRDefault="003E3CD7"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0C723F" w14:textId="77777777" w:rsidR="003E3CD7" w:rsidRPr="00626CE3" w:rsidRDefault="003E3CD7" w:rsidP="00DE0EFE">
            <w:pPr>
              <w:spacing w:beforeLines="50" w:before="120"/>
              <w:rPr>
                <w:i/>
                <w:kern w:val="2"/>
                <w:lang w:eastAsia="zh-CN"/>
              </w:rPr>
            </w:pPr>
          </w:p>
        </w:tc>
      </w:tr>
      <w:tr w:rsidR="003E3CD7" w:rsidRPr="00004C3F" w14:paraId="34933AB8" w14:textId="77777777" w:rsidTr="00DE0EFE">
        <w:tc>
          <w:tcPr>
            <w:tcW w:w="2113" w:type="dxa"/>
            <w:tcBorders>
              <w:top w:val="single" w:sz="4" w:space="0" w:color="auto"/>
              <w:left w:val="single" w:sz="4" w:space="0" w:color="auto"/>
              <w:bottom w:val="single" w:sz="4" w:space="0" w:color="auto"/>
              <w:right w:val="single" w:sz="4" w:space="0" w:color="auto"/>
            </w:tcBorders>
          </w:tcPr>
          <w:p w14:paraId="7CD424C2" w14:textId="77777777" w:rsidR="003E3CD7" w:rsidRPr="00004C3F" w:rsidRDefault="003E3CD7"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193222E" w14:textId="77777777" w:rsidR="003E3CD7" w:rsidRPr="00004C3F" w:rsidRDefault="003E3CD7" w:rsidP="00DE0EFE">
            <w:pPr>
              <w:spacing w:beforeLines="50" w:before="120"/>
              <w:rPr>
                <w:i/>
                <w:kern w:val="2"/>
                <w:lang w:eastAsia="zh-CN"/>
              </w:rPr>
            </w:pPr>
          </w:p>
        </w:tc>
      </w:tr>
    </w:tbl>
    <w:p w14:paraId="42D84BFC" w14:textId="77777777" w:rsidR="003E3CD7" w:rsidRDefault="003E3CD7" w:rsidP="004B77A7"/>
    <w:p w14:paraId="7EE7DA49" w14:textId="77777777" w:rsidR="003E3CD7" w:rsidRPr="00780BF9" w:rsidRDefault="003E3CD7" w:rsidP="004B77A7"/>
    <w:p w14:paraId="429DAF0F" w14:textId="77777777" w:rsidR="001D780E" w:rsidRDefault="001D780E" w:rsidP="00CF195E">
      <w:pPr>
        <w:pStyle w:val="10"/>
        <w:numPr>
          <w:ilvl w:val="0"/>
          <w:numId w:val="0"/>
        </w:numPr>
        <w:ind w:left="432" w:hanging="432"/>
      </w:pPr>
      <w:r w:rsidRPr="001A6F16">
        <w:t>References</w:t>
      </w:r>
    </w:p>
    <w:bookmarkEnd w:id="3"/>
    <w:bookmarkEnd w:id="205"/>
    <w:bookmarkEnd w:id="206"/>
    <w:bookmarkEnd w:id="207"/>
    <w:p w14:paraId="4DC5C012" w14:textId="77777777" w:rsidR="006B7760" w:rsidRDefault="006B7760" w:rsidP="003A1733">
      <w:pPr>
        <w:pStyle w:val="af1"/>
        <w:numPr>
          <w:ilvl w:val="0"/>
          <w:numId w:val="10"/>
        </w:numPr>
        <w:rPr>
          <w:lang w:eastAsia="x-none"/>
        </w:rPr>
      </w:pPr>
      <w:r>
        <w:rPr>
          <w:lang w:eastAsia="x-none"/>
        </w:rPr>
        <w:fldChar w:fldCharType="begin"/>
      </w:r>
      <w:r>
        <w:rPr>
          <w:lang w:eastAsia="x-none"/>
        </w:rPr>
        <w:instrText xml:space="preserve"> HYPERLINK "C:\\Users\\wanshic\\OneDrive - Qualcomm\\Documents\\Standards\\3GPP Standards\\Meeting Documents\\TSGR1_102\\Docs\\R1-2005347.zip" </w:instrText>
      </w:r>
      <w:r>
        <w:rPr>
          <w:lang w:eastAsia="x-none"/>
        </w:rPr>
        <w:fldChar w:fldCharType="separate"/>
      </w:r>
      <w:r>
        <w:rPr>
          <w:rStyle w:val="a5"/>
          <w:lang w:eastAsia="x-none"/>
        </w:rPr>
        <w:t>R1-2005347</w:t>
      </w:r>
      <w:r>
        <w:rPr>
          <w:lang w:eastAsia="x-none"/>
        </w:rPr>
        <w:fldChar w:fldCharType="end"/>
      </w:r>
      <w:r>
        <w:rPr>
          <w:lang w:eastAsia="x-none"/>
        </w:rPr>
        <w:tab/>
        <w:t>PDCCH enhancements for URLLC</w:t>
      </w:r>
      <w:r>
        <w:rPr>
          <w:lang w:eastAsia="x-none"/>
        </w:rPr>
        <w:tab/>
        <w:t>vivo</w:t>
      </w:r>
    </w:p>
    <w:p w14:paraId="36665AB1" w14:textId="77777777" w:rsidR="006B7760" w:rsidRDefault="00301872" w:rsidP="003A1733">
      <w:pPr>
        <w:pStyle w:val="af1"/>
        <w:numPr>
          <w:ilvl w:val="0"/>
          <w:numId w:val="10"/>
        </w:numPr>
        <w:rPr>
          <w:lang w:eastAsia="x-none"/>
        </w:rPr>
      </w:pPr>
      <w:hyperlink r:id="rId87" w:history="1">
        <w:r w:rsidR="006B7760">
          <w:rPr>
            <w:rStyle w:val="a5"/>
            <w:lang w:eastAsia="x-none"/>
          </w:rPr>
          <w:t>R1-2005413</w:t>
        </w:r>
      </w:hyperlink>
      <w:r w:rsidR="006B7760">
        <w:rPr>
          <w:lang w:eastAsia="x-none"/>
        </w:rPr>
        <w:tab/>
        <w:t>Remaining issues on PDCCH enhancements for NR URLLC</w:t>
      </w:r>
      <w:r w:rsidR="006B7760">
        <w:rPr>
          <w:lang w:eastAsia="x-none"/>
        </w:rPr>
        <w:tab/>
        <w:t>ZTE</w:t>
      </w:r>
    </w:p>
    <w:p w14:paraId="0FB1FE36" w14:textId="77777777" w:rsidR="006B7760" w:rsidRDefault="00301872" w:rsidP="003A1733">
      <w:pPr>
        <w:pStyle w:val="af1"/>
        <w:numPr>
          <w:ilvl w:val="0"/>
          <w:numId w:val="10"/>
        </w:numPr>
        <w:rPr>
          <w:lang w:eastAsia="x-none"/>
        </w:rPr>
      </w:pPr>
      <w:hyperlink r:id="rId88" w:history="1">
        <w:r w:rsidR="006B7760">
          <w:rPr>
            <w:rStyle w:val="a5"/>
            <w:lang w:eastAsia="x-none"/>
          </w:rPr>
          <w:t>R1-2005506</w:t>
        </w:r>
      </w:hyperlink>
      <w:r w:rsidR="006B7760">
        <w:rPr>
          <w:lang w:eastAsia="x-none"/>
        </w:rPr>
        <w:tab/>
        <w:t>Remaining Issue of PDCCH Enhancements for NR URLLC</w:t>
      </w:r>
      <w:r w:rsidR="006B7760">
        <w:rPr>
          <w:lang w:eastAsia="x-none"/>
        </w:rPr>
        <w:tab/>
        <w:t>Ericsson</w:t>
      </w:r>
    </w:p>
    <w:p w14:paraId="3A722327" w14:textId="77777777" w:rsidR="006B7760" w:rsidRDefault="00301872" w:rsidP="003A1733">
      <w:pPr>
        <w:pStyle w:val="af1"/>
        <w:numPr>
          <w:ilvl w:val="0"/>
          <w:numId w:val="10"/>
        </w:numPr>
        <w:rPr>
          <w:lang w:eastAsia="x-none"/>
        </w:rPr>
      </w:pPr>
      <w:hyperlink r:id="rId89" w:history="1">
        <w:r w:rsidR="006B7760">
          <w:rPr>
            <w:rStyle w:val="a5"/>
            <w:lang w:eastAsia="x-none"/>
          </w:rPr>
          <w:t>R1-2005672</w:t>
        </w:r>
      </w:hyperlink>
      <w:r w:rsidR="006B7760">
        <w:rPr>
          <w:lang w:eastAsia="x-none"/>
        </w:rPr>
        <w:tab/>
        <w:t>Remaining issues on PDCCH enhancements</w:t>
      </w:r>
      <w:r w:rsidR="006B7760">
        <w:rPr>
          <w:lang w:eastAsia="x-none"/>
        </w:rPr>
        <w:tab/>
        <w:t>CATT</w:t>
      </w:r>
    </w:p>
    <w:p w14:paraId="47BB5839" w14:textId="77777777" w:rsidR="006B7760" w:rsidRDefault="00301872" w:rsidP="003A1733">
      <w:pPr>
        <w:pStyle w:val="af1"/>
        <w:numPr>
          <w:ilvl w:val="0"/>
          <w:numId w:val="10"/>
        </w:numPr>
        <w:rPr>
          <w:lang w:eastAsia="x-none"/>
        </w:rPr>
      </w:pPr>
      <w:hyperlink r:id="rId90" w:history="1">
        <w:r w:rsidR="006B7760">
          <w:rPr>
            <w:rStyle w:val="a5"/>
            <w:lang w:eastAsia="x-none"/>
          </w:rPr>
          <w:t>R1-2005790</w:t>
        </w:r>
      </w:hyperlink>
      <w:r w:rsidR="006B7760">
        <w:rPr>
          <w:lang w:eastAsia="x-none"/>
        </w:rPr>
        <w:tab/>
        <w:t>Corrections on PDCCH enhancement for URLLC</w:t>
      </w:r>
      <w:r w:rsidR="006B7760">
        <w:rPr>
          <w:lang w:eastAsia="x-none"/>
        </w:rPr>
        <w:tab/>
        <w:t>Huawei, HiSilicon</w:t>
      </w:r>
    </w:p>
    <w:p w14:paraId="7934605D" w14:textId="77777777" w:rsidR="006B7760" w:rsidRDefault="00301872" w:rsidP="003A1733">
      <w:pPr>
        <w:pStyle w:val="af1"/>
        <w:numPr>
          <w:ilvl w:val="0"/>
          <w:numId w:val="10"/>
        </w:numPr>
        <w:rPr>
          <w:lang w:eastAsia="x-none"/>
        </w:rPr>
      </w:pPr>
      <w:hyperlink r:id="rId91" w:history="1">
        <w:r w:rsidR="006B7760">
          <w:rPr>
            <w:rStyle w:val="a5"/>
            <w:lang w:eastAsia="x-none"/>
          </w:rPr>
          <w:t>R1-2005850</w:t>
        </w:r>
      </w:hyperlink>
      <w:r w:rsidR="006B7760">
        <w:rPr>
          <w:lang w:eastAsia="x-none"/>
        </w:rPr>
        <w:tab/>
        <w:t>Remaining corrections for PDCCH enhancements for URLLC</w:t>
      </w:r>
      <w:r w:rsidR="006B7760">
        <w:rPr>
          <w:lang w:eastAsia="x-none"/>
        </w:rPr>
        <w:tab/>
        <w:t>Intel Corporation</w:t>
      </w:r>
    </w:p>
    <w:p w14:paraId="6961D1EF" w14:textId="77777777" w:rsidR="006B7760" w:rsidRDefault="00301872" w:rsidP="003A1733">
      <w:pPr>
        <w:pStyle w:val="af1"/>
        <w:numPr>
          <w:ilvl w:val="0"/>
          <w:numId w:val="10"/>
        </w:numPr>
        <w:rPr>
          <w:lang w:eastAsia="x-none"/>
        </w:rPr>
      </w:pPr>
      <w:hyperlink r:id="rId92" w:history="1">
        <w:r w:rsidR="006B7760">
          <w:rPr>
            <w:rStyle w:val="a5"/>
            <w:lang w:eastAsia="x-none"/>
          </w:rPr>
          <w:t>R1-2006051</w:t>
        </w:r>
      </w:hyperlink>
      <w:r w:rsidR="006B7760">
        <w:rPr>
          <w:lang w:eastAsia="x-none"/>
        </w:rPr>
        <w:tab/>
        <w:t>PDCCH enhancements for URLLC</w:t>
      </w:r>
      <w:r w:rsidR="006B7760">
        <w:rPr>
          <w:lang w:eastAsia="x-none"/>
        </w:rPr>
        <w:tab/>
        <w:t>OPPO</w:t>
      </w:r>
    </w:p>
    <w:p w14:paraId="68BFAB4B" w14:textId="77777777" w:rsidR="006B7760" w:rsidRDefault="00301872" w:rsidP="003A1733">
      <w:pPr>
        <w:pStyle w:val="af1"/>
        <w:numPr>
          <w:ilvl w:val="0"/>
          <w:numId w:val="10"/>
        </w:numPr>
        <w:rPr>
          <w:lang w:eastAsia="x-none"/>
        </w:rPr>
      </w:pPr>
      <w:hyperlink r:id="rId93" w:history="1">
        <w:r w:rsidR="006B7760">
          <w:rPr>
            <w:rStyle w:val="a5"/>
            <w:lang w:eastAsia="x-none"/>
          </w:rPr>
          <w:t>R1-2006109</w:t>
        </w:r>
      </w:hyperlink>
      <w:r w:rsidR="006B7760">
        <w:rPr>
          <w:lang w:eastAsia="x-none"/>
        </w:rPr>
        <w:tab/>
        <w:t>Maintenance on PDCCH enhancements</w:t>
      </w:r>
      <w:r w:rsidR="006B7760">
        <w:rPr>
          <w:lang w:eastAsia="x-none"/>
        </w:rPr>
        <w:tab/>
        <w:t>Samsung</w:t>
      </w:r>
    </w:p>
    <w:p w14:paraId="1C1B448C" w14:textId="77777777" w:rsidR="006B7760" w:rsidRDefault="00301872" w:rsidP="003A1733">
      <w:pPr>
        <w:pStyle w:val="af1"/>
        <w:numPr>
          <w:ilvl w:val="0"/>
          <w:numId w:val="10"/>
        </w:numPr>
        <w:rPr>
          <w:lang w:eastAsia="x-none"/>
        </w:rPr>
      </w:pPr>
      <w:hyperlink r:id="rId94" w:history="1">
        <w:r w:rsidR="006B7760">
          <w:rPr>
            <w:rStyle w:val="a5"/>
            <w:lang w:eastAsia="x-none"/>
          </w:rPr>
          <w:t>R1-2006278</w:t>
        </w:r>
      </w:hyperlink>
      <w:r w:rsidR="006B7760">
        <w:rPr>
          <w:lang w:eastAsia="x-none"/>
        </w:rPr>
        <w:tab/>
        <w:t>Remaining issues of PDCCH enhancements for URLLC</w:t>
      </w:r>
      <w:r w:rsidR="006B7760">
        <w:rPr>
          <w:lang w:eastAsia="x-none"/>
        </w:rPr>
        <w:tab/>
        <w:t>Spreadtrum Communications</w:t>
      </w:r>
    </w:p>
    <w:p w14:paraId="5D2182B4" w14:textId="77777777" w:rsidR="006B7760" w:rsidRDefault="00301872" w:rsidP="003A1733">
      <w:pPr>
        <w:pStyle w:val="af1"/>
        <w:numPr>
          <w:ilvl w:val="0"/>
          <w:numId w:val="10"/>
        </w:numPr>
        <w:rPr>
          <w:lang w:eastAsia="x-none"/>
        </w:rPr>
      </w:pPr>
      <w:hyperlink r:id="rId95" w:history="1">
        <w:r w:rsidR="006B7760">
          <w:rPr>
            <w:rStyle w:val="a5"/>
            <w:lang w:eastAsia="x-none"/>
          </w:rPr>
          <w:t>R1-2006487</w:t>
        </w:r>
      </w:hyperlink>
      <w:r w:rsidR="006B7760">
        <w:rPr>
          <w:lang w:eastAsia="x-none"/>
        </w:rPr>
        <w:tab/>
        <w:t>Remaining issues on  PDCCH enhancements</w:t>
      </w:r>
      <w:r w:rsidR="006B7760">
        <w:rPr>
          <w:lang w:eastAsia="x-none"/>
        </w:rPr>
        <w:tab/>
        <w:t>Apple</w:t>
      </w:r>
    </w:p>
    <w:p w14:paraId="69A0170B" w14:textId="77777777" w:rsidR="006B7760" w:rsidRDefault="00301872" w:rsidP="003A1733">
      <w:pPr>
        <w:pStyle w:val="af1"/>
        <w:numPr>
          <w:ilvl w:val="0"/>
          <w:numId w:val="10"/>
        </w:numPr>
        <w:rPr>
          <w:lang w:eastAsia="x-none"/>
        </w:rPr>
      </w:pPr>
      <w:hyperlink r:id="rId96" w:history="1">
        <w:r w:rsidR="006B7760">
          <w:rPr>
            <w:rStyle w:val="a5"/>
            <w:lang w:eastAsia="x-none"/>
          </w:rPr>
          <w:t>R1-2006549</w:t>
        </w:r>
      </w:hyperlink>
      <w:r w:rsidR="006B7760">
        <w:rPr>
          <w:lang w:eastAsia="x-none"/>
        </w:rPr>
        <w:tab/>
        <w:t>Remaining Issues on PDCCH Enhancements for Rel-16 URLLC</w:t>
      </w:r>
      <w:r w:rsidR="006B7760">
        <w:rPr>
          <w:lang w:eastAsia="x-none"/>
        </w:rPr>
        <w:tab/>
        <w:t>Quectel</w:t>
      </w:r>
    </w:p>
    <w:p w14:paraId="3DA0F12A" w14:textId="77777777" w:rsidR="006B7760" w:rsidRDefault="00301872" w:rsidP="003A1733">
      <w:pPr>
        <w:pStyle w:val="af1"/>
        <w:numPr>
          <w:ilvl w:val="0"/>
          <w:numId w:val="10"/>
        </w:numPr>
        <w:rPr>
          <w:lang w:eastAsia="x-none"/>
        </w:rPr>
      </w:pPr>
      <w:hyperlink r:id="rId97" w:history="1">
        <w:r w:rsidR="006B7760">
          <w:rPr>
            <w:rStyle w:val="a5"/>
            <w:lang w:eastAsia="x-none"/>
          </w:rPr>
          <w:t>R1-2006563</w:t>
        </w:r>
      </w:hyperlink>
      <w:r w:rsidR="006B7760">
        <w:rPr>
          <w:lang w:eastAsia="x-none"/>
        </w:rPr>
        <w:tab/>
        <w:t>Remaining issues on PDCCH enhancements for NR URLLC</w:t>
      </w:r>
      <w:r w:rsidR="006B7760">
        <w:rPr>
          <w:lang w:eastAsia="x-none"/>
        </w:rPr>
        <w:tab/>
        <w:t>Sharp</w:t>
      </w:r>
    </w:p>
    <w:p w14:paraId="6250AEE0" w14:textId="77777777" w:rsidR="006B7760" w:rsidRDefault="00301872" w:rsidP="003A1733">
      <w:pPr>
        <w:pStyle w:val="af1"/>
        <w:numPr>
          <w:ilvl w:val="0"/>
          <w:numId w:val="10"/>
        </w:numPr>
        <w:rPr>
          <w:lang w:eastAsia="x-none"/>
        </w:rPr>
      </w:pPr>
      <w:hyperlink r:id="rId98" w:history="1">
        <w:r w:rsidR="006B7760">
          <w:rPr>
            <w:rStyle w:val="a5"/>
            <w:lang w:eastAsia="x-none"/>
          </w:rPr>
          <w:t>R1-2006774</w:t>
        </w:r>
      </w:hyperlink>
      <w:r w:rsidR="006B7760">
        <w:rPr>
          <w:lang w:eastAsia="x-none"/>
        </w:rPr>
        <w:tab/>
        <w:t>Remaining issues on PDCCH Enhancements for URLLC</w:t>
      </w:r>
      <w:r w:rsidR="006B7760">
        <w:rPr>
          <w:lang w:eastAsia="x-none"/>
        </w:rPr>
        <w:tab/>
        <w:t>Qualcomm Incorporated</w:t>
      </w:r>
    </w:p>
    <w:p w14:paraId="4C51A051" w14:textId="77777777" w:rsidR="006B7760" w:rsidRDefault="00301872" w:rsidP="003A1733">
      <w:pPr>
        <w:pStyle w:val="af1"/>
        <w:numPr>
          <w:ilvl w:val="0"/>
          <w:numId w:val="10"/>
        </w:numPr>
        <w:rPr>
          <w:lang w:eastAsia="x-none"/>
        </w:rPr>
      </w:pPr>
      <w:hyperlink r:id="rId99" w:history="1">
        <w:r w:rsidR="006B7760">
          <w:rPr>
            <w:rStyle w:val="a5"/>
            <w:lang w:eastAsia="x-none"/>
          </w:rPr>
          <w:t>R1-2006865</w:t>
        </w:r>
      </w:hyperlink>
      <w:r w:rsidR="006B7760">
        <w:rPr>
          <w:lang w:eastAsia="x-none"/>
        </w:rPr>
        <w:tab/>
        <w:t>Remaining issue for TCI field</w:t>
      </w:r>
      <w:r w:rsidR="006B7760">
        <w:rPr>
          <w:lang w:eastAsia="x-none"/>
        </w:rPr>
        <w:tab/>
        <w:t>ASUSTeK</w:t>
      </w:r>
    </w:p>
    <w:p w14:paraId="66B20AC8" w14:textId="450819C6" w:rsidR="002B6CB5" w:rsidRPr="00AA768A" w:rsidRDefault="00301872" w:rsidP="003A1733">
      <w:pPr>
        <w:pStyle w:val="af1"/>
        <w:numPr>
          <w:ilvl w:val="0"/>
          <w:numId w:val="10"/>
        </w:numPr>
        <w:rPr>
          <w:lang w:eastAsia="x-none"/>
        </w:rPr>
      </w:pPr>
      <w:hyperlink r:id="rId100" w:history="1">
        <w:r w:rsidR="006B7760">
          <w:rPr>
            <w:rStyle w:val="a5"/>
            <w:lang w:eastAsia="x-none"/>
          </w:rPr>
          <w:t>R1-2006882</w:t>
        </w:r>
      </w:hyperlink>
      <w:r w:rsidR="006B7760">
        <w:rPr>
          <w:lang w:eastAsia="x-none"/>
        </w:rPr>
        <w:tab/>
        <w:t>Remaining issues on PDCCH for NR URLLC</w:t>
      </w:r>
      <w:r w:rsidR="006B7760">
        <w:rPr>
          <w:lang w:eastAsia="x-none"/>
        </w:rPr>
        <w:tab/>
        <w:t>WILUS Inc.</w:t>
      </w:r>
    </w:p>
    <w:sectPr w:rsidR="002B6CB5" w:rsidRPr="00AA768A"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BECD7" w14:textId="77777777" w:rsidR="00B12536" w:rsidRDefault="00B12536">
      <w:r>
        <w:separator/>
      </w:r>
    </w:p>
  </w:endnote>
  <w:endnote w:type="continuationSeparator" w:id="0">
    <w:p w14:paraId="7599A8B1" w14:textId="77777777" w:rsidR="00B12536" w:rsidRDefault="00B1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l‚r ƒSƒVƒbƒN"/>
    <w:panose1 w:val="020B0609070205080204"/>
    <w:charset w:val="80"/>
    <w:family w:val="modern"/>
    <w:pitch w:val="fixed"/>
    <w:sig w:usb0="E00002FF" w:usb1="6AC7FDFB" w:usb2="08000012" w:usb3="00000000" w:csb0="0002009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28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C33EC" w14:textId="77777777" w:rsidR="00B12536" w:rsidRDefault="00B12536">
      <w:r>
        <w:separator/>
      </w:r>
    </w:p>
  </w:footnote>
  <w:footnote w:type="continuationSeparator" w:id="0">
    <w:p w14:paraId="54DB7340" w14:textId="77777777" w:rsidR="00B12536" w:rsidRDefault="00B12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0"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34"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4"/>
  </w:num>
  <w:num w:numId="4">
    <w:abstractNumId w:val="6"/>
  </w:num>
  <w:num w:numId="5">
    <w:abstractNumId w:val="25"/>
  </w:num>
  <w:num w:numId="6">
    <w:abstractNumId w:val="12"/>
  </w:num>
  <w:num w:numId="7">
    <w:abstractNumId w:val="8"/>
  </w:num>
  <w:num w:numId="8">
    <w:abstractNumId w:val="16"/>
  </w:num>
  <w:num w:numId="9">
    <w:abstractNumId w:val="20"/>
  </w:num>
  <w:num w:numId="10">
    <w:abstractNumId w:val="5"/>
  </w:num>
  <w:num w:numId="11">
    <w:abstractNumId w:val="32"/>
  </w:num>
  <w:num w:numId="12">
    <w:abstractNumId w:val="9"/>
  </w:num>
  <w:num w:numId="13">
    <w:abstractNumId w:val="29"/>
  </w:num>
  <w:num w:numId="14">
    <w:abstractNumId w:val="27"/>
  </w:num>
  <w:num w:numId="15">
    <w:abstractNumId w:val="34"/>
  </w:num>
  <w:num w:numId="16">
    <w:abstractNumId w:val="3"/>
  </w:num>
  <w:num w:numId="17">
    <w:abstractNumId w:val="19"/>
  </w:num>
  <w:num w:numId="18">
    <w:abstractNumId w:val="21"/>
  </w:num>
  <w:num w:numId="19">
    <w:abstractNumId w:val="18"/>
  </w:num>
  <w:num w:numId="20">
    <w:abstractNumId w:val="31"/>
  </w:num>
  <w:num w:numId="21">
    <w:abstractNumId w:val="7"/>
  </w:num>
  <w:num w:numId="22">
    <w:abstractNumId w:val="17"/>
  </w:num>
  <w:num w:numId="23">
    <w:abstractNumId w:val="26"/>
  </w:num>
  <w:num w:numId="24">
    <w:abstractNumId w:val="33"/>
  </w:num>
  <w:num w:numId="25">
    <w:abstractNumId w:val="24"/>
  </w:num>
  <w:num w:numId="26">
    <w:abstractNumId w:val="0"/>
  </w:num>
  <w:num w:numId="27">
    <w:abstractNumId w:val="28"/>
  </w:num>
  <w:num w:numId="28">
    <w:abstractNumId w:val="35"/>
  </w:num>
  <w:num w:numId="29">
    <w:abstractNumId w:val="13"/>
  </w:num>
  <w:num w:numId="30">
    <w:abstractNumId w:val="22"/>
  </w:num>
  <w:num w:numId="31">
    <w:abstractNumId w:val="2"/>
  </w:num>
  <w:num w:numId="32">
    <w:abstractNumId w:val="30"/>
  </w:num>
  <w:num w:numId="33">
    <w:abstractNumId w:val="1"/>
  </w:num>
  <w:num w:numId="34">
    <w:abstractNumId w:val="10"/>
  </w:num>
  <w:num w:numId="35">
    <w:abstractNumId w:val="23"/>
  </w:num>
  <w:num w:numId="36">
    <w:abstractNumId w:val="14"/>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HiSilicon">
    <w15:presenceInfo w15:providerId="None" w15:userId="Huawei, HiSilicon"/>
  </w15:person>
  <w15:person w15:author="SHARP">
    <w15:presenceInfo w15:providerId="None" w15:userId="SHARP"/>
  </w15:person>
  <w15:person w15:author="liuzheng">
    <w15:presenceInfo w15:providerId="None" w15:userId="liuzheng"/>
  </w15:person>
  <w15:person w15:author="Samsung">
    <w15:presenceInfo w15:providerId="None" w15:userId="Samsung"/>
  </w15:person>
  <w15:person w15:author="gaofei (S)">
    <w15:presenceInfo w15:providerId="AD" w15:userId="S-1-5-21-147214757-305610072-1517763936-3931596"/>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5C6"/>
    <w:rsid w:val="00027AD6"/>
    <w:rsid w:val="0003024C"/>
    <w:rsid w:val="0003090E"/>
    <w:rsid w:val="00030EBD"/>
    <w:rsid w:val="00031153"/>
    <w:rsid w:val="00031ADB"/>
    <w:rsid w:val="00031B5C"/>
    <w:rsid w:val="00032056"/>
    <w:rsid w:val="000328CA"/>
    <w:rsid w:val="00032E40"/>
    <w:rsid w:val="0003376B"/>
    <w:rsid w:val="00033B9A"/>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4EE8"/>
    <w:rsid w:val="00065D38"/>
    <w:rsid w:val="000670E6"/>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3A0D"/>
    <w:rsid w:val="000A4205"/>
    <w:rsid w:val="000A4804"/>
    <w:rsid w:val="000A4A19"/>
    <w:rsid w:val="000A4C84"/>
    <w:rsid w:val="000A5110"/>
    <w:rsid w:val="000A6326"/>
    <w:rsid w:val="000A6351"/>
    <w:rsid w:val="000A63D6"/>
    <w:rsid w:val="000A7B38"/>
    <w:rsid w:val="000B01C6"/>
    <w:rsid w:val="000B0343"/>
    <w:rsid w:val="000B0661"/>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1031"/>
    <w:rsid w:val="001112C4"/>
    <w:rsid w:val="00111444"/>
    <w:rsid w:val="00111723"/>
    <w:rsid w:val="001129B5"/>
    <w:rsid w:val="00112BE6"/>
    <w:rsid w:val="00113CBC"/>
    <w:rsid w:val="001141E3"/>
    <w:rsid w:val="001144DF"/>
    <w:rsid w:val="00114CAD"/>
    <w:rsid w:val="0011557B"/>
    <w:rsid w:val="0011574E"/>
    <w:rsid w:val="00116057"/>
    <w:rsid w:val="00117C85"/>
    <w:rsid w:val="00117E10"/>
    <w:rsid w:val="00120433"/>
    <w:rsid w:val="00120B13"/>
    <w:rsid w:val="0012167C"/>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512C9"/>
    <w:rsid w:val="0015161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F62"/>
    <w:rsid w:val="00183034"/>
    <w:rsid w:val="001830F7"/>
    <w:rsid w:val="00183767"/>
    <w:rsid w:val="00183EE6"/>
    <w:rsid w:val="00183FB3"/>
    <w:rsid w:val="00184C62"/>
    <w:rsid w:val="0018588A"/>
    <w:rsid w:val="00186E11"/>
    <w:rsid w:val="0018713E"/>
    <w:rsid w:val="00187252"/>
    <w:rsid w:val="00187847"/>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50B1"/>
    <w:rsid w:val="002751CC"/>
    <w:rsid w:val="00275579"/>
    <w:rsid w:val="00276407"/>
    <w:rsid w:val="0027652C"/>
    <w:rsid w:val="00276A35"/>
    <w:rsid w:val="00276BAC"/>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36CD"/>
    <w:rsid w:val="00363B33"/>
    <w:rsid w:val="0036487C"/>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505"/>
    <w:rsid w:val="00431526"/>
    <w:rsid w:val="00431867"/>
    <w:rsid w:val="00431AF0"/>
    <w:rsid w:val="0043213A"/>
    <w:rsid w:val="00432979"/>
    <w:rsid w:val="004330F4"/>
    <w:rsid w:val="00433590"/>
    <w:rsid w:val="0043393D"/>
    <w:rsid w:val="004344C7"/>
    <w:rsid w:val="004349BF"/>
    <w:rsid w:val="00434A99"/>
    <w:rsid w:val="00434F8C"/>
    <w:rsid w:val="00435274"/>
    <w:rsid w:val="004352AD"/>
    <w:rsid w:val="0043545D"/>
    <w:rsid w:val="004359D3"/>
    <w:rsid w:val="00435FE2"/>
    <w:rsid w:val="00436CBD"/>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C2"/>
    <w:rsid w:val="00461F53"/>
    <w:rsid w:val="0046294A"/>
    <w:rsid w:val="00463872"/>
    <w:rsid w:val="004640B2"/>
    <w:rsid w:val="004646B4"/>
    <w:rsid w:val="00464A88"/>
    <w:rsid w:val="004651A0"/>
    <w:rsid w:val="0046592E"/>
    <w:rsid w:val="00466532"/>
    <w:rsid w:val="00466824"/>
    <w:rsid w:val="00467488"/>
    <w:rsid w:val="004703C9"/>
    <w:rsid w:val="0047083E"/>
    <w:rsid w:val="00470EB5"/>
    <w:rsid w:val="00471125"/>
    <w:rsid w:val="00471A6A"/>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7A1"/>
    <w:rsid w:val="004B49E6"/>
    <w:rsid w:val="004B4AF4"/>
    <w:rsid w:val="004B4D69"/>
    <w:rsid w:val="004B4EE2"/>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5100"/>
    <w:rsid w:val="00505134"/>
    <w:rsid w:val="00505C04"/>
    <w:rsid w:val="0050697F"/>
    <w:rsid w:val="00507765"/>
    <w:rsid w:val="00510470"/>
    <w:rsid w:val="00510979"/>
    <w:rsid w:val="00511067"/>
    <w:rsid w:val="00511D15"/>
    <w:rsid w:val="00511F15"/>
    <w:rsid w:val="005128F7"/>
    <w:rsid w:val="0051316B"/>
    <w:rsid w:val="0051318C"/>
    <w:rsid w:val="00513F37"/>
    <w:rsid w:val="00513FD8"/>
    <w:rsid w:val="005142CD"/>
    <w:rsid w:val="005143C9"/>
    <w:rsid w:val="005157A9"/>
    <w:rsid w:val="00516ADC"/>
    <w:rsid w:val="00516FD1"/>
    <w:rsid w:val="005173A7"/>
    <w:rsid w:val="005177E1"/>
    <w:rsid w:val="00517B8E"/>
    <w:rsid w:val="00520C0A"/>
    <w:rsid w:val="005215F7"/>
    <w:rsid w:val="005218B6"/>
    <w:rsid w:val="0052224D"/>
    <w:rsid w:val="00522589"/>
    <w:rsid w:val="00524545"/>
    <w:rsid w:val="00524653"/>
    <w:rsid w:val="005255BF"/>
    <w:rsid w:val="005257DE"/>
    <w:rsid w:val="00525D65"/>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7DD1"/>
    <w:rsid w:val="005C00A0"/>
    <w:rsid w:val="005C04DA"/>
    <w:rsid w:val="005C07BB"/>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18CC"/>
    <w:rsid w:val="00662111"/>
    <w:rsid w:val="00662118"/>
    <w:rsid w:val="00663497"/>
    <w:rsid w:val="006638AD"/>
    <w:rsid w:val="006647EC"/>
    <w:rsid w:val="00664CA9"/>
    <w:rsid w:val="00665789"/>
    <w:rsid w:val="006667B2"/>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5098"/>
    <w:rsid w:val="006C5958"/>
    <w:rsid w:val="006C5B25"/>
    <w:rsid w:val="006C5B4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32B8"/>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ED3"/>
    <w:rsid w:val="00766253"/>
    <w:rsid w:val="00766518"/>
    <w:rsid w:val="0076681D"/>
    <w:rsid w:val="00766A65"/>
    <w:rsid w:val="007671F5"/>
    <w:rsid w:val="0076720E"/>
    <w:rsid w:val="007676B8"/>
    <w:rsid w:val="00767CA2"/>
    <w:rsid w:val="00770C67"/>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6EE"/>
    <w:rsid w:val="00795797"/>
    <w:rsid w:val="007965DC"/>
    <w:rsid w:val="00796FAF"/>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30E5"/>
    <w:rsid w:val="00A431CD"/>
    <w:rsid w:val="00A4346B"/>
    <w:rsid w:val="00A4376F"/>
    <w:rsid w:val="00A44284"/>
    <w:rsid w:val="00A4549F"/>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528D"/>
    <w:rsid w:val="00AE59EC"/>
    <w:rsid w:val="00AE5CF7"/>
    <w:rsid w:val="00AE67B3"/>
    <w:rsid w:val="00AE761D"/>
    <w:rsid w:val="00AE7864"/>
    <w:rsid w:val="00AE7949"/>
    <w:rsid w:val="00AE7D42"/>
    <w:rsid w:val="00AF0323"/>
    <w:rsid w:val="00AF0C78"/>
    <w:rsid w:val="00AF140F"/>
    <w:rsid w:val="00AF1462"/>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3C3"/>
    <w:rsid w:val="00AF752B"/>
    <w:rsid w:val="00AF795C"/>
    <w:rsid w:val="00B00752"/>
    <w:rsid w:val="00B00AD9"/>
    <w:rsid w:val="00B01A2C"/>
    <w:rsid w:val="00B01CA5"/>
    <w:rsid w:val="00B021A0"/>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E63"/>
    <w:rsid w:val="00B47147"/>
    <w:rsid w:val="00B473D0"/>
    <w:rsid w:val="00B50BC7"/>
    <w:rsid w:val="00B51542"/>
    <w:rsid w:val="00B5176D"/>
    <w:rsid w:val="00B51D1D"/>
    <w:rsid w:val="00B52FB7"/>
    <w:rsid w:val="00B5310E"/>
    <w:rsid w:val="00B542D4"/>
    <w:rsid w:val="00B549CF"/>
    <w:rsid w:val="00B54ACC"/>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3101"/>
    <w:rsid w:val="00C73849"/>
    <w:rsid w:val="00C75A6B"/>
    <w:rsid w:val="00C75DF9"/>
    <w:rsid w:val="00C763B6"/>
    <w:rsid w:val="00C7644F"/>
    <w:rsid w:val="00C7681E"/>
    <w:rsid w:val="00C768F6"/>
    <w:rsid w:val="00C76A83"/>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D2A"/>
    <w:rsid w:val="00CB3149"/>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33F1"/>
    <w:rsid w:val="00D23DA4"/>
    <w:rsid w:val="00D23E2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5B7"/>
    <w:rsid w:val="00F6783E"/>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5AE"/>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BCC"/>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1.wmf"/><Relationship Id="rId42" Type="http://schemas.openxmlformats.org/officeDocument/2006/relationships/oleObject" Target="embeddings/oleObject10.bin"/><Relationship Id="rId47" Type="http://schemas.openxmlformats.org/officeDocument/2006/relationships/image" Target="media/image26.png"/><Relationship Id="rId63" Type="http://schemas.openxmlformats.org/officeDocument/2006/relationships/oleObject" Target="embeddings/oleObject11.bin"/><Relationship Id="rId68" Type="http://schemas.openxmlformats.org/officeDocument/2006/relationships/oleObject" Target="embeddings/oleObject13.bin"/><Relationship Id="rId84" Type="http://schemas.openxmlformats.org/officeDocument/2006/relationships/oleObject" Target="embeddings/oleObject21.bin"/><Relationship Id="rId89" Type="http://schemas.openxmlformats.org/officeDocument/2006/relationships/hyperlink" Target="file:///C:\Users\wanshic\OneDrive%20-%20Qualcomm\Documents\Standards\3GPP%20Standards\Meeting%20Documents\TSGR1_102\Docs\R1-2005672.zip" TargetMode="External"/><Relationship Id="rId16" Type="http://schemas.openxmlformats.org/officeDocument/2006/relationships/image" Target="media/image6.wmf"/><Relationship Id="rId11" Type="http://schemas.openxmlformats.org/officeDocument/2006/relationships/image" Target="media/image1.emf"/><Relationship Id="rId32" Type="http://schemas.openxmlformats.org/officeDocument/2006/relationships/oleObject" Target="embeddings/oleObject2.bin"/><Relationship Id="rId37" Type="http://schemas.openxmlformats.org/officeDocument/2006/relationships/oleObject" Target="embeddings/oleObject6.bin"/><Relationship Id="rId53" Type="http://schemas.openxmlformats.org/officeDocument/2006/relationships/image" Target="media/image32.png"/><Relationship Id="rId58" Type="http://schemas.openxmlformats.org/officeDocument/2006/relationships/image" Target="media/image37.wmf"/><Relationship Id="rId74" Type="http://schemas.openxmlformats.org/officeDocument/2006/relationships/oleObject" Target="embeddings/oleObject16.bin"/><Relationship Id="rId79" Type="http://schemas.openxmlformats.org/officeDocument/2006/relationships/image" Target="media/image50.wmf"/><Relationship Id="rId102"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file:///C:\Users\wanshic\OneDrive%20-%20Qualcomm\Documents\Standards\3GPP%20Standards\Meeting%20Documents\TSGR1_102\Docs\R1-2005790.zip" TargetMode="External"/><Relationship Id="rId95" Type="http://schemas.openxmlformats.org/officeDocument/2006/relationships/hyperlink" Target="file:///C:\Users\wanshic\OneDrive%20-%20Qualcomm\Documents\Standards\3GPP%20Standards\Meeting%20Documents\TSGR1_102\Docs\R1-2006487.zip" TargetMode="External"/><Relationship Id="rId22" Type="http://schemas.openxmlformats.org/officeDocument/2006/relationships/image" Target="media/image12.wmf"/><Relationship Id="rId27" Type="http://schemas.openxmlformats.org/officeDocument/2006/relationships/image" Target="media/image17.wmf"/><Relationship Id="rId43" Type="http://schemas.openxmlformats.org/officeDocument/2006/relationships/image" Target="media/image23.png"/><Relationship Id="rId48" Type="http://schemas.openxmlformats.org/officeDocument/2006/relationships/image" Target="media/image27.wmf"/><Relationship Id="rId64" Type="http://schemas.openxmlformats.org/officeDocument/2006/relationships/image" Target="media/image42.wmf"/><Relationship Id="rId69" Type="http://schemas.openxmlformats.org/officeDocument/2006/relationships/image" Target="media/image45.wmf"/><Relationship Id="rId80" Type="http://schemas.openxmlformats.org/officeDocument/2006/relationships/oleObject" Target="embeddings/oleObject19.bin"/><Relationship Id="rId85" Type="http://schemas.openxmlformats.org/officeDocument/2006/relationships/image" Target="media/image53.wmf"/><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oleObject" Target="embeddings/oleObject3.bin"/><Relationship Id="rId38" Type="http://schemas.openxmlformats.org/officeDocument/2006/relationships/image" Target="media/image22.wmf"/><Relationship Id="rId46" Type="http://schemas.openxmlformats.org/officeDocument/2006/relationships/image" Target="media/image25.png"/><Relationship Id="rId59" Type="http://schemas.openxmlformats.org/officeDocument/2006/relationships/image" Target="media/image38.wmf"/><Relationship Id="rId67" Type="http://schemas.openxmlformats.org/officeDocument/2006/relationships/image" Target="media/image44.wmf"/><Relationship Id="rId103"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oleObject" Target="embeddings/oleObject9.bin"/><Relationship Id="rId54" Type="http://schemas.openxmlformats.org/officeDocument/2006/relationships/image" Target="media/image33.png"/><Relationship Id="rId62" Type="http://schemas.openxmlformats.org/officeDocument/2006/relationships/image" Target="media/image41.wmf"/><Relationship Id="rId70" Type="http://schemas.openxmlformats.org/officeDocument/2006/relationships/oleObject" Target="embeddings/oleObject14.bin"/><Relationship Id="rId75" Type="http://schemas.openxmlformats.org/officeDocument/2006/relationships/image" Target="media/image48.wmf"/><Relationship Id="rId83" Type="http://schemas.openxmlformats.org/officeDocument/2006/relationships/image" Target="media/image52.wmf"/><Relationship Id="rId88" Type="http://schemas.openxmlformats.org/officeDocument/2006/relationships/hyperlink" Target="file:///C:\Users\wanshic\OneDrive%20-%20Qualcomm\Documents\Standards\3GPP%20Standards\Meeting%20Documents\TSGR1_102\Docs\R1-2005506.zip" TargetMode="External"/><Relationship Id="rId91" Type="http://schemas.openxmlformats.org/officeDocument/2006/relationships/hyperlink" Target="file:///C:\Users\wanshic\OneDrive%20-%20Qualcomm\Documents\Standards\3GPP%20Standards\Meeting%20Documents\TSGR1_102\Docs\R1-2005850.zip" TargetMode="External"/><Relationship Id="rId96" Type="http://schemas.openxmlformats.org/officeDocument/2006/relationships/hyperlink" Target="file:///C:\Users\wanshic\OneDrive%20-%20Qualcomm\Documents\Standards\3GPP%20Standards\Meeting%20Documents\TSGR1_102\Docs\R1-20065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oleObject" Target="embeddings/oleObject5.bin"/><Relationship Id="rId49" Type="http://schemas.openxmlformats.org/officeDocument/2006/relationships/image" Target="media/image28.wmf"/><Relationship Id="rId57" Type="http://schemas.openxmlformats.org/officeDocument/2006/relationships/image" Target="media/image36.wmf"/><Relationship Id="rId10" Type="http://schemas.openxmlformats.org/officeDocument/2006/relationships/endnotes" Target="endnotes.xml"/><Relationship Id="rId31" Type="http://schemas.openxmlformats.org/officeDocument/2006/relationships/oleObject" Target="embeddings/oleObject1.bin"/><Relationship Id="rId44" Type="http://schemas.openxmlformats.org/officeDocument/2006/relationships/image" Target="media/image24.png"/><Relationship Id="rId52" Type="http://schemas.openxmlformats.org/officeDocument/2006/relationships/image" Target="media/image31.wmf"/><Relationship Id="rId60" Type="http://schemas.openxmlformats.org/officeDocument/2006/relationships/image" Target="media/image39.wmf"/><Relationship Id="rId65" Type="http://schemas.openxmlformats.org/officeDocument/2006/relationships/oleObject" Target="embeddings/oleObject12.bin"/><Relationship Id="rId73" Type="http://schemas.openxmlformats.org/officeDocument/2006/relationships/image" Target="media/image47.wmf"/><Relationship Id="rId78" Type="http://schemas.openxmlformats.org/officeDocument/2006/relationships/oleObject" Target="embeddings/oleObject18.bin"/><Relationship Id="rId81" Type="http://schemas.openxmlformats.org/officeDocument/2006/relationships/image" Target="media/image51.wmf"/><Relationship Id="rId86" Type="http://schemas.openxmlformats.org/officeDocument/2006/relationships/oleObject" Target="embeddings/oleObject22.bin"/><Relationship Id="rId94" Type="http://schemas.openxmlformats.org/officeDocument/2006/relationships/hyperlink" Target="file:///C:\Users\wanshic\OneDrive%20-%20Qualcomm\Documents\Standards\3GPP%20Standards\Meeting%20Documents\TSGR1_102\Docs\R1-2006278.zip" TargetMode="External"/><Relationship Id="rId99" Type="http://schemas.openxmlformats.org/officeDocument/2006/relationships/hyperlink" Target="file:///C:\Users\wanshic\OneDrive%20-%20Qualcomm\Documents\Standards\3GPP%20Standards\Meeting%20Documents\TSGR1_102\Docs\R1-2006865.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oleObject" Target="embeddings/oleObject7.bin"/><Relationship Id="rId34" Type="http://schemas.openxmlformats.org/officeDocument/2006/relationships/image" Target="media/image21.wmf"/><Relationship Id="rId50" Type="http://schemas.openxmlformats.org/officeDocument/2006/relationships/image" Target="media/image29.wmf"/><Relationship Id="rId55" Type="http://schemas.openxmlformats.org/officeDocument/2006/relationships/image" Target="media/image34.png"/><Relationship Id="rId76" Type="http://schemas.openxmlformats.org/officeDocument/2006/relationships/oleObject" Target="embeddings/oleObject17.bin"/><Relationship Id="rId97" Type="http://schemas.openxmlformats.org/officeDocument/2006/relationships/hyperlink" Target="file:///C:\Users\wanshic\OneDrive%20-%20Qualcomm\Documents\Standards\3GPP%20Standards\Meeting%20Documents\TSGR1_102\Docs\R1-2006563.zip" TargetMode="External"/><Relationship Id="rId7" Type="http://schemas.openxmlformats.org/officeDocument/2006/relationships/settings" Target="settings.xml"/><Relationship Id="rId71" Type="http://schemas.openxmlformats.org/officeDocument/2006/relationships/image" Target="media/image46.wmf"/><Relationship Id="rId92" Type="http://schemas.openxmlformats.org/officeDocument/2006/relationships/hyperlink" Target="file:///C:\Users\wanshic\OneDrive%20-%20Qualcomm\Documents\Standards\3GPP%20Standards\Meeting%20Documents\TSGR1_102\Docs\R1-2006051.zip" TargetMode="External"/><Relationship Id="rId2" Type="http://schemas.openxmlformats.org/officeDocument/2006/relationships/customXml" Target="../customXml/item2.xml"/><Relationship Id="rId29" Type="http://schemas.openxmlformats.org/officeDocument/2006/relationships/image" Target="media/image19.png"/><Relationship Id="rId24" Type="http://schemas.openxmlformats.org/officeDocument/2006/relationships/image" Target="media/image14.wmf"/><Relationship Id="rId40" Type="http://schemas.openxmlformats.org/officeDocument/2006/relationships/oleObject" Target="embeddings/oleObject8.bin"/><Relationship Id="rId45" Type="http://schemas.openxmlformats.org/officeDocument/2006/relationships/hyperlink" Target="https://www.3gpp.org/ftp/tsg_ran/WG1_RL1/TSGR1_101-e/Docs/R1-2005117.zip" TargetMode="External"/><Relationship Id="rId66" Type="http://schemas.openxmlformats.org/officeDocument/2006/relationships/image" Target="media/image43.png"/><Relationship Id="rId87" Type="http://schemas.openxmlformats.org/officeDocument/2006/relationships/hyperlink" Target="file:///C:\Users\wanshic\OneDrive%20-%20Qualcomm\Documents\Standards\3GPP%20Standards\Meeting%20Documents\TSGR1_102\Docs\R1-2005413.zip" TargetMode="External"/><Relationship Id="rId61" Type="http://schemas.openxmlformats.org/officeDocument/2006/relationships/image" Target="media/image40.wmf"/><Relationship Id="rId82" Type="http://schemas.openxmlformats.org/officeDocument/2006/relationships/oleObject" Target="embeddings/oleObject20.bin"/><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oleObject" Target="embeddings/oleObject4.bin"/><Relationship Id="rId56" Type="http://schemas.openxmlformats.org/officeDocument/2006/relationships/image" Target="media/image35.png"/><Relationship Id="rId77" Type="http://schemas.openxmlformats.org/officeDocument/2006/relationships/image" Target="media/image49.wmf"/><Relationship Id="rId100" Type="http://schemas.openxmlformats.org/officeDocument/2006/relationships/hyperlink" Target="file:///C:\Users\wanshic\OneDrive%20-%20Qualcomm\Documents\Standards\3GPP%20Standards\Meeting%20Documents\TSGR1_102\Docs\R1-2006882.zip" TargetMode="External"/><Relationship Id="rId8" Type="http://schemas.openxmlformats.org/officeDocument/2006/relationships/webSettings" Target="webSettings.xml"/><Relationship Id="rId51" Type="http://schemas.openxmlformats.org/officeDocument/2006/relationships/image" Target="media/image30.wmf"/><Relationship Id="rId72" Type="http://schemas.openxmlformats.org/officeDocument/2006/relationships/oleObject" Target="embeddings/oleObject15.bin"/><Relationship Id="rId93" Type="http://schemas.openxmlformats.org/officeDocument/2006/relationships/hyperlink" Target="file:///C:\Users\wanshic\OneDrive%20-%20Qualcomm\Documents\Standards\3GPP%20Standards\Meeting%20Documents\TSGR1_102\Docs\R1-2006109.zip" TargetMode="External"/><Relationship Id="rId98" Type="http://schemas.openxmlformats.org/officeDocument/2006/relationships/hyperlink" Target="file:///C:\Users\wanshic\OneDrive%20-%20Qualcomm\Documents\Standards\3GPP%20Standards\Meeting%20Documents\TSGR1_102\Docs\R1-200677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3C826A80-02D4-479B-9795-BA2F66A1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47</Pages>
  <Words>15801</Words>
  <Characters>90069</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cp:lastModifiedBy>
  <cp:revision>41</cp:revision>
  <cp:lastPrinted>2007-06-18T22:08:00Z</cp:lastPrinted>
  <dcterms:created xsi:type="dcterms:W3CDTF">2020-08-13T09:46:00Z</dcterms:created>
  <dcterms:modified xsi:type="dcterms:W3CDTF">2020-08-13T11:55:00Z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(3)swIbaVFCvHcteJRinX6iFFhayzCscmDrtRjJuQPVQpvAOnWR066t5tAdj0l7SyHommcznyoT
WtbpEAH+VDxVy3qrwYQjKUx7ee0F3ofaKnXxX+qmbOAvNMeF+hcJy3AeU3OHCERiyUSuYP+R
mSvqdQ46FBpgrcb6LR17Kkv4YlB93kajdFwgwjmiLQrAmRbyKNyD0SGFhYwuwZMwjsnQ+vOt
8pNfYy+r2W4IW9D5j2</vt:lpwstr>
  </property>
  <property fmtid="{D5CDD505-2E9C-101B-9397-08002B2CF9AE}" pid="13" name="_2015_ms_pID_725343_00">
    <vt:lpwstr>_2015_ms_pID_725343</vt:lpwstr>
  </property>
  <property fmtid="{D5CDD505-2E9C-101B-9397-08002B2CF9AE}" pid="14" name="_2015_ms_pID_7253431">
    <vt:lpwstr>L9RoNrtiMxMkQpit9zC0zEu62VUe1sO2gAHQJbON6jZth8+XwZlqic
nX9UQkITWrQBp+WpLztINiJszExjxziXMEH1+64ljK/gK/1dax1hrJGIxiiQg0po//5qFQ4d
qAjJmnBAsSa4v7+o2AZnEBvuCoTm5f7zp00Z5a9OSsPHxZy4CpzEhlO2ir80pK2MoJ5U4Ts3
3ZWY9R2/bsWbGje8lp7dZmUJYngSI68KKAeF</vt:lpwstr>
  </property>
  <property fmtid="{D5CDD505-2E9C-101B-9397-08002B2CF9AE}" pid="15" name="_2015_ms_pID_7253431_00">
    <vt:lpwstr>_2015_ms_pID_7253431</vt:lpwstr>
  </property>
  <property fmtid="{D5CDD505-2E9C-101B-9397-08002B2CF9AE}" pid="16" name="_2015_ms_pID_7253432">
    <vt:lpwstr>+GCkJbY0OHPGmosooTVNsKptRj+hvbID2ZMg
9p4b72z0E4OHAvdISExLZ4MwJSGrCA==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