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324ADE7B"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780BF9">
        <w:rPr>
          <w:b/>
          <w:kern w:val="2"/>
          <w:lang w:eastAsia="zh-CN"/>
        </w:rPr>
        <w:t>2</w:t>
      </w:r>
      <w:r w:rsidR="006E612C">
        <w:rPr>
          <w:b/>
          <w:kern w:val="2"/>
          <w:lang w:eastAsia="zh-CN"/>
        </w:rPr>
        <w:t>xxxxxx</w:t>
      </w:r>
      <w:bookmarkStart w:id="0" w:name="_GoBack"/>
      <w:bookmarkEnd w:id="0"/>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51A43F7E"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r w:rsidR="00D22FF3" w:rsidRPr="001A6F16">
        <w:rPr>
          <w:b/>
          <w:lang w:eastAsia="zh-CN"/>
        </w:rPr>
        <w:t>.</w:t>
      </w:r>
      <w:r w:rsidR="002B1C3D">
        <w:rPr>
          <w:b/>
          <w:lang w:eastAsia="zh-CN"/>
        </w:rPr>
        <w:t>1</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7E5D78CB"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1" w:name="OLE_LINK18"/>
      <w:r w:rsidR="00780BF9">
        <w:rPr>
          <w:b/>
          <w:kern w:val="2"/>
          <w:lang w:eastAsia="zh-CN"/>
        </w:rPr>
        <w:t xml:space="preserve">Feature lead </w:t>
      </w:r>
      <w:r w:rsidR="00780BF9">
        <w:rPr>
          <w:b/>
          <w:lang w:eastAsia="zh-CN"/>
        </w:rPr>
        <w:t>s</w:t>
      </w:r>
      <w:r w:rsidR="000E20C9">
        <w:rPr>
          <w:b/>
          <w:lang w:eastAsia="zh-CN"/>
        </w:rPr>
        <w:t>ummary</w:t>
      </w:r>
      <w:r w:rsidR="00780BF9">
        <w:rPr>
          <w:b/>
          <w:lang w:eastAsia="zh-CN"/>
        </w:rPr>
        <w:t xml:space="preserve">#1 on </w:t>
      </w:r>
      <w:r w:rsidR="00780BF9" w:rsidRPr="00395B69">
        <w:rPr>
          <w:b/>
          <w:lang w:eastAsia="zh-CN"/>
        </w:rPr>
        <w:t>PDCCH enhancements</w:t>
      </w:r>
      <w:bookmarkEnd w:id="1"/>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2" w:name="_Ref124589705"/>
      <w:bookmarkStart w:id="3" w:name="_Ref129681862"/>
      <w:r w:rsidRPr="001A6F16">
        <w:t>Introduction</w:t>
      </w:r>
      <w:bookmarkEnd w:id="2"/>
      <w:bookmarkEnd w:id="3"/>
    </w:p>
    <w:p w14:paraId="2F7D5B60" w14:textId="707EA601" w:rsidR="00780BF9" w:rsidRDefault="00780BF9" w:rsidP="00321C8F">
      <w:pPr>
        <w:spacing w:after="240"/>
        <w:rPr>
          <w:lang w:eastAsia="zh-CN"/>
        </w:rPr>
      </w:pPr>
      <w:bookmarkStart w:id="4" w:name="_Ref129681832"/>
      <w:r w:rsidRPr="004E36EB">
        <w:rPr>
          <w:rFonts w:eastAsiaTheme="minorEastAsia"/>
          <w:lang w:eastAsia="zh-CN"/>
        </w:rPr>
        <w:t>This document summarizes the key issues discussed under agenda item 7.2.5</w:t>
      </w:r>
      <w:r w:rsidRPr="004E36EB">
        <w:rPr>
          <w:rFonts w:eastAsiaTheme="minorEastAsia" w:hint="eastAsia"/>
          <w:lang w:eastAsia="zh-CN"/>
        </w:rPr>
        <w:t>.1</w:t>
      </w:r>
      <w:r w:rsidRPr="004E36EB">
        <w:rPr>
          <w:rFonts w:eastAsiaTheme="minorEastAsia"/>
          <w:lang w:eastAsia="zh-CN"/>
        </w:rPr>
        <w:t xml:space="preserve"> based on the views in </w:t>
      </w:r>
      <w:r w:rsidR="005B6967">
        <w:rPr>
          <w:rFonts w:hint="eastAsia"/>
          <w:lang w:eastAsia="zh-CN"/>
        </w:rPr>
        <w:t>[2]</w:t>
      </w:r>
      <w:r w:rsidRPr="000A5F0A">
        <w:rPr>
          <w:lang w:eastAsia="zh-CN"/>
        </w:rPr>
        <w:t>[3]</w:t>
      </w:r>
      <w:r w:rsidRPr="000A5F0A">
        <w:rPr>
          <w:rFonts w:hint="eastAsia"/>
          <w:lang w:eastAsia="zh-CN"/>
        </w:rPr>
        <w:t>[4][5][6][7][8]</w:t>
      </w:r>
      <w:r w:rsidRPr="000A5F0A">
        <w:rPr>
          <w:lang w:eastAsia="zh-CN"/>
        </w:rPr>
        <w:t>[9]</w:t>
      </w:r>
      <w:r w:rsidRPr="000A5F0A">
        <w:rPr>
          <w:rFonts w:hint="eastAsia"/>
          <w:lang w:eastAsia="zh-CN"/>
        </w:rPr>
        <w:t>[10]</w:t>
      </w:r>
      <w:r w:rsidRPr="000A5F0A">
        <w:rPr>
          <w:lang w:eastAsia="zh-CN"/>
        </w:rPr>
        <w:t>[11]</w:t>
      </w:r>
      <w:r w:rsidRPr="000A5F0A">
        <w:rPr>
          <w:rFonts w:hint="eastAsia"/>
          <w:lang w:eastAsia="zh-CN"/>
        </w:rPr>
        <w:t>[12]</w:t>
      </w:r>
      <w:r w:rsidRPr="000A5F0A">
        <w:rPr>
          <w:lang w:eastAsia="zh-CN"/>
        </w:rPr>
        <w:t>[13]</w:t>
      </w:r>
      <w:r w:rsidRPr="000A5F0A">
        <w:rPr>
          <w:rFonts w:hint="eastAsia"/>
          <w:lang w:eastAsia="zh-CN"/>
        </w:rPr>
        <w:t>[14][15]</w:t>
      </w:r>
      <w:r w:rsidR="00BA1583">
        <w:rPr>
          <w:lang w:eastAsia="zh-CN"/>
        </w:rPr>
        <w:t>, and aims to identify a set of critical issues for RAN1#10</w:t>
      </w:r>
      <w:r w:rsidR="00975B3A">
        <w:rPr>
          <w:lang w:eastAsia="zh-CN"/>
        </w:rPr>
        <w:t>2</w:t>
      </w:r>
      <w:r w:rsidR="00BA1583">
        <w:rPr>
          <w:lang w:eastAsia="zh-CN"/>
        </w:rPr>
        <w:t xml:space="preserve">-e email discussion. </w:t>
      </w:r>
    </w:p>
    <w:p w14:paraId="08DE5B7B" w14:textId="2782827F" w:rsidR="00E75082" w:rsidRPr="00624F26" w:rsidRDefault="00E75082" w:rsidP="00E75082">
      <w:pPr>
        <w:pStyle w:val="10"/>
        <w:tabs>
          <w:tab w:val="num" w:pos="432"/>
        </w:tabs>
        <w:spacing w:before="240"/>
        <w:ind w:left="431" w:hanging="431"/>
        <w:rPr>
          <w:lang w:eastAsia="zh-CN"/>
        </w:rPr>
      </w:pPr>
      <w:r>
        <w:rPr>
          <w:lang w:eastAsia="zh-CN"/>
        </w:rPr>
        <w:t>Summary of issues</w:t>
      </w:r>
      <w:r w:rsidR="0004310C">
        <w:rPr>
          <w:lang w:eastAsia="zh-CN"/>
        </w:rPr>
        <w:t xml:space="preserve"> raised for PDCCH enhancements  </w:t>
      </w:r>
      <w:r w:rsidRPr="00624F26">
        <w:rPr>
          <w:rFonts w:hint="eastAsia"/>
          <w:lang w:eastAsia="zh-CN"/>
        </w:rPr>
        <w:t xml:space="preserve"> </w:t>
      </w:r>
    </w:p>
    <w:p w14:paraId="31F7CCDA" w14:textId="2C987A58" w:rsidR="0004310C" w:rsidRPr="00B14182" w:rsidRDefault="007B3F0C" w:rsidP="0004310C">
      <w:pPr>
        <w:spacing w:beforeLines="50" w:before="120"/>
        <w:rPr>
          <w:color w:val="FF0000"/>
          <w:lang w:eastAsia="zh-CN"/>
        </w:rPr>
      </w:pPr>
      <w:r>
        <w:rPr>
          <w:lang w:eastAsia="zh-CN"/>
        </w:rPr>
        <w:t>This section summarize the issues raised by companies on PDCCH enhancemen</w:t>
      </w:r>
      <w:r w:rsidR="00F328BB">
        <w:rPr>
          <w:lang w:eastAsia="zh-CN"/>
        </w:rPr>
        <w:t>ts, among which a set of issues can be identified fo</w:t>
      </w:r>
      <w:r w:rsidR="005A311A">
        <w:rPr>
          <w:lang w:eastAsia="zh-CN"/>
        </w:rPr>
        <w:t>r RAN1#10</w:t>
      </w:r>
      <w:r w:rsidR="00D11BC1">
        <w:rPr>
          <w:lang w:eastAsia="zh-CN"/>
        </w:rPr>
        <w:t>2</w:t>
      </w:r>
      <w:r w:rsidR="005A311A">
        <w:rPr>
          <w:lang w:eastAsia="zh-CN"/>
        </w:rPr>
        <w:t xml:space="preserve">-e email discussions per the guidance from Chairman. </w:t>
      </w:r>
      <w:r w:rsidR="00B14182" w:rsidRPr="00B14182">
        <w:rPr>
          <w:color w:val="FF0000"/>
          <w:lang w:eastAsia="zh-CN"/>
        </w:rPr>
        <w:t>Note that</w:t>
      </w:r>
      <w:r w:rsidR="00B14182">
        <w:rPr>
          <w:color w:val="FF0000"/>
          <w:lang w:eastAsia="zh-CN"/>
        </w:rPr>
        <w:t xml:space="preserve"> per the guidance from Chairman, only critical issues should be included and no more “nice to have” features. </w:t>
      </w:r>
      <w:r w:rsidR="00B14182" w:rsidRPr="00B14182">
        <w:rPr>
          <w:color w:val="FF0000"/>
          <w:lang w:eastAsia="zh-CN"/>
        </w:rPr>
        <w:t xml:space="preserve"> </w:t>
      </w:r>
    </w:p>
    <w:p w14:paraId="4C6A9B7D" w14:textId="05081209" w:rsidR="00670469" w:rsidRPr="00670469" w:rsidRDefault="00EC62EE" w:rsidP="00297A0F">
      <w:pPr>
        <w:spacing w:beforeLines="50" w:before="120"/>
        <w:rPr>
          <w:lang w:eastAsia="zh-CN"/>
        </w:rPr>
      </w:pPr>
      <w:r>
        <w:rPr>
          <w:lang w:eastAsia="zh-CN"/>
        </w:rPr>
        <w:t>Draft r</w:t>
      </w:r>
      <w:r w:rsidR="00670469">
        <w:rPr>
          <w:lang w:eastAsia="zh-CN"/>
        </w:rPr>
        <w:t xml:space="preserve">ecommendation on the email threads and scope are given in section 2.1 and the summary of detailed issues are given in section 2.2. </w:t>
      </w:r>
    </w:p>
    <w:p w14:paraId="6914AEE0" w14:textId="1D052CBD" w:rsidR="00F650C7" w:rsidRDefault="008A3A5A" w:rsidP="00F650C7">
      <w:pPr>
        <w:pStyle w:val="20"/>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5" w:name="OLE_LINK36"/>
    </w:p>
    <w:p w14:paraId="10317598" w14:textId="3D3AB7A5" w:rsidR="00F650C7" w:rsidRPr="00F650C7" w:rsidRDefault="00F650C7" w:rsidP="00F650C7">
      <w:pPr>
        <w:pStyle w:val="30"/>
        <w:rPr>
          <w:lang w:eastAsia="zh-CN"/>
        </w:rPr>
      </w:pPr>
      <w:r>
        <w:rPr>
          <w:lang w:eastAsia="zh-CN"/>
        </w:rPr>
        <w:t>Draft recommendation for the scope of email threads</w:t>
      </w:r>
      <w:r w:rsidR="00B7288B">
        <w:rPr>
          <w:lang w:eastAsia="zh-CN"/>
        </w:rPr>
        <w:t xml:space="preserve"> </w:t>
      </w:r>
    </w:p>
    <w:p w14:paraId="3EE6F9C5" w14:textId="444FC7D9" w:rsidR="00297A0F" w:rsidRDefault="00297A0F" w:rsidP="00431867">
      <w:pPr>
        <w:spacing w:after="240"/>
        <w:rPr>
          <w:lang w:eastAsia="zh-CN"/>
        </w:rPr>
      </w:pPr>
      <w:r w:rsidRPr="004E29AE">
        <w:rPr>
          <w:lang w:eastAsia="zh-CN"/>
        </w:rPr>
        <w:t>Based</w:t>
      </w:r>
      <w:r>
        <w:rPr>
          <w:lang w:eastAsia="zh-CN"/>
        </w:rPr>
        <w:t xml:space="preserve"> on </w:t>
      </w:r>
      <w:r w:rsidR="00495A8A">
        <w:rPr>
          <w:lang w:eastAsia="zh-CN"/>
        </w:rPr>
        <w:t>the summary of issues in section 2.2</w:t>
      </w:r>
      <w:r>
        <w:rPr>
          <w:lang w:eastAsia="zh-CN"/>
        </w:rPr>
        <w:t>, the following recommendation are made for the scope of</w:t>
      </w:r>
      <w:r w:rsidR="007956EE">
        <w:rPr>
          <w:lang w:eastAsia="zh-CN"/>
        </w:rPr>
        <w:t xml:space="preserve"> email threads.</w:t>
      </w:r>
      <w:r w:rsidR="00785706">
        <w:rPr>
          <w:lang w:eastAsia="zh-CN"/>
        </w:rPr>
        <w:t xml:space="preserve"> </w:t>
      </w:r>
      <w:r w:rsidR="00E66B51">
        <w:rPr>
          <w:lang w:eastAsia="zh-CN"/>
        </w:rPr>
        <w:t xml:space="preserve"> </w:t>
      </w:r>
      <w:r w:rsidR="007956EE">
        <w:rPr>
          <w:lang w:eastAsia="zh-CN"/>
        </w:rPr>
        <w:t xml:space="preserve"> </w:t>
      </w:r>
      <w:r>
        <w:rPr>
          <w:lang w:eastAsia="zh-CN"/>
        </w:rPr>
        <w:t xml:space="preserve">   </w:t>
      </w:r>
    </w:p>
    <w:p w14:paraId="3E08CFE9" w14:textId="320DC5A2" w:rsidR="00297A0F" w:rsidRDefault="00297A0F" w:rsidP="00297A0F">
      <w:pPr>
        <w:spacing w:beforeLines="100" w:before="240" w:after="240"/>
        <w:rPr>
          <w:lang w:eastAsia="zh-CN"/>
        </w:rPr>
      </w:pPr>
      <w:r>
        <w:rPr>
          <w:lang w:eastAsia="zh-CN"/>
        </w:rPr>
        <w:t>---------------------------------------------------------------------------------------------------------------------------</w:t>
      </w:r>
    </w:p>
    <w:p w14:paraId="731CF336" w14:textId="77777777" w:rsidR="00297A0F" w:rsidRDefault="00297A0F" w:rsidP="00297A0F">
      <w:pPr>
        <w:spacing w:afterLines="50"/>
        <w:rPr>
          <w:color w:val="000000"/>
        </w:rPr>
      </w:pPr>
      <w:bookmarkStart w:id="6" w:name="OLE_LINK27"/>
      <w:r>
        <w:rPr>
          <w:b/>
          <w:bCs/>
          <w:color w:val="000000"/>
        </w:rPr>
        <w:t>Email discussion #1</w:t>
      </w:r>
      <w:r>
        <w:rPr>
          <w:color w:val="000000"/>
        </w:rPr>
        <w:t xml:space="preserve">  </w:t>
      </w:r>
    </w:p>
    <w:p w14:paraId="38AB4917" w14:textId="2EBF62FA" w:rsidR="00297A0F" w:rsidRDefault="00297A0F" w:rsidP="00297A0F">
      <w:pPr>
        <w:spacing w:afterLines="50"/>
        <w:rPr>
          <w:color w:val="000000"/>
        </w:rPr>
      </w:pPr>
      <w:r>
        <w:rPr>
          <w:color w:val="000000"/>
        </w:rPr>
        <w:t xml:space="preserve">Email discussion/approval on </w:t>
      </w:r>
      <w:r w:rsidR="00485BE0">
        <w:rPr>
          <w:color w:val="000000"/>
        </w:rPr>
        <w:t xml:space="preserve">remaining issues on </w:t>
      </w:r>
      <w:r w:rsidR="00355B83">
        <w:rPr>
          <w:color w:val="000000"/>
        </w:rPr>
        <w:t>DCI format design</w:t>
      </w:r>
      <w:r>
        <w:rPr>
          <w:color w:val="000000"/>
        </w:rPr>
        <w:t xml:space="preserve">: </w:t>
      </w:r>
    </w:p>
    <w:p w14:paraId="1E1FD58B" w14:textId="06EA691C" w:rsidR="00297A0F" w:rsidRPr="005E2654" w:rsidRDefault="00297A0F" w:rsidP="00297A0F">
      <w:pPr>
        <w:numPr>
          <w:ilvl w:val="0"/>
          <w:numId w:val="3"/>
        </w:numPr>
        <w:adjustRightInd/>
        <w:contextualSpacing/>
        <w:rPr>
          <w:color w:val="000000"/>
        </w:rPr>
      </w:pPr>
      <w:r w:rsidRPr="00E411DE">
        <w:rPr>
          <w:b/>
          <w:color w:val="000000"/>
        </w:rPr>
        <w:t xml:space="preserve">Issue </w:t>
      </w:r>
      <w:r w:rsidR="005E2654">
        <w:rPr>
          <w:b/>
          <w:color w:val="000000"/>
        </w:rPr>
        <w:t>A</w:t>
      </w:r>
      <w:r w:rsidRPr="00E411DE">
        <w:rPr>
          <w:b/>
          <w:color w:val="000000"/>
        </w:rPr>
        <w:t>-1</w:t>
      </w:r>
      <w:r>
        <w:rPr>
          <w:color w:val="000000"/>
        </w:rPr>
        <w:t xml:space="preserve">: </w:t>
      </w:r>
      <w:r w:rsidR="00A8344A" w:rsidRPr="003C75A5">
        <w:rPr>
          <w:rFonts w:eastAsiaTheme="minorEastAsia"/>
          <w:lang w:eastAsia="zh-CN"/>
        </w:rPr>
        <w:t xml:space="preserve">Remaining issue on </w:t>
      </w:r>
      <w:r w:rsidR="00A8344A" w:rsidRPr="003C75A5">
        <w:rPr>
          <w:rFonts w:eastAsiaTheme="minorEastAsia" w:hint="eastAsia"/>
          <w:lang w:eastAsia="zh-CN"/>
        </w:rPr>
        <w:t>D</w:t>
      </w:r>
      <w:r w:rsidR="00A8344A" w:rsidRPr="003C75A5">
        <w:rPr>
          <w:rFonts w:eastAsiaTheme="minorEastAsia"/>
          <w:lang w:eastAsia="zh-CN"/>
        </w:rPr>
        <w:t>CI size alignment in TS 38.212</w:t>
      </w:r>
    </w:p>
    <w:p w14:paraId="464FF556" w14:textId="1A55A1BE" w:rsidR="00297A0F" w:rsidRPr="005E2654" w:rsidRDefault="00297A0F" w:rsidP="00FB4F7D">
      <w:pPr>
        <w:numPr>
          <w:ilvl w:val="0"/>
          <w:numId w:val="3"/>
        </w:numPr>
        <w:adjustRightInd/>
        <w:contextualSpacing/>
        <w:rPr>
          <w:lang w:eastAsia="zh-CN"/>
        </w:rPr>
      </w:pPr>
      <w:r w:rsidRPr="00E411DE">
        <w:rPr>
          <w:b/>
        </w:rPr>
        <w:t xml:space="preserve">Issue </w:t>
      </w:r>
      <w:r w:rsidR="005E2654">
        <w:rPr>
          <w:b/>
        </w:rPr>
        <w:t>A</w:t>
      </w:r>
      <w:r w:rsidRPr="00E411DE">
        <w:rPr>
          <w:b/>
        </w:rPr>
        <w:t>-</w:t>
      </w:r>
      <w:r w:rsidR="00A8344A">
        <w:rPr>
          <w:b/>
        </w:rPr>
        <w:t>2</w:t>
      </w:r>
      <w:r>
        <w:t xml:space="preserve">: </w:t>
      </w:r>
      <w:r w:rsidR="00A8344A" w:rsidRPr="008D50FC">
        <w:rPr>
          <w:rFonts w:eastAsiaTheme="minorEastAsia"/>
          <w:lang w:eastAsia="zh-CN"/>
        </w:rPr>
        <w:t>Type2 HARQ-ACK codebook construction related to DAI bit width</w:t>
      </w:r>
    </w:p>
    <w:p w14:paraId="19E51B30" w14:textId="77777777" w:rsidR="003A1374" w:rsidRDefault="003A1374" w:rsidP="00297A0F">
      <w:pPr>
        <w:rPr>
          <w:rFonts w:ascii="Calibri" w:hAnsi="Calibri" w:cs="Calibri"/>
          <w:color w:val="1F497D"/>
          <w:sz w:val="21"/>
          <w:szCs w:val="21"/>
        </w:rPr>
      </w:pPr>
    </w:p>
    <w:p w14:paraId="10507A8E" w14:textId="75CC7087" w:rsidR="00A24548" w:rsidRDefault="00A8344A" w:rsidP="00A8344A">
      <w:pPr>
        <w:spacing w:beforeLines="50" w:before="120"/>
        <w:rPr>
          <w:lang w:eastAsia="zh-CN"/>
        </w:rPr>
      </w:pPr>
      <w:r w:rsidRPr="00A57BAC">
        <w:rPr>
          <w:rFonts w:hint="eastAsia"/>
          <w:b/>
          <w:lang w:eastAsia="zh-CN"/>
        </w:rPr>
        <w:t>C</w:t>
      </w:r>
      <w:r w:rsidRPr="00A57BAC">
        <w:rPr>
          <w:b/>
          <w:lang w:eastAsia="zh-CN"/>
        </w:rPr>
        <w:t xml:space="preserve">ompanies are encouraged to provide views on </w:t>
      </w:r>
      <w:r w:rsidR="00A24548">
        <w:rPr>
          <w:b/>
          <w:lang w:eastAsia="zh-CN"/>
        </w:rPr>
        <w:t>whether to include the following issues to the scope</w:t>
      </w:r>
      <w:r>
        <w:rPr>
          <w:lang w:eastAsia="zh-CN"/>
        </w:rPr>
        <w:t xml:space="preserve">.  </w:t>
      </w:r>
    </w:p>
    <w:tbl>
      <w:tblPr>
        <w:tblStyle w:val="ad"/>
        <w:tblW w:w="0" w:type="auto"/>
        <w:tblLook w:val="04A0" w:firstRow="1" w:lastRow="0" w:firstColumn="1" w:lastColumn="0" w:noHBand="0" w:noVBand="1"/>
      </w:tblPr>
      <w:tblGrid>
        <w:gridCol w:w="1814"/>
        <w:gridCol w:w="1905"/>
        <w:gridCol w:w="1905"/>
        <w:gridCol w:w="1905"/>
        <w:gridCol w:w="1778"/>
      </w:tblGrid>
      <w:tr w:rsidR="00A24548" w:rsidRPr="00004C3F" w14:paraId="78EF1266" w14:textId="175895C2" w:rsidTr="00A24548">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48F451" w14:textId="77777777" w:rsidR="00A24548" w:rsidRPr="00004C3F" w:rsidRDefault="00A24548" w:rsidP="00A24548">
            <w:pPr>
              <w:spacing w:beforeLines="50" w:before="120"/>
              <w:jc w:val="center"/>
              <w:rPr>
                <w:i/>
                <w:kern w:val="2"/>
                <w:lang w:eastAsia="zh-CN"/>
              </w:rPr>
            </w:pPr>
            <w:r w:rsidRPr="00004C3F">
              <w:rPr>
                <w:i/>
                <w:kern w:val="2"/>
                <w:lang w:eastAsia="zh-CN"/>
              </w:rPr>
              <w:t>Company</w:t>
            </w:r>
          </w:p>
        </w:tc>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EFCEA0" w14:textId="287435A6" w:rsidR="00A24548" w:rsidRPr="00004C3F" w:rsidRDefault="00A24548" w:rsidP="00A24548">
            <w:pPr>
              <w:spacing w:beforeLines="50" w:before="120"/>
              <w:rPr>
                <w:i/>
                <w:kern w:val="2"/>
                <w:lang w:eastAsia="zh-CN"/>
              </w:rPr>
            </w:pPr>
            <w:r>
              <w:rPr>
                <w:i/>
                <w:kern w:val="2"/>
                <w:lang w:eastAsia="zh-CN"/>
              </w:rPr>
              <w:t xml:space="preserve">Issue </w:t>
            </w:r>
            <w:r>
              <w:rPr>
                <w:rFonts w:hint="eastAsia"/>
                <w:i/>
                <w:kern w:val="2"/>
                <w:lang w:eastAsia="zh-CN"/>
              </w:rPr>
              <w:t>A</w:t>
            </w:r>
            <w:r>
              <w:rPr>
                <w:i/>
                <w:kern w:val="2"/>
                <w:lang w:eastAsia="zh-CN"/>
              </w:rPr>
              <w:t>-3</w:t>
            </w:r>
          </w:p>
        </w:tc>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D69B0D" w14:textId="6F9754F6" w:rsidR="00A24548" w:rsidRPr="00004C3F" w:rsidRDefault="00A24548" w:rsidP="00A24548">
            <w:pPr>
              <w:spacing w:beforeLines="50" w:before="120"/>
              <w:rPr>
                <w:i/>
                <w:kern w:val="2"/>
                <w:lang w:eastAsia="zh-CN"/>
              </w:rPr>
            </w:pPr>
            <w:r>
              <w:rPr>
                <w:i/>
                <w:kern w:val="2"/>
                <w:lang w:eastAsia="zh-CN"/>
              </w:rPr>
              <w:t xml:space="preserve">Issue </w:t>
            </w:r>
            <w:r>
              <w:rPr>
                <w:rFonts w:hint="eastAsia"/>
                <w:i/>
                <w:kern w:val="2"/>
                <w:lang w:eastAsia="zh-CN"/>
              </w:rPr>
              <w:t>A</w:t>
            </w:r>
            <w:r>
              <w:rPr>
                <w:i/>
                <w:kern w:val="2"/>
                <w:lang w:eastAsia="zh-CN"/>
              </w:rPr>
              <w:t>-4</w:t>
            </w:r>
          </w:p>
        </w:tc>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17129" w14:textId="03BC2944" w:rsidR="00A24548" w:rsidRPr="00004C3F" w:rsidRDefault="00A24548" w:rsidP="00A24548">
            <w:pPr>
              <w:spacing w:beforeLines="50" w:before="120"/>
              <w:rPr>
                <w:i/>
                <w:kern w:val="2"/>
                <w:lang w:eastAsia="zh-CN"/>
              </w:rPr>
            </w:pPr>
            <w:r>
              <w:rPr>
                <w:i/>
                <w:kern w:val="2"/>
                <w:lang w:eastAsia="zh-CN"/>
              </w:rPr>
              <w:t xml:space="preserve">Issue </w:t>
            </w:r>
            <w:r>
              <w:rPr>
                <w:rFonts w:hint="eastAsia"/>
                <w:i/>
                <w:kern w:val="2"/>
                <w:lang w:eastAsia="zh-CN"/>
              </w:rPr>
              <w:t>A</w:t>
            </w:r>
            <w:r>
              <w:rPr>
                <w:i/>
                <w:kern w:val="2"/>
                <w:lang w:eastAsia="zh-CN"/>
              </w:rPr>
              <w:t>-5</w:t>
            </w:r>
          </w:p>
        </w:tc>
        <w:tc>
          <w:tcPr>
            <w:tcW w:w="1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75FC28" w14:textId="0A56A9D4" w:rsidR="00A24548" w:rsidRDefault="00A24548" w:rsidP="00A24548">
            <w:pPr>
              <w:spacing w:beforeLines="50" w:before="120"/>
              <w:rPr>
                <w:i/>
                <w:kern w:val="2"/>
                <w:lang w:eastAsia="zh-CN"/>
              </w:rPr>
            </w:pPr>
            <w:r>
              <w:rPr>
                <w:i/>
                <w:kern w:val="2"/>
                <w:lang w:eastAsia="zh-CN"/>
              </w:rPr>
              <w:t xml:space="preserve">Comments on other issues if any </w:t>
            </w:r>
          </w:p>
        </w:tc>
      </w:tr>
      <w:tr w:rsidR="00A24548" w14:paraId="15821831" w14:textId="15576BB7" w:rsidTr="00A24548">
        <w:tc>
          <w:tcPr>
            <w:tcW w:w="1814" w:type="dxa"/>
          </w:tcPr>
          <w:p w14:paraId="06A1D176" w14:textId="77777777" w:rsidR="00A24548" w:rsidRPr="00C55127" w:rsidRDefault="00A24548" w:rsidP="0061609B"/>
        </w:tc>
        <w:tc>
          <w:tcPr>
            <w:tcW w:w="1905" w:type="dxa"/>
          </w:tcPr>
          <w:p w14:paraId="55B4B832" w14:textId="77777777" w:rsidR="00A24548" w:rsidRPr="00C55127" w:rsidRDefault="00A24548" w:rsidP="0061609B"/>
        </w:tc>
        <w:tc>
          <w:tcPr>
            <w:tcW w:w="1905" w:type="dxa"/>
          </w:tcPr>
          <w:p w14:paraId="110B32EE" w14:textId="77777777" w:rsidR="00A24548" w:rsidRPr="00C55127" w:rsidRDefault="00A24548" w:rsidP="0061609B"/>
        </w:tc>
        <w:tc>
          <w:tcPr>
            <w:tcW w:w="1905" w:type="dxa"/>
          </w:tcPr>
          <w:p w14:paraId="08ED5FD5" w14:textId="50D6A640" w:rsidR="00A24548" w:rsidRPr="00C55127" w:rsidRDefault="00A24548" w:rsidP="0061609B"/>
        </w:tc>
        <w:tc>
          <w:tcPr>
            <w:tcW w:w="1778" w:type="dxa"/>
          </w:tcPr>
          <w:p w14:paraId="55CC1582" w14:textId="77777777" w:rsidR="00A24548" w:rsidRPr="00C55127" w:rsidRDefault="00A24548" w:rsidP="0061609B"/>
        </w:tc>
      </w:tr>
      <w:tr w:rsidR="00A24548" w14:paraId="6E3792B8" w14:textId="116207C0" w:rsidTr="00A24548">
        <w:tc>
          <w:tcPr>
            <w:tcW w:w="1814" w:type="dxa"/>
          </w:tcPr>
          <w:p w14:paraId="3AE6D0EA" w14:textId="77777777" w:rsidR="00A24548" w:rsidRPr="00C55127" w:rsidRDefault="00A24548" w:rsidP="00A24548"/>
        </w:tc>
        <w:tc>
          <w:tcPr>
            <w:tcW w:w="1905" w:type="dxa"/>
          </w:tcPr>
          <w:p w14:paraId="5CD64B2A" w14:textId="77777777" w:rsidR="00A24548" w:rsidRPr="00C55127" w:rsidRDefault="00A24548" w:rsidP="00A24548"/>
        </w:tc>
        <w:tc>
          <w:tcPr>
            <w:tcW w:w="1905" w:type="dxa"/>
          </w:tcPr>
          <w:p w14:paraId="240E7EB3" w14:textId="77777777" w:rsidR="00A24548" w:rsidRPr="00C55127" w:rsidRDefault="00A24548" w:rsidP="00A24548"/>
        </w:tc>
        <w:tc>
          <w:tcPr>
            <w:tcW w:w="1905" w:type="dxa"/>
          </w:tcPr>
          <w:p w14:paraId="43E974ED" w14:textId="1B95CC96" w:rsidR="00A24548" w:rsidRPr="00C55127" w:rsidRDefault="00A24548" w:rsidP="00A24548"/>
        </w:tc>
        <w:tc>
          <w:tcPr>
            <w:tcW w:w="1778" w:type="dxa"/>
          </w:tcPr>
          <w:p w14:paraId="78D01D53" w14:textId="77777777" w:rsidR="00A24548" w:rsidRPr="00C55127" w:rsidRDefault="00A24548" w:rsidP="00A24548"/>
        </w:tc>
      </w:tr>
    </w:tbl>
    <w:p w14:paraId="177C309B" w14:textId="77777777" w:rsidR="00A24548" w:rsidRDefault="00A24548" w:rsidP="00297A0F">
      <w:pPr>
        <w:rPr>
          <w:rFonts w:ascii="Calibri" w:hAnsi="Calibri" w:cs="Calibri"/>
          <w:color w:val="1F497D"/>
          <w:sz w:val="21"/>
          <w:szCs w:val="21"/>
        </w:rPr>
      </w:pPr>
    </w:p>
    <w:p w14:paraId="752A01EB" w14:textId="77777777" w:rsidR="00297A0F" w:rsidRDefault="00297A0F" w:rsidP="00297A0F">
      <w:pPr>
        <w:spacing w:afterLines="50"/>
        <w:rPr>
          <w:color w:val="000000"/>
        </w:rPr>
      </w:pPr>
      <w:r>
        <w:rPr>
          <w:b/>
          <w:bCs/>
          <w:color w:val="000000"/>
        </w:rPr>
        <w:t>Email discussion #2</w:t>
      </w:r>
      <w:r>
        <w:rPr>
          <w:color w:val="000000"/>
        </w:rPr>
        <w:t xml:space="preserve"> </w:t>
      </w:r>
    </w:p>
    <w:p w14:paraId="679880DD" w14:textId="422312B4" w:rsidR="00297A0F" w:rsidRDefault="00297A0F" w:rsidP="00297A0F">
      <w:pPr>
        <w:spacing w:afterLines="50"/>
        <w:rPr>
          <w:color w:val="000000"/>
        </w:rPr>
      </w:pPr>
      <w:bookmarkStart w:id="7" w:name="OLE_LINK37"/>
      <w:r>
        <w:rPr>
          <w:color w:val="000000"/>
        </w:rPr>
        <w:t xml:space="preserve">Email discussion/approval on </w:t>
      </w:r>
      <w:r w:rsidR="00427DD0">
        <w:rPr>
          <w:color w:val="000000"/>
        </w:rPr>
        <w:t xml:space="preserve">remaining issues on </w:t>
      </w:r>
      <w:r w:rsidR="00D72AC9">
        <w:rPr>
          <w:color w:val="000000"/>
        </w:rPr>
        <w:t>enhanced</w:t>
      </w:r>
      <w:r w:rsidR="009A7CA6">
        <w:rPr>
          <w:color w:val="000000"/>
        </w:rPr>
        <w:t xml:space="preserve"> PDCCH monitoring capability</w:t>
      </w:r>
      <w:r>
        <w:rPr>
          <w:color w:val="000000"/>
        </w:rPr>
        <w:t xml:space="preserve">: </w:t>
      </w:r>
    </w:p>
    <w:p w14:paraId="60949F16" w14:textId="13C0BDB1" w:rsidR="00297A0F" w:rsidRDefault="00297A0F" w:rsidP="00297A0F">
      <w:pPr>
        <w:numPr>
          <w:ilvl w:val="0"/>
          <w:numId w:val="3"/>
        </w:numPr>
        <w:adjustRightInd/>
        <w:contextualSpacing/>
        <w:rPr>
          <w:color w:val="000000"/>
        </w:rPr>
      </w:pPr>
      <w:r w:rsidRPr="00831EE1">
        <w:rPr>
          <w:b/>
        </w:rPr>
        <w:t xml:space="preserve">Issue </w:t>
      </w:r>
      <w:r w:rsidR="00D72AC9">
        <w:rPr>
          <w:b/>
        </w:rPr>
        <w:t>B</w:t>
      </w:r>
      <w:r w:rsidRPr="00831EE1">
        <w:rPr>
          <w:b/>
        </w:rPr>
        <w:t>-1</w:t>
      </w:r>
      <w:r>
        <w:t xml:space="preserve">: </w:t>
      </w:r>
      <w:r w:rsidR="003D0ED6" w:rsidRPr="003D0ED6">
        <w:rPr>
          <w:bCs/>
          <w:lang w:eastAsia="zh-CN"/>
        </w:rPr>
        <w:t xml:space="preserve">Corrections on span </w:t>
      </w:r>
      <w:r w:rsidR="00D72AC9">
        <w:rPr>
          <w:bCs/>
          <w:lang w:eastAsia="zh-CN"/>
        </w:rPr>
        <w:t>definition</w:t>
      </w:r>
    </w:p>
    <w:bookmarkEnd w:id="7"/>
    <w:p w14:paraId="40A7F20C" w14:textId="32B98F71" w:rsidR="00297A0F" w:rsidRDefault="00297A0F" w:rsidP="00297A0F">
      <w:pPr>
        <w:numPr>
          <w:ilvl w:val="0"/>
          <w:numId w:val="3"/>
        </w:numPr>
        <w:adjustRightInd/>
        <w:contextualSpacing/>
        <w:rPr>
          <w:color w:val="000000"/>
          <w:lang w:val="en-GB" w:eastAsia="zh-CN"/>
        </w:rPr>
      </w:pPr>
      <w:r w:rsidRPr="00831EE1">
        <w:rPr>
          <w:b/>
        </w:rPr>
        <w:t xml:space="preserve">Issue </w:t>
      </w:r>
      <w:r w:rsidR="00D72AC9">
        <w:rPr>
          <w:b/>
        </w:rPr>
        <w:t>B</w:t>
      </w:r>
      <w:r w:rsidRPr="00831EE1">
        <w:rPr>
          <w:b/>
          <w:color w:val="000000"/>
          <w:lang w:val="en-GB"/>
        </w:rPr>
        <w:t>-</w:t>
      </w:r>
      <w:r w:rsidR="00647643" w:rsidRPr="00831EE1">
        <w:rPr>
          <w:b/>
          <w:color w:val="000000"/>
          <w:lang w:val="en-GB"/>
        </w:rPr>
        <w:t>2</w:t>
      </w:r>
      <w:r>
        <w:rPr>
          <w:color w:val="000000"/>
          <w:lang w:val="en-GB"/>
        </w:rPr>
        <w:t>:</w:t>
      </w:r>
      <w:r w:rsidR="009216C0">
        <w:rPr>
          <w:color w:val="000000"/>
          <w:lang w:val="en-GB"/>
        </w:rPr>
        <w:t xml:space="preserve"> </w:t>
      </w:r>
      <w:r w:rsidR="003D0ED6" w:rsidRPr="003D0ED6">
        <w:rPr>
          <w:bCs/>
          <w:lang w:eastAsia="zh-CN"/>
        </w:rPr>
        <w:t>Corrections on “aligned spans” case</w:t>
      </w:r>
      <w:r w:rsidR="009216C0" w:rsidRPr="003D0ED6">
        <w:rPr>
          <w:lang w:eastAsia="zh-CN"/>
        </w:rPr>
        <w:t xml:space="preserve"> </w:t>
      </w:r>
    </w:p>
    <w:p w14:paraId="48F48549" w14:textId="09B4A539" w:rsidR="00831EE1" w:rsidRPr="003D0ED6" w:rsidRDefault="003D0ED6" w:rsidP="00297A0F">
      <w:pPr>
        <w:numPr>
          <w:ilvl w:val="0"/>
          <w:numId w:val="3"/>
        </w:numPr>
        <w:adjustRightInd/>
        <w:contextualSpacing/>
        <w:rPr>
          <w:color w:val="000000"/>
          <w:lang w:val="en-GB" w:eastAsia="zh-CN"/>
        </w:rPr>
      </w:pPr>
      <w:r w:rsidRPr="00831EE1">
        <w:rPr>
          <w:b/>
        </w:rPr>
        <w:t xml:space="preserve">Issue </w:t>
      </w:r>
      <w:r w:rsidR="00D72AC9">
        <w:rPr>
          <w:b/>
        </w:rPr>
        <w:t>B</w:t>
      </w:r>
      <w:r w:rsidRPr="00831EE1">
        <w:rPr>
          <w:b/>
          <w:color w:val="000000"/>
          <w:lang w:val="en-GB"/>
        </w:rPr>
        <w:t>-</w:t>
      </w:r>
      <w:r>
        <w:rPr>
          <w:b/>
          <w:color w:val="000000"/>
          <w:lang w:val="en-GB"/>
        </w:rPr>
        <w:t>3</w:t>
      </w:r>
      <w:r w:rsidR="00831EE1">
        <w:rPr>
          <w:color w:val="000000"/>
          <w:lang w:val="en-GB" w:eastAsia="zh-CN"/>
        </w:rPr>
        <w:t xml:space="preserve">: </w:t>
      </w:r>
      <w:r w:rsidR="00D72AC9" w:rsidRPr="00B33DC1">
        <w:rPr>
          <w:bCs/>
          <w:lang w:eastAsia="zh-CN"/>
        </w:rPr>
        <w:t xml:space="preserve">Whether to </w:t>
      </w:r>
      <w:r w:rsidR="00D72AC9">
        <w:rPr>
          <w:bCs/>
          <w:lang w:eastAsia="zh-CN"/>
        </w:rPr>
        <w:t>apply M-TRP on the Rel-15 cells for case 3</w:t>
      </w:r>
    </w:p>
    <w:p w14:paraId="23C2CF45" w14:textId="2183651E" w:rsidR="003D0ED6" w:rsidRPr="002E63CF" w:rsidRDefault="003D0ED6" w:rsidP="003D0ED6">
      <w:pPr>
        <w:numPr>
          <w:ilvl w:val="0"/>
          <w:numId w:val="3"/>
        </w:numPr>
        <w:adjustRightInd/>
        <w:contextualSpacing/>
        <w:rPr>
          <w:color w:val="000000"/>
          <w:lang w:val="en-GB" w:eastAsia="zh-CN"/>
        </w:rPr>
      </w:pPr>
      <w:r w:rsidRPr="00831EE1">
        <w:rPr>
          <w:b/>
        </w:rPr>
        <w:t xml:space="preserve">Issue </w:t>
      </w:r>
      <w:r w:rsidR="00D72AC9">
        <w:rPr>
          <w:b/>
        </w:rPr>
        <w:t>B</w:t>
      </w:r>
      <w:r w:rsidRPr="00831EE1">
        <w:rPr>
          <w:b/>
          <w:color w:val="000000"/>
          <w:lang w:val="en-GB"/>
        </w:rPr>
        <w:t>-</w:t>
      </w:r>
      <w:r w:rsidR="00D72AC9">
        <w:rPr>
          <w:b/>
          <w:color w:val="000000"/>
          <w:lang w:val="en-GB"/>
        </w:rPr>
        <w:t>5-3 &amp; B-5-4 &amp; B-5-6</w:t>
      </w:r>
      <w:r>
        <w:rPr>
          <w:color w:val="000000"/>
          <w:lang w:val="en-GB" w:eastAsia="zh-CN"/>
        </w:rPr>
        <w:t xml:space="preserve">: </w:t>
      </w:r>
      <w:r w:rsidR="00F047A0">
        <w:rPr>
          <w:bCs/>
          <w:lang w:eastAsia="zh-CN"/>
        </w:rPr>
        <w:t xml:space="preserve">Miscellaneous editorial corrections </w:t>
      </w:r>
    </w:p>
    <w:bookmarkEnd w:id="5"/>
    <w:p w14:paraId="78931933" w14:textId="77777777" w:rsidR="003D45DC" w:rsidRDefault="003D45DC" w:rsidP="003D45DC">
      <w:pPr>
        <w:adjustRightInd/>
        <w:contextualSpacing/>
        <w:rPr>
          <w:color w:val="000000"/>
          <w:lang w:val="en-GB" w:eastAsia="zh-CN"/>
        </w:rPr>
      </w:pPr>
    </w:p>
    <w:p w14:paraId="25C9028E" w14:textId="77777777" w:rsidR="00F047A0" w:rsidRDefault="00F047A0" w:rsidP="00F047A0">
      <w:pPr>
        <w:spacing w:beforeLines="50" w:before="120"/>
        <w:rPr>
          <w:lang w:eastAsia="zh-CN"/>
        </w:rPr>
      </w:pPr>
      <w:r w:rsidRPr="00A57BAC">
        <w:rPr>
          <w:rFonts w:hint="eastAsia"/>
          <w:b/>
          <w:lang w:eastAsia="zh-CN"/>
        </w:rPr>
        <w:lastRenderedPageBreak/>
        <w:t>C</w:t>
      </w:r>
      <w:r w:rsidRPr="00A57BAC">
        <w:rPr>
          <w:b/>
          <w:lang w:eastAsia="zh-CN"/>
        </w:rPr>
        <w:t xml:space="preserve">ompanies are encouraged to provide views on </w:t>
      </w:r>
      <w:r>
        <w:rPr>
          <w:b/>
          <w:lang w:eastAsia="zh-CN"/>
        </w:rPr>
        <w:t>whether to include the following issues to the scope</w:t>
      </w:r>
      <w:r>
        <w:rPr>
          <w:lang w:eastAsia="zh-CN"/>
        </w:rPr>
        <w:t xml:space="preserve">.  </w:t>
      </w:r>
    </w:p>
    <w:tbl>
      <w:tblPr>
        <w:tblStyle w:val="ad"/>
        <w:tblW w:w="0" w:type="auto"/>
        <w:tblLook w:val="04A0" w:firstRow="1" w:lastRow="0" w:firstColumn="1" w:lastColumn="0" w:noHBand="0" w:noVBand="1"/>
      </w:tblPr>
      <w:tblGrid>
        <w:gridCol w:w="1814"/>
        <w:gridCol w:w="1905"/>
        <w:gridCol w:w="1905"/>
        <w:gridCol w:w="1905"/>
        <w:gridCol w:w="1778"/>
      </w:tblGrid>
      <w:tr w:rsidR="00F047A0" w:rsidRPr="00004C3F" w14:paraId="0A58BF9A" w14:textId="77777777" w:rsidTr="0061609B">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73CD44" w14:textId="77777777" w:rsidR="00F047A0" w:rsidRPr="00004C3F" w:rsidRDefault="00F047A0" w:rsidP="0061609B">
            <w:pPr>
              <w:spacing w:beforeLines="50" w:before="120"/>
              <w:jc w:val="center"/>
              <w:rPr>
                <w:i/>
                <w:kern w:val="2"/>
                <w:lang w:eastAsia="zh-CN"/>
              </w:rPr>
            </w:pPr>
            <w:r w:rsidRPr="00004C3F">
              <w:rPr>
                <w:i/>
                <w:kern w:val="2"/>
                <w:lang w:eastAsia="zh-CN"/>
              </w:rPr>
              <w:t>Company</w:t>
            </w:r>
          </w:p>
        </w:tc>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966EB7" w14:textId="70319A1B" w:rsidR="00F047A0" w:rsidRPr="00004C3F" w:rsidRDefault="00F047A0" w:rsidP="00F047A0">
            <w:pPr>
              <w:spacing w:beforeLines="50" w:before="120"/>
              <w:rPr>
                <w:i/>
                <w:kern w:val="2"/>
                <w:lang w:eastAsia="zh-CN"/>
              </w:rPr>
            </w:pPr>
            <w:r>
              <w:rPr>
                <w:i/>
                <w:kern w:val="2"/>
                <w:lang w:eastAsia="zh-CN"/>
              </w:rPr>
              <w:t>Issue B-4</w:t>
            </w:r>
          </w:p>
        </w:tc>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2211E" w14:textId="315D5D5A" w:rsidR="00F047A0" w:rsidRPr="00004C3F" w:rsidRDefault="00F047A0" w:rsidP="00F047A0">
            <w:pPr>
              <w:spacing w:beforeLines="50" w:before="120"/>
              <w:rPr>
                <w:i/>
                <w:kern w:val="2"/>
                <w:lang w:eastAsia="zh-CN"/>
              </w:rPr>
            </w:pPr>
            <w:bookmarkStart w:id="8" w:name="OLE_LINK26"/>
            <w:r>
              <w:rPr>
                <w:i/>
                <w:kern w:val="2"/>
                <w:lang w:eastAsia="zh-CN"/>
              </w:rPr>
              <w:t>Issue B-5-1</w:t>
            </w:r>
            <w:bookmarkEnd w:id="8"/>
          </w:p>
        </w:tc>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D7668" w14:textId="74B86529" w:rsidR="00F047A0" w:rsidRPr="00004C3F" w:rsidRDefault="00F047A0" w:rsidP="00F047A0">
            <w:pPr>
              <w:spacing w:beforeLines="50" w:before="120"/>
              <w:rPr>
                <w:i/>
                <w:kern w:val="2"/>
                <w:lang w:eastAsia="zh-CN"/>
              </w:rPr>
            </w:pPr>
            <w:r>
              <w:rPr>
                <w:i/>
                <w:kern w:val="2"/>
                <w:lang w:eastAsia="zh-CN"/>
              </w:rPr>
              <w:t>Issue B-5-2</w:t>
            </w:r>
          </w:p>
        </w:tc>
        <w:tc>
          <w:tcPr>
            <w:tcW w:w="1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944CF3" w14:textId="77777777" w:rsidR="00F047A0" w:rsidRDefault="00F047A0" w:rsidP="0061609B">
            <w:pPr>
              <w:spacing w:beforeLines="50" w:before="120"/>
              <w:rPr>
                <w:i/>
                <w:kern w:val="2"/>
                <w:lang w:eastAsia="zh-CN"/>
              </w:rPr>
            </w:pPr>
            <w:r>
              <w:rPr>
                <w:i/>
                <w:kern w:val="2"/>
                <w:lang w:eastAsia="zh-CN"/>
              </w:rPr>
              <w:t xml:space="preserve">Comments on other issues if any </w:t>
            </w:r>
          </w:p>
        </w:tc>
      </w:tr>
      <w:tr w:rsidR="00F047A0" w14:paraId="6F8E72FF" w14:textId="77777777" w:rsidTr="0061609B">
        <w:tc>
          <w:tcPr>
            <w:tcW w:w="1814" w:type="dxa"/>
          </w:tcPr>
          <w:p w14:paraId="09BB28B4" w14:textId="77777777" w:rsidR="00F047A0" w:rsidRPr="00C55127" w:rsidRDefault="00F047A0" w:rsidP="0061609B"/>
        </w:tc>
        <w:tc>
          <w:tcPr>
            <w:tcW w:w="1905" w:type="dxa"/>
          </w:tcPr>
          <w:p w14:paraId="6C1525E1" w14:textId="77777777" w:rsidR="00F047A0" w:rsidRPr="00C55127" w:rsidRDefault="00F047A0" w:rsidP="0061609B"/>
        </w:tc>
        <w:tc>
          <w:tcPr>
            <w:tcW w:w="1905" w:type="dxa"/>
          </w:tcPr>
          <w:p w14:paraId="025B1431" w14:textId="77777777" w:rsidR="00F047A0" w:rsidRPr="00C55127" w:rsidRDefault="00F047A0" w:rsidP="0061609B"/>
        </w:tc>
        <w:tc>
          <w:tcPr>
            <w:tcW w:w="1905" w:type="dxa"/>
          </w:tcPr>
          <w:p w14:paraId="7B223B31" w14:textId="77777777" w:rsidR="00F047A0" w:rsidRPr="00C55127" w:rsidRDefault="00F047A0" w:rsidP="0061609B"/>
        </w:tc>
        <w:tc>
          <w:tcPr>
            <w:tcW w:w="1778" w:type="dxa"/>
          </w:tcPr>
          <w:p w14:paraId="6B45CB20" w14:textId="77777777" w:rsidR="00F047A0" w:rsidRPr="00C55127" w:rsidRDefault="00F047A0" w:rsidP="0061609B"/>
        </w:tc>
      </w:tr>
      <w:tr w:rsidR="00F047A0" w14:paraId="5CEF401B" w14:textId="77777777" w:rsidTr="0061609B">
        <w:tc>
          <w:tcPr>
            <w:tcW w:w="1814" w:type="dxa"/>
          </w:tcPr>
          <w:p w14:paraId="46DEA1E3" w14:textId="77777777" w:rsidR="00F047A0" w:rsidRPr="00C55127" w:rsidRDefault="00F047A0" w:rsidP="0061609B"/>
        </w:tc>
        <w:tc>
          <w:tcPr>
            <w:tcW w:w="1905" w:type="dxa"/>
          </w:tcPr>
          <w:p w14:paraId="65F5680A" w14:textId="77777777" w:rsidR="00F047A0" w:rsidRPr="00C55127" w:rsidRDefault="00F047A0" w:rsidP="0061609B"/>
        </w:tc>
        <w:tc>
          <w:tcPr>
            <w:tcW w:w="1905" w:type="dxa"/>
          </w:tcPr>
          <w:p w14:paraId="12A53B07" w14:textId="77777777" w:rsidR="00F047A0" w:rsidRPr="00C55127" w:rsidRDefault="00F047A0" w:rsidP="0061609B"/>
        </w:tc>
        <w:tc>
          <w:tcPr>
            <w:tcW w:w="1905" w:type="dxa"/>
          </w:tcPr>
          <w:p w14:paraId="67D62487" w14:textId="77777777" w:rsidR="00F047A0" w:rsidRPr="00C55127" w:rsidRDefault="00F047A0" w:rsidP="0061609B"/>
        </w:tc>
        <w:tc>
          <w:tcPr>
            <w:tcW w:w="1778" w:type="dxa"/>
          </w:tcPr>
          <w:p w14:paraId="1D443699" w14:textId="77777777" w:rsidR="00F047A0" w:rsidRPr="00C55127" w:rsidRDefault="00F047A0" w:rsidP="0061609B"/>
        </w:tc>
      </w:tr>
      <w:bookmarkEnd w:id="6"/>
    </w:tbl>
    <w:p w14:paraId="7BBC0ED8" w14:textId="77777777" w:rsidR="00DD1BCB" w:rsidRPr="00670469" w:rsidRDefault="00DD1BCB" w:rsidP="00E3682E">
      <w:pPr>
        <w:adjustRightInd/>
        <w:contextualSpacing/>
        <w:rPr>
          <w:color w:val="000000"/>
          <w:lang w:eastAsia="zh-CN"/>
        </w:rPr>
      </w:pPr>
    </w:p>
    <w:p w14:paraId="7AD2E2DC" w14:textId="57993757" w:rsidR="00297A0F" w:rsidRPr="00297A0F" w:rsidRDefault="00297A0F" w:rsidP="00B9731D">
      <w:pPr>
        <w:pStyle w:val="20"/>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2DC3EF04" w14:textId="54C71B71" w:rsidR="007B3F0C" w:rsidRPr="007B3F0C" w:rsidRDefault="007B3F0C" w:rsidP="007B3F0C">
      <w:pPr>
        <w:spacing w:beforeLines="100" w:before="240" w:after="240"/>
        <w:rPr>
          <w:b/>
          <w:color w:val="000000"/>
          <w:kern w:val="2"/>
          <w:sz w:val="24"/>
          <w:szCs w:val="24"/>
          <w:u w:val="single"/>
          <w:lang w:eastAsia="zh-CN"/>
        </w:rPr>
      </w:pPr>
      <w:r w:rsidRPr="007B3F0C">
        <w:rPr>
          <w:b/>
          <w:color w:val="000000"/>
          <w:kern w:val="2"/>
          <w:sz w:val="24"/>
          <w:szCs w:val="24"/>
          <w:u w:val="single"/>
          <w:lang w:eastAsia="zh-CN"/>
        </w:rPr>
        <w:t xml:space="preserve">Issues raised on DCI format design </w:t>
      </w:r>
    </w:p>
    <w:tbl>
      <w:tblPr>
        <w:tblStyle w:val="ad"/>
        <w:tblW w:w="9493" w:type="dxa"/>
        <w:tblLook w:val="04A0" w:firstRow="1" w:lastRow="0" w:firstColumn="1" w:lastColumn="0" w:noHBand="0" w:noVBand="1"/>
      </w:tblPr>
      <w:tblGrid>
        <w:gridCol w:w="846"/>
        <w:gridCol w:w="4252"/>
        <w:gridCol w:w="1985"/>
        <w:gridCol w:w="2410"/>
      </w:tblGrid>
      <w:tr w:rsidR="0004310C" w14:paraId="193FBB8C" w14:textId="77777777" w:rsidTr="00D327EB">
        <w:trPr>
          <w:trHeight w:val="367"/>
        </w:trPr>
        <w:tc>
          <w:tcPr>
            <w:tcW w:w="846" w:type="dxa"/>
          </w:tcPr>
          <w:p w14:paraId="0A7AA42F" w14:textId="77777777" w:rsidR="0004310C" w:rsidRPr="00647C77" w:rsidRDefault="0004310C" w:rsidP="002B2B56">
            <w:pPr>
              <w:jc w:val="center"/>
              <w:rPr>
                <w:rFonts w:eastAsiaTheme="minorEastAsia"/>
                <w:b/>
                <w:sz w:val="20"/>
                <w:szCs w:val="20"/>
                <w:lang w:eastAsia="zh-CN"/>
              </w:rPr>
            </w:pPr>
            <w:r w:rsidRPr="00647C77">
              <w:rPr>
                <w:rFonts w:eastAsiaTheme="minorEastAsia" w:hint="eastAsia"/>
                <w:b/>
                <w:sz w:val="20"/>
                <w:szCs w:val="20"/>
                <w:lang w:eastAsia="zh-CN"/>
              </w:rPr>
              <w:t>Issue #</w:t>
            </w:r>
          </w:p>
        </w:tc>
        <w:tc>
          <w:tcPr>
            <w:tcW w:w="4252" w:type="dxa"/>
          </w:tcPr>
          <w:p w14:paraId="1DF96283" w14:textId="77777777" w:rsidR="0004310C" w:rsidRPr="00647C77" w:rsidRDefault="0004310C" w:rsidP="002B2B56">
            <w:pPr>
              <w:jc w:val="center"/>
              <w:rPr>
                <w:rFonts w:eastAsiaTheme="minorEastAsia"/>
                <w:b/>
                <w:sz w:val="20"/>
                <w:szCs w:val="20"/>
                <w:lang w:eastAsia="zh-CN"/>
              </w:rPr>
            </w:pPr>
            <w:r w:rsidRPr="00647C77">
              <w:rPr>
                <w:rFonts w:eastAsiaTheme="minorEastAsia" w:hint="eastAsia"/>
                <w:b/>
                <w:sz w:val="20"/>
                <w:szCs w:val="20"/>
                <w:lang w:eastAsia="zh-CN"/>
              </w:rPr>
              <w:t>Description</w:t>
            </w:r>
          </w:p>
        </w:tc>
        <w:tc>
          <w:tcPr>
            <w:tcW w:w="1985" w:type="dxa"/>
          </w:tcPr>
          <w:p w14:paraId="0345015A" w14:textId="77777777" w:rsidR="0004310C" w:rsidRPr="00647C77" w:rsidRDefault="0004310C" w:rsidP="00493040">
            <w:pPr>
              <w:jc w:val="left"/>
              <w:rPr>
                <w:rFonts w:eastAsiaTheme="minorEastAsia"/>
                <w:b/>
                <w:sz w:val="20"/>
                <w:szCs w:val="20"/>
                <w:lang w:eastAsia="zh-CN"/>
              </w:rPr>
            </w:pPr>
            <w:r>
              <w:rPr>
                <w:rFonts w:eastAsiaTheme="minorEastAsia"/>
                <w:b/>
                <w:sz w:val="20"/>
                <w:szCs w:val="20"/>
                <w:lang w:eastAsia="zh-CN"/>
              </w:rPr>
              <w:t>Source</w:t>
            </w:r>
          </w:p>
        </w:tc>
        <w:tc>
          <w:tcPr>
            <w:tcW w:w="2410" w:type="dxa"/>
          </w:tcPr>
          <w:p w14:paraId="0951914C" w14:textId="616921B2" w:rsidR="0004310C" w:rsidRPr="00647C77" w:rsidRDefault="007D60AC" w:rsidP="00493040">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7D60AC" w14:paraId="16DF748F" w14:textId="77777777" w:rsidTr="00D327EB">
        <w:tc>
          <w:tcPr>
            <w:tcW w:w="846" w:type="dxa"/>
          </w:tcPr>
          <w:p w14:paraId="3D0AB767" w14:textId="48CC6A97" w:rsidR="007D60AC" w:rsidRPr="00770C67" w:rsidRDefault="00A35C07" w:rsidP="007D60AC">
            <w:pPr>
              <w:spacing w:after="0"/>
              <w:rPr>
                <w:rFonts w:eastAsiaTheme="minorEastAsia"/>
                <w:lang w:eastAsia="zh-CN"/>
              </w:rPr>
            </w:pPr>
            <w:r>
              <w:rPr>
                <w:rFonts w:eastAsiaTheme="minorEastAsia"/>
                <w:lang w:eastAsia="zh-CN"/>
              </w:rPr>
              <w:t>A-</w:t>
            </w:r>
            <w:r w:rsidR="007D60AC">
              <w:rPr>
                <w:rFonts w:eastAsiaTheme="minorEastAsia"/>
                <w:lang w:eastAsia="zh-CN"/>
              </w:rPr>
              <w:t>1</w:t>
            </w:r>
          </w:p>
        </w:tc>
        <w:tc>
          <w:tcPr>
            <w:tcW w:w="4252" w:type="dxa"/>
          </w:tcPr>
          <w:p w14:paraId="0F118E80" w14:textId="4C3A8792" w:rsidR="007D60AC" w:rsidRPr="003C75A5" w:rsidRDefault="0073303F" w:rsidP="007D60AC">
            <w:pPr>
              <w:spacing w:after="0"/>
              <w:jc w:val="left"/>
              <w:rPr>
                <w:rFonts w:eastAsiaTheme="minorEastAsia"/>
                <w:lang w:eastAsia="zh-CN"/>
              </w:rPr>
            </w:pPr>
            <w:r w:rsidRPr="003C75A5">
              <w:rPr>
                <w:rFonts w:eastAsiaTheme="minorEastAsia"/>
                <w:lang w:eastAsia="zh-CN"/>
              </w:rPr>
              <w:t xml:space="preserve">Remaining issue on </w:t>
            </w:r>
            <w:r w:rsidR="007D60AC" w:rsidRPr="003C75A5">
              <w:rPr>
                <w:rFonts w:eastAsiaTheme="minorEastAsia" w:hint="eastAsia"/>
                <w:lang w:eastAsia="zh-CN"/>
              </w:rPr>
              <w:t>D</w:t>
            </w:r>
            <w:r w:rsidR="007D60AC" w:rsidRPr="003C75A5">
              <w:rPr>
                <w:rFonts w:eastAsiaTheme="minorEastAsia"/>
                <w:lang w:eastAsia="zh-CN"/>
              </w:rPr>
              <w:t xml:space="preserve">CI size alignment in TS 38.212 </w:t>
            </w:r>
          </w:p>
          <w:p w14:paraId="400994C0" w14:textId="4A70E17F" w:rsidR="0093610B" w:rsidRPr="002B2B56" w:rsidRDefault="00D27DD2" w:rsidP="0093610B">
            <w:pPr>
              <w:pStyle w:val="af1"/>
              <w:numPr>
                <w:ilvl w:val="0"/>
                <w:numId w:val="3"/>
              </w:numPr>
              <w:ind w:left="527" w:hanging="357"/>
              <w:rPr>
                <w:i/>
                <w:color w:val="000000" w:themeColor="text1"/>
              </w:rPr>
            </w:pPr>
            <w:r>
              <w:rPr>
                <w:i/>
                <w:kern w:val="2"/>
                <w:lang w:eastAsia="zh-CN"/>
              </w:rPr>
              <w:t xml:space="preserve">Whether to ensure different DCI size for DCI format 0_1 and DCI format 1_2, and ensure different DCI size for DCI format 1_1 and DCI format 0_2  </w:t>
            </w:r>
          </w:p>
          <w:p w14:paraId="466ABA33" w14:textId="1A118D01" w:rsidR="002B2B56" w:rsidRPr="0085475E" w:rsidRDefault="00D27DD2" w:rsidP="0093610B">
            <w:pPr>
              <w:pStyle w:val="af1"/>
              <w:numPr>
                <w:ilvl w:val="0"/>
                <w:numId w:val="3"/>
              </w:numPr>
              <w:ind w:left="527" w:hanging="357"/>
              <w:rPr>
                <w:i/>
                <w:color w:val="000000" w:themeColor="text1"/>
              </w:rPr>
            </w:pPr>
            <w:r>
              <w:rPr>
                <w:i/>
                <w:kern w:val="2"/>
                <w:lang w:eastAsia="zh-CN"/>
              </w:rPr>
              <w:t xml:space="preserve">Whether </w:t>
            </w:r>
            <w:r w:rsidRPr="008B413D">
              <w:rPr>
                <w:i/>
              </w:rPr>
              <w:t xml:space="preserve">a UE is not expected to monitor DCI formats with same size </w:t>
            </w:r>
            <w:r w:rsidRPr="00D27DD2">
              <w:rPr>
                <w:i/>
                <w:iCs/>
                <w:color w:val="000000" w:themeColor="text1"/>
              </w:rPr>
              <w:t>only</w:t>
            </w:r>
            <w:r w:rsidRPr="00D27DD2">
              <w:rPr>
                <w:i/>
                <w:color w:val="000000" w:themeColor="text1"/>
              </w:rPr>
              <w:t xml:space="preserve"> when the PDCCH candidates of corresponding DCI formats are mapped to the same resource</w:t>
            </w:r>
          </w:p>
          <w:p w14:paraId="28A1C6B6" w14:textId="77777777" w:rsidR="0093610B" w:rsidRDefault="0093610B" w:rsidP="0093610B">
            <w:pPr>
              <w:spacing w:after="0"/>
              <w:rPr>
                <w:i/>
                <w:sz w:val="20"/>
                <w:szCs w:val="20"/>
                <w:lang w:eastAsia="zh-CN"/>
              </w:rPr>
            </w:pPr>
          </w:p>
          <w:p w14:paraId="1F44ACB1" w14:textId="241E5F68" w:rsidR="0093610B" w:rsidRPr="0093610B" w:rsidRDefault="0093610B" w:rsidP="0093610B">
            <w:pPr>
              <w:spacing w:after="0"/>
              <w:rPr>
                <w:i/>
                <w:lang w:eastAsia="zh-CN"/>
              </w:rPr>
            </w:pPr>
            <w:r>
              <w:rPr>
                <w:i/>
                <w:lang w:eastAsia="zh-CN"/>
              </w:rPr>
              <w:t xml:space="preserve">Note: </w:t>
            </w:r>
            <w:r w:rsidRPr="0093610B">
              <w:rPr>
                <w:i/>
                <w:lang w:eastAsia="zh-CN"/>
              </w:rPr>
              <w:t xml:space="preserve">Details seen in section </w:t>
            </w:r>
            <w:r>
              <w:rPr>
                <w:i/>
                <w:lang w:eastAsia="zh-CN"/>
              </w:rPr>
              <w:t>3</w:t>
            </w:r>
          </w:p>
          <w:p w14:paraId="5F2AB4EF" w14:textId="712F9C6F" w:rsidR="0093610B" w:rsidRPr="0093610B" w:rsidRDefault="0093610B" w:rsidP="0093610B">
            <w:pPr>
              <w:rPr>
                <w:i/>
                <w:color w:val="000000" w:themeColor="text1"/>
              </w:rPr>
            </w:pPr>
          </w:p>
        </w:tc>
        <w:tc>
          <w:tcPr>
            <w:tcW w:w="1985" w:type="dxa"/>
          </w:tcPr>
          <w:p w14:paraId="12C11380" w14:textId="3DE78B8E" w:rsidR="00A61D6E" w:rsidRPr="00E1557B" w:rsidRDefault="00A61D6E" w:rsidP="00A61D6E">
            <w:pPr>
              <w:rPr>
                <w:lang w:eastAsia="zh-CN"/>
              </w:rPr>
            </w:pPr>
            <w:r w:rsidRPr="00E1557B">
              <w:rPr>
                <w:lang w:eastAsia="zh-CN"/>
              </w:rPr>
              <w:t xml:space="preserve">Ericsson </w:t>
            </w:r>
          </w:p>
          <w:p w14:paraId="1415C036" w14:textId="2FF1CAC3" w:rsidR="00A61D6E" w:rsidRPr="00E1557B" w:rsidRDefault="00A61D6E" w:rsidP="00A61D6E">
            <w:pPr>
              <w:rPr>
                <w:lang w:eastAsia="zh-CN"/>
              </w:rPr>
            </w:pPr>
            <w:r w:rsidRPr="00E1557B">
              <w:rPr>
                <w:lang w:eastAsia="zh-CN"/>
              </w:rPr>
              <w:t>Huawei/HiSi</w:t>
            </w:r>
            <w:r w:rsidR="00D27DD2">
              <w:rPr>
                <w:lang w:eastAsia="zh-CN"/>
              </w:rPr>
              <w:t>licon</w:t>
            </w:r>
            <w:r>
              <w:rPr>
                <w:lang w:eastAsia="zh-CN"/>
              </w:rPr>
              <w:t xml:space="preserve"> </w:t>
            </w:r>
          </w:p>
          <w:p w14:paraId="6A3FBD2C" w14:textId="77777777" w:rsidR="00D27DD2" w:rsidRDefault="00D27DD2" w:rsidP="00A61D6E">
            <w:pPr>
              <w:rPr>
                <w:lang w:eastAsia="zh-CN"/>
              </w:rPr>
            </w:pPr>
            <w:r>
              <w:rPr>
                <w:lang w:eastAsia="zh-CN"/>
              </w:rPr>
              <w:t>Intel</w:t>
            </w:r>
          </w:p>
          <w:p w14:paraId="07EF8907" w14:textId="77777777" w:rsidR="00D27DD2" w:rsidRDefault="00D27DD2" w:rsidP="00A61D6E">
            <w:pPr>
              <w:rPr>
                <w:lang w:eastAsia="zh-CN"/>
              </w:rPr>
            </w:pPr>
            <w:r>
              <w:rPr>
                <w:lang w:eastAsia="zh-CN"/>
              </w:rPr>
              <w:t>ZTE</w:t>
            </w:r>
          </w:p>
          <w:p w14:paraId="2CE77892" w14:textId="77777777" w:rsidR="00D27DD2" w:rsidRDefault="00D27DD2" w:rsidP="00A61D6E">
            <w:pPr>
              <w:rPr>
                <w:lang w:eastAsia="zh-CN"/>
              </w:rPr>
            </w:pPr>
            <w:r>
              <w:rPr>
                <w:lang w:eastAsia="zh-CN"/>
              </w:rPr>
              <w:t>CATT</w:t>
            </w:r>
          </w:p>
          <w:p w14:paraId="1BCAD0C3" w14:textId="376E3FD1" w:rsidR="00A61D6E" w:rsidRDefault="00D27DD2" w:rsidP="00A61D6E">
            <w:pPr>
              <w:rPr>
                <w:lang w:eastAsia="zh-CN"/>
              </w:rPr>
            </w:pPr>
            <w:r>
              <w:rPr>
                <w:lang w:eastAsia="zh-CN"/>
              </w:rPr>
              <w:t>Qualcomm</w:t>
            </w:r>
            <w:r w:rsidR="00A61D6E">
              <w:rPr>
                <w:lang w:eastAsia="zh-CN"/>
              </w:rPr>
              <w:t xml:space="preserve"> </w:t>
            </w:r>
          </w:p>
          <w:p w14:paraId="569F33B9" w14:textId="06955732" w:rsidR="003B6390" w:rsidRPr="00E1557B" w:rsidRDefault="003B6390" w:rsidP="00616C34">
            <w:pPr>
              <w:spacing w:beforeLines="50" w:before="120" w:after="0"/>
            </w:pPr>
          </w:p>
        </w:tc>
        <w:tc>
          <w:tcPr>
            <w:tcW w:w="2410" w:type="dxa"/>
          </w:tcPr>
          <w:p w14:paraId="0DF77BBC" w14:textId="74BFF81C" w:rsidR="00974F89" w:rsidRPr="00B01CA5" w:rsidRDefault="002377F3" w:rsidP="00974F89">
            <w:pPr>
              <w:spacing w:after="0"/>
              <w:jc w:val="left"/>
              <w:rPr>
                <w:rFonts w:eastAsiaTheme="minorEastAsia"/>
                <w:color w:val="00B050"/>
                <w:lang w:eastAsia="zh-CN"/>
              </w:rPr>
            </w:pPr>
            <w:r w:rsidRPr="00B01CA5">
              <w:rPr>
                <w:rFonts w:eastAsiaTheme="minorEastAsia"/>
                <w:color w:val="00B050"/>
                <w:lang w:eastAsia="zh-CN"/>
              </w:rPr>
              <w:t xml:space="preserve">Included in email discussion #1 </w:t>
            </w:r>
          </w:p>
          <w:p w14:paraId="6A5291C4" w14:textId="77777777" w:rsidR="00974F89" w:rsidRDefault="00974F89" w:rsidP="00974F89">
            <w:pPr>
              <w:spacing w:after="0"/>
              <w:jc w:val="left"/>
              <w:rPr>
                <w:rFonts w:eastAsiaTheme="minorEastAsia"/>
                <w:lang w:eastAsia="zh-CN"/>
              </w:rPr>
            </w:pPr>
          </w:p>
          <w:p w14:paraId="7CAF0E6D" w14:textId="77777777" w:rsidR="00974F89" w:rsidRPr="003B3B40" w:rsidRDefault="00974F89" w:rsidP="00974F89">
            <w:pPr>
              <w:spacing w:after="0"/>
              <w:jc w:val="left"/>
              <w:rPr>
                <w:rFonts w:eastAsiaTheme="minorEastAsia"/>
                <w:b/>
                <w:lang w:eastAsia="zh-CN"/>
              </w:rPr>
            </w:pPr>
            <w:r w:rsidRPr="003B3B40">
              <w:rPr>
                <w:rFonts w:eastAsiaTheme="minorEastAsia"/>
                <w:b/>
                <w:lang w:eastAsia="zh-CN"/>
              </w:rPr>
              <w:t>Reason:</w:t>
            </w:r>
          </w:p>
          <w:p w14:paraId="1B68C2C0" w14:textId="2C801371" w:rsidR="004E0AF9" w:rsidRPr="00B021A0" w:rsidRDefault="00CC77FD" w:rsidP="003A1733">
            <w:pPr>
              <w:pStyle w:val="af1"/>
              <w:widowControl/>
              <w:numPr>
                <w:ilvl w:val="0"/>
                <w:numId w:val="12"/>
              </w:numPr>
              <w:rPr>
                <w:i/>
                <w:kern w:val="2"/>
                <w:lang w:eastAsia="zh-CN"/>
              </w:rPr>
            </w:pPr>
            <w:r>
              <w:rPr>
                <w:i/>
                <w:kern w:val="2"/>
                <w:lang w:eastAsia="zh-CN"/>
              </w:rPr>
              <w:t>Open issues need to be solved, otherwise specification is not complete</w:t>
            </w:r>
          </w:p>
          <w:p w14:paraId="3490176D" w14:textId="1644F912" w:rsidR="004E0AF9" w:rsidRPr="00B021A0" w:rsidRDefault="004E0AF9" w:rsidP="00D27DD2">
            <w:pPr>
              <w:pStyle w:val="af1"/>
              <w:ind w:left="360"/>
              <w:rPr>
                <w:rFonts w:eastAsiaTheme="minorEastAsia"/>
                <w:lang w:eastAsia="zh-CN"/>
              </w:rPr>
            </w:pPr>
          </w:p>
        </w:tc>
      </w:tr>
      <w:tr w:rsidR="002D18C8" w14:paraId="77D9CFE5" w14:textId="77777777" w:rsidTr="00D327EB">
        <w:tc>
          <w:tcPr>
            <w:tcW w:w="846" w:type="dxa"/>
          </w:tcPr>
          <w:p w14:paraId="431325DF" w14:textId="675314AF" w:rsidR="002D18C8" w:rsidRDefault="002D18C8" w:rsidP="002D18C8">
            <w:pPr>
              <w:spacing w:after="0"/>
              <w:rPr>
                <w:rFonts w:eastAsiaTheme="minorEastAsia"/>
                <w:lang w:eastAsia="zh-CN"/>
              </w:rPr>
            </w:pPr>
            <w:r>
              <w:rPr>
                <w:rFonts w:eastAsiaTheme="minorEastAsia" w:hint="eastAsia"/>
                <w:lang w:eastAsia="zh-CN"/>
              </w:rPr>
              <w:t>A</w:t>
            </w:r>
            <w:r>
              <w:rPr>
                <w:rFonts w:eastAsiaTheme="minorEastAsia"/>
                <w:lang w:eastAsia="zh-CN"/>
              </w:rPr>
              <w:t>-2</w:t>
            </w:r>
          </w:p>
        </w:tc>
        <w:tc>
          <w:tcPr>
            <w:tcW w:w="4252" w:type="dxa"/>
          </w:tcPr>
          <w:p w14:paraId="50A0A6B7" w14:textId="1E25E139" w:rsidR="002D18C8" w:rsidRPr="008D50FC" w:rsidRDefault="002D18C8" w:rsidP="002D18C8">
            <w:pPr>
              <w:spacing w:after="0"/>
              <w:jc w:val="left"/>
              <w:rPr>
                <w:rFonts w:eastAsiaTheme="minorEastAsia"/>
                <w:lang w:eastAsia="zh-CN"/>
              </w:rPr>
            </w:pPr>
            <w:r w:rsidRPr="008D50FC">
              <w:rPr>
                <w:rFonts w:eastAsiaTheme="minorEastAsia"/>
                <w:lang w:eastAsia="zh-CN"/>
              </w:rPr>
              <w:t>Type2 HARQ-ACK codebook construction related to DAI bit width</w:t>
            </w:r>
          </w:p>
        </w:tc>
        <w:tc>
          <w:tcPr>
            <w:tcW w:w="1985" w:type="dxa"/>
          </w:tcPr>
          <w:p w14:paraId="127E9DB0" w14:textId="77777777" w:rsidR="002D18C8" w:rsidRPr="00E1557B" w:rsidRDefault="002D18C8" w:rsidP="002D18C8">
            <w:pPr>
              <w:rPr>
                <w:lang w:eastAsia="zh-CN"/>
              </w:rPr>
            </w:pPr>
            <w:r w:rsidRPr="00E1557B">
              <w:rPr>
                <w:lang w:eastAsia="zh-CN"/>
              </w:rPr>
              <w:t>Huawei/HiSi</w:t>
            </w:r>
            <w:r>
              <w:rPr>
                <w:lang w:eastAsia="zh-CN"/>
              </w:rPr>
              <w:t xml:space="preserve">licon </w:t>
            </w:r>
          </w:p>
          <w:p w14:paraId="3E2897FE" w14:textId="7060998C" w:rsidR="002D18C8" w:rsidRPr="00E1557B" w:rsidRDefault="002D18C8" w:rsidP="002D18C8">
            <w:pPr>
              <w:rPr>
                <w:lang w:eastAsia="zh-CN"/>
              </w:rPr>
            </w:pPr>
            <w:r>
              <w:rPr>
                <w:rFonts w:hint="eastAsia"/>
                <w:lang w:eastAsia="zh-CN"/>
              </w:rPr>
              <w:t>W</w:t>
            </w:r>
            <w:r>
              <w:rPr>
                <w:lang w:eastAsia="zh-CN"/>
              </w:rPr>
              <w:t>ILUS</w:t>
            </w:r>
          </w:p>
        </w:tc>
        <w:tc>
          <w:tcPr>
            <w:tcW w:w="2410" w:type="dxa"/>
          </w:tcPr>
          <w:p w14:paraId="2E3E054D" w14:textId="77777777" w:rsidR="002D18C8" w:rsidRDefault="002D18C8" w:rsidP="002D18C8">
            <w:pPr>
              <w:spacing w:after="0"/>
              <w:jc w:val="left"/>
              <w:rPr>
                <w:rFonts w:eastAsiaTheme="minorEastAsia"/>
                <w:lang w:eastAsia="zh-CN"/>
              </w:rPr>
            </w:pPr>
            <w:r w:rsidRPr="00B01CA5">
              <w:rPr>
                <w:rFonts w:eastAsiaTheme="minorEastAsia"/>
                <w:color w:val="00B050"/>
                <w:lang w:eastAsia="zh-CN"/>
              </w:rPr>
              <w:t xml:space="preserve">Included in email discussion #1  </w:t>
            </w:r>
            <w:r>
              <w:rPr>
                <w:rFonts w:eastAsiaTheme="minorEastAsia"/>
                <w:lang w:eastAsia="zh-CN"/>
              </w:rPr>
              <w:t xml:space="preserve"> </w:t>
            </w:r>
          </w:p>
          <w:p w14:paraId="1C5E1A4A" w14:textId="77777777" w:rsidR="002D18C8" w:rsidRPr="005F3E6C" w:rsidRDefault="002D18C8" w:rsidP="002D18C8">
            <w:pPr>
              <w:spacing w:after="0"/>
              <w:jc w:val="left"/>
              <w:rPr>
                <w:rFonts w:eastAsiaTheme="minorEastAsia"/>
                <w:color w:val="FF0000"/>
                <w:lang w:eastAsia="zh-CN"/>
              </w:rPr>
            </w:pPr>
          </w:p>
          <w:p w14:paraId="61234F04" w14:textId="77777777" w:rsidR="002D18C8" w:rsidRPr="003B3B40" w:rsidRDefault="002D18C8" w:rsidP="002D18C8">
            <w:pPr>
              <w:spacing w:after="0"/>
              <w:jc w:val="left"/>
              <w:rPr>
                <w:rFonts w:eastAsiaTheme="minorEastAsia"/>
                <w:b/>
                <w:lang w:eastAsia="zh-CN"/>
              </w:rPr>
            </w:pPr>
            <w:r w:rsidRPr="003B3B40">
              <w:rPr>
                <w:rFonts w:eastAsiaTheme="minorEastAsia"/>
                <w:b/>
                <w:lang w:eastAsia="zh-CN"/>
              </w:rPr>
              <w:t>Reason:</w:t>
            </w:r>
          </w:p>
          <w:p w14:paraId="365BB920" w14:textId="4955B142" w:rsidR="002D18C8" w:rsidRPr="002D18C8" w:rsidRDefault="002D18C8" w:rsidP="003A1733">
            <w:pPr>
              <w:pStyle w:val="af1"/>
              <w:numPr>
                <w:ilvl w:val="0"/>
                <w:numId w:val="23"/>
              </w:numPr>
              <w:spacing w:after="0"/>
              <w:jc w:val="left"/>
              <w:rPr>
                <w:rFonts w:eastAsiaTheme="minorEastAsia"/>
                <w:color w:val="000000" w:themeColor="text1"/>
                <w:lang w:eastAsia="zh-CN"/>
              </w:rPr>
            </w:pPr>
            <w:r>
              <w:rPr>
                <w:rFonts w:eastAsiaTheme="minorEastAsia"/>
                <w:i/>
                <w:lang w:eastAsia="zh-CN"/>
              </w:rPr>
              <w:t>Critical correction, otherwise the spec is not correct</w:t>
            </w:r>
          </w:p>
        </w:tc>
      </w:tr>
      <w:tr w:rsidR="008D50FC" w14:paraId="37B1EEA7" w14:textId="77777777" w:rsidTr="00D327EB">
        <w:tc>
          <w:tcPr>
            <w:tcW w:w="846" w:type="dxa"/>
          </w:tcPr>
          <w:p w14:paraId="2510E551" w14:textId="6500F457" w:rsidR="008D50FC" w:rsidRDefault="008D50FC" w:rsidP="008D50FC">
            <w:pPr>
              <w:spacing w:after="0"/>
              <w:rPr>
                <w:rFonts w:eastAsiaTheme="minorEastAsia"/>
                <w:lang w:eastAsia="zh-CN"/>
              </w:rPr>
            </w:pPr>
            <w:r>
              <w:rPr>
                <w:rFonts w:eastAsiaTheme="minorEastAsia" w:hint="eastAsia"/>
                <w:lang w:eastAsia="zh-CN"/>
              </w:rPr>
              <w:t>A</w:t>
            </w:r>
            <w:r>
              <w:rPr>
                <w:rFonts w:eastAsiaTheme="minorEastAsia"/>
                <w:lang w:eastAsia="zh-CN"/>
              </w:rPr>
              <w:t>-3</w:t>
            </w:r>
          </w:p>
        </w:tc>
        <w:tc>
          <w:tcPr>
            <w:tcW w:w="4252" w:type="dxa"/>
          </w:tcPr>
          <w:p w14:paraId="143A26C6" w14:textId="0239CBE5" w:rsidR="008D50FC" w:rsidRPr="0093610B" w:rsidRDefault="008D50FC" w:rsidP="008D50FC">
            <w:pPr>
              <w:spacing w:after="0"/>
              <w:jc w:val="left"/>
              <w:rPr>
                <w:rFonts w:eastAsiaTheme="minorEastAsia"/>
                <w:b/>
                <w:lang w:eastAsia="zh-CN"/>
              </w:rPr>
            </w:pPr>
            <w:r>
              <w:rPr>
                <w:lang w:eastAsia="zh-CN"/>
              </w:rPr>
              <w:t xml:space="preserve">Correction on </w:t>
            </w:r>
            <w:r>
              <w:rPr>
                <w:rFonts w:eastAsia="MS Mincho"/>
              </w:rPr>
              <w:t>missing case of PUSCH release for search space sharing</w:t>
            </w:r>
          </w:p>
        </w:tc>
        <w:tc>
          <w:tcPr>
            <w:tcW w:w="1985" w:type="dxa"/>
          </w:tcPr>
          <w:p w14:paraId="15EE454F" w14:textId="6C929D8B" w:rsidR="008D50FC" w:rsidRPr="00E1557B" w:rsidRDefault="008D50FC" w:rsidP="008D50FC">
            <w:pPr>
              <w:rPr>
                <w:lang w:eastAsia="zh-CN"/>
              </w:rPr>
            </w:pPr>
            <w:r>
              <w:rPr>
                <w:lang w:eastAsia="zh-CN"/>
              </w:rPr>
              <w:t xml:space="preserve">Sharp </w:t>
            </w:r>
          </w:p>
        </w:tc>
        <w:tc>
          <w:tcPr>
            <w:tcW w:w="2410" w:type="dxa"/>
          </w:tcPr>
          <w:p w14:paraId="546E702A" w14:textId="7EA30C69" w:rsidR="008D50FC" w:rsidRDefault="00064EE8" w:rsidP="008D50FC">
            <w:pPr>
              <w:spacing w:after="0"/>
              <w:jc w:val="left"/>
              <w:rPr>
                <w:rFonts w:eastAsiaTheme="minorEastAsia"/>
                <w:color w:val="00B050"/>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If agreed then will be included under email discussion #1. </w:t>
            </w:r>
            <w:r w:rsidR="008D50FC">
              <w:rPr>
                <w:rFonts w:eastAsiaTheme="minorEastAsia"/>
                <w:color w:val="000000" w:themeColor="text1"/>
                <w:lang w:eastAsia="zh-CN"/>
              </w:rPr>
              <w:t xml:space="preserve"> </w:t>
            </w:r>
            <w:r w:rsidR="008D50FC" w:rsidRPr="00B01CA5">
              <w:rPr>
                <w:rFonts w:eastAsiaTheme="minorEastAsia"/>
                <w:color w:val="00B050"/>
                <w:lang w:eastAsia="zh-CN"/>
              </w:rPr>
              <w:t xml:space="preserve">  </w:t>
            </w:r>
          </w:p>
          <w:p w14:paraId="2BD1F05F" w14:textId="77777777" w:rsidR="008D50FC" w:rsidRPr="008D7F55" w:rsidRDefault="008D50FC" w:rsidP="008D50FC">
            <w:pPr>
              <w:spacing w:after="0"/>
              <w:jc w:val="left"/>
              <w:rPr>
                <w:rFonts w:eastAsiaTheme="minorEastAsia"/>
                <w:lang w:eastAsia="zh-CN"/>
              </w:rPr>
            </w:pPr>
          </w:p>
          <w:p w14:paraId="2FFF42AE" w14:textId="77777777" w:rsidR="008D50FC" w:rsidRPr="003B3B40" w:rsidRDefault="008D50FC" w:rsidP="008D50FC">
            <w:pPr>
              <w:spacing w:after="0"/>
              <w:jc w:val="left"/>
              <w:rPr>
                <w:rFonts w:eastAsiaTheme="minorEastAsia"/>
                <w:b/>
                <w:lang w:eastAsia="zh-CN"/>
              </w:rPr>
            </w:pPr>
            <w:r w:rsidRPr="003B3B40">
              <w:rPr>
                <w:rFonts w:eastAsiaTheme="minorEastAsia"/>
                <w:b/>
                <w:lang w:eastAsia="zh-CN"/>
              </w:rPr>
              <w:t>Reason:</w:t>
            </w:r>
          </w:p>
          <w:p w14:paraId="70E5B732" w14:textId="4DB3C8F1" w:rsidR="00064EE8" w:rsidRPr="00751A79" w:rsidRDefault="008D50FC" w:rsidP="003A1733">
            <w:pPr>
              <w:pStyle w:val="af1"/>
              <w:numPr>
                <w:ilvl w:val="0"/>
                <w:numId w:val="33"/>
              </w:numPr>
              <w:rPr>
                <w:i/>
                <w:kern w:val="2"/>
                <w:lang w:eastAsia="zh-CN"/>
              </w:rPr>
            </w:pPr>
            <w:r>
              <w:rPr>
                <w:i/>
                <w:kern w:val="2"/>
                <w:lang w:eastAsia="zh-CN"/>
              </w:rPr>
              <w:t>Issue is valid</w:t>
            </w:r>
            <w:r w:rsidR="00751A79">
              <w:rPr>
                <w:i/>
                <w:kern w:val="2"/>
                <w:lang w:eastAsia="zh-CN"/>
              </w:rPr>
              <w:t xml:space="preserve"> but a few companies feel not necessary based on initial discussion in previous meeting</w:t>
            </w:r>
          </w:p>
        </w:tc>
      </w:tr>
      <w:tr w:rsidR="008D50FC" w14:paraId="4A7540FE" w14:textId="77777777" w:rsidTr="00D327EB">
        <w:tc>
          <w:tcPr>
            <w:tcW w:w="846" w:type="dxa"/>
          </w:tcPr>
          <w:p w14:paraId="01B66B2B" w14:textId="59CA4A32" w:rsidR="008D50FC" w:rsidRDefault="008D50FC" w:rsidP="008D50FC">
            <w:pPr>
              <w:spacing w:after="0"/>
              <w:rPr>
                <w:rFonts w:eastAsiaTheme="minorEastAsia"/>
                <w:lang w:eastAsia="zh-CN"/>
              </w:rPr>
            </w:pPr>
            <w:r>
              <w:rPr>
                <w:rFonts w:eastAsiaTheme="minorEastAsia" w:hint="eastAsia"/>
                <w:lang w:eastAsia="zh-CN"/>
              </w:rPr>
              <w:t>A</w:t>
            </w:r>
            <w:r>
              <w:rPr>
                <w:rFonts w:eastAsiaTheme="minorEastAsia"/>
                <w:lang w:eastAsia="zh-CN"/>
              </w:rPr>
              <w:t>-4</w:t>
            </w:r>
          </w:p>
        </w:tc>
        <w:tc>
          <w:tcPr>
            <w:tcW w:w="4252" w:type="dxa"/>
          </w:tcPr>
          <w:p w14:paraId="4E3A0452" w14:textId="47B2916C" w:rsidR="008D50FC" w:rsidRPr="0093610B" w:rsidRDefault="008D50FC" w:rsidP="008D50FC">
            <w:pPr>
              <w:spacing w:after="0"/>
              <w:jc w:val="left"/>
              <w:rPr>
                <w:rFonts w:eastAsiaTheme="minorEastAsia"/>
                <w:b/>
                <w:lang w:eastAsia="zh-CN"/>
              </w:rPr>
            </w:pPr>
            <w:r>
              <w:rPr>
                <w:rFonts w:eastAsia="MS Mincho"/>
              </w:rPr>
              <w:t>Correction on Transmission configuration indication in DCI format 1_2</w:t>
            </w:r>
          </w:p>
        </w:tc>
        <w:tc>
          <w:tcPr>
            <w:tcW w:w="1985" w:type="dxa"/>
          </w:tcPr>
          <w:p w14:paraId="22C4A45F" w14:textId="42A3EBDE" w:rsidR="008D50FC" w:rsidRPr="00E1557B" w:rsidRDefault="008D50FC" w:rsidP="008D50FC">
            <w:pPr>
              <w:rPr>
                <w:lang w:eastAsia="zh-CN"/>
              </w:rPr>
            </w:pPr>
            <w:r>
              <w:rPr>
                <w:kern w:val="2"/>
                <w:lang w:eastAsia="zh-CN"/>
              </w:rPr>
              <w:t xml:space="preserve">ASUSTeK </w:t>
            </w:r>
          </w:p>
        </w:tc>
        <w:tc>
          <w:tcPr>
            <w:tcW w:w="2410" w:type="dxa"/>
          </w:tcPr>
          <w:p w14:paraId="13F35FEA" w14:textId="02C4A53C" w:rsidR="008D50FC" w:rsidRPr="008D7F55" w:rsidRDefault="00751A79" w:rsidP="008D50FC">
            <w:pPr>
              <w:spacing w:after="0"/>
              <w:jc w:val="left"/>
              <w:rPr>
                <w:rFonts w:eastAsiaTheme="minorEastAsia"/>
                <w:color w:val="000000" w:themeColor="text1"/>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If agreed then will be </w:t>
            </w:r>
            <w:r>
              <w:rPr>
                <w:rFonts w:eastAsiaTheme="minorEastAsia"/>
                <w:color w:val="000000" w:themeColor="text1"/>
                <w:lang w:eastAsia="zh-CN"/>
              </w:rPr>
              <w:lastRenderedPageBreak/>
              <w:t xml:space="preserve">included under email discussion #1. </w:t>
            </w:r>
            <w:r w:rsidR="008D50FC">
              <w:rPr>
                <w:rFonts w:eastAsiaTheme="minorEastAsia"/>
                <w:color w:val="000000" w:themeColor="text1"/>
                <w:lang w:eastAsia="zh-CN"/>
              </w:rPr>
              <w:t xml:space="preserve">  </w:t>
            </w:r>
            <w:r w:rsidR="008D50FC" w:rsidRPr="008D7F55">
              <w:rPr>
                <w:rFonts w:eastAsiaTheme="minorEastAsia"/>
                <w:color w:val="000000" w:themeColor="text1"/>
                <w:lang w:eastAsia="zh-CN"/>
              </w:rPr>
              <w:t xml:space="preserve"> </w:t>
            </w:r>
          </w:p>
          <w:p w14:paraId="7AB33F77" w14:textId="77777777" w:rsidR="008D50FC" w:rsidRPr="00BE7BDF" w:rsidRDefault="008D50FC" w:rsidP="008D50FC">
            <w:pPr>
              <w:spacing w:after="0"/>
              <w:jc w:val="left"/>
              <w:rPr>
                <w:rFonts w:eastAsiaTheme="minorEastAsia"/>
                <w:lang w:eastAsia="zh-CN"/>
              </w:rPr>
            </w:pPr>
          </w:p>
          <w:p w14:paraId="49969F8E" w14:textId="77777777" w:rsidR="008D50FC" w:rsidRPr="003B3B40" w:rsidRDefault="008D50FC" w:rsidP="008D50FC">
            <w:pPr>
              <w:spacing w:after="0"/>
              <w:jc w:val="left"/>
              <w:rPr>
                <w:rFonts w:eastAsiaTheme="minorEastAsia"/>
                <w:b/>
                <w:lang w:eastAsia="zh-CN"/>
              </w:rPr>
            </w:pPr>
            <w:r w:rsidRPr="003B3B40">
              <w:rPr>
                <w:rFonts w:eastAsiaTheme="minorEastAsia"/>
                <w:b/>
                <w:lang w:eastAsia="zh-CN"/>
              </w:rPr>
              <w:t>Reason:</w:t>
            </w:r>
          </w:p>
          <w:p w14:paraId="6CE28E2D" w14:textId="3273F702" w:rsidR="008D50FC" w:rsidRPr="00B01CA5" w:rsidRDefault="008D50FC" w:rsidP="008D50FC">
            <w:pPr>
              <w:spacing w:after="0"/>
              <w:jc w:val="left"/>
              <w:rPr>
                <w:rFonts w:eastAsiaTheme="minorEastAsia"/>
                <w:color w:val="00B050"/>
                <w:lang w:eastAsia="zh-CN"/>
              </w:rPr>
            </w:pPr>
            <w:r>
              <w:rPr>
                <w:i/>
                <w:kern w:val="2"/>
                <w:lang w:eastAsia="zh-CN"/>
              </w:rPr>
              <w:t xml:space="preserve">The issue is valid, but some companies doubt the necessity </w:t>
            </w:r>
          </w:p>
        </w:tc>
      </w:tr>
      <w:tr w:rsidR="008D50FC" w14:paraId="2C035142" w14:textId="77777777" w:rsidTr="00D327EB">
        <w:tc>
          <w:tcPr>
            <w:tcW w:w="846" w:type="dxa"/>
          </w:tcPr>
          <w:p w14:paraId="3041A141" w14:textId="4AA117BF" w:rsidR="008D50FC" w:rsidRDefault="001A0C7B" w:rsidP="008D50FC">
            <w:pPr>
              <w:spacing w:after="0"/>
              <w:rPr>
                <w:rFonts w:eastAsiaTheme="minorEastAsia"/>
                <w:lang w:eastAsia="zh-CN"/>
              </w:rPr>
            </w:pPr>
            <w:r>
              <w:rPr>
                <w:rFonts w:eastAsiaTheme="minorEastAsia" w:hint="eastAsia"/>
                <w:lang w:eastAsia="zh-CN"/>
              </w:rPr>
              <w:lastRenderedPageBreak/>
              <w:t>A</w:t>
            </w:r>
            <w:r>
              <w:rPr>
                <w:rFonts w:eastAsiaTheme="minorEastAsia"/>
                <w:lang w:eastAsia="zh-CN"/>
              </w:rPr>
              <w:t>-5</w:t>
            </w:r>
          </w:p>
        </w:tc>
        <w:tc>
          <w:tcPr>
            <w:tcW w:w="4252" w:type="dxa"/>
          </w:tcPr>
          <w:p w14:paraId="60D4143A" w14:textId="3D6AEEE8" w:rsidR="008D50FC" w:rsidRPr="0093610B" w:rsidRDefault="001A0C7B" w:rsidP="008D50FC">
            <w:pPr>
              <w:spacing w:after="0"/>
              <w:jc w:val="left"/>
              <w:rPr>
                <w:rFonts w:eastAsiaTheme="minorEastAsia"/>
                <w:b/>
                <w:lang w:eastAsia="zh-CN"/>
              </w:rPr>
            </w:pPr>
            <w:r w:rsidRPr="001A0C7B">
              <w:rPr>
                <w:rFonts w:eastAsia="MS Mincho"/>
              </w:rPr>
              <w:t>Ambiguity of subselection indication for DCI format 0_1 and DCI format 0_2</w:t>
            </w:r>
          </w:p>
        </w:tc>
        <w:tc>
          <w:tcPr>
            <w:tcW w:w="1985" w:type="dxa"/>
          </w:tcPr>
          <w:p w14:paraId="4318D833" w14:textId="3A431B13" w:rsidR="008D50FC" w:rsidRPr="00E1557B" w:rsidRDefault="006C5098" w:rsidP="008D50FC">
            <w:pPr>
              <w:rPr>
                <w:lang w:eastAsia="zh-CN"/>
              </w:rPr>
            </w:pPr>
            <w:r>
              <w:rPr>
                <w:rFonts w:hint="eastAsia"/>
                <w:lang w:eastAsia="zh-CN"/>
              </w:rPr>
              <w:t>S</w:t>
            </w:r>
            <w:r>
              <w:rPr>
                <w:lang w:eastAsia="zh-CN"/>
              </w:rPr>
              <w:t>harp</w:t>
            </w:r>
          </w:p>
        </w:tc>
        <w:tc>
          <w:tcPr>
            <w:tcW w:w="2410" w:type="dxa"/>
          </w:tcPr>
          <w:p w14:paraId="620E7D2C" w14:textId="77777777" w:rsidR="006C5098" w:rsidRPr="008D7F55" w:rsidRDefault="006C5098" w:rsidP="006C5098">
            <w:pPr>
              <w:spacing w:after="0"/>
              <w:jc w:val="left"/>
              <w:rPr>
                <w:rFonts w:eastAsiaTheme="minorEastAsia"/>
                <w:color w:val="000000" w:themeColor="text1"/>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If agreed then will be included under email discussion #1.   </w:t>
            </w:r>
            <w:r w:rsidRPr="008D7F55">
              <w:rPr>
                <w:rFonts w:eastAsiaTheme="minorEastAsia"/>
                <w:color w:val="000000" w:themeColor="text1"/>
                <w:lang w:eastAsia="zh-CN"/>
              </w:rPr>
              <w:t xml:space="preserve"> </w:t>
            </w:r>
          </w:p>
          <w:p w14:paraId="60E4EB4E" w14:textId="77777777" w:rsidR="006C5098" w:rsidRPr="00BE7BDF" w:rsidRDefault="006C5098" w:rsidP="006C5098">
            <w:pPr>
              <w:spacing w:after="0"/>
              <w:jc w:val="left"/>
              <w:rPr>
                <w:rFonts w:eastAsiaTheme="minorEastAsia"/>
                <w:lang w:eastAsia="zh-CN"/>
              </w:rPr>
            </w:pPr>
          </w:p>
          <w:p w14:paraId="492405DF" w14:textId="77777777" w:rsidR="006C5098" w:rsidRPr="003B3B40" w:rsidRDefault="006C5098" w:rsidP="006C5098">
            <w:pPr>
              <w:spacing w:after="0"/>
              <w:jc w:val="left"/>
              <w:rPr>
                <w:rFonts w:eastAsiaTheme="minorEastAsia"/>
                <w:b/>
                <w:lang w:eastAsia="zh-CN"/>
              </w:rPr>
            </w:pPr>
            <w:r w:rsidRPr="003B3B40">
              <w:rPr>
                <w:rFonts w:eastAsiaTheme="minorEastAsia"/>
                <w:b/>
                <w:lang w:eastAsia="zh-CN"/>
              </w:rPr>
              <w:t>Reason:</w:t>
            </w:r>
          </w:p>
          <w:p w14:paraId="2B2B0248" w14:textId="5C355EFC" w:rsidR="008D50FC" w:rsidRPr="00B01CA5" w:rsidRDefault="006C5098" w:rsidP="006C5098">
            <w:pPr>
              <w:spacing w:after="0"/>
              <w:jc w:val="left"/>
              <w:rPr>
                <w:rFonts w:eastAsiaTheme="minorEastAsia"/>
                <w:color w:val="00B050"/>
                <w:lang w:eastAsia="zh-CN"/>
              </w:rPr>
            </w:pPr>
            <w:r>
              <w:rPr>
                <w:i/>
                <w:kern w:val="2"/>
                <w:lang w:eastAsia="zh-CN"/>
              </w:rPr>
              <w:t xml:space="preserve">The issue is valid, but some companies doubt the necessity </w:t>
            </w:r>
          </w:p>
        </w:tc>
      </w:tr>
      <w:tr w:rsidR="001D50E9" w14:paraId="64966208" w14:textId="77777777" w:rsidTr="00D327EB">
        <w:tc>
          <w:tcPr>
            <w:tcW w:w="846" w:type="dxa"/>
          </w:tcPr>
          <w:p w14:paraId="1CFEAAEB" w14:textId="78674FCE" w:rsidR="001D50E9" w:rsidRDefault="001D50E9" w:rsidP="001D50E9">
            <w:pPr>
              <w:spacing w:after="0"/>
              <w:rPr>
                <w:rFonts w:eastAsiaTheme="minorEastAsia"/>
                <w:lang w:eastAsia="zh-CN"/>
              </w:rPr>
            </w:pPr>
            <w:r>
              <w:rPr>
                <w:rFonts w:eastAsiaTheme="minorEastAsia" w:hint="eastAsia"/>
                <w:lang w:eastAsia="zh-CN"/>
              </w:rPr>
              <w:t>A</w:t>
            </w:r>
            <w:r>
              <w:rPr>
                <w:rFonts w:eastAsiaTheme="minorEastAsia"/>
                <w:lang w:eastAsia="zh-CN"/>
              </w:rPr>
              <w:t>-6</w:t>
            </w:r>
          </w:p>
        </w:tc>
        <w:tc>
          <w:tcPr>
            <w:tcW w:w="4252" w:type="dxa"/>
          </w:tcPr>
          <w:p w14:paraId="068348B5" w14:textId="77777777" w:rsidR="001D50E9" w:rsidRPr="00E1557B" w:rsidRDefault="001D50E9" w:rsidP="001D50E9">
            <w:pPr>
              <w:spacing w:after="0"/>
              <w:jc w:val="left"/>
              <w:rPr>
                <w:rFonts w:eastAsiaTheme="minorEastAsia"/>
                <w:lang w:eastAsia="zh-CN"/>
              </w:rPr>
            </w:pPr>
            <w:r w:rsidRPr="00E1557B">
              <w:rPr>
                <w:rFonts w:eastAsiaTheme="minorEastAsia"/>
                <w:lang w:eastAsia="zh-CN"/>
              </w:rPr>
              <w:t xml:space="preserve">Changing the candidate RV values from {0, 3} to {0, 2} in case of 1 bit for Redundancy version for DCI format 0_2 </w:t>
            </w:r>
          </w:p>
          <w:p w14:paraId="70EFC3EC" w14:textId="77777777" w:rsidR="001D50E9" w:rsidRPr="0093610B" w:rsidRDefault="001D50E9" w:rsidP="001D50E9">
            <w:pPr>
              <w:spacing w:after="0"/>
              <w:jc w:val="left"/>
              <w:rPr>
                <w:rFonts w:eastAsiaTheme="minorEastAsia"/>
                <w:b/>
                <w:lang w:eastAsia="zh-CN"/>
              </w:rPr>
            </w:pPr>
          </w:p>
        </w:tc>
        <w:tc>
          <w:tcPr>
            <w:tcW w:w="1985" w:type="dxa"/>
          </w:tcPr>
          <w:p w14:paraId="7588F396" w14:textId="02C7D0DE" w:rsidR="001D50E9" w:rsidRDefault="00C62A21" w:rsidP="001D50E9">
            <w:pPr>
              <w:rPr>
                <w:lang w:eastAsia="zh-CN"/>
              </w:rPr>
            </w:pPr>
            <w:r>
              <w:rPr>
                <w:lang w:eastAsia="zh-CN"/>
              </w:rPr>
              <w:t xml:space="preserve">Ericsson </w:t>
            </w:r>
          </w:p>
          <w:p w14:paraId="46A489B3" w14:textId="7E71ECF6" w:rsidR="00C62A21" w:rsidRPr="00E1557B" w:rsidRDefault="00C62A21" w:rsidP="001D50E9">
            <w:pPr>
              <w:rPr>
                <w:lang w:eastAsia="zh-CN"/>
              </w:rPr>
            </w:pPr>
            <w:r>
              <w:rPr>
                <w:lang w:eastAsia="zh-CN"/>
              </w:rPr>
              <w:t>CATT</w:t>
            </w:r>
          </w:p>
          <w:p w14:paraId="393C2AAC" w14:textId="77777777" w:rsidR="001D50E9" w:rsidRPr="00E1557B" w:rsidRDefault="001D50E9" w:rsidP="00C62A21">
            <w:pPr>
              <w:rPr>
                <w:lang w:eastAsia="zh-CN"/>
              </w:rPr>
            </w:pPr>
          </w:p>
        </w:tc>
        <w:tc>
          <w:tcPr>
            <w:tcW w:w="2410" w:type="dxa"/>
          </w:tcPr>
          <w:p w14:paraId="2B594712" w14:textId="3EDBCC2B" w:rsidR="001D50E9" w:rsidRPr="001D50E9" w:rsidRDefault="001D50E9" w:rsidP="001D50E9">
            <w:pPr>
              <w:spacing w:after="0"/>
              <w:jc w:val="left"/>
              <w:rPr>
                <w:rFonts w:eastAsiaTheme="minorEastAsia"/>
                <w:color w:val="000000" w:themeColor="text1"/>
                <w:lang w:eastAsia="zh-CN"/>
              </w:rPr>
            </w:pPr>
            <w:r w:rsidRPr="001D50E9">
              <w:rPr>
                <w:rFonts w:eastAsiaTheme="minorEastAsia"/>
                <w:color w:val="000000" w:themeColor="text1"/>
                <w:lang w:eastAsia="zh-CN"/>
              </w:rPr>
              <w:t>No discu</w:t>
            </w:r>
            <w:r>
              <w:rPr>
                <w:rFonts w:eastAsiaTheme="minorEastAsia"/>
                <w:color w:val="000000" w:themeColor="text1"/>
                <w:lang w:eastAsia="zh-CN"/>
              </w:rPr>
              <w:t xml:space="preserve">ssion in RAN1#102-e again  </w:t>
            </w:r>
            <w:r w:rsidRPr="001D50E9">
              <w:rPr>
                <w:rFonts w:eastAsiaTheme="minorEastAsia"/>
                <w:color w:val="000000" w:themeColor="text1"/>
                <w:lang w:eastAsia="zh-CN"/>
              </w:rPr>
              <w:t xml:space="preserve">  </w:t>
            </w:r>
          </w:p>
          <w:p w14:paraId="1B08573B" w14:textId="77777777" w:rsidR="001D50E9" w:rsidRDefault="001D50E9" w:rsidP="001D50E9">
            <w:pPr>
              <w:spacing w:after="0"/>
              <w:jc w:val="left"/>
              <w:rPr>
                <w:rFonts w:eastAsiaTheme="minorEastAsia"/>
                <w:lang w:eastAsia="zh-CN"/>
              </w:rPr>
            </w:pPr>
          </w:p>
          <w:p w14:paraId="2A07362C" w14:textId="77777777" w:rsidR="001D50E9" w:rsidRPr="003B3B40" w:rsidRDefault="001D50E9" w:rsidP="001D50E9">
            <w:pPr>
              <w:spacing w:after="0"/>
              <w:jc w:val="left"/>
              <w:rPr>
                <w:rFonts w:eastAsiaTheme="minorEastAsia"/>
                <w:b/>
                <w:lang w:eastAsia="zh-CN"/>
              </w:rPr>
            </w:pPr>
            <w:r w:rsidRPr="003B3B40">
              <w:rPr>
                <w:rFonts w:eastAsiaTheme="minorEastAsia"/>
                <w:b/>
                <w:lang w:eastAsia="zh-CN"/>
              </w:rPr>
              <w:t>Reason:</w:t>
            </w:r>
          </w:p>
          <w:p w14:paraId="71B5F140" w14:textId="77777777" w:rsidR="001D50E9" w:rsidRDefault="001D50E9" w:rsidP="003A1733">
            <w:pPr>
              <w:pStyle w:val="af1"/>
              <w:widowControl/>
              <w:numPr>
                <w:ilvl w:val="0"/>
                <w:numId w:val="21"/>
              </w:numPr>
              <w:rPr>
                <w:i/>
                <w:kern w:val="2"/>
                <w:lang w:eastAsia="zh-CN"/>
              </w:rPr>
            </w:pPr>
            <w:r w:rsidRPr="008C1511">
              <w:rPr>
                <w:i/>
                <w:kern w:val="2"/>
                <w:lang w:eastAsia="zh-CN"/>
              </w:rPr>
              <w:t xml:space="preserve">Belongs to optimization </w:t>
            </w:r>
          </w:p>
          <w:p w14:paraId="6A26E169" w14:textId="6EC1627C" w:rsidR="001D50E9" w:rsidRDefault="001D50E9" w:rsidP="003A1733">
            <w:pPr>
              <w:pStyle w:val="af1"/>
              <w:widowControl/>
              <w:numPr>
                <w:ilvl w:val="0"/>
                <w:numId w:val="21"/>
              </w:numPr>
              <w:rPr>
                <w:i/>
                <w:kern w:val="2"/>
                <w:lang w:eastAsia="zh-CN"/>
              </w:rPr>
            </w:pPr>
            <w:r>
              <w:rPr>
                <w:i/>
                <w:kern w:val="2"/>
                <w:lang w:eastAsia="zh-CN"/>
              </w:rPr>
              <w:t>Much discussion but no consensus in previous meetings</w:t>
            </w:r>
          </w:p>
          <w:p w14:paraId="37F8448E" w14:textId="77777777" w:rsidR="001D50E9" w:rsidRDefault="001D50E9" w:rsidP="003A1733">
            <w:pPr>
              <w:pStyle w:val="af1"/>
              <w:widowControl/>
              <w:numPr>
                <w:ilvl w:val="0"/>
                <w:numId w:val="21"/>
              </w:numPr>
              <w:rPr>
                <w:i/>
                <w:kern w:val="2"/>
                <w:lang w:eastAsia="zh-CN"/>
              </w:rPr>
            </w:pPr>
            <w:r>
              <w:rPr>
                <w:i/>
                <w:kern w:val="2"/>
                <w:lang w:eastAsia="zh-CN"/>
              </w:rPr>
              <w:t>Chairman mentioned hope not to see the discussion again</w:t>
            </w:r>
          </w:p>
          <w:p w14:paraId="543DDEBA" w14:textId="15292C3F" w:rsidR="000C2745" w:rsidRPr="001D50E9" w:rsidRDefault="000C2745" w:rsidP="003A1733">
            <w:pPr>
              <w:pStyle w:val="af1"/>
              <w:widowControl/>
              <w:numPr>
                <w:ilvl w:val="0"/>
                <w:numId w:val="21"/>
              </w:numPr>
              <w:rPr>
                <w:i/>
                <w:kern w:val="2"/>
                <w:lang w:eastAsia="zh-CN"/>
              </w:rPr>
            </w:pPr>
            <w:r>
              <w:rPr>
                <w:i/>
                <w:kern w:val="2"/>
                <w:lang w:eastAsia="zh-CN"/>
              </w:rPr>
              <w:t>Chairman guidance: No “nice to have” feature</w:t>
            </w:r>
          </w:p>
        </w:tc>
      </w:tr>
      <w:tr w:rsidR="001D50E9" w14:paraId="54DBE3D6" w14:textId="77777777" w:rsidTr="00D327EB">
        <w:tc>
          <w:tcPr>
            <w:tcW w:w="846" w:type="dxa"/>
          </w:tcPr>
          <w:p w14:paraId="18ECFD73" w14:textId="03035A43" w:rsidR="001D50E9" w:rsidRPr="00770C67" w:rsidRDefault="001D50E9" w:rsidP="001D50E9">
            <w:pPr>
              <w:spacing w:after="0"/>
              <w:rPr>
                <w:rFonts w:eastAsiaTheme="minorEastAsia"/>
                <w:lang w:eastAsia="zh-CN"/>
              </w:rPr>
            </w:pPr>
            <w:r>
              <w:rPr>
                <w:rFonts w:eastAsiaTheme="minorEastAsia" w:hint="eastAsia"/>
                <w:lang w:eastAsia="zh-CN"/>
              </w:rPr>
              <w:t>A</w:t>
            </w:r>
            <w:r>
              <w:rPr>
                <w:rFonts w:eastAsiaTheme="minorEastAsia"/>
                <w:lang w:eastAsia="zh-CN"/>
              </w:rPr>
              <w:t xml:space="preserve">-7 </w:t>
            </w:r>
          </w:p>
        </w:tc>
        <w:tc>
          <w:tcPr>
            <w:tcW w:w="4252" w:type="dxa"/>
          </w:tcPr>
          <w:p w14:paraId="46DA3EFC" w14:textId="77777777" w:rsidR="001D50E9" w:rsidRPr="003C75A5" w:rsidRDefault="001D50E9" w:rsidP="001D50E9">
            <w:pPr>
              <w:spacing w:after="0"/>
              <w:jc w:val="left"/>
              <w:rPr>
                <w:rFonts w:eastAsiaTheme="minorEastAsia"/>
                <w:lang w:eastAsia="zh-CN"/>
              </w:rPr>
            </w:pPr>
            <w:r w:rsidRPr="003C75A5">
              <w:rPr>
                <w:rFonts w:eastAsiaTheme="minorEastAsia"/>
                <w:lang w:eastAsia="zh-CN"/>
              </w:rPr>
              <w:t xml:space="preserve">Priority indication via DCI format </w:t>
            </w:r>
            <w:r w:rsidRPr="003C75A5">
              <w:rPr>
                <w:lang w:eastAsia="zh-CN"/>
              </w:rPr>
              <w:t>0_1/1_1 and 0_2/1_2</w:t>
            </w:r>
            <w:r w:rsidRPr="003C75A5">
              <w:rPr>
                <w:rFonts w:eastAsiaTheme="minorEastAsia"/>
                <w:lang w:eastAsia="zh-CN"/>
              </w:rPr>
              <w:t xml:space="preserve"> </w:t>
            </w:r>
          </w:p>
          <w:p w14:paraId="3DAF355F" w14:textId="77777777" w:rsidR="001D50E9" w:rsidRPr="001C654C" w:rsidRDefault="001D50E9" w:rsidP="001D50E9">
            <w:pPr>
              <w:pStyle w:val="af1"/>
              <w:numPr>
                <w:ilvl w:val="0"/>
                <w:numId w:val="3"/>
              </w:numPr>
              <w:ind w:left="527" w:hanging="357"/>
              <w:rPr>
                <w:rFonts w:eastAsiaTheme="minorEastAsia"/>
                <w:u w:val="single"/>
                <w:lang w:eastAsia="zh-CN"/>
              </w:rPr>
            </w:pPr>
            <w:r>
              <w:rPr>
                <w:i/>
                <w:kern w:val="2"/>
                <w:lang w:eastAsia="zh-CN"/>
              </w:rPr>
              <w:t>H</w:t>
            </w:r>
            <w:r>
              <w:rPr>
                <w:rFonts w:hint="eastAsia"/>
                <w:i/>
                <w:kern w:val="2"/>
                <w:lang w:eastAsia="zh-CN"/>
              </w:rPr>
              <w:t>ow</w:t>
            </w:r>
            <w:r>
              <w:rPr>
                <w:i/>
                <w:kern w:val="2"/>
                <w:lang w:eastAsia="zh-CN"/>
              </w:rPr>
              <w:t xml:space="preserve"> to determine the priority </w:t>
            </w:r>
            <w:r w:rsidRPr="001620D4">
              <w:rPr>
                <w:i/>
                <w:kern w:val="2"/>
                <w:lang w:eastAsia="zh-CN"/>
              </w:rPr>
              <w:t>of transmissions scheduled by the DCI formats 0_1/1_1/0_2/1_2 for a UE tha</w:t>
            </w:r>
            <w:r>
              <w:rPr>
                <w:i/>
                <w:kern w:val="2"/>
                <w:lang w:eastAsia="zh-CN"/>
              </w:rPr>
              <w:t xml:space="preserve">t doesn’t support a DCI format </w:t>
            </w:r>
            <w:r>
              <w:rPr>
                <w:i/>
                <w:lang w:eastAsia="zh-CN"/>
              </w:rPr>
              <w:t>scheduling</w:t>
            </w:r>
            <w:r w:rsidRPr="002D3372">
              <w:rPr>
                <w:i/>
                <w:lang w:eastAsia="zh-CN"/>
              </w:rPr>
              <w:t xml:space="preserve"> PDSCH with different HARQ-ACK priorities or PUSCH with different priorities</w:t>
            </w:r>
            <w:r>
              <w:rPr>
                <w:i/>
                <w:lang w:eastAsia="zh-CN"/>
              </w:rPr>
              <w:t xml:space="preserve"> when</w:t>
            </w:r>
            <w:r>
              <w:rPr>
                <w:i/>
                <w:kern w:val="2"/>
                <w:lang w:eastAsia="zh-CN"/>
              </w:rPr>
              <w:t xml:space="preserve"> both DCI format 0_1/1_1 and DCI format 0_2/1_2 are configured to monitor? </w:t>
            </w:r>
          </w:p>
          <w:p w14:paraId="059F3F9A" w14:textId="77777777" w:rsidR="001D50E9" w:rsidRDefault="001D50E9" w:rsidP="001D50E9">
            <w:pPr>
              <w:spacing w:after="0"/>
              <w:jc w:val="left"/>
              <w:rPr>
                <w:rFonts w:eastAsiaTheme="minorEastAsia"/>
                <w:u w:val="single"/>
                <w:lang w:eastAsia="zh-CN"/>
              </w:rPr>
            </w:pPr>
          </w:p>
          <w:p w14:paraId="56C3F27A" w14:textId="29A9AC88" w:rsidR="001D50E9" w:rsidRPr="00CF567C" w:rsidRDefault="001D50E9" w:rsidP="00CF567C">
            <w:pPr>
              <w:spacing w:after="0"/>
              <w:rPr>
                <w:i/>
                <w:lang w:eastAsia="zh-CN"/>
              </w:rPr>
            </w:pPr>
            <w:r>
              <w:rPr>
                <w:i/>
                <w:lang w:eastAsia="zh-CN"/>
              </w:rPr>
              <w:t xml:space="preserve">Note: </w:t>
            </w:r>
            <w:r w:rsidRPr="0093610B">
              <w:rPr>
                <w:i/>
                <w:lang w:eastAsia="zh-CN"/>
              </w:rPr>
              <w:t xml:space="preserve">Details seen in section </w:t>
            </w:r>
            <w:r>
              <w:rPr>
                <w:i/>
                <w:lang w:eastAsia="zh-CN"/>
              </w:rPr>
              <w:t>3</w:t>
            </w:r>
          </w:p>
        </w:tc>
        <w:tc>
          <w:tcPr>
            <w:tcW w:w="1985" w:type="dxa"/>
          </w:tcPr>
          <w:p w14:paraId="59AB04CB" w14:textId="73184BAF" w:rsidR="001D50E9" w:rsidRDefault="001D50E9" w:rsidP="001D50E9">
            <w:pPr>
              <w:spacing w:beforeLines="50" w:before="120" w:after="0"/>
              <w:rPr>
                <w:lang w:eastAsia="zh-CN"/>
              </w:rPr>
            </w:pPr>
            <w:r>
              <w:rPr>
                <w:lang w:eastAsia="zh-CN"/>
              </w:rPr>
              <w:t>Vivo</w:t>
            </w:r>
          </w:p>
          <w:p w14:paraId="363A1A06" w14:textId="1036F016" w:rsidR="001D50E9" w:rsidRPr="00E1557B" w:rsidRDefault="001D50E9" w:rsidP="001D50E9">
            <w:pPr>
              <w:spacing w:beforeLines="50" w:before="120" w:after="0"/>
            </w:pPr>
          </w:p>
        </w:tc>
        <w:tc>
          <w:tcPr>
            <w:tcW w:w="2410" w:type="dxa"/>
          </w:tcPr>
          <w:p w14:paraId="615FFBC6" w14:textId="57E7C609" w:rsidR="001D50E9" w:rsidRPr="00B01CA5" w:rsidRDefault="001D50E9" w:rsidP="001D50E9">
            <w:pPr>
              <w:spacing w:after="0"/>
              <w:jc w:val="left"/>
              <w:rPr>
                <w:rFonts w:eastAsiaTheme="minorEastAsia"/>
                <w:color w:val="000000" w:themeColor="text1"/>
                <w:lang w:eastAsia="zh-CN"/>
              </w:rPr>
            </w:pPr>
            <w:bookmarkStart w:id="9" w:name="OLE_LINK1"/>
            <w:r>
              <w:rPr>
                <w:rFonts w:eastAsiaTheme="minorEastAsia"/>
                <w:color w:val="000000" w:themeColor="text1"/>
                <w:lang w:eastAsia="zh-CN"/>
              </w:rPr>
              <w:t xml:space="preserve">Continued to be discussed under UCI enhancements </w:t>
            </w:r>
            <w:r w:rsidRPr="00B01CA5">
              <w:rPr>
                <w:rFonts w:eastAsiaTheme="minorEastAsia"/>
                <w:color w:val="000000" w:themeColor="text1"/>
                <w:lang w:eastAsia="zh-CN"/>
              </w:rPr>
              <w:t xml:space="preserve"> </w:t>
            </w:r>
          </w:p>
          <w:bookmarkEnd w:id="9"/>
          <w:p w14:paraId="3A4ABD9C" w14:textId="77777777" w:rsidR="001D50E9" w:rsidRPr="00DF3D06" w:rsidRDefault="001D50E9" w:rsidP="001D50E9">
            <w:pPr>
              <w:spacing w:after="0"/>
              <w:jc w:val="left"/>
              <w:rPr>
                <w:rFonts w:eastAsiaTheme="minorEastAsia"/>
                <w:lang w:eastAsia="zh-CN"/>
              </w:rPr>
            </w:pPr>
          </w:p>
          <w:p w14:paraId="6058EBFA" w14:textId="77777777" w:rsidR="001D50E9" w:rsidRPr="003B3B40" w:rsidRDefault="001D50E9" w:rsidP="001D50E9">
            <w:pPr>
              <w:spacing w:after="0"/>
              <w:jc w:val="left"/>
              <w:rPr>
                <w:rFonts w:eastAsiaTheme="minorEastAsia"/>
                <w:b/>
                <w:lang w:eastAsia="zh-CN"/>
              </w:rPr>
            </w:pPr>
            <w:r w:rsidRPr="003B3B40">
              <w:rPr>
                <w:rFonts w:eastAsiaTheme="minorEastAsia"/>
                <w:b/>
                <w:lang w:eastAsia="zh-CN"/>
              </w:rPr>
              <w:t>Reason:</w:t>
            </w:r>
          </w:p>
          <w:p w14:paraId="6E051AA3" w14:textId="73B1292A" w:rsidR="001D50E9" w:rsidRPr="001D50E9" w:rsidRDefault="001D50E9" w:rsidP="003A1733">
            <w:pPr>
              <w:pStyle w:val="af1"/>
              <w:widowControl/>
              <w:numPr>
                <w:ilvl w:val="0"/>
                <w:numId w:val="20"/>
              </w:numPr>
              <w:rPr>
                <w:i/>
                <w:kern w:val="2"/>
                <w:lang w:eastAsia="zh-CN"/>
              </w:rPr>
            </w:pPr>
            <w:r>
              <w:rPr>
                <w:i/>
                <w:kern w:val="2"/>
                <w:lang w:eastAsia="zh-CN"/>
              </w:rPr>
              <w:t>Discussed under UCI enhancements in previous meetings</w:t>
            </w:r>
          </w:p>
        </w:tc>
      </w:tr>
    </w:tbl>
    <w:p w14:paraId="1F43C08B" w14:textId="77777777" w:rsidR="00B45C38" w:rsidRDefault="00B45C38" w:rsidP="00321C8F">
      <w:pPr>
        <w:spacing w:after="240"/>
        <w:rPr>
          <w:lang w:eastAsia="zh-CN"/>
        </w:rPr>
      </w:pPr>
    </w:p>
    <w:p w14:paraId="1D662FCC" w14:textId="1099562F" w:rsidR="00D62055" w:rsidRPr="007B3F0C" w:rsidRDefault="00D62055" w:rsidP="00D62055">
      <w:pPr>
        <w:spacing w:beforeLines="100" w:before="240" w:after="240"/>
        <w:rPr>
          <w:b/>
          <w:color w:val="000000"/>
          <w:kern w:val="2"/>
          <w:sz w:val="24"/>
          <w:szCs w:val="24"/>
          <w:u w:val="single"/>
          <w:lang w:eastAsia="zh-CN"/>
        </w:rPr>
      </w:pPr>
      <w:r w:rsidRPr="007B3F0C">
        <w:rPr>
          <w:b/>
          <w:color w:val="000000"/>
          <w:kern w:val="2"/>
          <w:sz w:val="24"/>
          <w:szCs w:val="24"/>
          <w:u w:val="single"/>
          <w:lang w:eastAsia="zh-CN"/>
        </w:rPr>
        <w:t xml:space="preserve">Issues raised on </w:t>
      </w:r>
      <w:r>
        <w:rPr>
          <w:b/>
          <w:color w:val="000000"/>
          <w:kern w:val="2"/>
          <w:sz w:val="24"/>
          <w:szCs w:val="24"/>
          <w:u w:val="single"/>
          <w:lang w:eastAsia="zh-CN"/>
        </w:rPr>
        <w:t xml:space="preserve">enhanced PDCCH monitoring capability </w:t>
      </w:r>
      <w:r w:rsidRPr="007B3F0C">
        <w:rPr>
          <w:b/>
          <w:color w:val="000000"/>
          <w:kern w:val="2"/>
          <w:sz w:val="24"/>
          <w:szCs w:val="24"/>
          <w:u w:val="single"/>
          <w:lang w:eastAsia="zh-CN"/>
        </w:rPr>
        <w:t xml:space="preserve"> </w:t>
      </w:r>
    </w:p>
    <w:tbl>
      <w:tblPr>
        <w:tblStyle w:val="ad"/>
        <w:tblW w:w="9493" w:type="dxa"/>
        <w:tblLook w:val="04A0" w:firstRow="1" w:lastRow="0" w:firstColumn="1" w:lastColumn="0" w:noHBand="0" w:noVBand="1"/>
      </w:tblPr>
      <w:tblGrid>
        <w:gridCol w:w="846"/>
        <w:gridCol w:w="4252"/>
        <w:gridCol w:w="1985"/>
        <w:gridCol w:w="2410"/>
      </w:tblGrid>
      <w:tr w:rsidR="00D62055" w14:paraId="526DA6E0" w14:textId="77777777" w:rsidTr="004F6D31">
        <w:trPr>
          <w:trHeight w:val="367"/>
        </w:trPr>
        <w:tc>
          <w:tcPr>
            <w:tcW w:w="846" w:type="dxa"/>
          </w:tcPr>
          <w:p w14:paraId="74447548" w14:textId="77777777" w:rsidR="00D62055" w:rsidRPr="00647C77" w:rsidRDefault="00D62055" w:rsidP="004F6D31">
            <w:pPr>
              <w:jc w:val="center"/>
              <w:rPr>
                <w:rFonts w:eastAsiaTheme="minorEastAsia"/>
                <w:b/>
                <w:sz w:val="20"/>
                <w:szCs w:val="20"/>
                <w:lang w:eastAsia="zh-CN"/>
              </w:rPr>
            </w:pPr>
            <w:r w:rsidRPr="00647C77">
              <w:rPr>
                <w:rFonts w:eastAsiaTheme="minorEastAsia" w:hint="eastAsia"/>
                <w:b/>
                <w:sz w:val="20"/>
                <w:szCs w:val="20"/>
                <w:lang w:eastAsia="zh-CN"/>
              </w:rPr>
              <w:t>Issue #</w:t>
            </w:r>
          </w:p>
        </w:tc>
        <w:tc>
          <w:tcPr>
            <w:tcW w:w="4252" w:type="dxa"/>
          </w:tcPr>
          <w:p w14:paraId="015432A3" w14:textId="77777777" w:rsidR="00D62055" w:rsidRPr="00647C77" w:rsidRDefault="00D62055" w:rsidP="004F6D31">
            <w:pPr>
              <w:jc w:val="center"/>
              <w:rPr>
                <w:rFonts w:eastAsiaTheme="minorEastAsia"/>
                <w:b/>
                <w:sz w:val="20"/>
                <w:szCs w:val="20"/>
                <w:lang w:eastAsia="zh-CN"/>
              </w:rPr>
            </w:pPr>
            <w:r w:rsidRPr="00647C77">
              <w:rPr>
                <w:rFonts w:eastAsiaTheme="minorEastAsia" w:hint="eastAsia"/>
                <w:b/>
                <w:sz w:val="20"/>
                <w:szCs w:val="20"/>
                <w:lang w:eastAsia="zh-CN"/>
              </w:rPr>
              <w:t>Description</w:t>
            </w:r>
          </w:p>
        </w:tc>
        <w:tc>
          <w:tcPr>
            <w:tcW w:w="1985" w:type="dxa"/>
          </w:tcPr>
          <w:p w14:paraId="162744D9" w14:textId="77777777" w:rsidR="00D62055" w:rsidRPr="00647C77" w:rsidRDefault="00D62055" w:rsidP="004F6D31">
            <w:pPr>
              <w:jc w:val="left"/>
              <w:rPr>
                <w:rFonts w:eastAsiaTheme="minorEastAsia"/>
                <w:b/>
                <w:sz w:val="20"/>
                <w:szCs w:val="20"/>
                <w:lang w:eastAsia="zh-CN"/>
              </w:rPr>
            </w:pPr>
            <w:r>
              <w:rPr>
                <w:rFonts w:eastAsiaTheme="minorEastAsia"/>
                <w:b/>
                <w:sz w:val="20"/>
                <w:szCs w:val="20"/>
                <w:lang w:eastAsia="zh-CN"/>
              </w:rPr>
              <w:t>Source</w:t>
            </w:r>
          </w:p>
        </w:tc>
        <w:tc>
          <w:tcPr>
            <w:tcW w:w="2410" w:type="dxa"/>
          </w:tcPr>
          <w:p w14:paraId="7B89040F" w14:textId="77777777" w:rsidR="00D62055" w:rsidRPr="00647C77" w:rsidRDefault="00D62055" w:rsidP="004F6D31">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6205E2" w14:paraId="114D7BF4" w14:textId="77777777" w:rsidTr="004F6D31">
        <w:tc>
          <w:tcPr>
            <w:tcW w:w="846" w:type="dxa"/>
          </w:tcPr>
          <w:p w14:paraId="0951995A" w14:textId="27FA705F" w:rsidR="006205E2" w:rsidRPr="00654947" w:rsidRDefault="000E5040" w:rsidP="006205E2">
            <w:pPr>
              <w:spacing w:after="0"/>
              <w:rPr>
                <w:rFonts w:eastAsiaTheme="minorEastAsia"/>
                <w:lang w:eastAsia="zh-CN"/>
              </w:rPr>
            </w:pPr>
            <w:r>
              <w:rPr>
                <w:rFonts w:eastAsiaTheme="minorEastAsia"/>
                <w:lang w:eastAsia="zh-CN"/>
              </w:rPr>
              <w:t>B</w:t>
            </w:r>
            <w:r w:rsidR="003602D3" w:rsidRPr="00654947">
              <w:rPr>
                <w:rFonts w:eastAsiaTheme="minorEastAsia"/>
                <w:lang w:eastAsia="zh-CN"/>
              </w:rPr>
              <w:t>-1</w:t>
            </w:r>
          </w:p>
        </w:tc>
        <w:tc>
          <w:tcPr>
            <w:tcW w:w="4252" w:type="dxa"/>
          </w:tcPr>
          <w:p w14:paraId="1A74C792" w14:textId="2BE0E7CB" w:rsidR="006205E2" w:rsidRPr="006E1877" w:rsidRDefault="006E1877" w:rsidP="000E5040">
            <w:pPr>
              <w:rPr>
                <w:lang w:eastAsia="zh-CN"/>
              </w:rPr>
            </w:pPr>
            <w:r w:rsidRPr="006E1877">
              <w:rPr>
                <w:bCs/>
                <w:lang w:eastAsia="zh-CN"/>
              </w:rPr>
              <w:t xml:space="preserve">Corrections on span </w:t>
            </w:r>
            <w:r w:rsidR="000E5040">
              <w:rPr>
                <w:bCs/>
                <w:lang w:eastAsia="zh-CN"/>
              </w:rPr>
              <w:t>definition</w:t>
            </w:r>
          </w:p>
        </w:tc>
        <w:tc>
          <w:tcPr>
            <w:tcW w:w="1985" w:type="dxa"/>
          </w:tcPr>
          <w:p w14:paraId="2CD811AC" w14:textId="77777777" w:rsidR="0061058D" w:rsidRDefault="000E5040" w:rsidP="006E1877">
            <w:pPr>
              <w:spacing w:beforeLines="50" w:before="120" w:after="0"/>
              <w:rPr>
                <w:lang w:eastAsia="zh-CN"/>
              </w:rPr>
            </w:pPr>
            <w:r>
              <w:rPr>
                <w:rFonts w:hint="eastAsia"/>
                <w:lang w:eastAsia="zh-CN"/>
              </w:rPr>
              <w:t>A</w:t>
            </w:r>
            <w:r>
              <w:rPr>
                <w:lang w:eastAsia="zh-CN"/>
              </w:rPr>
              <w:t>pple</w:t>
            </w:r>
          </w:p>
          <w:p w14:paraId="5FE04AAA" w14:textId="77777777" w:rsidR="000E5040" w:rsidRDefault="000E5040" w:rsidP="006E1877">
            <w:pPr>
              <w:spacing w:beforeLines="50" w:before="120" w:after="0"/>
              <w:rPr>
                <w:lang w:eastAsia="zh-CN"/>
              </w:rPr>
            </w:pPr>
            <w:r>
              <w:rPr>
                <w:lang w:eastAsia="zh-CN"/>
              </w:rPr>
              <w:t>Qualcomm</w:t>
            </w:r>
          </w:p>
          <w:p w14:paraId="645DE1F7" w14:textId="77777777" w:rsidR="000E5040" w:rsidRDefault="000E5040" w:rsidP="006E1877">
            <w:pPr>
              <w:spacing w:beforeLines="50" w:before="120" w:after="0"/>
              <w:rPr>
                <w:lang w:eastAsia="zh-CN"/>
              </w:rPr>
            </w:pPr>
            <w:r>
              <w:rPr>
                <w:lang w:eastAsia="zh-CN"/>
              </w:rPr>
              <w:t>Samsung</w:t>
            </w:r>
          </w:p>
          <w:p w14:paraId="0D18F685" w14:textId="5BBF8FC8" w:rsidR="000E5040" w:rsidRPr="00654947" w:rsidRDefault="000E5040" w:rsidP="006E1877">
            <w:pPr>
              <w:spacing w:beforeLines="50" w:before="120" w:after="0"/>
              <w:rPr>
                <w:lang w:eastAsia="zh-CN"/>
              </w:rPr>
            </w:pPr>
            <w:r>
              <w:rPr>
                <w:lang w:eastAsia="zh-CN"/>
              </w:rPr>
              <w:t>Quectel</w:t>
            </w:r>
          </w:p>
        </w:tc>
        <w:tc>
          <w:tcPr>
            <w:tcW w:w="2410" w:type="dxa"/>
          </w:tcPr>
          <w:p w14:paraId="586AA4D6" w14:textId="3826A080" w:rsidR="00A52C00" w:rsidRPr="00654947" w:rsidRDefault="00A52C00" w:rsidP="00A52C00">
            <w:pPr>
              <w:spacing w:after="0"/>
              <w:jc w:val="left"/>
              <w:rPr>
                <w:rFonts w:eastAsiaTheme="minorEastAsia"/>
                <w:lang w:eastAsia="zh-CN"/>
              </w:rPr>
            </w:pPr>
            <w:r w:rsidRPr="00654947">
              <w:rPr>
                <w:rFonts w:eastAsiaTheme="minorEastAsia"/>
                <w:color w:val="00B050"/>
                <w:lang w:eastAsia="zh-CN"/>
              </w:rPr>
              <w:t>Included in email discussion #</w:t>
            </w:r>
            <w:r w:rsidR="00017472">
              <w:rPr>
                <w:rFonts w:eastAsiaTheme="minorEastAsia"/>
                <w:color w:val="00B050"/>
                <w:lang w:eastAsia="zh-CN"/>
              </w:rPr>
              <w:t>2</w:t>
            </w:r>
          </w:p>
          <w:p w14:paraId="0E4279BD" w14:textId="77777777" w:rsidR="00A52C00" w:rsidRPr="00654947" w:rsidRDefault="00A52C00" w:rsidP="00A52C00">
            <w:pPr>
              <w:spacing w:after="0"/>
              <w:jc w:val="left"/>
              <w:rPr>
                <w:rFonts w:eastAsiaTheme="minorEastAsia"/>
                <w:lang w:eastAsia="zh-CN"/>
              </w:rPr>
            </w:pPr>
          </w:p>
          <w:p w14:paraId="274512E4" w14:textId="77777777" w:rsidR="00A52C00" w:rsidRPr="00654947" w:rsidRDefault="00A52C00" w:rsidP="00A52C00">
            <w:pPr>
              <w:spacing w:after="0"/>
              <w:jc w:val="left"/>
              <w:rPr>
                <w:rFonts w:eastAsiaTheme="minorEastAsia"/>
                <w:b/>
                <w:lang w:eastAsia="zh-CN"/>
              </w:rPr>
            </w:pPr>
            <w:r w:rsidRPr="00654947">
              <w:rPr>
                <w:rFonts w:eastAsiaTheme="minorEastAsia"/>
                <w:b/>
                <w:lang w:eastAsia="zh-CN"/>
              </w:rPr>
              <w:t>Reason:</w:t>
            </w:r>
          </w:p>
          <w:p w14:paraId="11B614ED" w14:textId="7ECE2889" w:rsidR="006205E2" w:rsidRPr="006E1877" w:rsidRDefault="00F82D1F" w:rsidP="003A1733">
            <w:pPr>
              <w:pStyle w:val="af1"/>
              <w:numPr>
                <w:ilvl w:val="0"/>
                <w:numId w:val="17"/>
              </w:numPr>
              <w:rPr>
                <w:i/>
                <w:kern w:val="2"/>
                <w:lang w:eastAsia="zh-CN"/>
              </w:rPr>
            </w:pPr>
            <w:r>
              <w:rPr>
                <w:i/>
                <w:kern w:val="2"/>
                <w:lang w:eastAsia="zh-CN"/>
              </w:rPr>
              <w:t>Remaining issues from RAN1#10</w:t>
            </w:r>
            <w:r w:rsidR="000E5040">
              <w:rPr>
                <w:i/>
                <w:kern w:val="2"/>
                <w:lang w:eastAsia="zh-CN"/>
              </w:rPr>
              <w:t>1</w:t>
            </w:r>
            <w:r>
              <w:rPr>
                <w:i/>
                <w:kern w:val="2"/>
                <w:lang w:eastAsia="zh-CN"/>
              </w:rPr>
              <w:t>-e</w:t>
            </w:r>
          </w:p>
        </w:tc>
      </w:tr>
      <w:tr w:rsidR="003077BA" w14:paraId="7B72C980" w14:textId="77777777" w:rsidTr="004F6D31">
        <w:tc>
          <w:tcPr>
            <w:tcW w:w="846" w:type="dxa"/>
          </w:tcPr>
          <w:p w14:paraId="100386C2" w14:textId="3DDA04FB" w:rsidR="003077BA" w:rsidRPr="00654947" w:rsidRDefault="00202F4D" w:rsidP="003077BA">
            <w:pPr>
              <w:spacing w:after="0"/>
              <w:rPr>
                <w:rFonts w:eastAsiaTheme="minorEastAsia"/>
                <w:lang w:eastAsia="zh-CN"/>
              </w:rPr>
            </w:pPr>
            <w:r>
              <w:rPr>
                <w:rFonts w:eastAsiaTheme="minorEastAsia"/>
                <w:lang w:eastAsia="zh-CN"/>
              </w:rPr>
              <w:t>B</w:t>
            </w:r>
            <w:r w:rsidR="003077BA" w:rsidRPr="00654947">
              <w:rPr>
                <w:rFonts w:eastAsiaTheme="minorEastAsia"/>
                <w:lang w:eastAsia="zh-CN"/>
              </w:rPr>
              <w:t>-2</w:t>
            </w:r>
          </w:p>
        </w:tc>
        <w:tc>
          <w:tcPr>
            <w:tcW w:w="4252" w:type="dxa"/>
          </w:tcPr>
          <w:p w14:paraId="725577B2" w14:textId="23CC6A33" w:rsidR="003077BA" w:rsidRPr="00F82D1F" w:rsidRDefault="00F82D1F" w:rsidP="003077BA">
            <w:pPr>
              <w:rPr>
                <w:lang w:eastAsia="zh-CN"/>
              </w:rPr>
            </w:pPr>
            <w:r w:rsidRPr="00F82D1F">
              <w:rPr>
                <w:bCs/>
                <w:lang w:eastAsia="zh-CN"/>
              </w:rPr>
              <w:t>Corrections on “aligned spans” case</w:t>
            </w:r>
          </w:p>
        </w:tc>
        <w:tc>
          <w:tcPr>
            <w:tcW w:w="1985" w:type="dxa"/>
          </w:tcPr>
          <w:p w14:paraId="2068C8EA" w14:textId="49109158" w:rsidR="00F82D1F" w:rsidRPr="00E1557B" w:rsidRDefault="00202F4D" w:rsidP="00F82D1F">
            <w:pPr>
              <w:rPr>
                <w:lang w:eastAsia="zh-CN"/>
              </w:rPr>
            </w:pPr>
            <w:r>
              <w:rPr>
                <w:lang w:eastAsia="zh-CN"/>
              </w:rPr>
              <w:t xml:space="preserve">Ericsson </w:t>
            </w:r>
          </w:p>
          <w:p w14:paraId="53DDE2D8" w14:textId="6FFDEFE4" w:rsidR="00050871" w:rsidRPr="00654947" w:rsidRDefault="00050871" w:rsidP="00F82D1F">
            <w:pPr>
              <w:spacing w:beforeLines="50" w:before="120" w:after="0"/>
              <w:rPr>
                <w:lang w:eastAsia="zh-CN"/>
              </w:rPr>
            </w:pPr>
          </w:p>
        </w:tc>
        <w:tc>
          <w:tcPr>
            <w:tcW w:w="2410" w:type="dxa"/>
          </w:tcPr>
          <w:p w14:paraId="7292701C" w14:textId="32299A3A" w:rsidR="00F82D1F" w:rsidRPr="00654947" w:rsidRDefault="00F82D1F" w:rsidP="00F82D1F">
            <w:pPr>
              <w:spacing w:after="0"/>
              <w:jc w:val="left"/>
              <w:rPr>
                <w:rFonts w:eastAsiaTheme="minorEastAsia"/>
                <w:lang w:eastAsia="zh-CN"/>
              </w:rPr>
            </w:pPr>
            <w:r w:rsidRPr="00654947">
              <w:rPr>
                <w:rFonts w:eastAsiaTheme="minorEastAsia"/>
                <w:color w:val="00B050"/>
                <w:lang w:eastAsia="zh-CN"/>
              </w:rPr>
              <w:t>Included in email discussion #</w:t>
            </w:r>
            <w:r w:rsidR="00017472">
              <w:rPr>
                <w:rFonts w:eastAsiaTheme="minorEastAsia"/>
                <w:color w:val="00B050"/>
                <w:lang w:eastAsia="zh-CN"/>
              </w:rPr>
              <w:t>2</w:t>
            </w:r>
          </w:p>
          <w:p w14:paraId="76E3D58F" w14:textId="77777777" w:rsidR="00F82D1F" w:rsidRPr="00654947" w:rsidRDefault="00F82D1F" w:rsidP="00F82D1F">
            <w:pPr>
              <w:spacing w:after="0"/>
              <w:jc w:val="left"/>
              <w:rPr>
                <w:rFonts w:eastAsiaTheme="minorEastAsia"/>
                <w:lang w:eastAsia="zh-CN"/>
              </w:rPr>
            </w:pPr>
          </w:p>
          <w:p w14:paraId="1D84C4AA" w14:textId="77777777" w:rsidR="00F82D1F" w:rsidRPr="00654947" w:rsidRDefault="00F82D1F" w:rsidP="00F82D1F">
            <w:pPr>
              <w:spacing w:after="0"/>
              <w:jc w:val="left"/>
              <w:rPr>
                <w:rFonts w:eastAsiaTheme="minorEastAsia"/>
                <w:b/>
                <w:lang w:eastAsia="zh-CN"/>
              </w:rPr>
            </w:pPr>
            <w:r w:rsidRPr="00654947">
              <w:rPr>
                <w:rFonts w:eastAsiaTheme="minorEastAsia"/>
                <w:b/>
                <w:lang w:eastAsia="zh-CN"/>
              </w:rPr>
              <w:t>Reason:</w:t>
            </w:r>
          </w:p>
          <w:p w14:paraId="025469FD" w14:textId="4F5F05B8" w:rsidR="003077BA" w:rsidRPr="00654947" w:rsidRDefault="00202F4D" w:rsidP="003A1733">
            <w:pPr>
              <w:pStyle w:val="af1"/>
              <w:numPr>
                <w:ilvl w:val="0"/>
                <w:numId w:val="14"/>
              </w:numPr>
              <w:rPr>
                <w:rFonts w:eastAsiaTheme="minorEastAsia"/>
                <w:lang w:eastAsia="zh-CN"/>
              </w:rPr>
            </w:pPr>
            <w:r>
              <w:rPr>
                <w:i/>
                <w:kern w:val="2"/>
                <w:lang w:eastAsia="zh-CN"/>
              </w:rPr>
              <w:t>Missing essential part from the agreed TPs from RAN1#101-e</w:t>
            </w:r>
          </w:p>
        </w:tc>
      </w:tr>
      <w:tr w:rsidR="005C07BB" w14:paraId="35194220" w14:textId="77777777" w:rsidTr="004F6D31">
        <w:tc>
          <w:tcPr>
            <w:tcW w:w="846" w:type="dxa"/>
          </w:tcPr>
          <w:p w14:paraId="1B30B768" w14:textId="229E7B0C" w:rsidR="005C07BB" w:rsidRPr="00654947" w:rsidRDefault="00B33DC1" w:rsidP="003077BA">
            <w:pPr>
              <w:spacing w:after="0"/>
              <w:rPr>
                <w:rFonts w:eastAsiaTheme="minorEastAsia"/>
                <w:lang w:eastAsia="zh-CN"/>
              </w:rPr>
            </w:pPr>
            <w:r>
              <w:rPr>
                <w:rFonts w:eastAsiaTheme="minorEastAsia"/>
                <w:lang w:eastAsia="zh-CN"/>
              </w:rPr>
              <w:t>B</w:t>
            </w:r>
            <w:r w:rsidR="005C07BB" w:rsidRPr="00654947">
              <w:rPr>
                <w:rFonts w:eastAsiaTheme="minorEastAsia"/>
                <w:lang w:eastAsia="zh-CN"/>
              </w:rPr>
              <w:t>-3</w:t>
            </w:r>
          </w:p>
        </w:tc>
        <w:tc>
          <w:tcPr>
            <w:tcW w:w="4252" w:type="dxa"/>
          </w:tcPr>
          <w:p w14:paraId="36F8CAA0" w14:textId="4FF7D0A3" w:rsidR="005C07BB" w:rsidRPr="00B33DC1" w:rsidRDefault="00B33DC1" w:rsidP="00B33DC1">
            <w:pPr>
              <w:rPr>
                <w:bCs/>
                <w:lang w:eastAsia="zh-CN"/>
              </w:rPr>
            </w:pPr>
            <w:r w:rsidRPr="00B33DC1">
              <w:rPr>
                <w:bCs/>
                <w:lang w:eastAsia="zh-CN"/>
              </w:rPr>
              <w:t xml:space="preserve">Whether to </w:t>
            </w:r>
            <w:r>
              <w:rPr>
                <w:bCs/>
                <w:lang w:eastAsia="zh-CN"/>
              </w:rPr>
              <w:t>apply M-TRP on the Rel-15 cells for case 3 (i.e. both cell(s) with Rel-15 monitoring capability and cell(s) with Rel-16 monitoring capability are configured)</w:t>
            </w:r>
            <w:r w:rsidRPr="00B33DC1">
              <w:rPr>
                <w:bCs/>
                <w:lang w:eastAsia="zh-CN"/>
              </w:rPr>
              <w:t xml:space="preserve">   </w:t>
            </w:r>
          </w:p>
        </w:tc>
        <w:tc>
          <w:tcPr>
            <w:tcW w:w="1985" w:type="dxa"/>
          </w:tcPr>
          <w:p w14:paraId="46B291DF" w14:textId="5E0BFD54" w:rsidR="00F82D1F" w:rsidRDefault="00F82D1F" w:rsidP="00F82D1F">
            <w:pPr>
              <w:rPr>
                <w:lang w:eastAsia="zh-CN"/>
              </w:rPr>
            </w:pPr>
            <w:r>
              <w:rPr>
                <w:lang w:eastAsia="zh-CN"/>
              </w:rPr>
              <w:t>Samsung</w:t>
            </w:r>
          </w:p>
          <w:p w14:paraId="0D02632C" w14:textId="07161CF2" w:rsidR="00DE0EFE" w:rsidRDefault="00DE0EFE" w:rsidP="00F82D1F">
            <w:pPr>
              <w:rPr>
                <w:lang w:eastAsia="zh-CN"/>
              </w:rPr>
            </w:pPr>
            <w:r>
              <w:rPr>
                <w:lang w:eastAsia="zh-CN"/>
              </w:rPr>
              <w:t>ZTE</w:t>
            </w:r>
          </w:p>
          <w:p w14:paraId="76611454" w14:textId="4E3CF3AB" w:rsidR="00DE0EFE" w:rsidRPr="00E1557B" w:rsidRDefault="00DE0EFE" w:rsidP="00F82D1F">
            <w:pPr>
              <w:rPr>
                <w:lang w:eastAsia="zh-CN"/>
              </w:rPr>
            </w:pPr>
            <w:r>
              <w:rPr>
                <w:lang w:eastAsia="zh-CN"/>
              </w:rPr>
              <w:t>Quectel</w:t>
            </w:r>
          </w:p>
          <w:p w14:paraId="01823EA9" w14:textId="4CA84C11" w:rsidR="001975C4" w:rsidRPr="00654947" w:rsidRDefault="001975C4" w:rsidP="00DE0EFE">
            <w:pPr>
              <w:rPr>
                <w:lang w:eastAsia="zh-CN"/>
              </w:rPr>
            </w:pPr>
          </w:p>
        </w:tc>
        <w:tc>
          <w:tcPr>
            <w:tcW w:w="2410" w:type="dxa"/>
          </w:tcPr>
          <w:p w14:paraId="43663E01" w14:textId="20CCEB7F" w:rsidR="00F82D1F" w:rsidRPr="00654947" w:rsidRDefault="00F82D1F" w:rsidP="00F82D1F">
            <w:pPr>
              <w:spacing w:after="0"/>
              <w:jc w:val="left"/>
              <w:rPr>
                <w:rFonts w:eastAsiaTheme="minorEastAsia"/>
                <w:lang w:eastAsia="zh-CN"/>
              </w:rPr>
            </w:pPr>
            <w:r w:rsidRPr="00654947">
              <w:rPr>
                <w:rFonts w:eastAsiaTheme="minorEastAsia"/>
                <w:color w:val="00B050"/>
                <w:lang w:eastAsia="zh-CN"/>
              </w:rPr>
              <w:t>Included in email discussion #</w:t>
            </w:r>
            <w:r w:rsidR="00017472">
              <w:rPr>
                <w:rFonts w:eastAsiaTheme="minorEastAsia"/>
                <w:color w:val="00B050"/>
                <w:lang w:eastAsia="zh-CN"/>
              </w:rPr>
              <w:t>2</w:t>
            </w:r>
          </w:p>
          <w:p w14:paraId="44658E38" w14:textId="77777777" w:rsidR="00F82D1F" w:rsidRPr="00654947" w:rsidRDefault="00F82D1F" w:rsidP="00F82D1F">
            <w:pPr>
              <w:spacing w:after="0"/>
              <w:jc w:val="left"/>
              <w:rPr>
                <w:rFonts w:eastAsiaTheme="minorEastAsia"/>
                <w:lang w:eastAsia="zh-CN"/>
              </w:rPr>
            </w:pPr>
          </w:p>
          <w:p w14:paraId="070DDCBA" w14:textId="77777777" w:rsidR="00F82D1F" w:rsidRPr="00654947" w:rsidRDefault="00F82D1F" w:rsidP="00F82D1F">
            <w:pPr>
              <w:spacing w:after="0"/>
              <w:jc w:val="left"/>
              <w:rPr>
                <w:rFonts w:eastAsiaTheme="minorEastAsia"/>
                <w:b/>
                <w:lang w:eastAsia="zh-CN"/>
              </w:rPr>
            </w:pPr>
            <w:r w:rsidRPr="00654947">
              <w:rPr>
                <w:rFonts w:eastAsiaTheme="minorEastAsia"/>
                <w:b/>
                <w:lang w:eastAsia="zh-CN"/>
              </w:rPr>
              <w:t>Reason:</w:t>
            </w:r>
          </w:p>
          <w:p w14:paraId="12A605CB" w14:textId="19B7D685" w:rsidR="005C07BB" w:rsidRPr="00654947" w:rsidRDefault="005C6840" w:rsidP="003A1733">
            <w:pPr>
              <w:pStyle w:val="af1"/>
              <w:numPr>
                <w:ilvl w:val="0"/>
                <w:numId w:val="18"/>
              </w:numPr>
              <w:rPr>
                <w:i/>
                <w:kern w:val="2"/>
                <w:lang w:eastAsia="zh-CN"/>
              </w:rPr>
            </w:pPr>
            <w:r>
              <w:rPr>
                <w:i/>
                <w:kern w:val="2"/>
                <w:lang w:eastAsia="zh-CN"/>
              </w:rPr>
              <w:t>Essential correction otherwise the specification is not complete</w:t>
            </w:r>
          </w:p>
          <w:p w14:paraId="7CAA8766" w14:textId="31B7184C" w:rsidR="005C07BB" w:rsidRPr="00654947" w:rsidRDefault="005C07BB" w:rsidP="005C07BB">
            <w:pPr>
              <w:spacing w:after="0"/>
              <w:jc w:val="left"/>
              <w:rPr>
                <w:rFonts w:eastAsiaTheme="minorEastAsia"/>
                <w:lang w:eastAsia="zh-CN"/>
              </w:rPr>
            </w:pPr>
          </w:p>
        </w:tc>
      </w:tr>
      <w:tr w:rsidR="001975C4" w14:paraId="46AE8B28" w14:textId="77777777" w:rsidTr="004F6D31">
        <w:tc>
          <w:tcPr>
            <w:tcW w:w="846" w:type="dxa"/>
          </w:tcPr>
          <w:p w14:paraId="05E217E6" w14:textId="65AEE3AF" w:rsidR="001975C4" w:rsidRPr="002751CC" w:rsidRDefault="002751CC" w:rsidP="003077BA">
            <w:pPr>
              <w:spacing w:after="0"/>
              <w:rPr>
                <w:bCs/>
                <w:lang w:eastAsia="zh-CN"/>
              </w:rPr>
            </w:pPr>
            <w:r w:rsidRPr="002751CC">
              <w:rPr>
                <w:bCs/>
                <w:lang w:eastAsia="zh-CN"/>
              </w:rPr>
              <w:t>B</w:t>
            </w:r>
            <w:r w:rsidR="001975C4" w:rsidRPr="002751CC">
              <w:rPr>
                <w:bCs/>
                <w:lang w:eastAsia="zh-CN"/>
              </w:rPr>
              <w:t>-4</w:t>
            </w:r>
          </w:p>
        </w:tc>
        <w:tc>
          <w:tcPr>
            <w:tcW w:w="4252" w:type="dxa"/>
          </w:tcPr>
          <w:p w14:paraId="4DBB80A3" w14:textId="626CB6F3" w:rsidR="001975C4" w:rsidRPr="002751CC" w:rsidRDefault="002751CC" w:rsidP="003077BA">
            <w:pPr>
              <w:rPr>
                <w:bCs/>
                <w:lang w:eastAsia="zh-CN"/>
              </w:rPr>
            </w:pPr>
            <w:r w:rsidRPr="002751CC">
              <w:rPr>
                <w:bCs/>
                <w:lang w:eastAsia="zh-CN"/>
              </w:rPr>
              <w:t xml:space="preserve">PDCCH monitoring for cross-carrier scheduling  </w:t>
            </w:r>
          </w:p>
        </w:tc>
        <w:tc>
          <w:tcPr>
            <w:tcW w:w="1985" w:type="dxa"/>
          </w:tcPr>
          <w:p w14:paraId="460CF0EE" w14:textId="77777777" w:rsidR="002751CC" w:rsidRPr="00E1557B" w:rsidRDefault="002751CC" w:rsidP="002751CC">
            <w:pPr>
              <w:rPr>
                <w:lang w:eastAsia="zh-CN"/>
              </w:rPr>
            </w:pPr>
            <w:r>
              <w:rPr>
                <w:lang w:eastAsia="zh-CN"/>
              </w:rPr>
              <w:t>Quectel</w:t>
            </w:r>
          </w:p>
          <w:p w14:paraId="2D42BBE4" w14:textId="72A52F1A" w:rsidR="00F82D1F" w:rsidRPr="00654947" w:rsidRDefault="00F82D1F" w:rsidP="00F82D1F">
            <w:pPr>
              <w:rPr>
                <w:lang w:eastAsia="zh-CN"/>
              </w:rPr>
            </w:pPr>
          </w:p>
        </w:tc>
        <w:tc>
          <w:tcPr>
            <w:tcW w:w="2410" w:type="dxa"/>
          </w:tcPr>
          <w:p w14:paraId="50AB8AF7" w14:textId="049B80F5" w:rsidR="004F7F65" w:rsidRDefault="002751CC" w:rsidP="004F7F65">
            <w:pPr>
              <w:spacing w:after="0"/>
              <w:jc w:val="left"/>
              <w:rPr>
                <w:rFonts w:eastAsiaTheme="minorEastAsia"/>
                <w:color w:val="000000" w:themeColor="text1"/>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If agreed then will be included under email discussion #2.   </w:t>
            </w:r>
            <w:r w:rsidRPr="008D7F55">
              <w:rPr>
                <w:rFonts w:eastAsiaTheme="minorEastAsia"/>
                <w:color w:val="000000" w:themeColor="text1"/>
                <w:lang w:eastAsia="zh-CN"/>
              </w:rPr>
              <w:t xml:space="preserve"> </w:t>
            </w:r>
          </w:p>
          <w:p w14:paraId="560530F4" w14:textId="77777777" w:rsidR="002751CC" w:rsidRPr="002751CC" w:rsidRDefault="002751CC" w:rsidP="004F7F65">
            <w:pPr>
              <w:spacing w:after="0"/>
              <w:jc w:val="left"/>
              <w:rPr>
                <w:rFonts w:eastAsiaTheme="minorEastAsia"/>
                <w:color w:val="000000" w:themeColor="text1"/>
                <w:lang w:eastAsia="zh-CN"/>
              </w:rPr>
            </w:pPr>
          </w:p>
          <w:p w14:paraId="5FFF08EF" w14:textId="77777777" w:rsidR="004F7F65" w:rsidRPr="00654947" w:rsidRDefault="004F7F65" w:rsidP="004F7F65">
            <w:pPr>
              <w:spacing w:after="0"/>
              <w:jc w:val="left"/>
              <w:rPr>
                <w:rFonts w:eastAsiaTheme="minorEastAsia"/>
                <w:b/>
                <w:lang w:eastAsia="zh-CN"/>
              </w:rPr>
            </w:pPr>
            <w:r w:rsidRPr="00654947">
              <w:rPr>
                <w:rFonts w:eastAsiaTheme="minorEastAsia"/>
                <w:b/>
                <w:lang w:eastAsia="zh-CN"/>
              </w:rPr>
              <w:t>Reason:</w:t>
            </w:r>
          </w:p>
          <w:p w14:paraId="0807B78A" w14:textId="77777777" w:rsidR="005679C2" w:rsidRDefault="002751CC" w:rsidP="003A1733">
            <w:pPr>
              <w:pStyle w:val="af1"/>
              <w:numPr>
                <w:ilvl w:val="0"/>
                <w:numId w:val="22"/>
              </w:numPr>
              <w:rPr>
                <w:i/>
                <w:kern w:val="2"/>
                <w:lang w:eastAsia="zh-CN"/>
              </w:rPr>
            </w:pPr>
            <w:r>
              <w:rPr>
                <w:i/>
                <w:kern w:val="2"/>
                <w:lang w:eastAsia="zh-CN"/>
              </w:rPr>
              <w:t>Most part of the TP is on multi-TRP under MIMO WI</w:t>
            </w:r>
          </w:p>
          <w:p w14:paraId="742EE906" w14:textId="66CA73F1" w:rsidR="002751CC" w:rsidRPr="004F7F65" w:rsidRDefault="002751CC" w:rsidP="003A1733">
            <w:pPr>
              <w:pStyle w:val="af1"/>
              <w:numPr>
                <w:ilvl w:val="0"/>
                <w:numId w:val="22"/>
              </w:numPr>
              <w:rPr>
                <w:i/>
                <w:kern w:val="2"/>
                <w:lang w:eastAsia="zh-CN"/>
              </w:rPr>
            </w:pPr>
            <w:r>
              <w:rPr>
                <w:i/>
                <w:kern w:val="2"/>
                <w:lang w:eastAsia="zh-CN"/>
              </w:rPr>
              <w:t>Further clarification on the issue for the text for URLLC needed</w:t>
            </w:r>
          </w:p>
        </w:tc>
      </w:tr>
      <w:tr w:rsidR="000E23DE" w14:paraId="481302C0" w14:textId="77777777" w:rsidTr="00C55FD8">
        <w:tc>
          <w:tcPr>
            <w:tcW w:w="9493" w:type="dxa"/>
            <w:gridSpan w:val="4"/>
          </w:tcPr>
          <w:p w14:paraId="517D1ECA" w14:textId="7D5FCEDE" w:rsidR="000E23DE" w:rsidRPr="00064EE8" w:rsidRDefault="000E23DE" w:rsidP="000E23DE">
            <w:pPr>
              <w:spacing w:after="0"/>
              <w:jc w:val="center"/>
              <w:rPr>
                <w:rFonts w:eastAsiaTheme="minorEastAsia"/>
                <w:color w:val="000000" w:themeColor="text1"/>
                <w:highlight w:val="yellow"/>
                <w:lang w:eastAsia="zh-CN"/>
              </w:rPr>
            </w:pPr>
            <w:r w:rsidRPr="000E23DE">
              <w:rPr>
                <w:bCs/>
                <w:lang w:eastAsia="zh-CN"/>
              </w:rPr>
              <w:t>Mis</w:t>
            </w:r>
            <w:r>
              <w:rPr>
                <w:bCs/>
                <w:lang w:eastAsia="zh-CN"/>
              </w:rPr>
              <w:t>cellaneous corrections</w:t>
            </w:r>
          </w:p>
        </w:tc>
      </w:tr>
      <w:tr w:rsidR="00DD53E2" w14:paraId="2112B771" w14:textId="77777777" w:rsidTr="004F6D31">
        <w:tc>
          <w:tcPr>
            <w:tcW w:w="846" w:type="dxa"/>
          </w:tcPr>
          <w:p w14:paraId="797734D7" w14:textId="373728A3" w:rsidR="00DD53E2" w:rsidRPr="00654947" w:rsidRDefault="00104EEC" w:rsidP="00DD53E2">
            <w:pPr>
              <w:spacing w:after="0"/>
              <w:rPr>
                <w:rFonts w:eastAsiaTheme="minorEastAsia"/>
                <w:lang w:eastAsia="zh-CN"/>
              </w:rPr>
            </w:pPr>
            <w:r>
              <w:rPr>
                <w:bCs/>
                <w:lang w:eastAsia="zh-CN"/>
              </w:rPr>
              <w:t>B-5</w:t>
            </w:r>
            <w:r w:rsidRPr="009013C2">
              <w:rPr>
                <w:bCs/>
                <w:lang w:eastAsia="zh-CN"/>
              </w:rPr>
              <w:t>-</w:t>
            </w:r>
            <w:r>
              <w:rPr>
                <w:bCs/>
                <w:lang w:eastAsia="zh-CN"/>
              </w:rPr>
              <w:t>1</w:t>
            </w:r>
          </w:p>
        </w:tc>
        <w:tc>
          <w:tcPr>
            <w:tcW w:w="4252" w:type="dxa"/>
          </w:tcPr>
          <w:p w14:paraId="6D33151D" w14:textId="3FB48652" w:rsidR="00DD53E2" w:rsidRPr="00DD53E2" w:rsidRDefault="00104EEC" w:rsidP="00DD53E2">
            <w:pPr>
              <w:rPr>
                <w:bCs/>
                <w:lang w:eastAsia="zh-CN"/>
              </w:rPr>
            </w:pPr>
            <w:r w:rsidRPr="00104EEC">
              <w:rPr>
                <w:bCs/>
                <w:lang w:eastAsia="zh-CN"/>
              </w:rPr>
              <w:t xml:space="preserve">Search space determination </w:t>
            </w:r>
            <w:r>
              <w:rPr>
                <w:b/>
              </w:rPr>
              <w:t xml:space="preserve"> </w:t>
            </w:r>
          </w:p>
        </w:tc>
        <w:tc>
          <w:tcPr>
            <w:tcW w:w="1985" w:type="dxa"/>
          </w:tcPr>
          <w:p w14:paraId="5BBDE0DC" w14:textId="7CC17AFE" w:rsidR="00DD53E2" w:rsidRPr="00E1557B" w:rsidRDefault="00104EEC" w:rsidP="00DD53E2">
            <w:pPr>
              <w:rPr>
                <w:lang w:eastAsia="zh-CN"/>
              </w:rPr>
            </w:pPr>
            <w:r>
              <w:rPr>
                <w:rFonts w:hint="eastAsia"/>
                <w:lang w:eastAsia="zh-CN"/>
              </w:rPr>
              <w:t>S</w:t>
            </w:r>
            <w:r>
              <w:rPr>
                <w:lang w:eastAsia="zh-CN"/>
              </w:rPr>
              <w:t>amsung</w:t>
            </w:r>
          </w:p>
        </w:tc>
        <w:tc>
          <w:tcPr>
            <w:tcW w:w="2410" w:type="dxa"/>
          </w:tcPr>
          <w:p w14:paraId="25B8DFDC" w14:textId="74BE3F2F" w:rsidR="00104EEC" w:rsidRPr="001D50E9" w:rsidRDefault="00104EEC" w:rsidP="00104EEC">
            <w:pPr>
              <w:spacing w:after="0"/>
              <w:jc w:val="left"/>
              <w:rPr>
                <w:rFonts w:eastAsiaTheme="minorEastAsia"/>
                <w:color w:val="000000" w:themeColor="text1"/>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r w:rsidRPr="001D50E9">
              <w:rPr>
                <w:rFonts w:eastAsiaTheme="minorEastAsia"/>
                <w:color w:val="000000" w:themeColor="text1"/>
                <w:lang w:eastAsia="zh-CN"/>
              </w:rPr>
              <w:t xml:space="preserve">  </w:t>
            </w:r>
          </w:p>
          <w:p w14:paraId="4070C626" w14:textId="77777777" w:rsidR="00104EEC" w:rsidRDefault="00104EEC" w:rsidP="00104EEC">
            <w:pPr>
              <w:spacing w:after="0"/>
              <w:jc w:val="left"/>
              <w:rPr>
                <w:rFonts w:eastAsiaTheme="minorEastAsia"/>
                <w:lang w:eastAsia="zh-CN"/>
              </w:rPr>
            </w:pPr>
          </w:p>
          <w:p w14:paraId="416E87BB" w14:textId="77777777" w:rsidR="00104EEC" w:rsidRPr="003B3B40" w:rsidRDefault="00104EEC" w:rsidP="00104EEC">
            <w:pPr>
              <w:spacing w:after="0"/>
              <w:jc w:val="left"/>
              <w:rPr>
                <w:rFonts w:eastAsiaTheme="minorEastAsia"/>
                <w:b/>
                <w:lang w:eastAsia="zh-CN"/>
              </w:rPr>
            </w:pPr>
            <w:r w:rsidRPr="003B3B40">
              <w:rPr>
                <w:rFonts w:eastAsiaTheme="minorEastAsia"/>
                <w:b/>
                <w:lang w:eastAsia="zh-CN"/>
              </w:rPr>
              <w:t>Reason:</w:t>
            </w:r>
          </w:p>
          <w:p w14:paraId="4859E84D" w14:textId="77777777" w:rsidR="00104EEC" w:rsidRDefault="00104EEC" w:rsidP="003A1733">
            <w:pPr>
              <w:pStyle w:val="af1"/>
              <w:widowControl/>
              <w:numPr>
                <w:ilvl w:val="0"/>
                <w:numId w:val="34"/>
              </w:numPr>
              <w:rPr>
                <w:i/>
                <w:kern w:val="2"/>
                <w:lang w:eastAsia="zh-CN"/>
              </w:rPr>
            </w:pPr>
            <w:r w:rsidRPr="008C1511">
              <w:rPr>
                <w:i/>
                <w:kern w:val="2"/>
                <w:lang w:eastAsia="zh-CN"/>
              </w:rPr>
              <w:t xml:space="preserve">Belongs to optimization </w:t>
            </w:r>
          </w:p>
          <w:p w14:paraId="1E684458" w14:textId="33C31082" w:rsidR="00DD53E2" w:rsidRPr="00104EEC" w:rsidRDefault="00104EEC" w:rsidP="003A1733">
            <w:pPr>
              <w:pStyle w:val="af1"/>
              <w:numPr>
                <w:ilvl w:val="0"/>
                <w:numId w:val="34"/>
              </w:numPr>
              <w:rPr>
                <w:rFonts w:eastAsiaTheme="minorEastAsia"/>
                <w:color w:val="00B050"/>
                <w:lang w:eastAsia="zh-CN"/>
              </w:rPr>
            </w:pPr>
            <w:r w:rsidRPr="00104EEC">
              <w:rPr>
                <w:i/>
                <w:kern w:val="2"/>
                <w:lang w:eastAsia="zh-CN"/>
              </w:rPr>
              <w:t>Chairman guidance: No “nice to have” feature</w:t>
            </w:r>
          </w:p>
        </w:tc>
      </w:tr>
      <w:tr w:rsidR="006D1662" w14:paraId="339648E2" w14:textId="77777777" w:rsidTr="004F6D31">
        <w:tc>
          <w:tcPr>
            <w:tcW w:w="846" w:type="dxa"/>
          </w:tcPr>
          <w:p w14:paraId="0DB80072" w14:textId="01360C80" w:rsidR="006D1662" w:rsidRPr="00654947" w:rsidRDefault="00BF1E89" w:rsidP="00BF1E89">
            <w:pPr>
              <w:spacing w:after="0"/>
              <w:rPr>
                <w:rFonts w:eastAsiaTheme="minorEastAsia"/>
                <w:lang w:eastAsia="zh-CN"/>
              </w:rPr>
            </w:pPr>
            <w:r>
              <w:rPr>
                <w:bCs/>
                <w:lang w:eastAsia="zh-CN"/>
              </w:rPr>
              <w:t>B-5</w:t>
            </w:r>
            <w:r w:rsidRPr="009013C2">
              <w:rPr>
                <w:bCs/>
                <w:lang w:eastAsia="zh-CN"/>
              </w:rPr>
              <w:t>-</w:t>
            </w:r>
            <w:r>
              <w:rPr>
                <w:bCs/>
                <w:lang w:eastAsia="zh-CN"/>
              </w:rPr>
              <w:t>2</w:t>
            </w:r>
          </w:p>
        </w:tc>
        <w:tc>
          <w:tcPr>
            <w:tcW w:w="4252" w:type="dxa"/>
          </w:tcPr>
          <w:p w14:paraId="66F5CF1B" w14:textId="3034628D" w:rsidR="006D1662" w:rsidRPr="00DD53E2" w:rsidRDefault="00BF1E89" w:rsidP="00DD53E2">
            <w:pPr>
              <w:rPr>
                <w:bCs/>
                <w:lang w:eastAsia="zh-CN"/>
              </w:rPr>
            </w:pPr>
            <w:r w:rsidRPr="00BF1E89">
              <w:rPr>
                <w:bCs/>
                <w:lang w:eastAsia="zh-CN"/>
              </w:rPr>
              <w:t xml:space="preserve">PDCCH monitoring within a slot  </w:t>
            </w:r>
          </w:p>
        </w:tc>
        <w:tc>
          <w:tcPr>
            <w:tcW w:w="1985" w:type="dxa"/>
          </w:tcPr>
          <w:p w14:paraId="7F1739C3" w14:textId="32BB61A5" w:rsidR="006D1662" w:rsidRDefault="00BF1E89" w:rsidP="00DD53E2">
            <w:pPr>
              <w:rPr>
                <w:lang w:eastAsia="zh-CN"/>
              </w:rPr>
            </w:pPr>
            <w:r>
              <w:rPr>
                <w:rFonts w:hint="eastAsia"/>
                <w:lang w:eastAsia="zh-CN"/>
              </w:rPr>
              <w:t>S</w:t>
            </w:r>
            <w:r>
              <w:rPr>
                <w:lang w:eastAsia="zh-CN"/>
              </w:rPr>
              <w:t>amsung</w:t>
            </w:r>
          </w:p>
        </w:tc>
        <w:tc>
          <w:tcPr>
            <w:tcW w:w="2410" w:type="dxa"/>
          </w:tcPr>
          <w:p w14:paraId="3F76CF6A" w14:textId="77777777" w:rsidR="006D1662" w:rsidRDefault="00BF1E89" w:rsidP="00104EEC">
            <w:pPr>
              <w:spacing w:after="0"/>
              <w:jc w:val="left"/>
              <w:rPr>
                <w:rFonts w:eastAsiaTheme="minorEastAsia"/>
                <w:color w:val="000000" w:themeColor="text1"/>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p>
          <w:p w14:paraId="6697868C" w14:textId="77777777" w:rsidR="00BF1E89" w:rsidRDefault="00BF1E89" w:rsidP="00104EEC">
            <w:pPr>
              <w:spacing w:after="0"/>
              <w:jc w:val="left"/>
              <w:rPr>
                <w:rFonts w:eastAsiaTheme="minorEastAsia"/>
                <w:color w:val="000000" w:themeColor="text1"/>
                <w:lang w:eastAsia="zh-CN"/>
              </w:rPr>
            </w:pPr>
          </w:p>
          <w:p w14:paraId="02203531" w14:textId="77777777" w:rsidR="00BF1E89" w:rsidRPr="003B3B40" w:rsidRDefault="00BF1E89" w:rsidP="00BF1E89">
            <w:pPr>
              <w:spacing w:after="0"/>
              <w:jc w:val="left"/>
              <w:rPr>
                <w:rFonts w:eastAsiaTheme="minorEastAsia"/>
                <w:b/>
                <w:lang w:eastAsia="zh-CN"/>
              </w:rPr>
            </w:pPr>
            <w:r w:rsidRPr="003B3B40">
              <w:rPr>
                <w:rFonts w:eastAsiaTheme="minorEastAsia"/>
                <w:b/>
                <w:lang w:eastAsia="zh-CN"/>
              </w:rPr>
              <w:t>Reason:</w:t>
            </w:r>
          </w:p>
          <w:p w14:paraId="28A54011" w14:textId="1D6FC9E2" w:rsidR="00BF1E89" w:rsidRDefault="00BF1E89" w:rsidP="003A1733">
            <w:pPr>
              <w:pStyle w:val="af1"/>
              <w:widowControl/>
              <w:numPr>
                <w:ilvl w:val="0"/>
                <w:numId w:val="35"/>
              </w:numPr>
              <w:rPr>
                <w:i/>
                <w:kern w:val="2"/>
                <w:lang w:eastAsia="zh-CN"/>
              </w:rPr>
            </w:pPr>
            <w:r>
              <w:rPr>
                <w:i/>
                <w:kern w:val="2"/>
                <w:lang w:eastAsia="zh-CN"/>
              </w:rPr>
              <w:t>Seems the extension is not necessary since the current restriction is for case 1_2</w:t>
            </w:r>
          </w:p>
          <w:p w14:paraId="390FF0D1" w14:textId="3C73BF18" w:rsidR="00BF1E89" w:rsidRPr="00104EEC" w:rsidRDefault="00BF1E89" w:rsidP="00104EEC">
            <w:pPr>
              <w:spacing w:after="0"/>
              <w:jc w:val="left"/>
              <w:rPr>
                <w:rFonts w:eastAsiaTheme="minorEastAsia"/>
                <w:color w:val="FF0000"/>
                <w:lang w:eastAsia="zh-CN"/>
              </w:rPr>
            </w:pPr>
          </w:p>
        </w:tc>
      </w:tr>
      <w:tr w:rsidR="00DD53E2" w14:paraId="0AEE0F50" w14:textId="77777777" w:rsidTr="004F6D31">
        <w:tc>
          <w:tcPr>
            <w:tcW w:w="846" w:type="dxa"/>
          </w:tcPr>
          <w:p w14:paraId="1DEA6EA5" w14:textId="691F2D98" w:rsidR="00DD53E2" w:rsidRPr="00654947" w:rsidRDefault="000E23DE" w:rsidP="000E23DE">
            <w:pPr>
              <w:spacing w:after="0"/>
              <w:rPr>
                <w:rFonts w:eastAsiaTheme="minorEastAsia"/>
                <w:lang w:eastAsia="zh-CN"/>
              </w:rPr>
            </w:pPr>
            <w:r>
              <w:rPr>
                <w:bCs/>
                <w:lang w:eastAsia="zh-CN"/>
              </w:rPr>
              <w:t>B-5</w:t>
            </w:r>
            <w:r w:rsidRPr="009013C2">
              <w:rPr>
                <w:bCs/>
                <w:lang w:eastAsia="zh-CN"/>
              </w:rPr>
              <w:t>-</w:t>
            </w:r>
            <w:r>
              <w:rPr>
                <w:bCs/>
                <w:lang w:eastAsia="zh-CN"/>
              </w:rPr>
              <w:t>3</w:t>
            </w:r>
          </w:p>
        </w:tc>
        <w:tc>
          <w:tcPr>
            <w:tcW w:w="4252" w:type="dxa"/>
          </w:tcPr>
          <w:p w14:paraId="45A37EFE" w14:textId="3A4D7825" w:rsidR="00DD53E2" w:rsidRPr="00654947" w:rsidRDefault="00D663DB" w:rsidP="00DD53E2">
            <w:pPr>
              <w:rPr>
                <w:lang w:eastAsia="zh-CN"/>
              </w:rPr>
            </w:pPr>
            <w:r>
              <w:rPr>
                <w:b/>
              </w:rPr>
              <w:t>P</w:t>
            </w:r>
            <w:r w:rsidRPr="00C73101">
              <w:rPr>
                <w:b/>
              </w:rPr>
              <w:t>DCCH candidate having common REs with a SS/PBCH bloc</w:t>
            </w:r>
            <w:r>
              <w:rPr>
                <w:b/>
              </w:rPr>
              <w:t>k</w:t>
            </w:r>
          </w:p>
        </w:tc>
        <w:tc>
          <w:tcPr>
            <w:tcW w:w="1985" w:type="dxa"/>
          </w:tcPr>
          <w:p w14:paraId="2C4BA1F4" w14:textId="0B562D41" w:rsidR="00DD53E2" w:rsidRPr="00654947" w:rsidRDefault="00D663DB" w:rsidP="00DD53E2">
            <w:pPr>
              <w:rPr>
                <w:lang w:eastAsia="zh-CN"/>
              </w:rPr>
            </w:pPr>
            <w:r>
              <w:rPr>
                <w:rFonts w:hint="eastAsia"/>
                <w:lang w:eastAsia="zh-CN"/>
              </w:rPr>
              <w:t>S</w:t>
            </w:r>
            <w:r>
              <w:rPr>
                <w:lang w:eastAsia="zh-CN"/>
              </w:rPr>
              <w:t>amsung</w:t>
            </w:r>
          </w:p>
        </w:tc>
        <w:tc>
          <w:tcPr>
            <w:tcW w:w="2410" w:type="dxa"/>
          </w:tcPr>
          <w:p w14:paraId="74E24CE9" w14:textId="77777777" w:rsidR="00D663DB" w:rsidRPr="00654947" w:rsidRDefault="00D663DB" w:rsidP="00D663DB">
            <w:pPr>
              <w:spacing w:after="0"/>
              <w:jc w:val="left"/>
              <w:rPr>
                <w:rFonts w:eastAsiaTheme="minorEastAsia"/>
                <w:lang w:eastAsia="zh-CN"/>
              </w:rPr>
            </w:pPr>
            <w:r w:rsidRPr="00654947">
              <w:rPr>
                <w:rFonts w:eastAsiaTheme="minorEastAsia"/>
                <w:color w:val="00B050"/>
                <w:lang w:eastAsia="zh-CN"/>
              </w:rPr>
              <w:t>Included in email discussion #</w:t>
            </w:r>
            <w:r>
              <w:rPr>
                <w:rFonts w:eastAsiaTheme="minorEastAsia"/>
                <w:color w:val="00B050"/>
                <w:lang w:eastAsia="zh-CN"/>
              </w:rPr>
              <w:t>2</w:t>
            </w:r>
          </w:p>
          <w:p w14:paraId="28AD747E" w14:textId="77777777" w:rsidR="00D663DB" w:rsidRPr="00654947" w:rsidRDefault="00D663DB" w:rsidP="00D663DB">
            <w:pPr>
              <w:spacing w:after="0"/>
              <w:jc w:val="left"/>
              <w:rPr>
                <w:rFonts w:eastAsiaTheme="minorEastAsia"/>
                <w:lang w:eastAsia="zh-CN"/>
              </w:rPr>
            </w:pPr>
          </w:p>
          <w:p w14:paraId="215AC457" w14:textId="77777777" w:rsidR="00D663DB" w:rsidRPr="00654947" w:rsidRDefault="00D663DB" w:rsidP="00D663DB">
            <w:pPr>
              <w:spacing w:after="0"/>
              <w:jc w:val="left"/>
              <w:rPr>
                <w:rFonts w:eastAsiaTheme="minorEastAsia"/>
                <w:b/>
                <w:lang w:eastAsia="zh-CN"/>
              </w:rPr>
            </w:pPr>
            <w:r w:rsidRPr="00654947">
              <w:rPr>
                <w:rFonts w:eastAsiaTheme="minorEastAsia"/>
                <w:b/>
                <w:lang w:eastAsia="zh-CN"/>
              </w:rPr>
              <w:t>Reason:</w:t>
            </w:r>
          </w:p>
          <w:p w14:paraId="6C90D2A6" w14:textId="6D9C544D" w:rsidR="00DD53E2" w:rsidRPr="00D663DB" w:rsidRDefault="00D663DB" w:rsidP="003A1733">
            <w:pPr>
              <w:pStyle w:val="af1"/>
              <w:numPr>
                <w:ilvl w:val="0"/>
                <w:numId w:val="36"/>
              </w:numPr>
              <w:rPr>
                <w:i/>
                <w:kern w:val="2"/>
                <w:lang w:eastAsia="zh-CN"/>
              </w:rPr>
            </w:pPr>
            <w:r>
              <w:rPr>
                <w:i/>
                <w:kern w:val="2"/>
                <w:lang w:eastAsia="zh-CN"/>
              </w:rPr>
              <w:t>Essential editorial correction</w:t>
            </w:r>
          </w:p>
        </w:tc>
      </w:tr>
      <w:tr w:rsidR="00D663DB" w14:paraId="0AD858D3" w14:textId="77777777" w:rsidTr="004F6D31">
        <w:tc>
          <w:tcPr>
            <w:tcW w:w="846" w:type="dxa"/>
          </w:tcPr>
          <w:p w14:paraId="14EA4CE6" w14:textId="7A54845C" w:rsidR="00D663DB" w:rsidRPr="00654947" w:rsidRDefault="00D663DB" w:rsidP="00D663DB">
            <w:pPr>
              <w:spacing w:after="0"/>
              <w:rPr>
                <w:rFonts w:eastAsiaTheme="minorEastAsia"/>
                <w:lang w:eastAsia="zh-CN"/>
              </w:rPr>
            </w:pPr>
            <w:r>
              <w:rPr>
                <w:bCs/>
                <w:lang w:eastAsia="zh-CN"/>
              </w:rPr>
              <w:t>B-5</w:t>
            </w:r>
            <w:r w:rsidRPr="009013C2">
              <w:rPr>
                <w:bCs/>
                <w:lang w:eastAsia="zh-CN"/>
              </w:rPr>
              <w:t>-</w:t>
            </w:r>
            <w:r>
              <w:rPr>
                <w:bCs/>
                <w:lang w:eastAsia="zh-CN"/>
              </w:rPr>
              <w:t>4</w:t>
            </w:r>
          </w:p>
        </w:tc>
        <w:tc>
          <w:tcPr>
            <w:tcW w:w="4252" w:type="dxa"/>
          </w:tcPr>
          <w:p w14:paraId="7B94C4EE" w14:textId="382A94AC" w:rsidR="00D663DB" w:rsidRPr="00654947" w:rsidRDefault="00D663DB" w:rsidP="00D663DB">
            <w:pPr>
              <w:rPr>
                <w:lang w:eastAsia="zh-CN"/>
              </w:rPr>
            </w:pPr>
            <w:r>
              <w:rPr>
                <w:b/>
              </w:rPr>
              <w:t>Maximum number of UE-specific DCI formats for CA operation</w:t>
            </w:r>
          </w:p>
        </w:tc>
        <w:tc>
          <w:tcPr>
            <w:tcW w:w="1985" w:type="dxa"/>
          </w:tcPr>
          <w:p w14:paraId="1553D334" w14:textId="3F10D0FF" w:rsidR="00D663DB" w:rsidRPr="00654947" w:rsidRDefault="00D663DB" w:rsidP="00D663DB">
            <w:pPr>
              <w:rPr>
                <w:lang w:eastAsia="zh-CN"/>
              </w:rPr>
            </w:pPr>
            <w:r>
              <w:rPr>
                <w:rFonts w:hint="eastAsia"/>
                <w:lang w:eastAsia="zh-CN"/>
              </w:rPr>
              <w:t>S</w:t>
            </w:r>
            <w:r>
              <w:rPr>
                <w:lang w:eastAsia="zh-CN"/>
              </w:rPr>
              <w:t>amsung</w:t>
            </w:r>
          </w:p>
        </w:tc>
        <w:tc>
          <w:tcPr>
            <w:tcW w:w="2410" w:type="dxa"/>
          </w:tcPr>
          <w:p w14:paraId="032E9EF2" w14:textId="77777777" w:rsidR="00D663DB" w:rsidRPr="00654947" w:rsidRDefault="00D663DB" w:rsidP="00D663DB">
            <w:pPr>
              <w:spacing w:after="0"/>
              <w:jc w:val="left"/>
              <w:rPr>
                <w:rFonts w:eastAsiaTheme="minorEastAsia"/>
                <w:lang w:eastAsia="zh-CN"/>
              </w:rPr>
            </w:pPr>
            <w:r w:rsidRPr="00654947">
              <w:rPr>
                <w:rFonts w:eastAsiaTheme="minorEastAsia"/>
                <w:color w:val="00B050"/>
                <w:lang w:eastAsia="zh-CN"/>
              </w:rPr>
              <w:t>Included in email discussion #</w:t>
            </w:r>
            <w:r>
              <w:rPr>
                <w:rFonts w:eastAsiaTheme="minorEastAsia"/>
                <w:color w:val="00B050"/>
                <w:lang w:eastAsia="zh-CN"/>
              </w:rPr>
              <w:t>2</w:t>
            </w:r>
          </w:p>
          <w:p w14:paraId="2E944CAF" w14:textId="77777777" w:rsidR="00D663DB" w:rsidRPr="00654947" w:rsidRDefault="00D663DB" w:rsidP="00D663DB">
            <w:pPr>
              <w:spacing w:after="0"/>
              <w:jc w:val="left"/>
              <w:rPr>
                <w:rFonts w:eastAsiaTheme="minorEastAsia"/>
                <w:lang w:eastAsia="zh-CN"/>
              </w:rPr>
            </w:pPr>
          </w:p>
          <w:p w14:paraId="0A4E93D8" w14:textId="77777777" w:rsidR="00D663DB" w:rsidRPr="00654947" w:rsidRDefault="00D663DB" w:rsidP="00D663DB">
            <w:pPr>
              <w:spacing w:after="0"/>
              <w:jc w:val="left"/>
              <w:rPr>
                <w:rFonts w:eastAsiaTheme="minorEastAsia"/>
                <w:b/>
                <w:lang w:eastAsia="zh-CN"/>
              </w:rPr>
            </w:pPr>
            <w:r w:rsidRPr="00654947">
              <w:rPr>
                <w:rFonts w:eastAsiaTheme="minorEastAsia"/>
                <w:b/>
                <w:lang w:eastAsia="zh-CN"/>
              </w:rPr>
              <w:t>Reason:</w:t>
            </w:r>
          </w:p>
          <w:p w14:paraId="4BDA255E" w14:textId="038A8DC7" w:rsidR="00D663DB" w:rsidRPr="00104EEC" w:rsidRDefault="00D663DB" w:rsidP="00D663DB">
            <w:pPr>
              <w:rPr>
                <w:rFonts w:eastAsiaTheme="minorEastAsia"/>
                <w:lang w:eastAsia="zh-CN"/>
              </w:rPr>
            </w:pPr>
            <w:r>
              <w:rPr>
                <w:i/>
                <w:kern w:val="2"/>
                <w:lang w:eastAsia="zh-CN"/>
              </w:rPr>
              <w:t>Essential editorial correction</w:t>
            </w:r>
          </w:p>
        </w:tc>
      </w:tr>
      <w:tr w:rsidR="00D663DB" w14:paraId="53F89DB7" w14:textId="77777777" w:rsidTr="004F6D31">
        <w:tc>
          <w:tcPr>
            <w:tcW w:w="846" w:type="dxa"/>
          </w:tcPr>
          <w:p w14:paraId="79B441B6" w14:textId="286B57A3" w:rsidR="00D663DB" w:rsidRDefault="00D663DB" w:rsidP="00D663DB">
            <w:pPr>
              <w:spacing w:after="0"/>
              <w:rPr>
                <w:rFonts w:eastAsiaTheme="minorEastAsia"/>
                <w:lang w:eastAsia="zh-CN"/>
              </w:rPr>
            </w:pPr>
            <w:r>
              <w:rPr>
                <w:bCs/>
                <w:lang w:eastAsia="zh-CN"/>
              </w:rPr>
              <w:t>B-5</w:t>
            </w:r>
            <w:r w:rsidRPr="009013C2">
              <w:rPr>
                <w:bCs/>
                <w:lang w:eastAsia="zh-CN"/>
              </w:rPr>
              <w:t>-</w:t>
            </w:r>
            <w:r>
              <w:rPr>
                <w:bCs/>
                <w:lang w:eastAsia="zh-CN"/>
              </w:rPr>
              <w:t>5</w:t>
            </w:r>
          </w:p>
        </w:tc>
        <w:tc>
          <w:tcPr>
            <w:tcW w:w="4252" w:type="dxa"/>
          </w:tcPr>
          <w:p w14:paraId="1349D6A9" w14:textId="1452AC00" w:rsidR="00D663DB" w:rsidRPr="00654947" w:rsidRDefault="00D663DB" w:rsidP="00D663DB">
            <w:pPr>
              <w:rPr>
                <w:lang w:eastAsia="zh-CN"/>
              </w:rPr>
            </w:pPr>
            <w:r>
              <w:rPr>
                <w:b/>
              </w:rPr>
              <w:t xml:space="preserve">High layer parameters alignment  </w:t>
            </w:r>
          </w:p>
        </w:tc>
        <w:tc>
          <w:tcPr>
            <w:tcW w:w="1985" w:type="dxa"/>
          </w:tcPr>
          <w:p w14:paraId="71045F31" w14:textId="71511160" w:rsidR="00D663DB" w:rsidRDefault="00D663DB" w:rsidP="00D663DB">
            <w:pPr>
              <w:rPr>
                <w:lang w:eastAsia="zh-CN"/>
              </w:rPr>
            </w:pPr>
            <w:r>
              <w:rPr>
                <w:lang w:eastAsia="zh-CN"/>
              </w:rPr>
              <w:t>Huawei/HiSilicon</w:t>
            </w:r>
          </w:p>
          <w:p w14:paraId="12BCC878" w14:textId="33CA1B30" w:rsidR="00D663DB" w:rsidRDefault="00D663DB" w:rsidP="00D663DB">
            <w:pPr>
              <w:rPr>
                <w:lang w:eastAsia="zh-CN"/>
              </w:rPr>
            </w:pPr>
            <w:r>
              <w:rPr>
                <w:lang w:eastAsia="zh-CN"/>
              </w:rPr>
              <w:t>ZTE</w:t>
            </w:r>
          </w:p>
        </w:tc>
        <w:tc>
          <w:tcPr>
            <w:tcW w:w="2410" w:type="dxa"/>
          </w:tcPr>
          <w:p w14:paraId="6F636A79" w14:textId="67AB8F97" w:rsidR="00D663DB" w:rsidRPr="00654947" w:rsidRDefault="00D663DB" w:rsidP="00D663DB">
            <w:pPr>
              <w:spacing w:after="0"/>
              <w:jc w:val="left"/>
              <w:rPr>
                <w:rFonts w:eastAsiaTheme="minorEastAsia"/>
                <w:lang w:eastAsia="zh-CN"/>
              </w:rPr>
            </w:pPr>
            <w:r w:rsidRPr="00D663DB">
              <w:rPr>
                <w:rFonts w:eastAsiaTheme="minorEastAsia"/>
                <w:color w:val="000000" w:themeColor="text1"/>
                <w:lang w:eastAsia="zh-CN"/>
              </w:rPr>
              <w:t xml:space="preserve">Handled by editor </w:t>
            </w:r>
          </w:p>
        </w:tc>
      </w:tr>
      <w:tr w:rsidR="00D663DB" w14:paraId="54C21B25" w14:textId="77777777" w:rsidTr="004F6D31">
        <w:tc>
          <w:tcPr>
            <w:tcW w:w="846" w:type="dxa"/>
          </w:tcPr>
          <w:p w14:paraId="7CCC47C8" w14:textId="0380FCB1" w:rsidR="00D663DB" w:rsidRDefault="00D663DB" w:rsidP="00D663DB">
            <w:pPr>
              <w:spacing w:after="0"/>
              <w:rPr>
                <w:bCs/>
                <w:lang w:eastAsia="zh-CN"/>
              </w:rPr>
            </w:pPr>
            <w:r>
              <w:rPr>
                <w:bCs/>
                <w:lang w:eastAsia="zh-CN"/>
              </w:rPr>
              <w:t>B-5</w:t>
            </w:r>
            <w:r w:rsidRPr="009013C2">
              <w:rPr>
                <w:bCs/>
                <w:lang w:eastAsia="zh-CN"/>
              </w:rPr>
              <w:t>-</w:t>
            </w:r>
            <w:r>
              <w:rPr>
                <w:bCs/>
                <w:lang w:eastAsia="zh-CN"/>
              </w:rPr>
              <w:t>6</w:t>
            </w:r>
          </w:p>
        </w:tc>
        <w:tc>
          <w:tcPr>
            <w:tcW w:w="4252" w:type="dxa"/>
          </w:tcPr>
          <w:p w14:paraId="6B917C72" w14:textId="77777777" w:rsidR="00D663DB" w:rsidRPr="003E3CD7" w:rsidRDefault="00D663DB" w:rsidP="00D663DB">
            <w:pPr>
              <w:pStyle w:val="30"/>
              <w:numPr>
                <w:ilvl w:val="0"/>
                <w:numId w:val="0"/>
              </w:numPr>
              <w:outlineLvl w:val="2"/>
              <w:rPr>
                <w:b w:val="0"/>
                <w:bCs/>
                <w:lang w:eastAsia="zh-CN"/>
              </w:rPr>
            </w:pPr>
            <w:r>
              <w:rPr>
                <w:b w:val="0"/>
              </w:rPr>
              <w:t>Missin</w:t>
            </w:r>
            <w:r w:rsidRPr="00437304">
              <w:rPr>
                <w:bCs/>
                <w:lang w:eastAsia="zh-CN"/>
              </w:rPr>
              <w:t xml:space="preserve">g </w:t>
            </w:r>
            <w:r w:rsidRPr="00437304">
              <w:rPr>
                <w:rFonts w:hint="eastAsia"/>
                <w:b w:val="0"/>
                <w:bCs/>
                <w:lang w:eastAsia="zh-CN"/>
              </w:rPr>
              <w:t xml:space="preserve">descriptions on </w:t>
            </w:r>
            <w:r w:rsidRPr="00437304">
              <w:rPr>
                <w:b w:val="0"/>
                <w:bCs/>
                <w:lang w:eastAsia="zh-CN"/>
              </w:rPr>
              <w:t>PDCCH monitoring capability</w:t>
            </w:r>
            <w:r w:rsidRPr="00437304">
              <w:rPr>
                <w:rFonts w:hint="eastAsia"/>
                <w:b w:val="0"/>
                <w:bCs/>
                <w:lang w:eastAsia="zh-CN"/>
              </w:rPr>
              <w:t xml:space="preserve"> for Rel-16 cells in CA case 2 and case</w:t>
            </w:r>
            <w:r w:rsidRPr="00437304">
              <w:rPr>
                <w:b w:val="0"/>
                <w:bCs/>
                <w:lang w:eastAsia="zh-CN"/>
              </w:rPr>
              <w:t xml:space="preserve"> 3</w:t>
            </w:r>
            <w:r>
              <w:rPr>
                <w:b w:val="0"/>
                <w:bCs/>
                <w:lang w:eastAsia="zh-CN"/>
              </w:rPr>
              <w:t xml:space="preserve"> if </w:t>
            </w:r>
            <w:r w:rsidRPr="00820775">
              <w:rPr>
                <w:b w:val="0"/>
                <w:bCs/>
                <w:lang w:eastAsia="zh-CN"/>
              </w:rPr>
              <w:t>configured carrier number is equal to or less than UE capability</w:t>
            </w:r>
          </w:p>
          <w:p w14:paraId="43EAAD15" w14:textId="35D5F129" w:rsidR="00D663DB" w:rsidRDefault="00D663DB" w:rsidP="00D663DB">
            <w:pPr>
              <w:rPr>
                <w:b/>
              </w:rPr>
            </w:pPr>
          </w:p>
        </w:tc>
        <w:tc>
          <w:tcPr>
            <w:tcW w:w="1985" w:type="dxa"/>
          </w:tcPr>
          <w:p w14:paraId="19301AAA" w14:textId="77777777" w:rsidR="00D663DB" w:rsidRDefault="00D663DB" w:rsidP="00D663DB">
            <w:pPr>
              <w:rPr>
                <w:lang w:eastAsia="zh-CN"/>
              </w:rPr>
            </w:pPr>
            <w:r>
              <w:rPr>
                <w:lang w:eastAsia="zh-CN"/>
              </w:rPr>
              <w:t>ZTE</w:t>
            </w:r>
          </w:p>
          <w:p w14:paraId="1CFEC7FC" w14:textId="52F7D6A5" w:rsidR="00D663DB" w:rsidRDefault="00D663DB" w:rsidP="00D663DB">
            <w:pPr>
              <w:rPr>
                <w:lang w:eastAsia="zh-CN"/>
              </w:rPr>
            </w:pPr>
            <w:r>
              <w:rPr>
                <w:lang w:eastAsia="zh-CN"/>
              </w:rPr>
              <w:t>Spreadtrum</w:t>
            </w:r>
          </w:p>
        </w:tc>
        <w:tc>
          <w:tcPr>
            <w:tcW w:w="2410" w:type="dxa"/>
          </w:tcPr>
          <w:p w14:paraId="12D32BA1" w14:textId="77777777" w:rsidR="00D663DB" w:rsidRPr="00654947" w:rsidRDefault="00D663DB" w:rsidP="00D663DB">
            <w:pPr>
              <w:spacing w:after="0"/>
              <w:jc w:val="left"/>
              <w:rPr>
                <w:rFonts w:eastAsiaTheme="minorEastAsia"/>
                <w:lang w:eastAsia="zh-CN"/>
              </w:rPr>
            </w:pPr>
            <w:r w:rsidRPr="00654947">
              <w:rPr>
                <w:rFonts w:eastAsiaTheme="minorEastAsia"/>
                <w:color w:val="00B050"/>
                <w:lang w:eastAsia="zh-CN"/>
              </w:rPr>
              <w:t>Included in email discussion #</w:t>
            </w:r>
            <w:r>
              <w:rPr>
                <w:rFonts w:eastAsiaTheme="minorEastAsia"/>
                <w:color w:val="00B050"/>
                <w:lang w:eastAsia="zh-CN"/>
              </w:rPr>
              <w:t>2</w:t>
            </w:r>
          </w:p>
          <w:p w14:paraId="4A3D88B1" w14:textId="77777777" w:rsidR="00D663DB" w:rsidRPr="00654947" w:rsidRDefault="00D663DB" w:rsidP="00D663DB">
            <w:pPr>
              <w:spacing w:after="0"/>
              <w:jc w:val="left"/>
              <w:rPr>
                <w:rFonts w:eastAsiaTheme="minorEastAsia"/>
                <w:lang w:eastAsia="zh-CN"/>
              </w:rPr>
            </w:pPr>
          </w:p>
          <w:p w14:paraId="35B1D9E6" w14:textId="77777777" w:rsidR="00D663DB" w:rsidRPr="00654947" w:rsidRDefault="00D663DB" w:rsidP="00D663DB">
            <w:pPr>
              <w:spacing w:after="0"/>
              <w:jc w:val="left"/>
              <w:rPr>
                <w:rFonts w:eastAsiaTheme="minorEastAsia"/>
                <w:b/>
                <w:lang w:eastAsia="zh-CN"/>
              </w:rPr>
            </w:pPr>
            <w:r w:rsidRPr="00654947">
              <w:rPr>
                <w:rFonts w:eastAsiaTheme="minorEastAsia"/>
                <w:b/>
                <w:lang w:eastAsia="zh-CN"/>
              </w:rPr>
              <w:t>Reason:</w:t>
            </w:r>
          </w:p>
          <w:p w14:paraId="754AE1B7" w14:textId="0301201B" w:rsidR="00D663DB" w:rsidRPr="00654947" w:rsidRDefault="00D663DB" w:rsidP="00D663DB">
            <w:pPr>
              <w:spacing w:after="0"/>
              <w:jc w:val="left"/>
              <w:rPr>
                <w:rFonts w:eastAsiaTheme="minorEastAsia"/>
                <w:color w:val="00B050"/>
                <w:lang w:eastAsia="zh-CN"/>
              </w:rPr>
            </w:pPr>
            <w:r>
              <w:rPr>
                <w:i/>
                <w:kern w:val="2"/>
                <w:lang w:eastAsia="zh-CN"/>
              </w:rPr>
              <w:t>Essential editorial correction</w:t>
            </w:r>
          </w:p>
        </w:tc>
      </w:tr>
    </w:tbl>
    <w:p w14:paraId="390A9744" w14:textId="77777777" w:rsidR="00AE5CF7" w:rsidRPr="00AE5CF7" w:rsidRDefault="00AE5CF7" w:rsidP="00AE5CF7">
      <w:pPr>
        <w:rPr>
          <w:i/>
          <w:color w:val="000000" w:themeColor="text1"/>
        </w:rPr>
      </w:pPr>
    </w:p>
    <w:p w14:paraId="276BB538" w14:textId="26F9A183" w:rsidR="00321C8F" w:rsidRPr="00061638" w:rsidRDefault="00321C8F" w:rsidP="00B061E2">
      <w:pPr>
        <w:pStyle w:val="10"/>
        <w:tabs>
          <w:tab w:val="num" w:pos="432"/>
        </w:tabs>
        <w:spacing w:before="240"/>
        <w:ind w:left="431" w:hanging="431"/>
        <w:rPr>
          <w:lang w:eastAsia="zh-CN"/>
        </w:rPr>
      </w:pPr>
      <w:r w:rsidRPr="00624F26">
        <w:rPr>
          <w:lang w:eastAsia="zh-CN"/>
        </w:rPr>
        <w:t>DCI format scheduling Rel-16 URLLC</w:t>
      </w:r>
      <w:r w:rsidRPr="00624F26">
        <w:rPr>
          <w:rFonts w:hint="eastAsia"/>
          <w:lang w:eastAsia="zh-CN"/>
        </w:rPr>
        <w:t xml:space="preserve"> </w:t>
      </w:r>
    </w:p>
    <w:p w14:paraId="4EE6D2C4" w14:textId="2B5C5CA8" w:rsidR="00B061E2" w:rsidRDefault="00B061E2" w:rsidP="007D0733">
      <w:pPr>
        <w:spacing w:beforeLines="50" w:before="120"/>
      </w:pPr>
      <w:r>
        <w:t xml:space="preserve">Based on the contributions from companies, the following issues related to DCI format design are discussed. </w:t>
      </w:r>
    </w:p>
    <w:p w14:paraId="1E3D9534" w14:textId="492EAD58" w:rsidR="00F4224F" w:rsidRPr="00FD0D69" w:rsidRDefault="00F4224F" w:rsidP="001622F7">
      <w:pPr>
        <w:pStyle w:val="20"/>
        <w:numPr>
          <w:ilvl w:val="0"/>
          <w:numId w:val="0"/>
        </w:numPr>
        <w:ind w:left="576" w:hanging="576"/>
        <w:rPr>
          <w:lang w:eastAsia="zh-CN"/>
        </w:rPr>
      </w:pPr>
      <w:r w:rsidRPr="001622F7">
        <w:rPr>
          <w:bCs w:val="0"/>
          <w:sz w:val="22"/>
          <w:lang w:eastAsia="zh-CN"/>
        </w:rPr>
        <w:t>I</w:t>
      </w:r>
      <w:r w:rsidRPr="001622F7">
        <w:rPr>
          <w:rFonts w:hint="eastAsia"/>
          <w:bCs w:val="0"/>
          <w:sz w:val="22"/>
          <w:lang w:eastAsia="zh-CN"/>
        </w:rPr>
        <w:t xml:space="preserve">ssue </w:t>
      </w:r>
      <w:r w:rsidRPr="001622F7">
        <w:rPr>
          <w:bCs w:val="0"/>
          <w:sz w:val="22"/>
          <w:lang w:eastAsia="zh-CN"/>
        </w:rPr>
        <w:t>A-1</w:t>
      </w:r>
      <w:r w:rsidRPr="00FD0D69">
        <w:rPr>
          <w:rFonts w:hint="eastAsia"/>
          <w:lang w:eastAsia="zh-CN"/>
        </w:rPr>
        <w:t xml:space="preserve">: </w:t>
      </w:r>
      <w:r w:rsidR="00F96E07">
        <w:rPr>
          <w:rFonts w:eastAsiaTheme="minorEastAsia"/>
          <w:b w:val="0"/>
          <w:bCs w:val="0"/>
          <w:sz w:val="22"/>
          <w:lang w:eastAsia="zh-CN"/>
        </w:rPr>
        <w:t>Remaining issue on</w:t>
      </w:r>
      <w:r w:rsidRPr="001622F7">
        <w:rPr>
          <w:rFonts w:eastAsiaTheme="minorEastAsia"/>
          <w:b w:val="0"/>
          <w:bCs w:val="0"/>
          <w:sz w:val="22"/>
          <w:lang w:eastAsia="zh-CN"/>
        </w:rPr>
        <w:t xml:space="preserve"> DCI size alignment due to the introduction of DCI format 0_2/1_2</w:t>
      </w:r>
    </w:p>
    <w:p w14:paraId="73A656F5" w14:textId="4F62FA73" w:rsidR="00A430E5" w:rsidRDefault="00A430E5" w:rsidP="00A430E5">
      <w:pPr>
        <w:spacing w:beforeLines="50" w:before="120"/>
        <w:rPr>
          <w:lang w:eastAsia="zh-CN"/>
        </w:rPr>
      </w:pPr>
      <w:r>
        <w:rPr>
          <w:lang w:eastAsia="zh-CN"/>
        </w:rPr>
        <w:t>In RAN1#101-e meeting, DCI size alignment was discussed and the following agreements were made:</w:t>
      </w:r>
    </w:p>
    <w:p w14:paraId="78F29AF8" w14:textId="77777777" w:rsidR="00A430E5" w:rsidRPr="00345DEE" w:rsidRDefault="00A430E5" w:rsidP="00A430E5">
      <w:pPr>
        <w:rPr>
          <w:b/>
          <w:bCs/>
          <w:highlight w:val="green"/>
          <w:lang w:eastAsia="x-none"/>
        </w:rPr>
      </w:pPr>
      <w:r w:rsidRPr="00345DEE">
        <w:rPr>
          <w:b/>
          <w:bCs/>
          <w:highlight w:val="green"/>
          <w:lang w:eastAsia="x-none"/>
        </w:rPr>
        <w:t>Agreement</w:t>
      </w:r>
    </w:p>
    <w:p w14:paraId="0E302152" w14:textId="77777777" w:rsidR="00A430E5" w:rsidRPr="00345DEE" w:rsidRDefault="00A430E5" w:rsidP="00A430E5">
      <w:pPr>
        <w:pStyle w:val="af1"/>
        <w:widowControl w:val="0"/>
        <w:numPr>
          <w:ilvl w:val="0"/>
          <w:numId w:val="3"/>
        </w:numPr>
        <w:autoSpaceDE/>
        <w:autoSpaceDN/>
        <w:adjustRightInd/>
        <w:spacing w:line="256" w:lineRule="auto"/>
        <w:rPr>
          <w:iCs/>
        </w:rPr>
      </w:pPr>
      <w:r w:rsidRPr="00345DEE">
        <w:rPr>
          <w:iCs/>
        </w:rPr>
        <w:t xml:space="preserve">A UE is not expected to monitor a first decoding candidate with DCI format 0_0/1_0  and a second candidate with DCI format 0_2/1_2, where the two decoding candidates are mapped to the same resource and the DCI formats 0_0/1_0 and 0_2/1_2 have the same size.  </w:t>
      </w:r>
    </w:p>
    <w:p w14:paraId="677AF8C4" w14:textId="77777777" w:rsidR="00A430E5" w:rsidRPr="00345DEE" w:rsidRDefault="00A430E5" w:rsidP="00A430E5">
      <w:pPr>
        <w:pStyle w:val="af1"/>
        <w:widowControl w:val="0"/>
        <w:numPr>
          <w:ilvl w:val="0"/>
          <w:numId w:val="3"/>
        </w:numPr>
        <w:autoSpaceDE/>
        <w:autoSpaceDN/>
        <w:adjustRightInd/>
        <w:spacing w:line="256" w:lineRule="auto"/>
        <w:rPr>
          <w:iCs/>
        </w:rPr>
      </w:pPr>
      <w:r w:rsidRPr="00345DEE">
        <w:rPr>
          <w:iCs/>
        </w:rPr>
        <w:t xml:space="preserve">A UE is not expected to monitor a first decoding candidate with DCI format 0_1/1_1  and a second candidate with DCI format 0_2/1_2, where the two decoding candidates are mapped to the same resource and the DCI formats 0_1/1_1 and 0_2/1_2 have the same size.  </w:t>
      </w:r>
    </w:p>
    <w:p w14:paraId="2510D865" w14:textId="2797F2BC" w:rsidR="00954211" w:rsidRDefault="00A430E5" w:rsidP="00A430E5">
      <w:pPr>
        <w:spacing w:beforeLines="50" w:before="120"/>
        <w:rPr>
          <w:lang w:eastAsia="zh-CN"/>
        </w:rPr>
      </w:pPr>
      <w:r>
        <w:rPr>
          <w:lang w:eastAsia="zh-CN"/>
        </w:rPr>
        <w:t>However, the specification is not complete for the above agreement</w:t>
      </w:r>
      <w:r w:rsidR="00973298">
        <w:rPr>
          <w:lang w:eastAsia="zh-CN"/>
        </w:rPr>
        <w:t>,</w:t>
      </w:r>
      <w:r>
        <w:rPr>
          <w:lang w:eastAsia="zh-CN"/>
        </w:rPr>
        <w:t xml:space="preserve"> since </w:t>
      </w:r>
      <w:r w:rsidR="00973298">
        <w:rPr>
          <w:lang w:eastAsia="zh-CN"/>
        </w:rPr>
        <w:t xml:space="preserve">there is </w:t>
      </w:r>
      <w:r w:rsidR="00954211">
        <w:rPr>
          <w:lang w:eastAsia="zh-CN"/>
        </w:rPr>
        <w:t xml:space="preserve">no consensus </w:t>
      </w:r>
      <w:r w:rsidR="006F4DE9">
        <w:rPr>
          <w:lang w:eastAsia="zh-CN"/>
        </w:rPr>
        <w:t>on the following two bullets:</w:t>
      </w:r>
    </w:p>
    <w:p w14:paraId="11269562" w14:textId="77777777" w:rsidR="00973298" w:rsidRPr="00C01788" w:rsidRDefault="00973298" w:rsidP="003A1733">
      <w:pPr>
        <w:pStyle w:val="af1"/>
        <w:numPr>
          <w:ilvl w:val="0"/>
          <w:numId w:val="19"/>
        </w:numPr>
        <w:spacing w:line="259" w:lineRule="auto"/>
        <w:rPr>
          <w:i/>
        </w:rPr>
      </w:pPr>
      <w:r>
        <w:rPr>
          <w:i/>
          <w:kern w:val="2"/>
          <w:lang w:eastAsia="zh-CN"/>
        </w:rPr>
        <w:t>There is no need for gNB to ensure different DCI size for DCI format 0_1 and DCI format 1_2</w:t>
      </w:r>
    </w:p>
    <w:p w14:paraId="103D9889" w14:textId="77777777" w:rsidR="00973298" w:rsidRPr="001079B5" w:rsidRDefault="00973298" w:rsidP="003A1733">
      <w:pPr>
        <w:pStyle w:val="af1"/>
        <w:numPr>
          <w:ilvl w:val="0"/>
          <w:numId w:val="19"/>
        </w:numPr>
        <w:spacing w:line="259" w:lineRule="auto"/>
        <w:rPr>
          <w:i/>
        </w:rPr>
      </w:pPr>
      <w:r>
        <w:rPr>
          <w:i/>
          <w:kern w:val="2"/>
          <w:lang w:eastAsia="zh-CN"/>
        </w:rPr>
        <w:t>There is no need for gNB to ensure different DCI size for DCI format 1_1 and DCI format 0_2</w:t>
      </w:r>
    </w:p>
    <w:p w14:paraId="43D020A0" w14:textId="3C2AC658" w:rsidR="001079B5" w:rsidRPr="001079B5" w:rsidRDefault="001079B5" w:rsidP="001079B5">
      <w:pPr>
        <w:spacing w:line="259" w:lineRule="auto"/>
        <w:rPr>
          <w:lang w:eastAsia="zh-CN"/>
        </w:rPr>
      </w:pPr>
      <w:r w:rsidRPr="001079B5">
        <w:rPr>
          <w:rFonts w:hint="eastAsia"/>
          <w:lang w:eastAsia="zh-CN"/>
        </w:rPr>
        <w:t>S</w:t>
      </w:r>
      <w:r>
        <w:rPr>
          <w:lang w:eastAsia="zh-CN"/>
        </w:rPr>
        <w:t>ome companies</w:t>
      </w:r>
      <w:r w:rsidR="00033B9A">
        <w:rPr>
          <w:lang w:eastAsia="zh-CN"/>
        </w:rPr>
        <w:t xml:space="preserve"> provide views on the above issue in the contribution and the position is summarized as below:</w:t>
      </w:r>
      <w:r>
        <w:rPr>
          <w:lang w:eastAsia="zh-CN"/>
        </w:rPr>
        <w:t xml:space="preserve">  </w:t>
      </w:r>
      <w:r w:rsidRPr="001079B5">
        <w:rPr>
          <w:lang w:eastAsia="zh-CN"/>
        </w:rPr>
        <w:t xml:space="preserve"> </w:t>
      </w:r>
    </w:p>
    <w:p w14:paraId="211693CF" w14:textId="7D10E237" w:rsidR="00033B9A" w:rsidRPr="00033B9A" w:rsidRDefault="001079B5" w:rsidP="003A1733">
      <w:pPr>
        <w:pStyle w:val="af1"/>
        <w:numPr>
          <w:ilvl w:val="1"/>
          <w:numId w:val="19"/>
        </w:numPr>
        <w:rPr>
          <w:i/>
        </w:rPr>
      </w:pPr>
      <w:r w:rsidRPr="00033B9A">
        <w:rPr>
          <w:b/>
          <w:i/>
          <w:color w:val="000000" w:themeColor="text1"/>
          <w:lang w:val="en-GB" w:eastAsia="zh-CN"/>
        </w:rPr>
        <w:t>Support</w:t>
      </w:r>
      <w:r w:rsidRPr="00FD0D69">
        <w:rPr>
          <w:i/>
          <w:color w:val="000000" w:themeColor="text1"/>
          <w:lang w:val="en-GB" w:eastAsia="zh-CN"/>
        </w:rPr>
        <w:t>:</w:t>
      </w:r>
      <w:r w:rsidRPr="00FD0D69">
        <w:rPr>
          <w:i/>
          <w:color w:val="0000FF"/>
          <w:lang w:val="en-GB" w:eastAsia="zh-CN"/>
        </w:rPr>
        <w:t xml:space="preserve"> </w:t>
      </w:r>
      <w:r w:rsidR="00033B9A" w:rsidRPr="00033B9A">
        <w:rPr>
          <w:i/>
          <w:color w:val="000000" w:themeColor="text1"/>
          <w:lang w:val="en-GB" w:eastAsia="zh-CN"/>
        </w:rPr>
        <w:t>(i.e. t</w:t>
      </w:r>
      <w:r w:rsidR="00033B9A" w:rsidRPr="00033B9A">
        <w:rPr>
          <w:i/>
          <w:color w:val="000000" w:themeColor="text1"/>
          <w:kern w:val="2"/>
          <w:lang w:eastAsia="zh-CN"/>
        </w:rPr>
        <w:t>her</w:t>
      </w:r>
      <w:r w:rsidR="00033B9A">
        <w:rPr>
          <w:i/>
          <w:kern w:val="2"/>
          <w:lang w:eastAsia="zh-CN"/>
        </w:rPr>
        <w:t xml:space="preserve">e is no need for gNB to ensure different DCI size for DCI format 0_1 and DCI format 1_2, and there is no need for gNB to ensure different DCI size for DCI format 1_1 and DCI format 0_2) </w:t>
      </w:r>
    </w:p>
    <w:p w14:paraId="6D00FB1F" w14:textId="7A312883" w:rsidR="001079B5" w:rsidRPr="00033B9A" w:rsidRDefault="001079B5" w:rsidP="003A1733">
      <w:pPr>
        <w:pStyle w:val="af1"/>
        <w:numPr>
          <w:ilvl w:val="2"/>
          <w:numId w:val="19"/>
        </w:numPr>
        <w:rPr>
          <w:i/>
        </w:rPr>
      </w:pPr>
      <w:r>
        <w:rPr>
          <w:i/>
          <w:color w:val="0000FF"/>
          <w:lang w:val="en-GB" w:eastAsia="zh-CN"/>
        </w:rPr>
        <w:t xml:space="preserve">Ericsson, Intel, ZTE, Huawei, HiSilicon, CATT  </w:t>
      </w:r>
    </w:p>
    <w:p w14:paraId="08BCB578" w14:textId="3DB4E04C" w:rsidR="00033B9A" w:rsidRPr="000C14D0" w:rsidRDefault="00033B9A" w:rsidP="00033B9A">
      <w:pPr>
        <w:pStyle w:val="af1"/>
        <w:ind w:left="1440"/>
        <w:rPr>
          <w:i/>
        </w:rPr>
      </w:pPr>
    </w:p>
    <w:p w14:paraId="2AF761C6" w14:textId="77777777" w:rsidR="00033B9A" w:rsidRPr="00C01788" w:rsidRDefault="00033B9A" w:rsidP="003A1733">
      <w:pPr>
        <w:pStyle w:val="af1"/>
        <w:numPr>
          <w:ilvl w:val="1"/>
          <w:numId w:val="19"/>
        </w:numPr>
        <w:spacing w:line="259" w:lineRule="auto"/>
        <w:rPr>
          <w:b/>
          <w:i/>
        </w:rPr>
      </w:pPr>
      <w:r w:rsidRPr="00C01788">
        <w:rPr>
          <w:b/>
          <w:i/>
          <w:kern w:val="2"/>
          <w:lang w:eastAsia="zh-CN"/>
        </w:rPr>
        <w:t>Reasons</w:t>
      </w:r>
    </w:p>
    <w:p w14:paraId="6F6EB86D" w14:textId="77777777" w:rsidR="00033B9A" w:rsidRPr="008610F7" w:rsidRDefault="00033B9A" w:rsidP="003A1733">
      <w:pPr>
        <w:pStyle w:val="af1"/>
        <w:numPr>
          <w:ilvl w:val="2"/>
          <w:numId w:val="19"/>
        </w:numPr>
        <w:spacing w:line="259" w:lineRule="auto"/>
        <w:rPr>
          <w:i/>
          <w:color w:val="000000" w:themeColor="text1"/>
        </w:rPr>
      </w:pPr>
      <w:r w:rsidRPr="008610F7">
        <w:rPr>
          <w:i/>
          <w:color w:val="000000" w:themeColor="text1"/>
          <w:lang w:eastAsia="zh-CN"/>
        </w:rPr>
        <w:t xml:space="preserve">The </w:t>
      </w:r>
      <w:r w:rsidRPr="008610F7">
        <w:rPr>
          <w:i/>
          <w:color w:val="000000" w:themeColor="text1"/>
          <w:sz w:val="21"/>
          <w:szCs w:val="21"/>
        </w:rPr>
        <w:t>“Identifier for DCI formats” field in DCI formats can always be used to differentiate UL DCI format and DL DCI format, therefore no need for gNB to ensure different DCI size.</w:t>
      </w:r>
    </w:p>
    <w:p w14:paraId="05A62317" w14:textId="77777777" w:rsidR="00033B9A" w:rsidRPr="008610F7" w:rsidRDefault="00033B9A" w:rsidP="003A1733">
      <w:pPr>
        <w:pStyle w:val="af1"/>
        <w:numPr>
          <w:ilvl w:val="2"/>
          <w:numId w:val="19"/>
        </w:numPr>
        <w:spacing w:line="259" w:lineRule="auto"/>
        <w:rPr>
          <w:i/>
          <w:color w:val="000000" w:themeColor="text1"/>
        </w:rPr>
      </w:pPr>
      <w:r w:rsidRPr="008610F7">
        <w:rPr>
          <w:i/>
          <w:color w:val="000000" w:themeColor="text1"/>
          <w:lang w:eastAsia="zh-CN"/>
        </w:rPr>
        <w:t xml:space="preserve"> </w:t>
      </w:r>
      <w:r w:rsidRPr="008610F7">
        <w:rPr>
          <w:i/>
          <w:color w:val="000000" w:themeColor="text1"/>
          <w:sz w:val="21"/>
          <w:szCs w:val="21"/>
        </w:rPr>
        <w:t>If we force different sizes for DL and UL, it will introduce draw backs like increasing the DCI size unnecessary, increasing more difficulty at gNB side to ensure different size unnecessary, etc.</w:t>
      </w:r>
    </w:p>
    <w:p w14:paraId="519CD5A3" w14:textId="77777777" w:rsidR="00033B9A" w:rsidRPr="005D2E4C" w:rsidRDefault="00033B9A" w:rsidP="003A1733">
      <w:pPr>
        <w:pStyle w:val="af1"/>
        <w:numPr>
          <w:ilvl w:val="2"/>
          <w:numId w:val="19"/>
        </w:numPr>
        <w:spacing w:line="259" w:lineRule="auto"/>
        <w:rPr>
          <w:sz w:val="20"/>
          <w:szCs w:val="20"/>
          <w:lang w:eastAsia="zh-CN"/>
        </w:rPr>
      </w:pPr>
      <w:r>
        <w:rPr>
          <w:i/>
          <w:color w:val="000000" w:themeColor="text1"/>
          <w:sz w:val="21"/>
          <w:szCs w:val="21"/>
        </w:rPr>
        <w:t xml:space="preserve">The current agreement exactly means that the DCI size alignment is only performed between DL DCI formats or UL DCI formats. </w:t>
      </w:r>
      <w:r w:rsidRPr="005D2E4C">
        <w:rPr>
          <w:i/>
          <w:color w:val="000000" w:themeColor="text1"/>
          <w:sz w:val="21"/>
          <w:szCs w:val="21"/>
        </w:rPr>
        <w:t>The text in the RAN1 agreement is consistent only if “0_x/1_x” is interpreted as “0_x and 1_x, respectively”, and not if interpreted as “x_0 and x_1”. This is because a decoding candidate cannot correspond to more than one DCI format, unless they are of the same size, and if they are of the same size, then it the issue is moot.</w:t>
      </w:r>
    </w:p>
    <w:p w14:paraId="70FD81B6" w14:textId="77777777" w:rsidR="00973298" w:rsidRPr="00033B9A" w:rsidRDefault="00973298" w:rsidP="00A430E5">
      <w:pPr>
        <w:spacing w:beforeLines="50" w:before="120"/>
        <w:rPr>
          <w:lang w:eastAsia="zh-CN"/>
        </w:rPr>
      </w:pPr>
    </w:p>
    <w:p w14:paraId="424EF30A" w14:textId="4491653D" w:rsidR="00033B9A" w:rsidRPr="00033B9A" w:rsidRDefault="00033B9A" w:rsidP="003A1733">
      <w:pPr>
        <w:pStyle w:val="af1"/>
        <w:numPr>
          <w:ilvl w:val="1"/>
          <w:numId w:val="19"/>
        </w:numPr>
        <w:rPr>
          <w:i/>
        </w:rPr>
      </w:pPr>
      <w:r w:rsidRPr="00033B9A">
        <w:rPr>
          <w:b/>
          <w:i/>
          <w:color w:val="000000" w:themeColor="text1"/>
          <w:lang w:val="en-GB" w:eastAsia="zh-CN"/>
        </w:rPr>
        <w:t>Note support</w:t>
      </w:r>
      <w:r w:rsidRPr="00FD0D69">
        <w:rPr>
          <w:i/>
          <w:color w:val="000000" w:themeColor="text1"/>
          <w:lang w:val="en-GB" w:eastAsia="zh-CN"/>
        </w:rPr>
        <w:t>:</w:t>
      </w:r>
      <w:r w:rsidRPr="00FD0D69">
        <w:rPr>
          <w:i/>
          <w:color w:val="0000FF"/>
          <w:lang w:val="en-GB" w:eastAsia="zh-CN"/>
        </w:rPr>
        <w:t xml:space="preserve"> </w:t>
      </w:r>
      <w:r w:rsidRPr="00033B9A">
        <w:rPr>
          <w:i/>
          <w:lang w:eastAsia="zh-CN"/>
        </w:rPr>
        <w:t xml:space="preserve">any DCI format of 0_1 and </w:t>
      </w:r>
      <w:r>
        <w:rPr>
          <w:i/>
          <w:lang w:eastAsia="zh-CN"/>
        </w:rPr>
        <w:t>1_1 can</w:t>
      </w:r>
      <w:r w:rsidRPr="00033B9A">
        <w:rPr>
          <w:i/>
          <w:lang w:eastAsia="zh-CN"/>
        </w:rPr>
        <w:t>not be size-aligned with any DCI of 0_2 and 1_2</w:t>
      </w:r>
      <w:r w:rsidRPr="00033B9A">
        <w:rPr>
          <w:i/>
          <w:color w:val="0000FF"/>
          <w:lang w:val="en-GB" w:eastAsia="zh-CN"/>
        </w:rPr>
        <w:t xml:space="preserve">  </w:t>
      </w:r>
    </w:p>
    <w:p w14:paraId="09A33D0F" w14:textId="4FCF7CF9" w:rsidR="001079B5" w:rsidRPr="00E35B9C" w:rsidRDefault="00033B9A" w:rsidP="003A1733">
      <w:pPr>
        <w:pStyle w:val="af1"/>
        <w:numPr>
          <w:ilvl w:val="2"/>
          <w:numId w:val="19"/>
        </w:numPr>
        <w:rPr>
          <w:i/>
        </w:rPr>
      </w:pPr>
      <w:r>
        <w:rPr>
          <w:i/>
          <w:color w:val="0000FF"/>
          <w:lang w:val="en-GB" w:eastAsia="zh-CN"/>
        </w:rPr>
        <w:t>Qualcomm</w:t>
      </w:r>
    </w:p>
    <w:p w14:paraId="0A9020CA" w14:textId="77777777" w:rsidR="00E35B9C" w:rsidRPr="00C01788" w:rsidRDefault="00E35B9C" w:rsidP="00E35B9C">
      <w:pPr>
        <w:pStyle w:val="af1"/>
        <w:numPr>
          <w:ilvl w:val="1"/>
          <w:numId w:val="3"/>
        </w:numPr>
        <w:spacing w:line="259" w:lineRule="auto"/>
        <w:rPr>
          <w:b/>
          <w:i/>
        </w:rPr>
      </w:pPr>
      <w:r w:rsidRPr="00C01788">
        <w:rPr>
          <w:b/>
          <w:i/>
          <w:kern w:val="2"/>
          <w:lang w:eastAsia="zh-CN"/>
        </w:rPr>
        <w:t>Reasons</w:t>
      </w:r>
    </w:p>
    <w:p w14:paraId="56469483" w14:textId="77777777" w:rsidR="00E35B9C" w:rsidRPr="007A525F" w:rsidRDefault="00E35B9C" w:rsidP="00E35B9C">
      <w:pPr>
        <w:pStyle w:val="af1"/>
        <w:numPr>
          <w:ilvl w:val="2"/>
          <w:numId w:val="3"/>
        </w:numPr>
        <w:spacing w:line="259" w:lineRule="auto"/>
        <w:rPr>
          <w:i/>
          <w:color w:val="000000" w:themeColor="text1"/>
        </w:rPr>
      </w:pPr>
      <w:r w:rsidRPr="007A525F">
        <w:rPr>
          <w:i/>
          <w:color w:val="000000" w:themeColor="text1"/>
          <w:sz w:val="21"/>
          <w:szCs w:val="21"/>
        </w:rPr>
        <w:t xml:space="preserve">Simplifies the UE implementation, as it allows the UE to determine the DCI format (between 0_1/1_1 and 0_2/1_2) prior to decoding the PDCCH. </w:t>
      </w:r>
    </w:p>
    <w:p w14:paraId="5EEECF36" w14:textId="77777777" w:rsidR="00E35B9C" w:rsidRPr="00E35B9C" w:rsidRDefault="00E35B9C" w:rsidP="00A430E5">
      <w:pPr>
        <w:spacing w:beforeLines="50" w:before="120"/>
        <w:rPr>
          <w:lang w:eastAsia="zh-CN"/>
        </w:rPr>
      </w:pPr>
    </w:p>
    <w:p w14:paraId="4D7AC926" w14:textId="0E1D83DB" w:rsidR="008D5FE5" w:rsidRDefault="008D5FE5" w:rsidP="008D5FE5">
      <w:pPr>
        <w:spacing w:after="0"/>
        <w:rPr>
          <w:kern w:val="2"/>
          <w:lang w:eastAsia="zh-CN"/>
        </w:rPr>
      </w:pPr>
      <w:r w:rsidRPr="006B20E3">
        <w:rPr>
          <w:b/>
          <w:kern w:val="2"/>
          <w:lang w:eastAsia="zh-CN"/>
        </w:rPr>
        <w:t>Feature lead view</w:t>
      </w:r>
      <w:r w:rsidR="00AB6582">
        <w:rPr>
          <w:b/>
          <w:kern w:val="2"/>
          <w:lang w:eastAsia="zh-CN"/>
        </w:rPr>
        <w:t xml:space="preserve"> #1</w:t>
      </w:r>
      <w:r>
        <w:rPr>
          <w:kern w:val="2"/>
          <w:lang w:eastAsia="zh-CN"/>
        </w:rPr>
        <w:t xml:space="preserve">: </w:t>
      </w:r>
      <w:r w:rsidR="00E35B9C">
        <w:rPr>
          <w:kern w:val="2"/>
          <w:lang w:eastAsia="zh-CN"/>
        </w:rPr>
        <w:t>The above issue was discussed a lot last meeting, and there is very strong majority view</w:t>
      </w:r>
      <w:r>
        <w:rPr>
          <w:kern w:val="2"/>
          <w:lang w:eastAsia="zh-CN"/>
        </w:rPr>
        <w:t xml:space="preserve">. </w:t>
      </w:r>
      <w:r w:rsidR="00E35B9C">
        <w:rPr>
          <w:kern w:val="2"/>
          <w:lang w:eastAsia="zh-CN"/>
        </w:rPr>
        <w:t xml:space="preserve">Therefore, it is recommended to go to the majority view. </w:t>
      </w:r>
    </w:p>
    <w:p w14:paraId="64897D92" w14:textId="77777777" w:rsidR="001079B5" w:rsidRPr="00E35B9C" w:rsidRDefault="001079B5" w:rsidP="00A430E5">
      <w:pPr>
        <w:spacing w:beforeLines="50" w:before="120"/>
        <w:rPr>
          <w:lang w:eastAsia="zh-CN"/>
        </w:rPr>
      </w:pPr>
    </w:p>
    <w:p w14:paraId="504BB52B" w14:textId="2185CB8F" w:rsidR="004C37B1" w:rsidRDefault="00A93153" w:rsidP="00A430E5">
      <w:pPr>
        <w:spacing w:beforeLines="50" w:before="120"/>
        <w:rPr>
          <w:lang w:eastAsia="zh-CN"/>
        </w:rPr>
      </w:pPr>
      <w:r>
        <w:rPr>
          <w:rFonts w:hint="eastAsia"/>
          <w:lang w:eastAsia="zh-CN"/>
        </w:rPr>
        <w:t>I</w:t>
      </w:r>
      <w:r>
        <w:rPr>
          <w:lang w:eastAsia="zh-CN"/>
        </w:rPr>
        <w:t xml:space="preserve">n addition, Ericsson (R1-2005506) additionally pointed that </w:t>
      </w:r>
      <w:r w:rsidR="00072FD6">
        <w:t xml:space="preserve">if the CORESET and search space configurations do not lead to any PDCCH candidates of different DCI formats having the same CCE mapping, it is not necessary that the sizes of those DCI formats need to be different. </w:t>
      </w:r>
      <w:r>
        <w:rPr>
          <w:lang w:eastAsia="zh-CN"/>
        </w:rPr>
        <w:t xml:space="preserve"> </w:t>
      </w:r>
    </w:p>
    <w:p w14:paraId="21ED3322" w14:textId="6583AB59" w:rsidR="00072FD6" w:rsidRPr="00FD0D69" w:rsidRDefault="00072FD6" w:rsidP="00072FD6">
      <w:pPr>
        <w:pStyle w:val="af1"/>
        <w:numPr>
          <w:ilvl w:val="0"/>
          <w:numId w:val="3"/>
        </w:numPr>
        <w:spacing w:beforeLines="50" w:before="120"/>
        <w:ind w:left="714" w:hanging="357"/>
        <w:rPr>
          <w:i/>
          <w:color w:val="000000" w:themeColor="text1"/>
        </w:rPr>
      </w:pPr>
      <w:r w:rsidRPr="008B413D">
        <w:rPr>
          <w:i/>
        </w:rPr>
        <w:t xml:space="preserve">RAN1#101e agreement covers the cases where </w:t>
      </w:r>
      <w:bookmarkStart w:id="10" w:name="OLE_LINK21"/>
      <w:r w:rsidRPr="008B413D">
        <w:rPr>
          <w:i/>
        </w:rPr>
        <w:t xml:space="preserve">a UE is not expected to monitor DCI formats with same size </w:t>
      </w:r>
      <w:r w:rsidRPr="00072FD6">
        <w:rPr>
          <w:b/>
          <w:i/>
          <w:iCs/>
          <w:color w:val="000000" w:themeColor="text1"/>
        </w:rPr>
        <w:t>only</w:t>
      </w:r>
      <w:r w:rsidRPr="00072FD6">
        <w:rPr>
          <w:b/>
          <w:i/>
          <w:color w:val="000000" w:themeColor="text1"/>
        </w:rPr>
        <w:t xml:space="preserve"> when the PDCCH candidates of corresponding DCI formats are mapped to the same resource</w:t>
      </w:r>
      <w:bookmarkEnd w:id="10"/>
      <w:r w:rsidRPr="007C5DA2">
        <w:rPr>
          <w:i/>
          <w:lang w:val="en-GB"/>
        </w:rPr>
        <w:t>.</w:t>
      </w:r>
      <w:r w:rsidRPr="00FD0D69">
        <w:rPr>
          <w:i/>
          <w:color w:val="000000" w:themeColor="text1"/>
          <w:lang w:val="en-GB" w:eastAsia="zh-CN"/>
        </w:rPr>
        <w:t xml:space="preserve">   </w:t>
      </w:r>
    </w:p>
    <w:p w14:paraId="23CF5F31" w14:textId="77777777" w:rsidR="00072FD6" w:rsidRPr="006D0382" w:rsidRDefault="00072FD6" w:rsidP="00072FD6">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 xml:space="preserve">Ericsson </w:t>
      </w:r>
    </w:p>
    <w:p w14:paraId="5508EA97" w14:textId="77777777" w:rsidR="00AB6582" w:rsidRDefault="00AB6582" w:rsidP="00AB6582">
      <w:pPr>
        <w:spacing w:after="0"/>
        <w:rPr>
          <w:lang w:eastAsia="zh-CN"/>
        </w:rPr>
      </w:pPr>
    </w:p>
    <w:p w14:paraId="4AE06EF8" w14:textId="77777777" w:rsidR="00EC3DE9" w:rsidRDefault="00AB6582" w:rsidP="00AB6582">
      <w:pPr>
        <w:spacing w:after="0"/>
        <w:rPr>
          <w:kern w:val="2"/>
          <w:lang w:eastAsia="zh-CN"/>
        </w:rPr>
      </w:pPr>
      <w:r w:rsidRPr="006B20E3">
        <w:rPr>
          <w:b/>
          <w:kern w:val="2"/>
          <w:lang w:eastAsia="zh-CN"/>
        </w:rPr>
        <w:t>Feature lead view</w:t>
      </w:r>
      <w:r>
        <w:rPr>
          <w:b/>
          <w:kern w:val="2"/>
          <w:lang w:eastAsia="zh-CN"/>
        </w:rPr>
        <w:t xml:space="preserve"> #2</w:t>
      </w:r>
      <w:r>
        <w:rPr>
          <w:kern w:val="2"/>
          <w:lang w:eastAsia="zh-CN"/>
        </w:rPr>
        <w:t xml:space="preserve">: In theory it is true that </w:t>
      </w:r>
      <w:r w:rsidR="00EC3DE9">
        <w:rPr>
          <w:kern w:val="2"/>
          <w:lang w:eastAsia="zh-CN"/>
        </w:rPr>
        <w:t>there is no need to ensure different size when there is no overlap. However, it can be expected that more complexity will be increased at both gNB and UE sides. Therefore, it is recommended to keep what given in the current specification.</w:t>
      </w:r>
    </w:p>
    <w:p w14:paraId="761D58C9" w14:textId="77777777" w:rsidR="00EC3DE9" w:rsidRDefault="00EC3DE9" w:rsidP="00AB6582">
      <w:pPr>
        <w:spacing w:after="0"/>
        <w:rPr>
          <w:kern w:val="2"/>
          <w:lang w:eastAsia="zh-CN"/>
        </w:rPr>
      </w:pPr>
    </w:p>
    <w:p w14:paraId="5EE4199E" w14:textId="48B089A9" w:rsidR="00EC3DE9" w:rsidRDefault="00EC3DE9" w:rsidP="00AB6582">
      <w:pPr>
        <w:spacing w:after="0"/>
        <w:rPr>
          <w:kern w:val="2"/>
          <w:lang w:eastAsia="zh-CN"/>
        </w:rPr>
      </w:pPr>
      <w:r>
        <w:rPr>
          <w:kern w:val="2"/>
          <w:lang w:eastAsia="zh-CN"/>
        </w:rPr>
        <w:t>Based on the situation for the above two issues, it is recommended to go with the proposal below:</w:t>
      </w:r>
    </w:p>
    <w:p w14:paraId="586C40B4" w14:textId="77777777" w:rsidR="00E6609D" w:rsidRDefault="00E6609D" w:rsidP="00EC3DE9">
      <w:pPr>
        <w:spacing w:afterLines="50"/>
        <w:jc w:val="left"/>
        <w:rPr>
          <w:kern w:val="2"/>
          <w:lang w:eastAsia="zh-CN"/>
        </w:rPr>
      </w:pPr>
    </w:p>
    <w:p w14:paraId="56868428" w14:textId="6F8038D8" w:rsidR="00EC3DE9" w:rsidRPr="00685740" w:rsidRDefault="00EC3DE9" w:rsidP="00685740">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3-1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38.212 Section 7.3.1.0</w:t>
      </w:r>
      <w:r>
        <w:rPr>
          <w:rStyle w:val="apple-converted-space"/>
          <w:i/>
          <w:iCs/>
          <w:sz w:val="21"/>
          <w:szCs w:val="21"/>
        </w:rPr>
        <w:t>.</w:t>
      </w:r>
    </w:p>
    <w:tbl>
      <w:tblPr>
        <w:tblStyle w:val="ad"/>
        <w:tblW w:w="0" w:type="auto"/>
        <w:tblLook w:val="04A0" w:firstRow="1" w:lastRow="0" w:firstColumn="1" w:lastColumn="0" w:noHBand="0" w:noVBand="1"/>
      </w:tblPr>
      <w:tblGrid>
        <w:gridCol w:w="9307"/>
      </w:tblGrid>
      <w:tr w:rsidR="00EC3DE9" w14:paraId="3E57CCAD" w14:textId="77777777" w:rsidTr="00EC3DE9">
        <w:tc>
          <w:tcPr>
            <w:tcW w:w="9307" w:type="dxa"/>
          </w:tcPr>
          <w:p w14:paraId="0188E780" w14:textId="77777777" w:rsidR="00EC3DE9" w:rsidRPr="006F1A5B" w:rsidRDefault="00EC3DE9" w:rsidP="00EC3DE9">
            <w:pPr>
              <w:pStyle w:val="4"/>
              <w:numPr>
                <w:ilvl w:val="0"/>
                <w:numId w:val="0"/>
              </w:numPr>
              <w:outlineLvl w:val="3"/>
              <w:rPr>
                <w:sz w:val="21"/>
                <w:szCs w:val="21"/>
                <w:lang w:eastAsia="zh-CN"/>
              </w:rPr>
            </w:pPr>
            <w:bookmarkStart w:id="11" w:name="_Toc19798773"/>
            <w:bookmarkStart w:id="12" w:name="_Toc26467244"/>
            <w:bookmarkStart w:id="13" w:name="_Toc29326605"/>
            <w:bookmarkStart w:id="14" w:name="_Toc29327755"/>
            <w:bookmarkStart w:id="15" w:name="_Toc36045945"/>
            <w:bookmarkStart w:id="16" w:name="_Toc36046205"/>
            <w:bookmarkStart w:id="17" w:name="_Toc36046351"/>
            <w:r w:rsidRPr="006F1A5B">
              <w:rPr>
                <w:rFonts w:hint="eastAsia"/>
                <w:sz w:val="21"/>
                <w:szCs w:val="21"/>
                <w:lang w:eastAsia="zh-CN"/>
              </w:rPr>
              <w:t>7.3.1.0</w:t>
            </w:r>
            <w:r w:rsidRPr="006F1A5B">
              <w:rPr>
                <w:rFonts w:hint="eastAsia"/>
                <w:sz w:val="21"/>
                <w:szCs w:val="21"/>
                <w:lang w:eastAsia="zh-CN"/>
              </w:rPr>
              <w:tab/>
              <w:t xml:space="preserve">DCI </w:t>
            </w:r>
            <w:r w:rsidRPr="006F1A5B">
              <w:rPr>
                <w:sz w:val="21"/>
                <w:szCs w:val="21"/>
                <w:lang w:eastAsia="zh-CN"/>
              </w:rPr>
              <w:t>size alignment</w:t>
            </w:r>
            <w:bookmarkEnd w:id="11"/>
            <w:bookmarkEnd w:id="12"/>
            <w:bookmarkEnd w:id="13"/>
            <w:bookmarkEnd w:id="14"/>
            <w:bookmarkEnd w:id="15"/>
            <w:bookmarkEnd w:id="16"/>
            <w:bookmarkEnd w:id="17"/>
          </w:p>
          <w:p w14:paraId="7C25BB5D" w14:textId="77777777" w:rsidR="00EC3DE9" w:rsidRPr="00BB2D46" w:rsidRDefault="00EC3DE9" w:rsidP="00EC3DE9">
            <w:pPr>
              <w:jc w:val="center"/>
              <w:rPr>
                <w:b/>
                <w:sz w:val="21"/>
                <w:szCs w:val="21"/>
              </w:rPr>
            </w:pPr>
            <w:r w:rsidRPr="00BB2D46">
              <w:rPr>
                <w:b/>
                <w:noProof/>
                <w:color w:val="FF0000"/>
                <w:sz w:val="21"/>
                <w:szCs w:val="21"/>
                <w:lang w:eastAsia="zh-CN"/>
              </w:rPr>
              <w:t>*** Unchanged text is omitted ***</w:t>
            </w:r>
          </w:p>
          <w:p w14:paraId="4E91E2E2" w14:textId="77777777" w:rsidR="00EC3DE9" w:rsidRPr="009E140D" w:rsidRDefault="00EC3DE9" w:rsidP="00EC3DE9">
            <w:pPr>
              <w:rPr>
                <w:sz w:val="21"/>
                <w:szCs w:val="21"/>
              </w:rPr>
            </w:pPr>
            <w:r w:rsidRPr="009E140D">
              <w:rPr>
                <w:sz w:val="21"/>
                <w:szCs w:val="21"/>
              </w:rPr>
              <w:t>The UE is not expected to handle a configuration that, after applying the above steps, results in</w:t>
            </w:r>
          </w:p>
          <w:p w14:paraId="4DB9E678" w14:textId="77777777" w:rsidR="00EC3DE9" w:rsidRPr="009E140D" w:rsidRDefault="00EC3DE9" w:rsidP="00EC3DE9">
            <w:pPr>
              <w:pStyle w:val="B1"/>
              <w:rPr>
                <w:sz w:val="21"/>
                <w:szCs w:val="21"/>
                <w:lang w:eastAsia="zh-CN"/>
              </w:rPr>
            </w:pPr>
            <w:r w:rsidRPr="009E140D">
              <w:rPr>
                <w:sz w:val="21"/>
                <w:szCs w:val="21"/>
              </w:rPr>
              <w:t>-</w:t>
            </w:r>
            <w:r w:rsidRPr="009E140D">
              <w:rPr>
                <w:sz w:val="21"/>
                <w:szCs w:val="21"/>
              </w:rPr>
              <w:tab/>
            </w:r>
            <w:r w:rsidRPr="009E140D">
              <w:rPr>
                <w:sz w:val="21"/>
                <w:szCs w:val="21"/>
                <w:lang w:eastAsia="zh-CN"/>
              </w:rPr>
              <w:t>the total number of different DCI sizes configured to monitor is more than 4 for the cell; or</w:t>
            </w:r>
          </w:p>
          <w:p w14:paraId="6FCB78C9" w14:textId="77777777" w:rsidR="00EC3DE9" w:rsidRPr="009E140D" w:rsidRDefault="00EC3DE9" w:rsidP="00EC3DE9">
            <w:pPr>
              <w:pStyle w:val="B1"/>
              <w:rPr>
                <w:sz w:val="21"/>
                <w:szCs w:val="21"/>
                <w:lang w:eastAsia="zh-CN"/>
              </w:rPr>
            </w:pPr>
            <w:r w:rsidRPr="009E140D">
              <w:rPr>
                <w:sz w:val="21"/>
                <w:szCs w:val="21"/>
                <w:lang w:eastAsia="zh-CN"/>
              </w:rPr>
              <w:t>-</w:t>
            </w:r>
            <w:r w:rsidRPr="009E140D">
              <w:rPr>
                <w:sz w:val="21"/>
                <w:szCs w:val="21"/>
                <w:lang w:eastAsia="zh-CN"/>
              </w:rPr>
              <w:tab/>
              <w:t>the total number of different DCI sizes with C-RNTI configured to monitor is more than 3 for the cell; or</w:t>
            </w:r>
          </w:p>
          <w:p w14:paraId="6BE5A623" w14:textId="77777777" w:rsidR="00EC3DE9" w:rsidRPr="009E140D" w:rsidRDefault="00EC3DE9" w:rsidP="00EC3DE9">
            <w:pPr>
              <w:pStyle w:val="B1"/>
              <w:rPr>
                <w:sz w:val="21"/>
                <w:szCs w:val="21"/>
                <w:lang w:eastAsia="zh-CN"/>
              </w:rPr>
            </w:pPr>
            <w:r w:rsidRPr="009E140D">
              <w:rPr>
                <w:sz w:val="21"/>
                <w:szCs w:val="21"/>
                <w:lang w:eastAsia="zh-CN"/>
              </w:rPr>
              <w:t>-</w:t>
            </w:r>
            <w:r w:rsidRPr="009E140D">
              <w:rPr>
                <w:sz w:val="21"/>
                <w:szCs w:val="21"/>
                <w:lang w:eastAsia="zh-CN"/>
              </w:rPr>
              <w:tab/>
              <w:t>the size of DCI format 0_0 in a UE-specific search space is equal to DCI format 0_1 in another UE-specific search space; or</w:t>
            </w:r>
          </w:p>
          <w:p w14:paraId="642374F0" w14:textId="77777777" w:rsidR="00EC3DE9" w:rsidRPr="009E140D" w:rsidRDefault="00EC3DE9" w:rsidP="00EC3DE9">
            <w:pPr>
              <w:pStyle w:val="B1"/>
              <w:rPr>
                <w:sz w:val="21"/>
                <w:szCs w:val="21"/>
                <w:lang w:eastAsia="zh-CN"/>
              </w:rPr>
            </w:pPr>
            <w:r w:rsidRPr="009E140D">
              <w:rPr>
                <w:sz w:val="21"/>
                <w:szCs w:val="21"/>
                <w:lang w:eastAsia="zh-CN"/>
              </w:rPr>
              <w:t>-</w:t>
            </w:r>
            <w:r w:rsidRPr="009E140D">
              <w:rPr>
                <w:sz w:val="21"/>
                <w:szCs w:val="21"/>
                <w:lang w:eastAsia="zh-CN"/>
              </w:rPr>
              <w:tab/>
              <w:t>the size of DCI format 1_0 in a UE-specific search space is equal to DCI format 1_1 in another UE-specific search space; or</w:t>
            </w:r>
          </w:p>
          <w:p w14:paraId="3F4A0E81" w14:textId="77777777" w:rsidR="00EC3DE9" w:rsidRPr="009E140D" w:rsidRDefault="00EC3DE9" w:rsidP="00EC3DE9">
            <w:pPr>
              <w:pStyle w:val="B1"/>
              <w:rPr>
                <w:sz w:val="21"/>
                <w:szCs w:val="21"/>
                <w:lang w:eastAsia="zh-CN"/>
              </w:rPr>
            </w:pPr>
            <w:r w:rsidRPr="009E140D">
              <w:rPr>
                <w:sz w:val="21"/>
                <w:szCs w:val="21"/>
                <w:lang w:eastAsia="zh-CN"/>
              </w:rPr>
              <w:t>-</w:t>
            </w:r>
            <w:r w:rsidRPr="009E140D">
              <w:rPr>
                <w:sz w:val="21"/>
                <w:szCs w:val="21"/>
                <w:lang w:eastAsia="zh-CN"/>
              </w:rPr>
              <w:tab/>
              <w:t>the size of DCI format 0_0 in a UE-specific search space is equal to DCI format 0_2 in another UE-specific search space; or</w:t>
            </w:r>
          </w:p>
          <w:p w14:paraId="6021D84E" w14:textId="3191A899" w:rsidR="001E28C6" w:rsidRDefault="00EC3DE9" w:rsidP="001E28C6">
            <w:pPr>
              <w:pStyle w:val="B1"/>
              <w:rPr>
                <w:ins w:id="18" w:author="Huawei" w:date="2020-08-11T14:56:00Z"/>
                <w:sz w:val="21"/>
                <w:szCs w:val="21"/>
                <w:lang w:eastAsia="zh-CN"/>
              </w:rPr>
            </w:pPr>
            <w:r w:rsidRPr="009E140D">
              <w:rPr>
                <w:sz w:val="21"/>
                <w:szCs w:val="21"/>
                <w:lang w:eastAsia="zh-CN"/>
              </w:rPr>
              <w:t>-</w:t>
            </w:r>
            <w:r w:rsidRPr="009E140D">
              <w:rPr>
                <w:sz w:val="21"/>
                <w:szCs w:val="21"/>
                <w:lang w:eastAsia="zh-CN"/>
              </w:rPr>
              <w:tab/>
              <w:t>the size of DCI format 1_0 in a UE-specific search space is equal to DCI format 1_2 in another UE-specific search space</w:t>
            </w:r>
            <w:del w:id="19" w:author="Huawei" w:date="2020-08-11T14:56:00Z">
              <w:r w:rsidDel="001E28C6">
                <w:rPr>
                  <w:sz w:val="21"/>
                  <w:szCs w:val="21"/>
                  <w:lang w:eastAsia="zh-CN"/>
                </w:rPr>
                <w:delText>.</w:delText>
              </w:r>
            </w:del>
            <w:ins w:id="20" w:author="Huawei" w:date="2020-08-11T14:56:00Z">
              <w:r w:rsidR="001E28C6">
                <w:rPr>
                  <w:sz w:val="21"/>
                  <w:szCs w:val="21"/>
                  <w:lang w:eastAsia="zh-CN"/>
                </w:rPr>
                <w:t xml:space="preserve"> ; or</w:t>
              </w:r>
            </w:ins>
          </w:p>
          <w:p w14:paraId="0D73FFDB" w14:textId="77777777" w:rsidR="001E28C6" w:rsidRPr="00D118B0" w:rsidRDefault="001E28C6" w:rsidP="001E28C6">
            <w:pPr>
              <w:pStyle w:val="B1"/>
              <w:rPr>
                <w:ins w:id="21" w:author="Huawei" w:date="2020-08-11T14:56:00Z"/>
                <w:sz w:val="21"/>
                <w:szCs w:val="21"/>
                <w:lang w:eastAsia="zh-CN"/>
              </w:rPr>
            </w:pPr>
            <w:ins w:id="22" w:author="Huawei" w:date="2020-08-11T14:56:00Z">
              <w:r w:rsidRPr="00D118B0">
                <w:rPr>
                  <w:sz w:val="21"/>
                  <w:szCs w:val="21"/>
                  <w:lang w:eastAsia="zh-CN"/>
                </w:rPr>
                <w:t>-</w:t>
              </w:r>
              <w:r w:rsidRPr="00D118B0">
                <w:rPr>
                  <w:sz w:val="21"/>
                  <w:szCs w:val="21"/>
                  <w:lang w:eastAsia="zh-CN"/>
                </w:rPr>
                <w:tab/>
                <w:t>the size of DCI format 0_2 in a UE-specific search space is equal to DCI format 0_1 in the same or another UE-specific search space; or</w:t>
              </w:r>
            </w:ins>
          </w:p>
          <w:p w14:paraId="042C01AE" w14:textId="3BFDB832" w:rsidR="00EC3DE9" w:rsidRPr="001E28C6" w:rsidRDefault="001E28C6" w:rsidP="001E28C6">
            <w:pPr>
              <w:pStyle w:val="B1"/>
              <w:rPr>
                <w:rFonts w:eastAsiaTheme="minorEastAsia"/>
                <w:sz w:val="21"/>
                <w:szCs w:val="21"/>
                <w:lang w:eastAsia="zh-CN"/>
                <w:rPrChange w:id="23" w:author="Huawei" w:date="2020-08-11T14:56:00Z">
                  <w:rPr>
                    <w:sz w:val="21"/>
                    <w:szCs w:val="21"/>
                    <w:lang w:eastAsia="zh-CN"/>
                  </w:rPr>
                </w:rPrChange>
              </w:rPr>
            </w:pPr>
            <w:ins w:id="24" w:author="Huawei" w:date="2020-08-11T14:56:00Z">
              <w:r w:rsidRPr="00D118B0">
                <w:rPr>
                  <w:sz w:val="21"/>
                  <w:szCs w:val="21"/>
                  <w:lang w:eastAsia="zh-CN"/>
                </w:rPr>
                <w:t>-</w:t>
              </w:r>
              <w:r w:rsidRPr="00D118B0">
                <w:rPr>
                  <w:sz w:val="21"/>
                  <w:szCs w:val="21"/>
                  <w:lang w:eastAsia="zh-CN"/>
                </w:rPr>
                <w:tab/>
                <w:t>the size of DCI format 1_2 in a UE-specific search space is equal to DCI format 1_1 in the same or another UE-specific search space.</w:t>
              </w:r>
            </w:ins>
          </w:p>
          <w:p w14:paraId="274933DF" w14:textId="77777777" w:rsidR="00EC3DE9" w:rsidRPr="00BB2D46" w:rsidRDefault="00EC3DE9" w:rsidP="00EC3DE9">
            <w:pPr>
              <w:pStyle w:val="B1"/>
              <w:jc w:val="center"/>
            </w:pPr>
            <w:r w:rsidRPr="00E97251">
              <w:rPr>
                <w:b/>
                <w:noProof/>
                <w:color w:val="FF0000"/>
                <w:sz w:val="21"/>
                <w:szCs w:val="21"/>
                <w:lang w:eastAsia="zh-CN"/>
              </w:rPr>
              <w:t>*** Unchanged text is omitted ***</w:t>
            </w:r>
          </w:p>
        </w:tc>
      </w:tr>
    </w:tbl>
    <w:p w14:paraId="437C4149" w14:textId="77777777" w:rsidR="00EC3DE9" w:rsidRPr="00EC3DE9" w:rsidRDefault="00EC3DE9" w:rsidP="00AB6582">
      <w:pPr>
        <w:spacing w:after="0"/>
        <w:rPr>
          <w:kern w:val="2"/>
          <w:lang w:eastAsia="zh-CN"/>
        </w:rPr>
      </w:pPr>
    </w:p>
    <w:tbl>
      <w:tblPr>
        <w:tblStyle w:val="a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DB16CE"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7777777" w:rsidR="00DB16CE" w:rsidRPr="00004C3F" w:rsidRDefault="00DB16CE"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EC4CFBA" w14:textId="77777777" w:rsidR="00DB16CE" w:rsidRPr="00626CE3" w:rsidRDefault="00DB16CE" w:rsidP="00DE0EFE">
            <w:pPr>
              <w:spacing w:beforeLines="50" w:before="120"/>
              <w:rPr>
                <w:i/>
                <w:kern w:val="2"/>
                <w:lang w:eastAsia="zh-CN"/>
              </w:rPr>
            </w:pPr>
          </w:p>
        </w:tc>
      </w:tr>
      <w:tr w:rsidR="00DB16CE"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77777777" w:rsidR="00DB16CE" w:rsidRPr="00004C3F" w:rsidRDefault="00DB16CE"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5D6D39" w14:textId="77777777" w:rsidR="00DB16CE" w:rsidRPr="00004C3F" w:rsidRDefault="00DB16CE" w:rsidP="00DE0EFE">
            <w:pPr>
              <w:spacing w:beforeLines="50" w:before="120"/>
              <w:rPr>
                <w:i/>
                <w:kern w:val="2"/>
                <w:lang w:eastAsia="zh-CN"/>
              </w:rPr>
            </w:pPr>
          </w:p>
        </w:tc>
      </w:tr>
    </w:tbl>
    <w:p w14:paraId="0E75B762" w14:textId="14D3E9B1" w:rsidR="00AB6582" w:rsidRDefault="00AB6582" w:rsidP="005F0066">
      <w:pPr>
        <w:spacing w:beforeLines="50" w:before="120" w:afterLines="50"/>
        <w:rPr>
          <w:kern w:val="2"/>
          <w:lang w:eastAsia="zh-CN"/>
        </w:rPr>
      </w:pPr>
    </w:p>
    <w:p w14:paraId="598FF73B" w14:textId="4E45977C" w:rsidR="00B14843" w:rsidRPr="00472D2D" w:rsidRDefault="00B14843" w:rsidP="00B14843">
      <w:pPr>
        <w:outlineLvl w:val="1"/>
        <w:rPr>
          <w:b/>
        </w:rPr>
      </w:pPr>
      <w:r w:rsidRPr="00472D2D">
        <w:rPr>
          <w:b/>
          <w:lang w:eastAsia="zh-CN"/>
        </w:rPr>
        <w:t>I</w:t>
      </w:r>
      <w:r w:rsidRPr="00472D2D">
        <w:rPr>
          <w:rFonts w:hint="eastAsia"/>
          <w:b/>
          <w:lang w:eastAsia="zh-CN"/>
        </w:rPr>
        <w:t xml:space="preserve">ssue </w:t>
      </w:r>
      <w:r w:rsidRPr="00472D2D">
        <w:rPr>
          <w:b/>
          <w:lang w:eastAsia="zh-CN"/>
        </w:rPr>
        <w:t>A-</w:t>
      </w:r>
      <w:r>
        <w:rPr>
          <w:b/>
          <w:lang w:eastAsia="zh-CN"/>
        </w:rPr>
        <w:t>2</w:t>
      </w:r>
      <w:r>
        <w:rPr>
          <w:lang w:eastAsia="zh-CN"/>
        </w:rPr>
        <w:t xml:space="preserve">: </w:t>
      </w:r>
      <w:r w:rsidRPr="00B14843">
        <w:rPr>
          <w:rFonts w:eastAsiaTheme="minorEastAsia"/>
          <w:bCs/>
          <w:lang w:eastAsia="zh-CN"/>
        </w:rPr>
        <w:t>T</w:t>
      </w:r>
      <w:r w:rsidRPr="00B14843">
        <w:rPr>
          <w:color w:val="000000"/>
          <w:lang w:eastAsia="ko-KR"/>
        </w:rPr>
        <w:t>ype2 HARQ-ACK codebook construction related to DAI bit width</w:t>
      </w:r>
      <w:r w:rsidRPr="00B14843">
        <w:rPr>
          <w:rFonts w:eastAsiaTheme="minorEastAsia"/>
          <w:b/>
          <w:bCs/>
          <w:lang w:eastAsia="zh-CN"/>
        </w:rPr>
        <w:t xml:space="preserve"> </w:t>
      </w:r>
      <w:r>
        <w:rPr>
          <w:rFonts w:eastAsiaTheme="minorEastAsia"/>
          <w:lang w:eastAsia="zh-CN"/>
        </w:rPr>
        <w:t xml:space="preserve"> </w:t>
      </w:r>
    </w:p>
    <w:p w14:paraId="030C6A54" w14:textId="77777777" w:rsidR="00B14843" w:rsidRDefault="00B14843" w:rsidP="00B14843">
      <w:pPr>
        <w:rPr>
          <w:lang w:val="en-GB" w:eastAsia="zh-CN"/>
        </w:rPr>
      </w:pPr>
      <w:r>
        <w:rPr>
          <w:rFonts w:hint="eastAsia"/>
          <w:lang w:val="en-GB" w:eastAsia="zh-CN"/>
        </w:rPr>
        <w:t>I</w:t>
      </w:r>
      <w:r>
        <w:rPr>
          <w:lang w:val="en-GB" w:eastAsia="zh-CN"/>
        </w:rPr>
        <w:t xml:space="preserve">n RAN1#101-e meeting, type 2 HARQ-ACK codebook construction related to DAI bit width was discussed under PDCCH enhancements, and the following agreement was achieved:  </w:t>
      </w:r>
    </w:p>
    <w:p w14:paraId="0E57CE78" w14:textId="77777777" w:rsidR="00B14843" w:rsidRPr="00DD781F" w:rsidRDefault="00B14843" w:rsidP="00B14843">
      <w:pPr>
        <w:rPr>
          <w:szCs w:val="20"/>
          <w:lang w:eastAsia="x-none"/>
        </w:rPr>
      </w:pPr>
      <w:r w:rsidRPr="00DD781F">
        <w:rPr>
          <w:szCs w:val="20"/>
          <w:highlight w:val="green"/>
          <w:lang w:eastAsia="x-none"/>
        </w:rPr>
        <w:t>Agreement</w:t>
      </w:r>
      <w:r w:rsidRPr="00DD781F">
        <w:rPr>
          <w:szCs w:val="20"/>
          <w:lang w:eastAsia="x-none"/>
        </w:rPr>
        <w:t xml:space="preserve"> </w:t>
      </w:r>
    </w:p>
    <w:p w14:paraId="59987CAE" w14:textId="77777777" w:rsidR="00B14843" w:rsidRDefault="00B14843" w:rsidP="00B14843">
      <w:pPr>
        <w:spacing w:afterLines="50"/>
        <w:rPr>
          <w:rFonts w:eastAsia="微软雅黑"/>
          <w:iCs/>
          <w:color w:val="000000"/>
          <w:szCs w:val="20"/>
        </w:rPr>
      </w:pPr>
      <w:r>
        <w:rPr>
          <w:rFonts w:eastAsia="微软雅黑"/>
          <w:iCs/>
          <w:color w:val="000000"/>
          <w:szCs w:val="20"/>
        </w:rPr>
        <w:t>If UE is configured to monitor DCI format 1_2/0_2, the HARQ-ACK codebook size for type-2 HARQ-ACK codebook is determined by</w:t>
      </w:r>
    </w:p>
    <w:p w14:paraId="49F3FAB3" w14:textId="77777777" w:rsidR="00B14843" w:rsidRPr="00B77DBA" w:rsidRDefault="00B14843" w:rsidP="00B14843">
      <w:pPr>
        <w:rPr>
          <w:lang w:eastAsia="zh-CN"/>
        </w:rPr>
      </w:pPr>
      <w:r>
        <w:rPr>
          <w:noProof/>
          <w:lang w:eastAsia="zh-CN"/>
        </w:rPr>
        <w:drawing>
          <wp:inline distT="0" distB="0" distL="0" distR="0" wp14:anchorId="2B3490D7" wp14:editId="1AA561CC">
            <wp:extent cx="5319125" cy="3062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7509" cy="313051"/>
                    </a:xfrm>
                    <a:prstGeom prst="rect">
                      <a:avLst/>
                    </a:prstGeom>
                    <a:noFill/>
                    <a:ln>
                      <a:noFill/>
                    </a:ln>
                  </pic:spPr>
                </pic:pic>
              </a:graphicData>
            </a:graphic>
          </wp:inline>
        </w:drawing>
      </w:r>
    </w:p>
    <w:p w14:paraId="2FE5768D" w14:textId="77777777" w:rsidR="00B14843" w:rsidRDefault="00B14843" w:rsidP="00B14843">
      <w:pPr>
        <w:autoSpaceDE/>
        <w:autoSpaceDN/>
        <w:spacing w:line="276" w:lineRule="auto"/>
        <w:rPr>
          <w:bCs/>
          <w:iCs/>
        </w:rPr>
      </w:pPr>
      <w:r>
        <w:rPr>
          <w:bCs/>
          <w:iCs/>
        </w:rPr>
        <w:t xml:space="preserve">Further, the pseudo-code related to the agreement was also specified in section 9.1.3 of TS38.213 v16.2.0: </w:t>
      </w:r>
    </w:p>
    <w:tbl>
      <w:tblPr>
        <w:tblStyle w:val="ad"/>
        <w:tblW w:w="0" w:type="auto"/>
        <w:tblLook w:val="04A0" w:firstRow="1" w:lastRow="0" w:firstColumn="1" w:lastColumn="0" w:noHBand="0" w:noVBand="1"/>
      </w:tblPr>
      <w:tblGrid>
        <w:gridCol w:w="9307"/>
      </w:tblGrid>
      <w:tr w:rsidR="00B14843" w14:paraId="16B0FD48" w14:textId="77777777" w:rsidTr="00DE0EFE">
        <w:tc>
          <w:tcPr>
            <w:tcW w:w="9736" w:type="dxa"/>
          </w:tcPr>
          <w:p w14:paraId="1101CAAE" w14:textId="77777777" w:rsidR="00B14843" w:rsidRPr="00B818C4" w:rsidRDefault="00B14843" w:rsidP="00DE0EFE">
            <w:pPr>
              <w:widowControl/>
              <w:autoSpaceDE/>
              <w:autoSpaceDN/>
              <w:spacing w:after="180"/>
              <w:jc w:val="left"/>
              <w:rPr>
                <w:rFonts w:ascii="Arial" w:eastAsia="MS Mincho" w:hAnsi="Arial" w:cs="Arial"/>
                <w:sz w:val="24"/>
                <w:szCs w:val="24"/>
                <w:lang w:val="en-GB"/>
              </w:rPr>
            </w:pPr>
            <w:r w:rsidRPr="00B818C4">
              <w:rPr>
                <w:rFonts w:ascii="Arial" w:eastAsia="MS Mincho" w:hAnsi="Arial" w:cs="Arial"/>
                <w:sz w:val="24"/>
                <w:szCs w:val="24"/>
                <w:lang w:val="en-GB"/>
              </w:rPr>
              <w:t>9.1.3.1</w:t>
            </w:r>
            <w:r w:rsidRPr="00B818C4">
              <w:rPr>
                <w:rFonts w:ascii="Arial" w:eastAsia="MS Mincho" w:hAnsi="Arial" w:cs="Arial"/>
                <w:sz w:val="24"/>
                <w:szCs w:val="24"/>
                <w:lang w:val="en-GB"/>
              </w:rPr>
              <w:tab/>
              <w:t xml:space="preserve">Type-2 HARQ-ACK codebook in physical uplink control channel </w:t>
            </w:r>
          </w:p>
          <w:p w14:paraId="0CC92551" w14:textId="77777777" w:rsidR="00B14843" w:rsidRPr="00080279" w:rsidRDefault="00B14843" w:rsidP="00DE0EFE">
            <w:pPr>
              <w:widowControl/>
              <w:autoSpaceDE/>
              <w:autoSpaceDN/>
              <w:spacing w:after="180"/>
              <w:jc w:val="left"/>
              <w:rPr>
                <w:i/>
                <w:szCs w:val="20"/>
                <w:lang w:val="x-none" w:eastAsia="zh-CN"/>
              </w:rPr>
            </w:pPr>
            <w:r>
              <w:rPr>
                <w:szCs w:val="20"/>
                <w:lang w:val="x-none" w:eastAsia="zh-CN"/>
              </w:rPr>
              <w:t>[…]</w:t>
            </w:r>
          </w:p>
          <w:p w14:paraId="1BA95F6E" w14:textId="77777777" w:rsidR="00B14843" w:rsidRPr="00080279" w:rsidRDefault="00B14843" w:rsidP="00DE0EFE">
            <w:pPr>
              <w:widowControl/>
              <w:autoSpaceDE/>
              <w:autoSpaceDN/>
              <w:spacing w:after="180"/>
              <w:jc w:val="left"/>
              <w:rPr>
                <w:szCs w:val="20"/>
                <w:lang w:val="en-GB" w:eastAsia="zh-CN"/>
              </w:rPr>
            </w:pPr>
            <w:r w:rsidRPr="00080279">
              <w:rPr>
                <w:rFonts w:cs="Arial"/>
                <w:szCs w:val="20"/>
                <w:lang w:val="en-GB" w:eastAsia="zh-CN"/>
              </w:rPr>
              <w:t>I</w:t>
            </w:r>
            <w:r w:rsidRPr="00080279">
              <w:rPr>
                <w:rFonts w:hint="eastAsia"/>
                <w:szCs w:val="20"/>
                <w:lang w:val="en-GB" w:eastAsia="zh-CN"/>
              </w:rPr>
              <w:t>f the UE transmits HARQ-ACK</w:t>
            </w:r>
            <w:r w:rsidRPr="00080279">
              <w:rPr>
                <w:szCs w:val="20"/>
                <w:lang w:val="en-GB" w:eastAsia="zh-CN"/>
              </w:rPr>
              <w:t xml:space="preserve"> information</w:t>
            </w:r>
            <w:r w:rsidRPr="00080279">
              <w:rPr>
                <w:rFonts w:hint="eastAsia"/>
                <w:szCs w:val="20"/>
                <w:lang w:val="en-GB" w:eastAsia="zh-CN"/>
              </w:rPr>
              <w:t xml:space="preserve"> </w:t>
            </w:r>
            <w:r w:rsidRPr="00080279">
              <w:rPr>
                <w:szCs w:val="20"/>
                <w:lang w:val="en-GB" w:eastAsia="zh-CN"/>
              </w:rPr>
              <w:t>in a PUCCH</w:t>
            </w:r>
            <w:r w:rsidRPr="00080279">
              <w:rPr>
                <w:szCs w:val="20"/>
                <w:lang w:eastAsia="zh-CN"/>
              </w:rPr>
              <w:t xml:space="preserve"> in slot </w:t>
            </w:r>
            <m:oMath>
              <m:r>
                <w:rPr>
                  <w:rFonts w:ascii="Cambria Math" w:hAnsi="Cambria Math"/>
                  <w:szCs w:val="20"/>
                  <w:lang w:eastAsia="zh-CN"/>
                </w:rPr>
                <m:t>n</m:t>
              </m:r>
            </m:oMath>
            <w:r w:rsidRPr="00080279">
              <w:rPr>
                <w:szCs w:val="20"/>
                <w:lang w:val="en-GB" w:eastAsia="zh-CN"/>
              </w:rPr>
              <w:t xml:space="preserve"> and for any</w:t>
            </w:r>
            <w:r w:rsidRPr="00080279">
              <w:rPr>
                <w:rFonts w:hint="eastAsia"/>
                <w:szCs w:val="20"/>
                <w:lang w:val="en-GB" w:eastAsia="zh-CN"/>
              </w:rPr>
              <w:t xml:space="preserve"> PUCCH format, </w:t>
            </w:r>
            <w:r w:rsidRPr="00080279">
              <w:rPr>
                <w:rFonts w:cs="Arial" w:hint="eastAsia"/>
                <w:szCs w:val="20"/>
                <w:lang w:val="en-GB" w:eastAsia="zh-CN"/>
              </w:rPr>
              <w:t>the UE determine</w:t>
            </w:r>
            <w:r w:rsidRPr="00080279">
              <w:rPr>
                <w:rFonts w:cs="Arial"/>
                <w:szCs w:val="20"/>
                <w:lang w:val="en-GB" w:eastAsia="zh-CN"/>
              </w:rPr>
              <w:t>s</w:t>
            </w:r>
            <w:r w:rsidRPr="00080279">
              <w:rPr>
                <w:rFonts w:cs="Arial" w:hint="eastAsia"/>
                <w:szCs w:val="20"/>
                <w:lang w:val="en-GB" w:eastAsia="zh-CN"/>
              </w:rPr>
              <w:t xml:space="preserve"> the </w:t>
            </w:r>
            <w:r w:rsidRPr="00080279">
              <w:rPr>
                <w:noProof/>
                <w:position w:val="-14"/>
                <w:szCs w:val="20"/>
                <w:lang w:eastAsia="zh-CN"/>
              </w:rPr>
              <w:drawing>
                <wp:inline distT="0" distB="0" distL="0" distR="0" wp14:anchorId="55A592D8" wp14:editId="4BFF4A1A">
                  <wp:extent cx="1188720" cy="274320"/>
                  <wp:effectExtent l="0" t="0" r="0" b="0"/>
                  <wp:docPr id="82" name="그림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8720" cy="274320"/>
                          </a:xfrm>
                          <a:prstGeom prst="rect">
                            <a:avLst/>
                          </a:prstGeom>
                          <a:noFill/>
                          <a:ln>
                            <a:noFill/>
                          </a:ln>
                        </pic:spPr>
                      </pic:pic>
                    </a:graphicData>
                  </a:graphic>
                </wp:inline>
              </w:drawing>
            </w:r>
            <w:r w:rsidRPr="00080279">
              <w:rPr>
                <w:szCs w:val="20"/>
                <w:lang w:val="en-GB" w:eastAsia="zh-CN"/>
              </w:rPr>
              <w:t xml:space="preserve">, for a total number of </w:t>
            </w:r>
            <m:oMath>
              <m:sSub>
                <m:sSubPr>
                  <m:ctrlPr>
                    <w:rPr>
                      <w:rFonts w:ascii="Cambria Math" w:hAnsi="Cambria Math"/>
                      <w:i/>
                      <w:szCs w:val="20"/>
                      <w:lang w:val="en-GB"/>
                    </w:rPr>
                  </m:ctrlPr>
                </m:sSubPr>
                <m:e>
                  <m:r>
                    <w:rPr>
                      <w:rFonts w:ascii="Cambria Math" w:hAnsi="Cambria Math"/>
                      <w:szCs w:val="20"/>
                      <w:lang w:val="en-GB"/>
                    </w:rPr>
                    <m:t>O</m:t>
                  </m:r>
                </m:e>
                <m:sub>
                  <m:r>
                    <m:rPr>
                      <m:sty m:val="p"/>
                    </m:rPr>
                    <w:rPr>
                      <w:rFonts w:ascii="Cambria Math" w:hAnsi="Cambria Math"/>
                      <w:szCs w:val="20"/>
                      <w:lang w:val="en-GB"/>
                    </w:rPr>
                    <m:t>ACK</m:t>
                  </m:r>
                </m:sub>
              </m:sSub>
            </m:oMath>
            <w:r w:rsidRPr="00080279">
              <w:rPr>
                <w:szCs w:val="20"/>
                <w:lang w:val="en-GB"/>
              </w:rPr>
              <w:t xml:space="preserve"> </w:t>
            </w:r>
            <w:r w:rsidRPr="00080279">
              <w:rPr>
                <w:szCs w:val="20"/>
                <w:lang w:val="en-GB" w:eastAsia="zh-CN"/>
              </w:rPr>
              <w:t>HARQ-ACK information bits, according</w:t>
            </w:r>
            <w:r w:rsidRPr="00080279">
              <w:rPr>
                <w:rFonts w:hint="eastAsia"/>
                <w:szCs w:val="20"/>
                <w:lang w:val="en-GB" w:eastAsia="zh-CN"/>
              </w:rPr>
              <w:t xml:space="preserve"> to the following pseudo-code:</w:t>
            </w:r>
          </w:p>
          <w:p w14:paraId="4BBED1FB"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hint="eastAsia"/>
                <w:szCs w:val="20"/>
                <w:lang w:val="x-none" w:eastAsia="zh-CN"/>
              </w:rPr>
              <w:t xml:space="preserve">Set </w:t>
            </w:r>
            <w:r w:rsidRPr="00080279">
              <w:rPr>
                <w:noProof/>
                <w:position w:val="-6"/>
                <w:szCs w:val="20"/>
                <w:lang w:eastAsia="zh-CN"/>
              </w:rPr>
              <w:drawing>
                <wp:inline distT="0" distB="0" distL="0" distR="0" wp14:anchorId="1BCA94EC" wp14:editId="45BFF488">
                  <wp:extent cx="335280" cy="182880"/>
                  <wp:effectExtent l="0" t="0" r="7620" b="7620"/>
                  <wp:docPr id="81" name="그림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280" cy="182880"/>
                          </a:xfrm>
                          <a:prstGeom prst="rect">
                            <a:avLst/>
                          </a:prstGeom>
                          <a:noFill/>
                          <a:ln>
                            <a:noFill/>
                          </a:ln>
                        </pic:spPr>
                      </pic:pic>
                    </a:graphicData>
                  </a:graphic>
                </wp:inline>
              </w:drawing>
            </w:r>
            <w:r w:rsidRPr="00080279">
              <w:rPr>
                <w:rFonts w:hint="eastAsia"/>
                <w:szCs w:val="20"/>
                <w:lang w:val="x-none" w:eastAsia="zh-CN"/>
              </w:rPr>
              <w:t xml:space="preserve"> </w:t>
            </w:r>
            <w:r w:rsidRPr="00080279">
              <w:rPr>
                <w:szCs w:val="20"/>
                <w:lang w:val="x-none" w:eastAsia="zh-CN"/>
              </w:rPr>
              <w:t>–</w:t>
            </w:r>
            <w:r w:rsidRPr="00080279">
              <w:rPr>
                <w:rFonts w:hint="eastAsia"/>
                <w:szCs w:val="20"/>
                <w:lang w:val="x-none" w:eastAsia="zh-CN"/>
              </w:rPr>
              <w:t xml:space="preserve"> </w:t>
            </w:r>
            <w:r w:rsidRPr="00080279">
              <w:rPr>
                <w:szCs w:val="20"/>
                <w:lang w:val="x-none" w:eastAsia="zh-CN"/>
              </w:rPr>
              <w:t xml:space="preserve">PDCCH with DCI format </w:t>
            </w:r>
            <w:r w:rsidRPr="00080279">
              <w:rPr>
                <w:rFonts w:hint="eastAsia"/>
                <w:szCs w:val="20"/>
                <w:lang w:eastAsia="zh-CN"/>
              </w:rPr>
              <w:t xml:space="preserve">scheduling PDSCH </w:t>
            </w:r>
            <w:r w:rsidRPr="00080279">
              <w:rPr>
                <w:szCs w:val="20"/>
                <w:lang w:eastAsia="zh-CN"/>
              </w:rPr>
              <w:t>reception or SPS PDSCH release</w:t>
            </w:r>
            <w:r w:rsidRPr="00080279">
              <w:rPr>
                <w:szCs w:val="20"/>
                <w:lang w:val="x-none" w:eastAsia="zh-CN"/>
              </w:rPr>
              <w:t xml:space="preserve"> monitoring occasion</w:t>
            </w:r>
            <w:r w:rsidRPr="00080279">
              <w:rPr>
                <w:rFonts w:hint="eastAsia"/>
                <w:szCs w:val="20"/>
                <w:lang w:val="x-none" w:eastAsia="zh-CN"/>
              </w:rPr>
              <w:t xml:space="preserve"> index: lower index corresponds to earlier </w:t>
            </w:r>
            <w:r w:rsidRPr="00080279">
              <w:rPr>
                <w:szCs w:val="20"/>
                <w:lang w:val="x-none" w:eastAsia="zh-CN"/>
              </w:rPr>
              <w:t>PDCCH monitoring occasion</w:t>
            </w:r>
          </w:p>
          <w:p w14:paraId="728A6DE9"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hint="eastAsia"/>
                <w:szCs w:val="20"/>
                <w:lang w:val="x-none" w:eastAsia="zh-CN"/>
              </w:rPr>
              <w:t xml:space="preserve">Set </w:t>
            </w:r>
            <w:r w:rsidRPr="00080279">
              <w:rPr>
                <w:noProof/>
                <w:position w:val="-10"/>
                <w:szCs w:val="20"/>
                <w:lang w:eastAsia="zh-CN"/>
              </w:rPr>
              <w:drawing>
                <wp:inline distT="0" distB="0" distL="0" distR="0" wp14:anchorId="7014D43A" wp14:editId="6A1EB891">
                  <wp:extent cx="312420" cy="198120"/>
                  <wp:effectExtent l="0" t="0" r="0" b="0"/>
                  <wp:docPr id="80" name="그림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420" cy="198120"/>
                          </a:xfrm>
                          <a:prstGeom prst="rect">
                            <a:avLst/>
                          </a:prstGeom>
                          <a:noFill/>
                          <a:ln>
                            <a:noFill/>
                          </a:ln>
                        </pic:spPr>
                      </pic:pic>
                    </a:graphicData>
                  </a:graphic>
                </wp:inline>
              </w:drawing>
            </w:r>
          </w:p>
          <w:p w14:paraId="43A77AC8" w14:textId="77777777" w:rsidR="00B14843" w:rsidRPr="00080279" w:rsidRDefault="00B14843" w:rsidP="00DE0EFE">
            <w:pPr>
              <w:widowControl/>
              <w:autoSpaceDE/>
              <w:autoSpaceDN/>
              <w:spacing w:after="180"/>
              <w:ind w:left="568" w:hanging="284"/>
              <w:jc w:val="left"/>
              <w:rPr>
                <w:rFonts w:cs="Arial"/>
                <w:szCs w:val="20"/>
                <w:lang w:val="x-none" w:eastAsia="zh-CN"/>
              </w:rPr>
            </w:pPr>
            <w:r w:rsidRPr="00080279">
              <w:rPr>
                <w:rFonts w:hint="eastAsia"/>
                <w:szCs w:val="20"/>
                <w:lang w:val="x-none" w:eastAsia="zh-CN"/>
              </w:rPr>
              <w:t xml:space="preserve">Set </w:t>
            </w:r>
            <w:r w:rsidRPr="00080279">
              <w:rPr>
                <w:rFonts w:cs="Arial"/>
                <w:noProof/>
                <w:position w:val="-12"/>
                <w:szCs w:val="20"/>
                <w:lang w:eastAsia="zh-CN"/>
              </w:rPr>
              <w:drawing>
                <wp:inline distT="0" distB="0" distL="0" distR="0" wp14:anchorId="379B8A7D" wp14:editId="651CA1E5">
                  <wp:extent cx="457200" cy="220980"/>
                  <wp:effectExtent l="0" t="0" r="0" b="7620"/>
                  <wp:docPr id="79" name="그림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220980"/>
                          </a:xfrm>
                          <a:prstGeom prst="rect">
                            <a:avLst/>
                          </a:prstGeom>
                          <a:noFill/>
                          <a:ln>
                            <a:noFill/>
                          </a:ln>
                        </pic:spPr>
                      </pic:pic>
                    </a:graphicData>
                  </a:graphic>
                </wp:inline>
              </w:drawing>
            </w:r>
          </w:p>
          <w:p w14:paraId="0B1E1D4E" w14:textId="77777777" w:rsidR="00B14843" w:rsidRPr="00080279" w:rsidRDefault="00B14843" w:rsidP="00DE0EFE">
            <w:pPr>
              <w:widowControl/>
              <w:autoSpaceDE/>
              <w:autoSpaceDN/>
              <w:spacing w:after="180"/>
              <w:ind w:left="568" w:hanging="284"/>
              <w:jc w:val="left"/>
              <w:rPr>
                <w:rFonts w:cs="Arial"/>
                <w:szCs w:val="20"/>
                <w:lang w:val="x-none" w:eastAsia="zh-CN"/>
              </w:rPr>
            </w:pPr>
            <w:r w:rsidRPr="00080279">
              <w:rPr>
                <w:rFonts w:cs="Arial" w:hint="eastAsia"/>
                <w:szCs w:val="20"/>
                <w:lang w:val="x-none" w:eastAsia="zh-CN"/>
              </w:rPr>
              <w:t xml:space="preserve">Set </w:t>
            </w:r>
            <w:r w:rsidRPr="00080279">
              <w:rPr>
                <w:rFonts w:cs="Arial"/>
                <w:noProof/>
                <w:position w:val="-12"/>
                <w:szCs w:val="20"/>
                <w:lang w:eastAsia="zh-CN"/>
              </w:rPr>
              <w:drawing>
                <wp:inline distT="0" distB="0" distL="0" distR="0" wp14:anchorId="167BA8C8" wp14:editId="2106CB49">
                  <wp:extent cx="495300" cy="198120"/>
                  <wp:effectExtent l="0" t="0" r="0" b="0"/>
                  <wp:docPr id="78" name="그림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198120"/>
                          </a:xfrm>
                          <a:prstGeom prst="rect">
                            <a:avLst/>
                          </a:prstGeom>
                          <a:noFill/>
                          <a:ln>
                            <a:noFill/>
                          </a:ln>
                        </pic:spPr>
                      </pic:pic>
                    </a:graphicData>
                  </a:graphic>
                </wp:inline>
              </w:drawing>
            </w:r>
          </w:p>
          <w:p w14:paraId="1D56FA3A"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cs="Arial"/>
                <w:szCs w:val="20"/>
                <w:lang w:val="x-none" w:eastAsia="zh-CN"/>
              </w:rPr>
              <w:t>S</w:t>
            </w:r>
            <w:r w:rsidRPr="00080279">
              <w:rPr>
                <w:rFonts w:cs="Arial" w:hint="eastAsia"/>
                <w:szCs w:val="20"/>
                <w:lang w:val="x-none" w:eastAsia="zh-CN"/>
              </w:rPr>
              <w:t xml:space="preserve">et </w:t>
            </w:r>
            <w:r w:rsidRPr="00080279">
              <w:rPr>
                <w:rFonts w:cs="Arial"/>
                <w:noProof/>
                <w:position w:val="-10"/>
                <w:szCs w:val="20"/>
                <w:lang w:eastAsia="zh-CN"/>
              </w:rPr>
              <w:drawing>
                <wp:inline distT="0" distB="0" distL="0" distR="0" wp14:anchorId="1CB18610" wp14:editId="6170E5C8">
                  <wp:extent cx="365760" cy="190500"/>
                  <wp:effectExtent l="0" t="0" r="0" b="0"/>
                  <wp:docPr id="77" name="그림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5760" cy="190500"/>
                          </a:xfrm>
                          <a:prstGeom prst="rect">
                            <a:avLst/>
                          </a:prstGeom>
                          <a:noFill/>
                          <a:ln>
                            <a:noFill/>
                          </a:ln>
                        </pic:spPr>
                      </pic:pic>
                    </a:graphicData>
                  </a:graphic>
                </wp:inline>
              </w:drawing>
            </w:r>
          </w:p>
          <w:p w14:paraId="2CCA4216"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hint="eastAsia"/>
                <w:szCs w:val="20"/>
                <w:lang w:val="x-none" w:eastAsia="zh-CN"/>
              </w:rPr>
              <w:t xml:space="preserve">Set </w:t>
            </w:r>
            <w:r w:rsidRPr="00080279">
              <w:rPr>
                <w:noProof/>
                <w:position w:val="-10"/>
                <w:szCs w:val="20"/>
                <w:lang w:eastAsia="zh-CN"/>
              </w:rPr>
              <w:drawing>
                <wp:inline distT="0" distB="0" distL="0" distR="0" wp14:anchorId="432C1EEB" wp14:editId="0EAB017B">
                  <wp:extent cx="335280" cy="251460"/>
                  <wp:effectExtent l="0" t="0" r="7620" b="0"/>
                  <wp:docPr id="76" name="그림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rsidRPr="00080279">
              <w:rPr>
                <w:szCs w:val="20"/>
                <w:lang w:val="x-none"/>
              </w:rPr>
              <w:t xml:space="preserve"> to the number of </w:t>
            </w:r>
            <w:r w:rsidRPr="00080279">
              <w:rPr>
                <w:szCs w:val="20"/>
              </w:rPr>
              <w:t xml:space="preserve">serving </w:t>
            </w:r>
            <w:r w:rsidRPr="00080279">
              <w:rPr>
                <w:szCs w:val="20"/>
                <w:lang w:val="x-none"/>
              </w:rPr>
              <w:t>cells configured by higher layers for the UE</w:t>
            </w:r>
          </w:p>
          <w:p w14:paraId="6656169D" w14:textId="77777777" w:rsidR="00B14843" w:rsidRPr="00080279" w:rsidRDefault="00B14843" w:rsidP="00DE0EFE">
            <w:pPr>
              <w:widowControl/>
              <w:autoSpaceDE/>
              <w:autoSpaceDN/>
              <w:spacing w:after="180"/>
              <w:ind w:left="568" w:hanging="284"/>
              <w:jc w:val="left"/>
              <w:rPr>
                <w:szCs w:val="20"/>
              </w:rPr>
            </w:pPr>
            <w:r>
              <w:rPr>
                <w:szCs w:val="20"/>
                <w:lang w:val="x-none"/>
              </w:rPr>
              <w:t>[…]</w:t>
            </w:r>
          </w:p>
          <w:p w14:paraId="0FAE6FF6"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hint="eastAsia"/>
                <w:szCs w:val="20"/>
                <w:lang w:val="x-none" w:eastAsia="zh-CN"/>
              </w:rPr>
              <w:t xml:space="preserve">Set </w:t>
            </w:r>
            <w:r w:rsidRPr="00080279">
              <w:rPr>
                <w:rFonts w:cs="Arial"/>
                <w:noProof/>
                <w:position w:val="-4"/>
                <w:szCs w:val="20"/>
                <w:lang w:eastAsia="zh-CN"/>
              </w:rPr>
              <w:drawing>
                <wp:inline distT="0" distB="0" distL="0" distR="0" wp14:anchorId="51647292" wp14:editId="158C2F4C">
                  <wp:extent cx="182880" cy="160020"/>
                  <wp:effectExtent l="0" t="0" r="7620" b="0"/>
                  <wp:docPr id="75" name="그림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080279">
              <w:rPr>
                <w:rFonts w:hint="eastAsia"/>
                <w:szCs w:val="20"/>
                <w:lang w:val="x-none" w:eastAsia="zh-CN"/>
              </w:rPr>
              <w:t xml:space="preserve"> to the number of</w:t>
            </w:r>
            <w:r w:rsidRPr="00080279">
              <w:rPr>
                <w:szCs w:val="20"/>
                <w:lang w:val="x-none" w:eastAsia="zh-CN"/>
              </w:rPr>
              <w:t xml:space="preserve"> PDCCH monitoring occasion(s)</w:t>
            </w:r>
          </w:p>
          <w:p w14:paraId="3209EB90" w14:textId="77777777" w:rsidR="00B14843" w:rsidRPr="00080279" w:rsidRDefault="00B14843" w:rsidP="00DE0EFE">
            <w:pPr>
              <w:widowControl/>
              <w:autoSpaceDE/>
              <w:autoSpaceDN/>
              <w:spacing w:after="180"/>
              <w:ind w:left="568" w:hanging="284"/>
              <w:jc w:val="left"/>
              <w:rPr>
                <w:rFonts w:cs="Arial"/>
                <w:szCs w:val="20"/>
                <w:lang w:val="x-none" w:eastAsia="zh-CN"/>
              </w:rPr>
            </w:pPr>
            <w:r w:rsidRPr="00080279">
              <w:rPr>
                <w:rFonts w:hint="eastAsia"/>
                <w:szCs w:val="20"/>
                <w:lang w:val="x-none" w:eastAsia="zh-CN"/>
              </w:rPr>
              <w:t xml:space="preserve">while </w:t>
            </w:r>
            <w:r w:rsidRPr="00080279">
              <w:rPr>
                <w:rFonts w:cs="Arial"/>
                <w:noProof/>
                <w:position w:val="-6"/>
                <w:szCs w:val="20"/>
                <w:lang w:eastAsia="zh-CN"/>
              </w:rPr>
              <w:drawing>
                <wp:inline distT="0" distB="0" distL="0" distR="0" wp14:anchorId="3DFF2B6F" wp14:editId="01321D57">
                  <wp:extent cx="426720" cy="182880"/>
                  <wp:effectExtent l="0" t="0" r="0" b="7620"/>
                  <wp:docPr id="74" name="그림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6720" cy="182880"/>
                          </a:xfrm>
                          <a:prstGeom prst="rect">
                            <a:avLst/>
                          </a:prstGeom>
                          <a:noFill/>
                          <a:ln>
                            <a:noFill/>
                          </a:ln>
                        </pic:spPr>
                      </pic:pic>
                    </a:graphicData>
                  </a:graphic>
                </wp:inline>
              </w:drawing>
            </w:r>
          </w:p>
          <w:p w14:paraId="419EB9D2" w14:textId="77777777" w:rsidR="00B14843" w:rsidRPr="00080279" w:rsidRDefault="00B14843" w:rsidP="00DE0EFE">
            <w:pPr>
              <w:widowControl/>
              <w:autoSpaceDE/>
              <w:autoSpaceDN/>
              <w:spacing w:after="180"/>
              <w:ind w:left="851" w:hanging="284"/>
              <w:jc w:val="left"/>
              <w:rPr>
                <w:i/>
                <w:szCs w:val="20"/>
                <w:lang w:val="x-none" w:eastAsia="zh-CN"/>
              </w:rPr>
            </w:pPr>
            <w:r>
              <w:rPr>
                <w:szCs w:val="20"/>
                <w:lang w:val="x-none" w:eastAsia="zh-CN"/>
              </w:rPr>
              <w:t>[…]</w:t>
            </w:r>
          </w:p>
          <w:p w14:paraId="014B8436"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hint="eastAsia"/>
                <w:szCs w:val="20"/>
                <w:lang w:val="x-none" w:eastAsia="zh-CN"/>
              </w:rPr>
              <w:t>end while</w:t>
            </w:r>
          </w:p>
          <w:p w14:paraId="491BB3B4" w14:textId="77777777" w:rsidR="00B14843" w:rsidRPr="00080279" w:rsidRDefault="00B14843" w:rsidP="00DE0EFE">
            <w:pPr>
              <w:widowControl/>
              <w:autoSpaceDE/>
              <w:autoSpaceDN/>
              <w:spacing w:after="180"/>
              <w:ind w:left="568" w:hanging="284"/>
              <w:jc w:val="left"/>
              <w:rPr>
                <w:rFonts w:cs="Arial"/>
                <w:szCs w:val="20"/>
                <w:highlight w:val="yellow"/>
                <w:lang w:val="x-none" w:eastAsia="zh-CN"/>
              </w:rPr>
            </w:pPr>
            <w:r w:rsidRPr="00080279">
              <w:rPr>
                <w:rFonts w:hint="eastAsia"/>
                <w:szCs w:val="20"/>
                <w:highlight w:val="yellow"/>
                <w:lang w:val="x-none" w:eastAsia="zh-CN"/>
              </w:rPr>
              <w:t xml:space="preserve">if </w:t>
            </w:r>
            <w:r w:rsidRPr="00080279">
              <w:rPr>
                <w:rFonts w:cs="Arial"/>
                <w:noProof/>
                <w:position w:val="-12"/>
                <w:szCs w:val="20"/>
                <w:highlight w:val="yellow"/>
                <w:lang w:eastAsia="zh-CN"/>
              </w:rPr>
              <w:drawing>
                <wp:inline distT="0" distB="0" distL="0" distR="0" wp14:anchorId="7A9C482D" wp14:editId="5889E1AE">
                  <wp:extent cx="693420" cy="220980"/>
                  <wp:effectExtent l="0" t="0" r="0" b="762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46C9E10D" w14:textId="77777777" w:rsidR="00B14843" w:rsidRPr="00080279" w:rsidRDefault="00B14843" w:rsidP="00DE0EFE">
            <w:pPr>
              <w:widowControl/>
              <w:autoSpaceDE/>
              <w:autoSpaceDN/>
              <w:spacing w:after="180"/>
              <w:ind w:left="851" w:hanging="284"/>
              <w:jc w:val="left"/>
              <w:rPr>
                <w:i/>
                <w:szCs w:val="20"/>
                <w:highlight w:val="yellow"/>
                <w:lang w:val="x-none" w:eastAsia="zh-CN"/>
              </w:rPr>
            </w:pPr>
            <w:r w:rsidRPr="00080279">
              <w:rPr>
                <w:noProof/>
                <w:position w:val="-10"/>
                <w:szCs w:val="20"/>
                <w:highlight w:val="yellow"/>
                <w:lang w:eastAsia="zh-CN"/>
              </w:rPr>
              <w:drawing>
                <wp:inline distT="0" distB="0" distL="0" distR="0" wp14:anchorId="3CA3B4D7" wp14:editId="6F5D73C5">
                  <wp:extent cx="457200" cy="182880"/>
                  <wp:effectExtent l="0" t="0" r="0" b="7620"/>
                  <wp:docPr id="54"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p>
          <w:p w14:paraId="49CB7ACD" w14:textId="77777777" w:rsidR="00B14843" w:rsidRPr="00080279" w:rsidRDefault="00B14843" w:rsidP="00DE0EFE">
            <w:pPr>
              <w:widowControl/>
              <w:autoSpaceDE/>
              <w:autoSpaceDN/>
              <w:spacing w:after="180"/>
              <w:ind w:left="568" w:hanging="284"/>
              <w:jc w:val="left"/>
              <w:rPr>
                <w:rFonts w:cs="Arial"/>
                <w:szCs w:val="20"/>
                <w:lang w:val="x-none" w:eastAsia="zh-CN"/>
              </w:rPr>
            </w:pPr>
            <w:r w:rsidRPr="00080279">
              <w:rPr>
                <w:rFonts w:hint="eastAsia"/>
                <w:szCs w:val="20"/>
                <w:highlight w:val="yellow"/>
                <w:lang w:val="x-none" w:eastAsia="zh-CN"/>
              </w:rPr>
              <w:t>end if</w:t>
            </w:r>
          </w:p>
          <w:p w14:paraId="1E32E477" w14:textId="77777777" w:rsidR="00B14843" w:rsidRPr="00080279" w:rsidRDefault="00B14843" w:rsidP="00DE0EFE">
            <w:pPr>
              <w:widowControl/>
              <w:autoSpaceDE/>
              <w:autoSpaceDN/>
              <w:spacing w:after="180"/>
              <w:ind w:left="284"/>
              <w:jc w:val="left"/>
              <w:rPr>
                <w:rFonts w:cs="Arial"/>
                <w:szCs w:val="20"/>
                <w:lang w:val="x-none" w:eastAsia="zh-CN"/>
              </w:rPr>
            </w:pPr>
            <w:r w:rsidRPr="00080279">
              <w:rPr>
                <w:rFonts w:cs="Arial" w:hint="eastAsia"/>
                <w:szCs w:val="20"/>
                <w:lang w:val="x-none" w:eastAsia="zh-CN"/>
              </w:rPr>
              <w:t xml:space="preserve">if </w:t>
            </w:r>
            <w:r w:rsidRPr="00080279">
              <w:rPr>
                <w:i/>
                <w:szCs w:val="20"/>
                <w:lang w:val="x-none"/>
              </w:rPr>
              <w:t>harq-ACK-SpatialBundlingPUCCH</w:t>
            </w:r>
            <w:r w:rsidRPr="00080279">
              <w:rPr>
                <w:rFonts w:hint="eastAsia"/>
                <w:szCs w:val="20"/>
                <w:lang w:val="x-none" w:eastAsia="zh-CN"/>
              </w:rPr>
              <w:t xml:space="preserve"> </w:t>
            </w:r>
            <w:r w:rsidRPr="00080279">
              <w:rPr>
                <w:szCs w:val="20"/>
                <w:lang w:eastAsia="zh-CN"/>
              </w:rPr>
              <w:t xml:space="preserve">is not provided </w:t>
            </w:r>
            <w:r w:rsidRPr="00080279">
              <w:rPr>
                <w:szCs w:val="20"/>
                <w:lang w:val="x-none" w:eastAsia="zh-CN"/>
              </w:rPr>
              <w:t>to the UE</w:t>
            </w:r>
            <w:r w:rsidRPr="00080279">
              <w:rPr>
                <w:szCs w:val="20"/>
                <w:lang w:eastAsia="zh-CN"/>
              </w:rPr>
              <w:t xml:space="preserve"> and </w:t>
            </w:r>
            <w:r w:rsidRPr="00080279">
              <w:rPr>
                <w:rFonts w:hint="eastAsia"/>
                <w:szCs w:val="20"/>
                <w:lang w:val="x-none" w:eastAsia="zh-CN"/>
              </w:rPr>
              <w:t>the</w:t>
            </w:r>
            <w:r w:rsidRPr="00080279">
              <w:rPr>
                <w:rFonts w:cs="Arial" w:hint="eastAsia"/>
                <w:szCs w:val="20"/>
                <w:lang w:val="x-none" w:eastAsia="zh-CN"/>
              </w:rPr>
              <w:t xml:space="preserve"> UE is configured </w:t>
            </w:r>
            <w:r w:rsidRPr="00080279">
              <w:rPr>
                <w:rFonts w:cs="Arial"/>
                <w:szCs w:val="20"/>
                <w:lang w:val="x-none" w:eastAsia="zh-CN"/>
              </w:rPr>
              <w:t xml:space="preserve">by </w:t>
            </w:r>
            <w:r w:rsidRPr="00080279">
              <w:rPr>
                <w:i/>
                <w:szCs w:val="20"/>
                <w:lang w:val="x-none"/>
              </w:rPr>
              <w:t>maxNrofCodeWordsScheduledByDCI</w:t>
            </w:r>
            <w:r w:rsidRPr="00080279">
              <w:rPr>
                <w:rFonts w:cs="Arial"/>
                <w:szCs w:val="20"/>
                <w:lang w:val="x-none" w:eastAsia="zh-CN"/>
              </w:rPr>
              <w:t xml:space="preserve"> </w:t>
            </w:r>
            <w:r w:rsidRPr="00080279">
              <w:rPr>
                <w:rFonts w:cs="Arial" w:hint="eastAsia"/>
                <w:szCs w:val="20"/>
                <w:lang w:val="x-none" w:eastAsia="zh-CN"/>
              </w:rPr>
              <w:t xml:space="preserve">with </w:t>
            </w:r>
            <w:r w:rsidRPr="00080279">
              <w:rPr>
                <w:rFonts w:cs="Arial"/>
                <w:szCs w:val="20"/>
                <w:lang w:val="x-none" w:eastAsia="zh-CN"/>
              </w:rPr>
              <w:t>reception of</w:t>
            </w:r>
            <w:r w:rsidRPr="00080279">
              <w:rPr>
                <w:rFonts w:cs="Arial" w:hint="eastAsia"/>
                <w:szCs w:val="20"/>
                <w:lang w:val="x-none" w:eastAsia="zh-CN"/>
              </w:rPr>
              <w:t xml:space="preserve"> two transport blocks </w:t>
            </w:r>
            <w:r w:rsidRPr="00080279">
              <w:rPr>
                <w:rFonts w:cs="Arial"/>
                <w:szCs w:val="20"/>
                <w:lang w:val="x-none" w:eastAsia="zh-CN"/>
              </w:rPr>
              <w:t>for</w:t>
            </w:r>
            <w:r w:rsidRPr="00080279">
              <w:rPr>
                <w:rFonts w:cs="Arial" w:hint="eastAsia"/>
                <w:szCs w:val="20"/>
                <w:lang w:val="x-none" w:eastAsia="zh-CN"/>
              </w:rPr>
              <w:t xml:space="preserve"> at least one configured </w:t>
            </w:r>
            <w:r w:rsidRPr="00080279">
              <w:rPr>
                <w:rFonts w:cs="Arial"/>
                <w:szCs w:val="20"/>
                <w:lang w:val="x-none" w:eastAsia="zh-CN"/>
              </w:rPr>
              <w:t xml:space="preserve">DL BWP of a </w:t>
            </w:r>
            <w:r w:rsidRPr="00080279">
              <w:rPr>
                <w:rFonts w:cs="Arial" w:hint="eastAsia"/>
                <w:szCs w:val="20"/>
                <w:lang w:val="x-none" w:eastAsia="zh-CN"/>
              </w:rPr>
              <w:t>serving cell,</w:t>
            </w:r>
          </w:p>
          <w:p w14:paraId="2173627A" w14:textId="77777777" w:rsidR="00B14843" w:rsidRPr="00080279" w:rsidRDefault="00B352CA" w:rsidP="00DE0EFE">
            <w:pPr>
              <w:widowControl/>
              <w:autoSpaceDE/>
              <w:autoSpaceDN/>
              <w:spacing w:after="180"/>
              <w:ind w:left="851" w:hanging="284"/>
              <w:jc w:val="left"/>
              <w:rPr>
                <w:szCs w:val="20"/>
                <w:lang w:val="x-none" w:eastAsia="zh-CN"/>
              </w:rPr>
            </w:pPr>
            <m:oMathPara>
              <m:oMath>
                <m:sSup>
                  <m:sSupPr>
                    <m:ctrlPr>
                      <w:rPr>
                        <w:rFonts w:ascii="Cambria Math" w:hAnsi="Cambria Math"/>
                        <w:szCs w:val="20"/>
                        <w:lang w:val="x-none" w:eastAsia="zh-CN"/>
                      </w:rPr>
                    </m:ctrlPr>
                  </m:sSupPr>
                  <m:e>
                    <m:r>
                      <w:rPr>
                        <w:rFonts w:ascii="Cambria Math" w:hAnsi="Cambria Math"/>
                        <w:szCs w:val="20"/>
                        <w:lang w:val="x-none" w:eastAsia="zh-CN"/>
                      </w:rPr>
                      <m:t>O</m:t>
                    </m:r>
                  </m:e>
                  <m:sup>
                    <m:r>
                      <w:rPr>
                        <w:rFonts w:ascii="Cambria Math" w:hAnsi="Cambria Math"/>
                        <w:szCs w:val="20"/>
                        <w:lang w:val="x-none" w:eastAsia="zh-CN"/>
                      </w:rPr>
                      <m:t>ACK</m:t>
                    </m:r>
                  </m:sup>
                </m:sSup>
                <m:r>
                  <m:rPr>
                    <m:sty m:val="p"/>
                  </m:rPr>
                  <w:rPr>
                    <w:rFonts w:ascii="Cambria Math" w:hAnsi="Cambria Math"/>
                    <w:szCs w:val="20"/>
                    <w:lang w:val="x-none" w:eastAsia="zh-CN"/>
                  </w:rPr>
                  <m:t>=2</m:t>
                </m:r>
                <m:r>
                  <m:rPr>
                    <m:sty m:val="p"/>
                  </m:rPr>
                  <w:rPr>
                    <w:rFonts w:ascii="Cambria Math" w:hAnsi="Cambria Math" w:cs="Cambria Math"/>
                    <w:szCs w:val="20"/>
                    <w:lang w:val="x-none" w:eastAsia="zh-CN"/>
                  </w:rPr>
                  <m:t>⋅</m:t>
                </m:r>
                <m:d>
                  <m:dPr>
                    <m:ctrlPr>
                      <w:rPr>
                        <w:rFonts w:ascii="Cambria Math" w:hAnsi="Cambria Math"/>
                        <w:szCs w:val="20"/>
                        <w:lang w:val="x-none" w:eastAsia="zh-CN"/>
                      </w:rPr>
                    </m:ctrlPr>
                  </m:dPr>
                  <m:e>
                    <m:sSub>
                      <m:sSubPr>
                        <m:ctrlPr>
                          <w:rPr>
                            <w:rFonts w:ascii="Cambria Math" w:hAnsi="Cambria Math"/>
                            <w:szCs w:val="20"/>
                            <w:lang w:val="x-none"/>
                          </w:rPr>
                        </m:ctrlPr>
                      </m:sSubPr>
                      <m:e>
                        <m:r>
                          <w:rPr>
                            <w:rFonts w:ascii="Cambria Math" w:hAnsi="Cambria Math"/>
                            <w:szCs w:val="20"/>
                            <w:lang w:val="x-none"/>
                          </w:rPr>
                          <m:t>T</m:t>
                        </m:r>
                      </m:e>
                      <m:sub>
                        <m:r>
                          <w:rPr>
                            <w:rFonts w:ascii="Cambria Math" w:hAnsi="Cambria Math"/>
                            <w:szCs w:val="20"/>
                            <w:lang w:val="x-none"/>
                          </w:rPr>
                          <m:t>D</m:t>
                        </m:r>
                      </m:sub>
                    </m:sSub>
                    <m:r>
                      <m:rPr>
                        <m:sty m:val="p"/>
                      </m:rPr>
                      <w:rPr>
                        <w:rFonts w:ascii="Cambria Math" w:hAnsi="Cambria Math"/>
                        <w:szCs w:val="20"/>
                        <w:lang w:val="x-none" w:eastAsia="zh-CN"/>
                      </w:rPr>
                      <m:t>⋅</m:t>
                    </m:r>
                    <m:r>
                      <w:rPr>
                        <w:rFonts w:ascii="Cambria Math" w:hAnsi="Cambria Math"/>
                        <w:szCs w:val="20"/>
                        <w:lang w:val="x-none"/>
                      </w:rPr>
                      <m:t>j</m:t>
                    </m:r>
                    <m:r>
                      <m:rPr>
                        <m:sty m:val="p"/>
                      </m:rPr>
                      <w:rPr>
                        <w:rFonts w:ascii="Cambria Math" w:hAnsi="Cambria Math"/>
                        <w:szCs w:val="20"/>
                        <w:lang w:val="x-none" w:eastAsia="zh-CN"/>
                      </w:rPr>
                      <m:t>+</m:t>
                    </m:r>
                    <m:d>
                      <m:dPr>
                        <m:ctrlPr>
                          <w:rPr>
                            <w:rFonts w:ascii="Cambria Math" w:hAnsi="Cambria Math"/>
                            <w:szCs w:val="20"/>
                            <w:lang w:val="x-none" w:eastAsia="zh-CN"/>
                          </w:rPr>
                        </m:ctrlPr>
                      </m:dPr>
                      <m:e>
                        <m:d>
                          <m:dPr>
                            <m:ctrlPr>
                              <w:rPr>
                                <w:rFonts w:ascii="Cambria Math" w:hAnsi="Cambria Math"/>
                                <w:szCs w:val="20"/>
                                <w:lang w:val="x-none" w:eastAsia="zh-CN"/>
                              </w:rPr>
                            </m:ctrlPr>
                          </m:dPr>
                          <m:e>
                            <m:sSub>
                              <m:sSubPr>
                                <m:ctrlPr>
                                  <w:rPr>
                                    <w:rFonts w:ascii="Cambria Math" w:hAnsi="Cambria Math"/>
                                    <w:szCs w:val="20"/>
                                    <w:lang w:val="x-none" w:eastAsia="zh-CN"/>
                                  </w:rPr>
                                </m:ctrlPr>
                              </m:sSubPr>
                              <m:e>
                                <m:r>
                                  <w:rPr>
                                    <w:rFonts w:ascii="Cambria Math" w:hAnsi="Cambria Math"/>
                                    <w:szCs w:val="20"/>
                                    <w:lang w:val="x-none" w:eastAsia="zh-CN"/>
                                  </w:rPr>
                                  <m:t>V</m:t>
                                </m:r>
                              </m:e>
                              <m:sub>
                                <m:r>
                                  <w:rPr>
                                    <w:rFonts w:ascii="Cambria Math" w:hAnsi="Cambria Math"/>
                                    <w:szCs w:val="20"/>
                                    <w:lang w:val="x-none" w:eastAsia="zh-CN"/>
                                  </w:rPr>
                                  <m:t>temp</m:t>
                                </m:r>
                                <m:r>
                                  <m:rPr>
                                    <m:sty m:val="p"/>
                                  </m:rPr>
                                  <w:rPr>
                                    <w:rFonts w:ascii="Cambria Math" w:hAnsi="Cambria Math"/>
                                    <w:szCs w:val="20"/>
                                    <w:lang w:val="x-none" w:eastAsia="zh-CN"/>
                                  </w:rPr>
                                  <m:t>2</m:t>
                                </m:r>
                              </m:sub>
                            </m:sSub>
                            <m:r>
                              <m:rPr>
                                <m:sty m:val="p"/>
                              </m:rPr>
                              <w:rPr>
                                <w:rFonts w:ascii="Cambria Math" w:hAnsi="Cambria Math"/>
                                <w:szCs w:val="20"/>
                                <w:lang w:val="x-none" w:eastAsia="zh-CN"/>
                              </w:rPr>
                              <m:t>-1</m:t>
                            </m:r>
                          </m:e>
                        </m:d>
                        <m:r>
                          <w:rPr>
                            <w:rFonts w:ascii="Cambria Math" w:hAnsi="Cambria Math"/>
                            <w:szCs w:val="20"/>
                            <w:lang w:val="x-none" w:eastAsia="zh-CN"/>
                          </w:rPr>
                          <m:t>mod</m:t>
                        </m:r>
                        <m:r>
                          <m:rPr>
                            <m:sty m:val="p"/>
                          </m:rPr>
                          <w:rPr>
                            <w:rFonts w:ascii="Cambria Math" w:hAnsi="Cambria Math"/>
                            <w:szCs w:val="20"/>
                            <w:lang w:val="x-none" w:eastAsia="zh-CN"/>
                          </w:rPr>
                          <m:t xml:space="preserve"> </m:t>
                        </m:r>
                        <m:sSub>
                          <m:sSubPr>
                            <m:ctrlPr>
                              <w:rPr>
                                <w:rFonts w:ascii="Cambria Math" w:hAnsi="Cambria Math"/>
                                <w:szCs w:val="20"/>
                                <w:lang w:val="x-none" w:eastAsia="zh-CN"/>
                              </w:rPr>
                            </m:ctrlPr>
                          </m:sSubPr>
                          <m:e>
                            <m:r>
                              <w:rPr>
                                <w:rFonts w:ascii="Cambria Math" w:hAnsi="Cambria Math"/>
                                <w:szCs w:val="20"/>
                                <w:lang w:val="x-none" w:eastAsia="zh-CN"/>
                              </w:rPr>
                              <m:t>T</m:t>
                            </m:r>
                          </m:e>
                          <m:sub>
                            <m:r>
                              <w:rPr>
                                <w:rFonts w:ascii="Cambria Math" w:hAnsi="Cambria Math"/>
                                <w:szCs w:val="20"/>
                                <w:lang w:val="x-none" w:eastAsia="zh-CN"/>
                              </w:rPr>
                              <m:t>D</m:t>
                            </m:r>
                          </m:sub>
                        </m:sSub>
                        <m:r>
                          <m:rPr>
                            <m:sty m:val="p"/>
                          </m:rPr>
                          <w:rPr>
                            <w:rFonts w:ascii="Cambria Math" w:hAnsi="Cambria Math"/>
                            <w:szCs w:val="20"/>
                            <w:lang w:val="x-none" w:eastAsia="zh-CN"/>
                          </w:rPr>
                          <m:t>+1</m:t>
                        </m:r>
                      </m:e>
                    </m:d>
                  </m:e>
                </m:d>
              </m:oMath>
            </m:oMathPara>
          </w:p>
          <w:p w14:paraId="6295B377"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hint="eastAsia"/>
                <w:szCs w:val="20"/>
                <w:lang w:val="x-none" w:eastAsia="zh-CN"/>
              </w:rPr>
              <w:t>else</w:t>
            </w:r>
          </w:p>
          <w:p w14:paraId="2412D192" w14:textId="77777777" w:rsidR="00B14843" w:rsidRPr="00080279" w:rsidRDefault="00B352CA" w:rsidP="00DE0EFE">
            <w:pPr>
              <w:widowControl/>
              <w:autoSpaceDE/>
              <w:autoSpaceDN/>
              <w:spacing w:after="180"/>
              <w:ind w:left="851" w:hanging="284"/>
              <w:jc w:val="left"/>
              <w:rPr>
                <w:szCs w:val="20"/>
                <w:lang w:val="x-none" w:eastAsia="zh-CN"/>
              </w:rPr>
            </w:pPr>
            <m:oMathPara>
              <m:oMath>
                <m:sSup>
                  <m:sSupPr>
                    <m:ctrlPr>
                      <w:rPr>
                        <w:rFonts w:ascii="Cambria Math" w:hAnsi="Cambria Math"/>
                        <w:szCs w:val="20"/>
                        <w:lang w:val="x-none" w:eastAsia="zh-CN"/>
                      </w:rPr>
                    </m:ctrlPr>
                  </m:sSupPr>
                  <m:e>
                    <m:r>
                      <w:rPr>
                        <w:rFonts w:ascii="Cambria Math" w:hAnsi="Cambria Math"/>
                        <w:szCs w:val="20"/>
                        <w:lang w:val="x-none" w:eastAsia="zh-CN"/>
                      </w:rPr>
                      <m:t>O</m:t>
                    </m:r>
                  </m:e>
                  <m:sup>
                    <m:r>
                      <w:rPr>
                        <w:rFonts w:ascii="Cambria Math" w:hAnsi="Cambria Math"/>
                        <w:szCs w:val="20"/>
                        <w:lang w:val="x-none" w:eastAsia="zh-CN"/>
                      </w:rPr>
                      <m:t>ACK</m:t>
                    </m:r>
                  </m:sup>
                </m:sSup>
                <m:r>
                  <m:rPr>
                    <m:sty m:val="p"/>
                  </m:rPr>
                  <w:rPr>
                    <w:rFonts w:ascii="Cambria Math" w:hAnsi="Cambria Math"/>
                    <w:szCs w:val="20"/>
                    <w:lang w:val="x-none" w:eastAsia="zh-CN"/>
                  </w:rPr>
                  <m:t>=</m:t>
                </m:r>
                <m:sSub>
                  <m:sSubPr>
                    <m:ctrlPr>
                      <w:rPr>
                        <w:rFonts w:ascii="Cambria Math" w:hAnsi="Cambria Math"/>
                        <w:szCs w:val="20"/>
                        <w:lang w:val="x-none"/>
                      </w:rPr>
                    </m:ctrlPr>
                  </m:sSubPr>
                  <m:e>
                    <m:r>
                      <w:rPr>
                        <w:rFonts w:ascii="Cambria Math" w:hAnsi="Cambria Math"/>
                        <w:szCs w:val="20"/>
                        <w:lang w:val="x-none"/>
                      </w:rPr>
                      <m:t>T</m:t>
                    </m:r>
                  </m:e>
                  <m:sub>
                    <m:r>
                      <w:rPr>
                        <w:rFonts w:ascii="Cambria Math" w:hAnsi="Cambria Math"/>
                        <w:szCs w:val="20"/>
                        <w:lang w:val="x-none"/>
                      </w:rPr>
                      <m:t>D</m:t>
                    </m:r>
                  </m:sub>
                </m:sSub>
                <m:r>
                  <m:rPr>
                    <m:sty m:val="p"/>
                  </m:rPr>
                  <w:rPr>
                    <w:rFonts w:ascii="Cambria Math" w:hAnsi="Cambria Math"/>
                    <w:szCs w:val="20"/>
                    <w:lang w:val="x-none" w:eastAsia="zh-CN"/>
                  </w:rPr>
                  <m:t>⋅</m:t>
                </m:r>
                <m:r>
                  <w:rPr>
                    <w:rFonts w:ascii="Cambria Math" w:hAnsi="Cambria Math"/>
                    <w:szCs w:val="20"/>
                    <w:lang w:val="x-none"/>
                  </w:rPr>
                  <m:t>j</m:t>
                </m:r>
                <m:r>
                  <m:rPr>
                    <m:sty m:val="p"/>
                  </m:rPr>
                  <w:rPr>
                    <w:rFonts w:ascii="Cambria Math" w:hAnsi="Cambria Math"/>
                    <w:szCs w:val="20"/>
                    <w:lang w:val="x-none" w:eastAsia="zh-CN"/>
                  </w:rPr>
                  <m:t>+</m:t>
                </m:r>
                <m:d>
                  <m:dPr>
                    <m:ctrlPr>
                      <w:rPr>
                        <w:rFonts w:ascii="Cambria Math" w:hAnsi="Cambria Math"/>
                        <w:szCs w:val="20"/>
                        <w:lang w:val="x-none" w:eastAsia="zh-CN"/>
                      </w:rPr>
                    </m:ctrlPr>
                  </m:dPr>
                  <m:e>
                    <m:d>
                      <m:dPr>
                        <m:ctrlPr>
                          <w:rPr>
                            <w:rFonts w:ascii="Cambria Math" w:hAnsi="Cambria Math"/>
                            <w:szCs w:val="20"/>
                            <w:lang w:val="x-none" w:eastAsia="zh-CN"/>
                          </w:rPr>
                        </m:ctrlPr>
                      </m:dPr>
                      <m:e>
                        <m:sSub>
                          <m:sSubPr>
                            <m:ctrlPr>
                              <w:rPr>
                                <w:rFonts w:ascii="Cambria Math" w:hAnsi="Cambria Math"/>
                                <w:szCs w:val="20"/>
                                <w:lang w:val="x-none" w:eastAsia="zh-CN"/>
                              </w:rPr>
                            </m:ctrlPr>
                          </m:sSubPr>
                          <m:e>
                            <m:r>
                              <w:rPr>
                                <w:rFonts w:ascii="Cambria Math" w:hAnsi="Cambria Math"/>
                                <w:szCs w:val="20"/>
                                <w:lang w:val="x-none" w:eastAsia="zh-CN"/>
                              </w:rPr>
                              <m:t>V</m:t>
                            </m:r>
                          </m:e>
                          <m:sub>
                            <m:r>
                              <w:rPr>
                                <w:rFonts w:ascii="Cambria Math" w:hAnsi="Cambria Math"/>
                                <w:szCs w:val="20"/>
                                <w:lang w:val="x-none" w:eastAsia="zh-CN"/>
                              </w:rPr>
                              <m:t>temp</m:t>
                            </m:r>
                            <m:r>
                              <m:rPr>
                                <m:sty m:val="p"/>
                              </m:rPr>
                              <w:rPr>
                                <w:rFonts w:ascii="Cambria Math" w:hAnsi="Cambria Math"/>
                                <w:szCs w:val="20"/>
                                <w:lang w:val="x-none" w:eastAsia="zh-CN"/>
                              </w:rPr>
                              <m:t>2</m:t>
                            </m:r>
                          </m:sub>
                        </m:sSub>
                        <m:r>
                          <m:rPr>
                            <m:sty m:val="p"/>
                          </m:rPr>
                          <w:rPr>
                            <w:rFonts w:ascii="Cambria Math" w:hAnsi="Cambria Math"/>
                            <w:szCs w:val="20"/>
                            <w:lang w:val="x-none" w:eastAsia="zh-CN"/>
                          </w:rPr>
                          <m:t>-1</m:t>
                        </m:r>
                        <m:ctrlPr>
                          <w:rPr>
                            <w:rFonts w:ascii="Cambria Math" w:hAnsi="Cambria Math"/>
                            <w:iCs/>
                            <w:szCs w:val="20"/>
                            <w:lang w:val="x-none" w:eastAsia="zh-CN"/>
                          </w:rPr>
                        </m:ctrlPr>
                      </m:e>
                    </m:d>
                    <m:r>
                      <w:rPr>
                        <w:rFonts w:ascii="Cambria Math" w:hAnsi="Cambria Math"/>
                        <w:szCs w:val="20"/>
                        <w:lang w:val="x-none" w:eastAsia="zh-CN"/>
                      </w:rPr>
                      <m:t>mod</m:t>
                    </m:r>
                    <m:r>
                      <m:rPr>
                        <m:sty m:val="p"/>
                      </m:rPr>
                      <w:rPr>
                        <w:rFonts w:ascii="Cambria Math" w:hAnsi="Cambria Math"/>
                        <w:szCs w:val="20"/>
                        <w:lang w:val="x-none" w:eastAsia="zh-CN"/>
                      </w:rPr>
                      <m:t xml:space="preserve"> </m:t>
                    </m:r>
                    <m:sSub>
                      <m:sSubPr>
                        <m:ctrlPr>
                          <w:rPr>
                            <w:rFonts w:ascii="Cambria Math" w:hAnsi="Cambria Math"/>
                            <w:szCs w:val="20"/>
                            <w:lang w:val="x-none" w:eastAsia="zh-CN"/>
                          </w:rPr>
                        </m:ctrlPr>
                      </m:sSubPr>
                      <m:e>
                        <m:r>
                          <w:rPr>
                            <w:rFonts w:ascii="Cambria Math" w:hAnsi="Cambria Math"/>
                            <w:szCs w:val="20"/>
                            <w:lang w:val="x-none" w:eastAsia="zh-CN"/>
                          </w:rPr>
                          <m:t>T</m:t>
                        </m:r>
                      </m:e>
                      <m:sub>
                        <m:r>
                          <w:rPr>
                            <w:rFonts w:ascii="Cambria Math" w:hAnsi="Cambria Math"/>
                            <w:szCs w:val="20"/>
                            <w:lang w:val="x-none" w:eastAsia="zh-CN"/>
                          </w:rPr>
                          <m:t>D</m:t>
                        </m:r>
                      </m:sub>
                    </m:sSub>
                    <m:r>
                      <m:rPr>
                        <m:sty m:val="p"/>
                      </m:rPr>
                      <w:rPr>
                        <w:rFonts w:ascii="Cambria Math" w:hAnsi="Cambria Math"/>
                        <w:szCs w:val="20"/>
                        <w:lang w:val="x-none" w:eastAsia="zh-CN"/>
                      </w:rPr>
                      <m:t>+1</m:t>
                    </m:r>
                  </m:e>
                </m:d>
              </m:oMath>
            </m:oMathPara>
          </w:p>
          <w:p w14:paraId="00FE92C1" w14:textId="77777777" w:rsidR="00B14843" w:rsidRPr="00080279" w:rsidRDefault="00B14843" w:rsidP="00DE0EFE">
            <w:pPr>
              <w:widowControl/>
              <w:autoSpaceDE/>
              <w:autoSpaceDN/>
              <w:spacing w:after="180"/>
              <w:ind w:left="568" w:hanging="284"/>
              <w:jc w:val="left"/>
              <w:rPr>
                <w:szCs w:val="20"/>
                <w:lang w:val="x-none" w:eastAsia="zh-CN"/>
              </w:rPr>
            </w:pPr>
            <w:r w:rsidRPr="00080279">
              <w:rPr>
                <w:szCs w:val="20"/>
                <w:lang w:val="x-none" w:eastAsia="zh-CN"/>
              </w:rPr>
              <w:t>end if</w:t>
            </w:r>
          </w:p>
          <w:p w14:paraId="415098E1" w14:textId="77777777" w:rsidR="00B14843" w:rsidRPr="00080279" w:rsidRDefault="00B14843" w:rsidP="00DE0EFE">
            <w:pPr>
              <w:widowControl/>
              <w:autoSpaceDE/>
              <w:autoSpaceDN/>
              <w:spacing w:after="180"/>
              <w:ind w:left="568" w:hanging="284"/>
              <w:jc w:val="left"/>
              <w:rPr>
                <w:szCs w:val="20"/>
                <w:lang w:val="x-none"/>
              </w:rPr>
            </w:pPr>
            <w:r w:rsidRPr="00080279">
              <w:rPr>
                <w:noProof/>
                <w:position w:val="-10"/>
                <w:szCs w:val="20"/>
                <w:lang w:eastAsia="zh-CN"/>
              </w:rPr>
              <w:drawing>
                <wp:inline distT="0" distB="0" distL="0" distR="0" wp14:anchorId="6F2F3A55" wp14:editId="01DDD322">
                  <wp:extent cx="899160" cy="251460"/>
                  <wp:effectExtent l="0" t="0" r="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9160" cy="251460"/>
                          </a:xfrm>
                          <a:prstGeom prst="rect">
                            <a:avLst/>
                          </a:prstGeom>
                          <a:noFill/>
                          <a:ln>
                            <a:noFill/>
                          </a:ln>
                        </pic:spPr>
                      </pic:pic>
                    </a:graphicData>
                  </a:graphic>
                </wp:inline>
              </w:drawing>
            </w:r>
            <w:r w:rsidRPr="00080279">
              <w:rPr>
                <w:rFonts w:hint="eastAsia"/>
                <w:szCs w:val="20"/>
                <w:lang w:val="x-none" w:eastAsia="zh-CN"/>
              </w:rPr>
              <w:t xml:space="preserve"> for any </w:t>
            </w:r>
            <w:r w:rsidRPr="00080279">
              <w:rPr>
                <w:noProof/>
                <w:position w:val="-10"/>
                <w:szCs w:val="20"/>
                <w:lang w:eastAsia="zh-CN"/>
              </w:rPr>
              <w:drawing>
                <wp:inline distT="0" distB="0" distL="0" distR="0" wp14:anchorId="35F96365" wp14:editId="3B66DB55">
                  <wp:extent cx="1371600" cy="220980"/>
                  <wp:effectExtent l="0" t="0" r="0" b="762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1600" cy="220980"/>
                          </a:xfrm>
                          <a:prstGeom prst="rect">
                            <a:avLst/>
                          </a:prstGeom>
                          <a:noFill/>
                          <a:ln>
                            <a:noFill/>
                          </a:ln>
                        </pic:spPr>
                      </pic:pic>
                    </a:graphicData>
                  </a:graphic>
                </wp:inline>
              </w:drawing>
            </w:r>
          </w:p>
          <w:p w14:paraId="4C05D45E" w14:textId="77777777" w:rsidR="00B14843" w:rsidRDefault="00B14843" w:rsidP="00DE0EFE">
            <w:pPr>
              <w:widowControl/>
              <w:autoSpaceDE/>
              <w:autoSpaceDN/>
              <w:spacing w:line="276" w:lineRule="auto"/>
              <w:rPr>
                <w:bCs/>
                <w:iCs/>
              </w:rPr>
            </w:pPr>
          </w:p>
        </w:tc>
      </w:tr>
    </w:tbl>
    <w:p w14:paraId="345D6368" w14:textId="77777777" w:rsidR="0018713E" w:rsidRDefault="0018713E" w:rsidP="00B14843">
      <w:pPr>
        <w:spacing w:beforeLines="50" w:before="120" w:after="240"/>
        <w:rPr>
          <w:kern w:val="2"/>
          <w:lang w:eastAsia="zh-CN"/>
        </w:rPr>
      </w:pPr>
    </w:p>
    <w:p w14:paraId="2FC431F6" w14:textId="77777777" w:rsidR="00B14843" w:rsidRPr="00FE2658" w:rsidRDefault="00B14843" w:rsidP="00B14843">
      <w:pPr>
        <w:spacing w:beforeLines="50" w:before="120" w:after="240"/>
        <w:rPr>
          <w:kern w:val="2"/>
          <w:lang w:eastAsia="zh-CN"/>
        </w:rPr>
      </w:pPr>
      <w:r>
        <w:rPr>
          <w:rFonts w:hint="eastAsia"/>
          <w:kern w:val="2"/>
          <w:lang w:eastAsia="zh-CN"/>
        </w:rPr>
        <w:t>H</w:t>
      </w:r>
      <w:r>
        <w:rPr>
          <w:kern w:val="2"/>
          <w:lang w:eastAsia="zh-CN"/>
        </w:rPr>
        <w:t xml:space="preserve">owever, Huawei (R1-2005790) and WILUS (R1-2006882) pointed out that some error exists with the pseudo highlight in yellow. </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B14843" w:rsidRPr="00D17AB0" w14:paraId="48A23A1C" w14:textId="77777777" w:rsidTr="00DE0EFE">
        <w:tc>
          <w:tcPr>
            <w:tcW w:w="9629" w:type="dxa"/>
          </w:tcPr>
          <w:p w14:paraId="14BD80B0" w14:textId="77777777" w:rsidR="00B14843" w:rsidRDefault="00B14843" w:rsidP="00DE0EFE">
            <w:pPr>
              <w:rPr>
                <w:i/>
                <w:lang w:eastAsia="zh-CN"/>
              </w:rPr>
            </w:pPr>
            <w:r>
              <w:rPr>
                <w:i/>
                <w:lang w:eastAsia="zh-CN"/>
              </w:rPr>
              <w:t>Huawei</w:t>
            </w:r>
            <w:r w:rsidRPr="00CE4C42">
              <w:rPr>
                <w:i/>
                <w:lang w:eastAsia="zh-CN"/>
              </w:rPr>
              <w:t xml:space="preserve"> R1-200</w:t>
            </w:r>
            <w:r>
              <w:rPr>
                <w:i/>
                <w:lang w:eastAsia="zh-CN"/>
              </w:rPr>
              <w:t>5790</w:t>
            </w:r>
          </w:p>
          <w:p w14:paraId="44FE9D01" w14:textId="7DBB5AEE" w:rsidR="00B14843" w:rsidRPr="00C93870" w:rsidRDefault="00B14843" w:rsidP="00DE0EFE">
            <w:pPr>
              <w:rPr>
                <w:lang w:eastAsia="zh-CN"/>
              </w:rPr>
            </w:pPr>
            <w:r>
              <w:rPr>
                <w:lang w:eastAsia="zh-CN"/>
              </w:rPr>
              <w:t xml:space="preserve">Take the case shown in Table 1 as an example, where the </w:t>
            </w:r>
            <w:r w:rsidRPr="00624EDD">
              <w:rPr>
                <w:lang w:eastAsia="zh-CN"/>
              </w:rPr>
              <w:t>gNB sends 3 DL DCIs with 1</w:t>
            </w:r>
            <w:r>
              <w:rPr>
                <w:lang w:eastAsia="zh-CN"/>
              </w:rPr>
              <w:t>-</w:t>
            </w:r>
            <w:r w:rsidRPr="00624EDD">
              <w:rPr>
                <w:lang w:eastAsia="zh-CN"/>
              </w:rPr>
              <w:t xml:space="preserve">bit counter DAI in three monitoring occasions and one UL grant with </w:t>
            </w:r>
            <w:r>
              <w:rPr>
                <w:lang w:eastAsia="zh-CN"/>
              </w:rPr>
              <w:t xml:space="preserve">2-bit </w:t>
            </w:r>
            <w:r w:rsidRPr="00624EDD">
              <w:rPr>
                <w:lang w:eastAsia="zh-CN"/>
              </w:rPr>
              <w:t>UL DAI=3</w:t>
            </w:r>
            <w:r>
              <w:rPr>
                <w:lang w:eastAsia="zh-CN"/>
              </w:rPr>
              <w:t xml:space="preserve">. If there is no missed DCI in the given example, then both gNB and the UE will have the same understanding about the codebook size, i.e. </w:t>
            </w:r>
            <w:r>
              <w:rPr>
                <w:lang w:val="en-GB" w:eastAsia="zh-CN"/>
              </w:rPr>
              <w:t>O</w:t>
            </w:r>
            <w:r w:rsidRPr="00933AF2">
              <w:rPr>
                <w:vertAlign w:val="superscript"/>
                <w:lang w:val="en-GB" w:eastAsia="zh-CN"/>
              </w:rPr>
              <w:t>Ack</w:t>
            </w:r>
            <w:r>
              <w:rPr>
                <w:vertAlign w:val="superscript"/>
                <w:lang w:val="en-GB" w:eastAsia="zh-CN"/>
              </w:rPr>
              <w:t xml:space="preserve"> </w:t>
            </w:r>
            <w:r>
              <w:rPr>
                <w:lang w:eastAsia="zh-CN"/>
              </w:rPr>
              <w:t>= 3. However, i</w:t>
            </w:r>
            <w:r w:rsidRPr="00624EDD">
              <w:rPr>
                <w:lang w:eastAsia="zh-CN"/>
              </w:rPr>
              <w:t xml:space="preserve">f </w:t>
            </w:r>
            <w:r>
              <w:rPr>
                <w:lang w:eastAsia="zh-CN"/>
              </w:rPr>
              <w:t xml:space="preserve">the </w:t>
            </w:r>
            <w:r w:rsidRPr="00624EDD">
              <w:rPr>
                <w:lang w:eastAsia="zh-CN"/>
              </w:rPr>
              <w:t xml:space="preserve">DL DCI in MO#3 </w:t>
            </w:r>
            <w:r>
              <w:rPr>
                <w:lang w:eastAsia="zh-CN"/>
              </w:rPr>
              <w:t>is missed</w:t>
            </w:r>
            <w:r w:rsidRPr="00624EDD">
              <w:rPr>
                <w:lang w:eastAsia="zh-CN"/>
              </w:rPr>
              <w:t xml:space="preserve">, </w:t>
            </w:r>
            <w:r>
              <w:rPr>
                <w:lang w:eastAsia="zh-CN"/>
              </w:rPr>
              <w:t xml:space="preserve">based on the value in Table 1 and the pseudo code highlighted in yellow above, the value of j is still equal to 0, which will result in </w:t>
            </w:r>
            <w:r>
              <w:rPr>
                <w:lang w:val="en-GB" w:eastAsia="zh-CN"/>
              </w:rPr>
              <w:t>O</w:t>
            </w:r>
            <w:r w:rsidRPr="00933AF2">
              <w:rPr>
                <w:vertAlign w:val="superscript"/>
                <w:lang w:val="en-GB" w:eastAsia="zh-CN"/>
              </w:rPr>
              <w:t>Ack</w:t>
            </w:r>
            <w:r>
              <w:rPr>
                <w:vertAlign w:val="superscript"/>
                <w:lang w:val="en-GB" w:eastAsia="zh-CN"/>
              </w:rPr>
              <w:t xml:space="preserve"> </w:t>
            </w:r>
            <w:r>
              <w:rPr>
                <w:lang w:eastAsia="zh-CN"/>
              </w:rPr>
              <w:t xml:space="preserve">= 1 according to the equation </w:t>
            </w:r>
            <m:oMath>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m:rPr>
                  <m:sty m:val="p"/>
                </m:rPr>
                <w:rPr>
                  <w:rFonts w:ascii="Cambria Math" w:hAnsi="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lang w:eastAsia="zh-CN"/>
                </w:rPr>
                <m:t>⋅</m:t>
              </m:r>
              <m:r>
                <w:rPr>
                  <w:rFonts w:ascii="Cambria Math" w:hAnsi="Cambria Math"/>
                </w:rPr>
                <m:t>j</m:t>
              </m:r>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-1</m:t>
                      </m:r>
                      <m:ctrlPr>
                        <w:rPr>
                          <w:rFonts w:ascii="Cambria Math" w:hAnsi="Cambria Math"/>
                          <w:i/>
                          <w:iCs/>
                          <w:lang w:eastAsia="zh-CN"/>
                        </w:rPr>
                      </m:ctrlPr>
                    </m:e>
                  </m:d>
                  <m:r>
                    <w:rPr>
                      <w:rFonts w:ascii="Cambria Math" w:hAnsi="Cambria Math"/>
                      <w:lang w:eastAsia="zh-CN"/>
                    </w:rPr>
                    <m:t xml:space="preserve">mod </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D</m:t>
                      </m:r>
                    </m:sub>
                  </m:sSub>
                  <m:r>
                    <w:rPr>
                      <w:rFonts w:ascii="Cambria Math" w:hAnsi="Cambria Math"/>
                      <w:lang w:eastAsia="zh-CN"/>
                    </w:rPr>
                    <m:t>+1</m:t>
                  </m:r>
                </m:e>
              </m:d>
            </m:oMath>
            <w:r w:rsidRPr="00624EDD">
              <w:rPr>
                <w:rFonts w:hint="eastAsia"/>
                <w:lang w:eastAsia="zh-CN"/>
              </w:rPr>
              <w:t xml:space="preserve"> </w:t>
            </w:r>
            <w:r>
              <w:rPr>
                <w:lang w:eastAsia="zh-CN"/>
              </w:rPr>
              <w:t xml:space="preserve"> for type 2 HARQ-ACK codebook construction.  </w:t>
            </w:r>
            <w:r w:rsidRPr="00624EDD">
              <w:rPr>
                <w:lang w:eastAsia="zh-CN"/>
              </w:rPr>
              <w:t xml:space="preserve">The reason for this </w:t>
            </w:r>
            <w:r>
              <w:rPr>
                <w:lang w:eastAsia="zh-CN"/>
              </w:rPr>
              <w:t xml:space="preserve">problem </w:t>
            </w:r>
            <w:r w:rsidRPr="00624EDD">
              <w:rPr>
                <w:lang w:eastAsia="zh-CN"/>
              </w:rPr>
              <w:t xml:space="preserve">is that the </w:t>
            </w:r>
            <w:r>
              <w:rPr>
                <w:lang w:eastAsia="zh-CN"/>
              </w:rPr>
              <w:t xml:space="preserve">yellow-marked </w:t>
            </w:r>
            <w:r w:rsidRPr="00624EDD">
              <w:rPr>
                <w:lang w:eastAsia="zh-CN"/>
              </w:rPr>
              <w:t>pseudo-code “</w:t>
            </w:r>
            <m:oMath>
              <m:r>
                <w:rPr>
                  <w:rFonts w:ascii="Cambria Math" w:hAnsi="Cambria Math"/>
                  <w:lang w:eastAsia="zh-CN"/>
                </w:rPr>
                <m:t>if</m:t>
              </m:r>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 j=j+1, end if</m:t>
              </m:r>
            </m:oMath>
            <w:r w:rsidRPr="00624EDD">
              <w:rPr>
                <w:lang w:eastAsia="zh-CN"/>
              </w:rPr>
              <w:t xml:space="preserve">” will not update the value of </w:t>
            </w:r>
            <m:oMath>
              <m:r>
                <w:rPr>
                  <w:rFonts w:ascii="Cambria Math" w:hAnsi="Cambria Math"/>
                </w:rPr>
                <m:t>j</m:t>
              </m:r>
            </m:oMath>
            <w:r w:rsidRPr="00624EDD">
              <w:rPr>
                <w:lang w:eastAsia="zh-CN"/>
              </w:rPr>
              <w:t xml:space="preserve"> in this case</w:t>
            </w:r>
            <w:r>
              <w:rPr>
                <w:lang w:eastAsia="zh-CN"/>
              </w:rPr>
              <w:t>,</w:t>
            </w:r>
            <w:r w:rsidRPr="00624EDD">
              <w:rPr>
                <w:lang w:eastAsia="zh-CN"/>
              </w:rPr>
              <w:t xml:space="preserve"> </w:t>
            </w:r>
            <w:r>
              <w:rPr>
                <w:lang w:eastAsia="zh-CN"/>
              </w:rPr>
              <w:t>because</w:t>
            </w:r>
            <w:r w:rsidRPr="00624EDD">
              <w:rPr>
                <w:lang w:eastAsia="zh-CN"/>
              </w:rPr>
              <w:t xml:space="preserve">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=3</m:t>
              </m:r>
            </m:oMath>
            <w:r w:rsidRPr="00624EDD">
              <w:rPr>
                <w:rFonts w:hint="eastAsia"/>
                <w:lang w:eastAsia="zh-CN"/>
              </w:rPr>
              <w:t xml:space="preserve"> </w:t>
            </w:r>
            <w:r w:rsidRPr="00624EDD">
              <w:rPr>
                <w:lang w:eastAsia="zh-CN"/>
              </w:rPr>
              <w:t xml:space="preserve">is not smaller than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=2</m:t>
              </m:r>
            </m:oMath>
            <w:r w:rsidRPr="00624EDD">
              <w:rPr>
                <w:rFonts w:hint="eastAsia"/>
                <w:lang w:eastAsia="zh-CN"/>
              </w:rPr>
              <w:t xml:space="preserve"> in</w:t>
            </w:r>
            <w:r w:rsidRPr="00624EDD">
              <w:rPr>
                <w:lang w:eastAsia="zh-CN"/>
              </w:rPr>
              <w:t xml:space="preserve"> this case</w:t>
            </w:r>
            <w:r>
              <w:rPr>
                <w:lang w:eastAsia="zh-CN"/>
              </w:rPr>
              <w:t xml:space="preserve"> because of the different number of bits that are used for counter DAI and total DAI</w:t>
            </w:r>
            <w:r w:rsidRPr="00624EDD">
              <w:rPr>
                <w:rFonts w:hint="eastAsia"/>
                <w:lang w:eastAsia="zh-CN"/>
              </w:rPr>
              <w:t>.</w:t>
            </w:r>
            <w:r>
              <w:rPr>
                <w:lang w:eastAsia="zh-CN"/>
              </w:rPr>
              <w:t xml:space="preserve"> </w:t>
            </w:r>
          </w:p>
          <w:p w14:paraId="76DA0A9F" w14:textId="77777777" w:rsidR="00B14843" w:rsidRDefault="00B14843" w:rsidP="00DE0EFE">
            <w:pPr>
              <w:pStyle w:val="a6"/>
              <w:keepNext/>
              <w:spacing w:before="240"/>
            </w:pPr>
            <w:bookmarkStart w:id="25" w:name="_Ref46487614"/>
            <w:bookmarkStart w:id="26" w:name="_Ref45284022"/>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5"/>
            <w:r>
              <w:t xml:space="preserve"> </w:t>
            </w:r>
            <w:bookmarkEnd w:id="26"/>
            <w:r>
              <w:t>- Last DCI is missed (2-bits UL DAI and 1-bit counter DAI)</w:t>
            </w:r>
          </w:p>
          <w:tbl>
            <w:tblPr>
              <w:tblStyle w:val="ad"/>
              <w:tblW w:w="0" w:type="auto"/>
              <w:jc w:val="center"/>
              <w:tblLook w:val="04A0" w:firstRow="1" w:lastRow="0" w:firstColumn="1" w:lastColumn="0" w:noHBand="0" w:noVBand="1"/>
            </w:tblPr>
            <w:tblGrid>
              <w:gridCol w:w="2709"/>
              <w:gridCol w:w="939"/>
              <w:gridCol w:w="939"/>
              <w:gridCol w:w="939"/>
              <w:gridCol w:w="1291"/>
            </w:tblGrid>
            <w:tr w:rsidR="00B14843" w14:paraId="4FC748C7" w14:textId="77777777" w:rsidTr="00DE0EFE">
              <w:trPr>
                <w:jc w:val="center"/>
              </w:trPr>
              <w:tc>
                <w:tcPr>
                  <w:tcW w:w="2709" w:type="dxa"/>
                </w:tcPr>
                <w:p w14:paraId="25D67F1B" w14:textId="77777777" w:rsidR="00B14843" w:rsidRPr="00DF4320" w:rsidRDefault="00B14843" w:rsidP="00DE0EFE">
                  <w:pPr>
                    <w:rPr>
                      <w:szCs w:val="24"/>
                      <w:lang w:val="en-GB"/>
                    </w:rPr>
                  </w:pPr>
                </w:p>
              </w:tc>
              <w:tc>
                <w:tcPr>
                  <w:tcW w:w="939" w:type="dxa"/>
                </w:tcPr>
                <w:p w14:paraId="30D706B3" w14:textId="77777777" w:rsidR="00B14843" w:rsidRDefault="00B14843" w:rsidP="00DE0EFE">
                  <w:pPr>
                    <w:rPr>
                      <w:lang w:val="en-GB" w:eastAsia="zh-CN"/>
                    </w:rPr>
                  </w:pPr>
                  <w:r>
                    <w:rPr>
                      <w:lang w:val="en-GB" w:eastAsia="zh-CN"/>
                    </w:rPr>
                    <w:t>MO#1</w:t>
                  </w:r>
                </w:p>
              </w:tc>
              <w:tc>
                <w:tcPr>
                  <w:tcW w:w="939" w:type="dxa"/>
                </w:tcPr>
                <w:p w14:paraId="4428DD57" w14:textId="77777777" w:rsidR="00B14843" w:rsidRDefault="00B14843" w:rsidP="00DE0EFE">
                  <w:pPr>
                    <w:rPr>
                      <w:lang w:val="en-GB" w:eastAsia="zh-CN"/>
                    </w:rPr>
                  </w:pPr>
                  <w:r>
                    <w:rPr>
                      <w:lang w:val="en-GB" w:eastAsia="zh-CN"/>
                    </w:rPr>
                    <w:t>MO#2</w:t>
                  </w:r>
                </w:p>
              </w:tc>
              <w:tc>
                <w:tcPr>
                  <w:tcW w:w="939" w:type="dxa"/>
                </w:tcPr>
                <w:p w14:paraId="6EC0240D" w14:textId="77777777" w:rsidR="00B14843" w:rsidRDefault="00B14843" w:rsidP="00DE0EFE">
                  <w:pPr>
                    <w:rPr>
                      <w:lang w:val="en-GB" w:eastAsia="zh-CN"/>
                    </w:rPr>
                  </w:pPr>
                  <w:r>
                    <w:rPr>
                      <w:lang w:val="en-GB" w:eastAsia="zh-CN"/>
                    </w:rPr>
                    <w:t>MO#3</w:t>
                  </w:r>
                </w:p>
              </w:tc>
              <w:tc>
                <w:tcPr>
                  <w:tcW w:w="1291" w:type="dxa"/>
                </w:tcPr>
                <w:p w14:paraId="5C33F192" w14:textId="77777777" w:rsidR="00B14843" w:rsidRDefault="00B14843" w:rsidP="00DE0EFE">
                  <w:pPr>
                    <w:rPr>
                      <w:lang w:val="en-GB" w:eastAsia="zh-CN"/>
                    </w:rPr>
                  </w:pPr>
                  <w:r>
                    <w:rPr>
                      <w:rFonts w:hint="eastAsia"/>
                      <w:lang w:val="en-GB" w:eastAsia="zh-CN"/>
                    </w:rPr>
                    <w:t>U</w:t>
                  </w:r>
                  <w:r>
                    <w:rPr>
                      <w:lang w:val="en-GB" w:eastAsia="zh-CN"/>
                    </w:rPr>
                    <w:t>L grant</w:t>
                  </w:r>
                </w:p>
              </w:tc>
            </w:tr>
            <w:tr w:rsidR="00B14843" w14:paraId="498DDF12" w14:textId="77777777" w:rsidTr="00DE0EFE">
              <w:trPr>
                <w:trHeight w:val="257"/>
                <w:jc w:val="center"/>
              </w:trPr>
              <w:tc>
                <w:tcPr>
                  <w:tcW w:w="2709" w:type="dxa"/>
                </w:tcPr>
                <w:p w14:paraId="2B3FD2DC" w14:textId="77777777" w:rsidR="00B14843" w:rsidRDefault="00B14843" w:rsidP="00DE0EFE">
                  <w:pPr>
                    <w:rPr>
                      <w:lang w:val="en-GB" w:eastAsia="zh-CN"/>
                    </w:rPr>
                  </w:pPr>
                </w:p>
              </w:tc>
              <w:tc>
                <w:tcPr>
                  <w:tcW w:w="939" w:type="dxa"/>
                </w:tcPr>
                <w:p w14:paraId="4A891039" w14:textId="77777777" w:rsidR="00B14843" w:rsidRDefault="00B14843" w:rsidP="00DE0EFE">
                  <w:pPr>
                    <w:jc w:val="center"/>
                    <w:rPr>
                      <w:lang w:val="en-GB" w:eastAsia="zh-CN"/>
                    </w:rPr>
                  </w:pPr>
                  <w:r>
                    <w:rPr>
                      <w:lang w:val="en-GB" w:eastAsia="zh-CN"/>
                    </w:rPr>
                    <w:t>cDAI=</w:t>
                  </w:r>
                  <w:r>
                    <w:rPr>
                      <w:rFonts w:hint="eastAsia"/>
                      <w:lang w:val="en-GB" w:eastAsia="zh-CN"/>
                    </w:rPr>
                    <w:t>1</w:t>
                  </w:r>
                </w:p>
              </w:tc>
              <w:tc>
                <w:tcPr>
                  <w:tcW w:w="939" w:type="dxa"/>
                </w:tcPr>
                <w:p w14:paraId="07402D6F" w14:textId="77777777" w:rsidR="00B14843" w:rsidRDefault="00B14843" w:rsidP="00DE0EFE">
                  <w:pPr>
                    <w:jc w:val="center"/>
                    <w:rPr>
                      <w:lang w:val="en-GB" w:eastAsia="zh-CN"/>
                    </w:rPr>
                  </w:pPr>
                  <w:r>
                    <w:rPr>
                      <w:lang w:val="en-GB" w:eastAsia="zh-CN"/>
                    </w:rPr>
                    <w:t>cDAI=2</w:t>
                  </w:r>
                </w:p>
              </w:tc>
              <w:tc>
                <w:tcPr>
                  <w:tcW w:w="939" w:type="dxa"/>
                </w:tcPr>
                <w:p w14:paraId="441B9CD1" w14:textId="77777777" w:rsidR="00B14843" w:rsidRDefault="00B14843" w:rsidP="00DE0EFE">
                  <w:pPr>
                    <w:jc w:val="center"/>
                    <w:rPr>
                      <w:lang w:val="en-GB" w:eastAsia="zh-CN"/>
                    </w:rPr>
                  </w:pPr>
                  <w:r>
                    <w:rPr>
                      <w:lang w:val="en-GB" w:eastAsia="zh-CN"/>
                    </w:rPr>
                    <w:t>cDAI=</w:t>
                  </w:r>
                  <w:r>
                    <w:rPr>
                      <w:rFonts w:hint="eastAsia"/>
                      <w:lang w:val="en-GB" w:eastAsia="zh-CN"/>
                    </w:rPr>
                    <w:t>1</w:t>
                  </w:r>
                </w:p>
              </w:tc>
              <w:tc>
                <w:tcPr>
                  <w:tcW w:w="1291" w:type="dxa"/>
                </w:tcPr>
                <w:p w14:paraId="725BDF2E" w14:textId="77777777" w:rsidR="00B14843" w:rsidRDefault="00B14843" w:rsidP="00DE0EFE">
                  <w:pPr>
                    <w:jc w:val="center"/>
                    <w:rPr>
                      <w:lang w:val="en-GB" w:eastAsia="zh-CN"/>
                    </w:rPr>
                  </w:pPr>
                  <w:r>
                    <w:rPr>
                      <w:lang w:val="en-GB" w:eastAsia="zh-CN"/>
                    </w:rPr>
                    <w:t>UL DAI=3</w:t>
                  </w:r>
                </w:p>
              </w:tc>
            </w:tr>
            <w:tr w:rsidR="00B14843" w14:paraId="28847EC8" w14:textId="77777777" w:rsidTr="00DE0EFE">
              <w:trPr>
                <w:jc w:val="center"/>
              </w:trPr>
              <w:tc>
                <w:tcPr>
                  <w:tcW w:w="2709" w:type="dxa"/>
                </w:tcPr>
                <w:p w14:paraId="62B39D03" w14:textId="77777777" w:rsidR="00B14843" w:rsidRPr="0034169F" w:rsidRDefault="00B14843" w:rsidP="00DE0EFE">
                  <w:pPr>
                    <w:rPr>
                      <w:i/>
                      <w:szCs w:val="24"/>
                      <w:lang w:eastAsia="zh-CN"/>
                    </w:rPr>
                  </w:pPr>
                  <w:r>
                    <w:rPr>
                      <w:szCs w:val="24"/>
                    </w:rPr>
                    <w:t xml:space="preserve">Correct value of </w:t>
                  </w:r>
                  <m:oMath>
                    <m:r>
                      <w:rPr>
                        <w:rFonts w:ascii="Cambria Math" w:hAnsi="Cambria Math"/>
                        <w:szCs w:val="24"/>
                      </w:rPr>
                      <m:t>j</m:t>
                    </m:r>
                  </m:oMath>
                  <w:r>
                    <w:rPr>
                      <w:rFonts w:hint="eastAsia"/>
                      <w:szCs w:val="24"/>
                      <w:lang w:eastAsia="zh-CN"/>
                    </w:rPr>
                    <w:t xml:space="preserve"> </w:t>
                  </w:r>
                  <w:r>
                    <w:rPr>
                      <w:szCs w:val="24"/>
                      <w:lang w:eastAsia="zh-CN"/>
                    </w:rPr>
                    <w:t xml:space="preserve">assuming no missed DCI </w:t>
                  </w:r>
                </w:p>
              </w:tc>
              <w:tc>
                <w:tcPr>
                  <w:tcW w:w="939" w:type="dxa"/>
                  <w:vAlign w:val="center"/>
                </w:tcPr>
                <w:p w14:paraId="1F9B7660" w14:textId="77777777" w:rsidR="00B14843" w:rsidRDefault="00B14843" w:rsidP="00DE0EFE">
                  <w:pPr>
                    <w:jc w:val="center"/>
                    <w:rPr>
                      <w:lang w:val="en-GB" w:eastAsia="zh-CN"/>
                    </w:rPr>
                  </w:pPr>
                  <w:r>
                    <w:rPr>
                      <w:rFonts w:hint="eastAsia"/>
                      <w:lang w:val="en-GB" w:eastAsia="zh-CN"/>
                    </w:rPr>
                    <w:t>0</w:t>
                  </w:r>
                </w:p>
              </w:tc>
              <w:tc>
                <w:tcPr>
                  <w:tcW w:w="939" w:type="dxa"/>
                  <w:vAlign w:val="center"/>
                </w:tcPr>
                <w:p w14:paraId="2A190523" w14:textId="77777777" w:rsidR="00B14843" w:rsidRDefault="00B14843" w:rsidP="00DE0EFE">
                  <w:pPr>
                    <w:jc w:val="center"/>
                    <w:rPr>
                      <w:lang w:val="en-GB" w:eastAsia="zh-CN"/>
                    </w:rPr>
                  </w:pPr>
                  <w:r>
                    <w:rPr>
                      <w:rFonts w:hint="eastAsia"/>
                      <w:lang w:val="en-GB" w:eastAsia="zh-CN"/>
                    </w:rPr>
                    <w:t>0</w:t>
                  </w:r>
                </w:p>
              </w:tc>
              <w:tc>
                <w:tcPr>
                  <w:tcW w:w="939" w:type="dxa"/>
                  <w:vAlign w:val="center"/>
                </w:tcPr>
                <w:p w14:paraId="1CE6D567" w14:textId="77777777" w:rsidR="00B14843" w:rsidRPr="00C93870" w:rsidRDefault="00B14843" w:rsidP="00DE0EFE">
                  <w:pPr>
                    <w:jc w:val="center"/>
                    <w:rPr>
                      <w:b/>
                      <w:lang w:val="en-GB" w:eastAsia="zh-CN"/>
                    </w:rPr>
                  </w:pPr>
                  <w:r w:rsidRPr="00C93870">
                    <w:rPr>
                      <w:b/>
                      <w:color w:val="FF0000"/>
                      <w:lang w:val="en-GB" w:eastAsia="zh-CN"/>
                    </w:rPr>
                    <w:t>1</w:t>
                  </w:r>
                </w:p>
              </w:tc>
              <w:tc>
                <w:tcPr>
                  <w:tcW w:w="1291" w:type="dxa"/>
                  <w:vAlign w:val="center"/>
                </w:tcPr>
                <w:p w14:paraId="5E95810B" w14:textId="77777777" w:rsidR="00B14843" w:rsidRDefault="00B14843" w:rsidP="00DE0EFE">
                  <w:pPr>
                    <w:jc w:val="center"/>
                    <w:rPr>
                      <w:lang w:val="en-GB" w:eastAsia="zh-CN"/>
                    </w:rPr>
                  </w:pPr>
                </w:p>
              </w:tc>
            </w:tr>
            <w:tr w:rsidR="00B14843" w14:paraId="2FF5E948" w14:textId="77777777" w:rsidTr="00DE0EFE">
              <w:trPr>
                <w:jc w:val="center"/>
              </w:trPr>
              <w:tc>
                <w:tcPr>
                  <w:tcW w:w="2709" w:type="dxa"/>
                </w:tcPr>
                <w:p w14:paraId="7E0074D3" w14:textId="77777777" w:rsidR="00B14843" w:rsidRDefault="00B14843" w:rsidP="00DE0EFE">
                  <w:pPr>
                    <w:rPr>
                      <w:szCs w:val="24"/>
                    </w:rPr>
                  </w:pPr>
                  <w:r>
                    <w:rPr>
                      <w:szCs w:val="24"/>
                    </w:rPr>
                    <w:t>Value of j according to the pseudo code in the spec if DCI in MO#3 is missed</w:t>
                  </w:r>
                </w:p>
              </w:tc>
              <w:tc>
                <w:tcPr>
                  <w:tcW w:w="939" w:type="dxa"/>
                  <w:vAlign w:val="center"/>
                </w:tcPr>
                <w:p w14:paraId="728ECF5D" w14:textId="77777777" w:rsidR="00B14843" w:rsidRDefault="00B14843" w:rsidP="00DE0EFE">
                  <w:pPr>
                    <w:jc w:val="center"/>
                    <w:rPr>
                      <w:lang w:val="en-GB" w:eastAsia="zh-CN"/>
                    </w:rPr>
                  </w:pPr>
                  <w:r>
                    <w:rPr>
                      <w:lang w:val="en-GB" w:eastAsia="zh-CN"/>
                    </w:rPr>
                    <w:t>0</w:t>
                  </w:r>
                </w:p>
              </w:tc>
              <w:tc>
                <w:tcPr>
                  <w:tcW w:w="939" w:type="dxa"/>
                  <w:vAlign w:val="center"/>
                </w:tcPr>
                <w:p w14:paraId="6BB627C8" w14:textId="77777777" w:rsidR="00B14843" w:rsidRPr="00C93870" w:rsidRDefault="00B14843" w:rsidP="00DE0EFE">
                  <w:pPr>
                    <w:jc w:val="center"/>
                    <w:rPr>
                      <w:b/>
                      <w:lang w:val="en-GB" w:eastAsia="zh-CN"/>
                    </w:rPr>
                  </w:pPr>
                  <w:r w:rsidRPr="00C93870">
                    <w:rPr>
                      <w:b/>
                      <w:color w:val="FF0000"/>
                      <w:lang w:val="en-GB" w:eastAsia="zh-CN"/>
                    </w:rPr>
                    <w:t>0</w:t>
                  </w:r>
                </w:p>
              </w:tc>
              <w:tc>
                <w:tcPr>
                  <w:tcW w:w="939" w:type="dxa"/>
                  <w:vAlign w:val="center"/>
                </w:tcPr>
                <w:p w14:paraId="46210D61" w14:textId="77777777" w:rsidR="00B14843" w:rsidRPr="00C93870" w:rsidRDefault="00B14843" w:rsidP="00DE0EFE">
                  <w:pPr>
                    <w:jc w:val="center"/>
                    <w:rPr>
                      <w:b/>
                      <w:lang w:val="en-GB" w:eastAsia="zh-CN"/>
                    </w:rPr>
                  </w:pPr>
                </w:p>
              </w:tc>
              <w:tc>
                <w:tcPr>
                  <w:tcW w:w="1291" w:type="dxa"/>
                  <w:vAlign w:val="center"/>
                </w:tcPr>
                <w:p w14:paraId="7D0B2777" w14:textId="77777777" w:rsidR="00B14843" w:rsidRDefault="00B14843" w:rsidP="00DE0EFE">
                  <w:pPr>
                    <w:jc w:val="center"/>
                    <w:rPr>
                      <w:lang w:val="en-GB" w:eastAsia="zh-CN"/>
                    </w:rPr>
                  </w:pPr>
                </w:p>
              </w:tc>
            </w:tr>
          </w:tbl>
          <w:p w14:paraId="08033C1D" w14:textId="77777777" w:rsidR="00B14843" w:rsidRDefault="00B14843" w:rsidP="00DE0EFE">
            <w:pPr>
              <w:rPr>
                <w:lang w:val="en-GB" w:eastAsia="zh-CN"/>
              </w:rPr>
            </w:pPr>
          </w:p>
          <w:p w14:paraId="7F25C68D" w14:textId="77777777" w:rsidR="00B14843" w:rsidRDefault="00B14843" w:rsidP="00DE0EFE">
            <w:pPr>
              <w:rPr>
                <w:lang w:val="en-GB" w:eastAsia="zh-CN"/>
              </w:rPr>
            </w:pPr>
            <w:r>
              <w:rPr>
                <w:lang w:val="en-GB" w:eastAsia="zh-CN"/>
              </w:rPr>
              <w:t>Note that when no DCI is missed or one DCI but not the last one is missed, then there is no problem as shown in table 2 below.</w:t>
            </w:r>
          </w:p>
          <w:p w14:paraId="673EFAE4" w14:textId="77777777" w:rsidR="00B14843" w:rsidRDefault="00B14843" w:rsidP="00DE0EFE">
            <w:pPr>
              <w:pStyle w:val="a6"/>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 No DCI or one DCI but not the last one is missed (2-bits UL DAI and 1-bit counter DAI)</w:t>
            </w:r>
          </w:p>
          <w:tbl>
            <w:tblPr>
              <w:tblStyle w:val="ad"/>
              <w:tblW w:w="0" w:type="auto"/>
              <w:jc w:val="center"/>
              <w:tblLook w:val="04A0" w:firstRow="1" w:lastRow="0" w:firstColumn="1" w:lastColumn="0" w:noHBand="0" w:noVBand="1"/>
            </w:tblPr>
            <w:tblGrid>
              <w:gridCol w:w="2709"/>
              <w:gridCol w:w="939"/>
              <w:gridCol w:w="939"/>
              <w:gridCol w:w="939"/>
              <w:gridCol w:w="1291"/>
            </w:tblGrid>
            <w:tr w:rsidR="00B14843" w14:paraId="6955B279" w14:textId="77777777" w:rsidTr="00DE0EFE">
              <w:trPr>
                <w:jc w:val="center"/>
              </w:trPr>
              <w:tc>
                <w:tcPr>
                  <w:tcW w:w="2709" w:type="dxa"/>
                </w:tcPr>
                <w:p w14:paraId="762BFDC7" w14:textId="77777777" w:rsidR="00B14843" w:rsidRPr="00DF4320" w:rsidRDefault="00B14843" w:rsidP="00DE0EFE">
                  <w:pPr>
                    <w:rPr>
                      <w:szCs w:val="24"/>
                      <w:lang w:val="en-GB"/>
                    </w:rPr>
                  </w:pPr>
                </w:p>
              </w:tc>
              <w:tc>
                <w:tcPr>
                  <w:tcW w:w="939" w:type="dxa"/>
                </w:tcPr>
                <w:p w14:paraId="10B3AC4A" w14:textId="77777777" w:rsidR="00B14843" w:rsidRDefault="00B14843" w:rsidP="00DE0EFE">
                  <w:pPr>
                    <w:rPr>
                      <w:lang w:val="en-GB" w:eastAsia="zh-CN"/>
                    </w:rPr>
                  </w:pPr>
                  <w:r>
                    <w:rPr>
                      <w:lang w:val="en-GB" w:eastAsia="zh-CN"/>
                    </w:rPr>
                    <w:t>MO#1</w:t>
                  </w:r>
                </w:p>
              </w:tc>
              <w:tc>
                <w:tcPr>
                  <w:tcW w:w="939" w:type="dxa"/>
                </w:tcPr>
                <w:p w14:paraId="57E54310" w14:textId="77777777" w:rsidR="00B14843" w:rsidRDefault="00B14843" w:rsidP="00DE0EFE">
                  <w:pPr>
                    <w:rPr>
                      <w:lang w:val="en-GB" w:eastAsia="zh-CN"/>
                    </w:rPr>
                  </w:pPr>
                  <w:r>
                    <w:rPr>
                      <w:lang w:val="en-GB" w:eastAsia="zh-CN"/>
                    </w:rPr>
                    <w:t>MO#2</w:t>
                  </w:r>
                </w:p>
              </w:tc>
              <w:tc>
                <w:tcPr>
                  <w:tcW w:w="939" w:type="dxa"/>
                </w:tcPr>
                <w:p w14:paraId="114A8ECA" w14:textId="77777777" w:rsidR="00B14843" w:rsidRDefault="00B14843" w:rsidP="00DE0EFE">
                  <w:pPr>
                    <w:rPr>
                      <w:lang w:val="en-GB" w:eastAsia="zh-CN"/>
                    </w:rPr>
                  </w:pPr>
                  <w:r>
                    <w:rPr>
                      <w:lang w:val="en-GB" w:eastAsia="zh-CN"/>
                    </w:rPr>
                    <w:t>MO#3</w:t>
                  </w:r>
                </w:p>
              </w:tc>
              <w:tc>
                <w:tcPr>
                  <w:tcW w:w="1291" w:type="dxa"/>
                </w:tcPr>
                <w:p w14:paraId="745483EB" w14:textId="77777777" w:rsidR="00B14843" w:rsidRDefault="00B14843" w:rsidP="00DE0EFE">
                  <w:pPr>
                    <w:rPr>
                      <w:lang w:val="en-GB" w:eastAsia="zh-CN"/>
                    </w:rPr>
                  </w:pPr>
                  <w:r>
                    <w:rPr>
                      <w:rFonts w:hint="eastAsia"/>
                      <w:lang w:val="en-GB" w:eastAsia="zh-CN"/>
                    </w:rPr>
                    <w:t>U</w:t>
                  </w:r>
                  <w:r>
                    <w:rPr>
                      <w:lang w:val="en-GB" w:eastAsia="zh-CN"/>
                    </w:rPr>
                    <w:t>L grant</w:t>
                  </w:r>
                </w:p>
              </w:tc>
            </w:tr>
            <w:tr w:rsidR="00B14843" w14:paraId="58052AAE" w14:textId="77777777" w:rsidTr="00DE0EFE">
              <w:trPr>
                <w:trHeight w:val="257"/>
                <w:jc w:val="center"/>
              </w:trPr>
              <w:tc>
                <w:tcPr>
                  <w:tcW w:w="2709" w:type="dxa"/>
                </w:tcPr>
                <w:p w14:paraId="17ACBF93" w14:textId="77777777" w:rsidR="00B14843" w:rsidRDefault="00B14843" w:rsidP="00DE0EFE">
                  <w:pPr>
                    <w:rPr>
                      <w:lang w:val="en-GB" w:eastAsia="zh-CN"/>
                    </w:rPr>
                  </w:pPr>
                </w:p>
              </w:tc>
              <w:tc>
                <w:tcPr>
                  <w:tcW w:w="939" w:type="dxa"/>
                </w:tcPr>
                <w:p w14:paraId="593E284B" w14:textId="77777777" w:rsidR="00B14843" w:rsidRDefault="00B14843" w:rsidP="00DE0EFE">
                  <w:pPr>
                    <w:jc w:val="center"/>
                    <w:rPr>
                      <w:lang w:val="en-GB" w:eastAsia="zh-CN"/>
                    </w:rPr>
                  </w:pPr>
                  <w:r>
                    <w:rPr>
                      <w:lang w:val="en-GB" w:eastAsia="zh-CN"/>
                    </w:rPr>
                    <w:t>cDAI=</w:t>
                  </w:r>
                  <w:r>
                    <w:rPr>
                      <w:rFonts w:hint="eastAsia"/>
                      <w:lang w:val="en-GB" w:eastAsia="zh-CN"/>
                    </w:rPr>
                    <w:t>1</w:t>
                  </w:r>
                </w:p>
              </w:tc>
              <w:tc>
                <w:tcPr>
                  <w:tcW w:w="939" w:type="dxa"/>
                </w:tcPr>
                <w:p w14:paraId="409CA06F" w14:textId="77777777" w:rsidR="00B14843" w:rsidRDefault="00B14843" w:rsidP="00DE0EFE">
                  <w:pPr>
                    <w:jc w:val="center"/>
                    <w:rPr>
                      <w:lang w:val="en-GB" w:eastAsia="zh-CN"/>
                    </w:rPr>
                  </w:pPr>
                  <w:r>
                    <w:rPr>
                      <w:lang w:val="en-GB" w:eastAsia="zh-CN"/>
                    </w:rPr>
                    <w:t>cDAI=2</w:t>
                  </w:r>
                </w:p>
              </w:tc>
              <w:tc>
                <w:tcPr>
                  <w:tcW w:w="939" w:type="dxa"/>
                </w:tcPr>
                <w:p w14:paraId="53C39E56" w14:textId="77777777" w:rsidR="00B14843" w:rsidRDefault="00B14843" w:rsidP="00DE0EFE">
                  <w:pPr>
                    <w:jc w:val="center"/>
                    <w:rPr>
                      <w:lang w:val="en-GB" w:eastAsia="zh-CN"/>
                    </w:rPr>
                  </w:pPr>
                  <w:r>
                    <w:rPr>
                      <w:lang w:val="en-GB" w:eastAsia="zh-CN"/>
                    </w:rPr>
                    <w:t>cDAI=</w:t>
                  </w:r>
                  <w:r>
                    <w:rPr>
                      <w:rFonts w:hint="eastAsia"/>
                      <w:lang w:val="en-GB" w:eastAsia="zh-CN"/>
                    </w:rPr>
                    <w:t>1</w:t>
                  </w:r>
                </w:p>
              </w:tc>
              <w:tc>
                <w:tcPr>
                  <w:tcW w:w="1291" w:type="dxa"/>
                </w:tcPr>
                <w:p w14:paraId="129E252F" w14:textId="77777777" w:rsidR="00B14843" w:rsidRDefault="00B14843" w:rsidP="00DE0EFE">
                  <w:pPr>
                    <w:jc w:val="center"/>
                    <w:rPr>
                      <w:lang w:val="en-GB" w:eastAsia="zh-CN"/>
                    </w:rPr>
                  </w:pPr>
                  <w:r>
                    <w:rPr>
                      <w:lang w:val="en-GB" w:eastAsia="zh-CN"/>
                    </w:rPr>
                    <w:t>UL DAI=3</w:t>
                  </w:r>
                </w:p>
              </w:tc>
            </w:tr>
            <w:tr w:rsidR="00B14843" w14:paraId="4CACAF29" w14:textId="77777777" w:rsidTr="00DE0EFE">
              <w:trPr>
                <w:jc w:val="center"/>
              </w:trPr>
              <w:tc>
                <w:tcPr>
                  <w:tcW w:w="2709" w:type="dxa"/>
                </w:tcPr>
                <w:p w14:paraId="59432E4D" w14:textId="77777777" w:rsidR="00B14843" w:rsidRPr="0034169F" w:rsidRDefault="00B14843" w:rsidP="00DE0EFE">
                  <w:pPr>
                    <w:rPr>
                      <w:i/>
                      <w:szCs w:val="24"/>
                      <w:lang w:eastAsia="zh-CN"/>
                    </w:rPr>
                  </w:pPr>
                  <w:r>
                    <w:rPr>
                      <w:szCs w:val="24"/>
                    </w:rPr>
                    <w:t xml:space="preserve">Correct value of </w:t>
                  </w:r>
                  <m:oMath>
                    <m:r>
                      <w:rPr>
                        <w:rFonts w:ascii="Cambria Math" w:hAnsi="Cambria Math"/>
                        <w:szCs w:val="24"/>
                      </w:rPr>
                      <m:t>j</m:t>
                    </m:r>
                  </m:oMath>
                  <w:r>
                    <w:rPr>
                      <w:rFonts w:hint="eastAsia"/>
                      <w:szCs w:val="24"/>
                      <w:lang w:eastAsia="zh-CN"/>
                    </w:rPr>
                    <w:t xml:space="preserve"> </w:t>
                  </w:r>
                  <w:r>
                    <w:rPr>
                      <w:szCs w:val="24"/>
                      <w:lang w:eastAsia="zh-CN"/>
                    </w:rPr>
                    <w:t>assuming no missed DCI</w:t>
                  </w:r>
                </w:p>
              </w:tc>
              <w:tc>
                <w:tcPr>
                  <w:tcW w:w="939" w:type="dxa"/>
                </w:tcPr>
                <w:p w14:paraId="015418B1" w14:textId="77777777" w:rsidR="00B14843" w:rsidRDefault="00B14843" w:rsidP="00DE0EFE">
                  <w:pPr>
                    <w:jc w:val="center"/>
                    <w:rPr>
                      <w:lang w:val="en-GB" w:eastAsia="zh-CN"/>
                    </w:rPr>
                  </w:pPr>
                  <w:r>
                    <w:rPr>
                      <w:rFonts w:hint="eastAsia"/>
                      <w:lang w:val="en-GB" w:eastAsia="zh-CN"/>
                    </w:rPr>
                    <w:t>0</w:t>
                  </w:r>
                </w:p>
              </w:tc>
              <w:tc>
                <w:tcPr>
                  <w:tcW w:w="939" w:type="dxa"/>
                </w:tcPr>
                <w:p w14:paraId="1243F42D" w14:textId="77777777" w:rsidR="00B14843" w:rsidRDefault="00B14843" w:rsidP="00DE0EFE">
                  <w:pPr>
                    <w:jc w:val="center"/>
                    <w:rPr>
                      <w:lang w:val="en-GB" w:eastAsia="zh-CN"/>
                    </w:rPr>
                  </w:pPr>
                  <w:r>
                    <w:rPr>
                      <w:rFonts w:hint="eastAsia"/>
                      <w:lang w:val="en-GB" w:eastAsia="zh-CN"/>
                    </w:rPr>
                    <w:t>0</w:t>
                  </w:r>
                </w:p>
              </w:tc>
              <w:tc>
                <w:tcPr>
                  <w:tcW w:w="939" w:type="dxa"/>
                </w:tcPr>
                <w:p w14:paraId="53FB2CD4" w14:textId="77777777" w:rsidR="00B14843" w:rsidRPr="008079C4" w:rsidRDefault="00B14843" w:rsidP="00DE0EFE">
                  <w:pPr>
                    <w:jc w:val="center"/>
                    <w:rPr>
                      <w:b/>
                      <w:lang w:val="en-GB" w:eastAsia="zh-CN"/>
                    </w:rPr>
                  </w:pPr>
                  <w:r w:rsidRPr="008079C4">
                    <w:rPr>
                      <w:rFonts w:hint="eastAsia"/>
                      <w:b/>
                      <w:color w:val="FF0000"/>
                      <w:lang w:val="en-GB" w:eastAsia="zh-CN"/>
                    </w:rPr>
                    <w:t>1</w:t>
                  </w:r>
                </w:p>
              </w:tc>
              <w:tc>
                <w:tcPr>
                  <w:tcW w:w="1291" w:type="dxa"/>
                </w:tcPr>
                <w:p w14:paraId="65F3951F" w14:textId="77777777" w:rsidR="00B14843" w:rsidRDefault="00B14843" w:rsidP="00DE0EFE">
                  <w:pPr>
                    <w:jc w:val="center"/>
                    <w:rPr>
                      <w:lang w:val="en-GB" w:eastAsia="zh-CN"/>
                    </w:rPr>
                  </w:pPr>
                </w:p>
              </w:tc>
            </w:tr>
            <w:tr w:rsidR="00B14843" w14:paraId="7390A9D4" w14:textId="77777777" w:rsidTr="00DE0EFE">
              <w:trPr>
                <w:jc w:val="center"/>
              </w:trPr>
              <w:tc>
                <w:tcPr>
                  <w:tcW w:w="2709" w:type="dxa"/>
                </w:tcPr>
                <w:p w14:paraId="17C89D20" w14:textId="77777777" w:rsidR="00B14843" w:rsidRDefault="00B14843" w:rsidP="00DE0EFE">
                  <w:pPr>
                    <w:rPr>
                      <w:szCs w:val="24"/>
                    </w:rPr>
                  </w:pPr>
                  <w:r>
                    <w:rPr>
                      <w:szCs w:val="24"/>
                    </w:rPr>
                    <w:t>Value of j according to pseudo code in the spec if DCI in MO#1 is missed</w:t>
                  </w:r>
                </w:p>
              </w:tc>
              <w:tc>
                <w:tcPr>
                  <w:tcW w:w="939" w:type="dxa"/>
                </w:tcPr>
                <w:p w14:paraId="06409751" w14:textId="77777777" w:rsidR="00B14843" w:rsidRDefault="00B14843" w:rsidP="00DE0EFE">
                  <w:pPr>
                    <w:jc w:val="center"/>
                    <w:rPr>
                      <w:lang w:val="en-GB" w:eastAsia="zh-CN"/>
                    </w:rPr>
                  </w:pPr>
                </w:p>
              </w:tc>
              <w:tc>
                <w:tcPr>
                  <w:tcW w:w="939" w:type="dxa"/>
                </w:tcPr>
                <w:p w14:paraId="76F9A4DC" w14:textId="77777777" w:rsidR="00B14843" w:rsidRPr="00850500" w:rsidRDefault="00B14843" w:rsidP="00DE0EFE">
                  <w:pPr>
                    <w:jc w:val="center"/>
                    <w:rPr>
                      <w:lang w:val="en-GB" w:eastAsia="zh-CN"/>
                    </w:rPr>
                  </w:pPr>
                  <w:r>
                    <w:rPr>
                      <w:rFonts w:hint="eastAsia"/>
                      <w:lang w:val="en-GB" w:eastAsia="zh-CN"/>
                    </w:rPr>
                    <w:t>0</w:t>
                  </w:r>
                </w:p>
              </w:tc>
              <w:tc>
                <w:tcPr>
                  <w:tcW w:w="939" w:type="dxa"/>
                </w:tcPr>
                <w:p w14:paraId="62369317" w14:textId="77777777" w:rsidR="00B14843" w:rsidRPr="00850500" w:rsidRDefault="00B14843" w:rsidP="00DE0EFE">
                  <w:pPr>
                    <w:jc w:val="center"/>
                    <w:rPr>
                      <w:b/>
                      <w:color w:val="FF0000"/>
                      <w:lang w:val="en-GB" w:eastAsia="zh-CN"/>
                    </w:rPr>
                  </w:pPr>
                  <w:r w:rsidRPr="008079C4">
                    <w:rPr>
                      <w:rFonts w:hint="eastAsia"/>
                      <w:b/>
                      <w:color w:val="FF0000"/>
                      <w:lang w:val="en-GB" w:eastAsia="zh-CN"/>
                    </w:rPr>
                    <w:t>1</w:t>
                  </w:r>
                </w:p>
              </w:tc>
              <w:tc>
                <w:tcPr>
                  <w:tcW w:w="1291" w:type="dxa"/>
                </w:tcPr>
                <w:p w14:paraId="62B5CD45" w14:textId="77777777" w:rsidR="00B14843" w:rsidRDefault="00B14843" w:rsidP="00DE0EFE">
                  <w:pPr>
                    <w:jc w:val="center"/>
                    <w:rPr>
                      <w:lang w:val="en-GB" w:eastAsia="zh-CN"/>
                    </w:rPr>
                  </w:pPr>
                </w:p>
              </w:tc>
            </w:tr>
            <w:tr w:rsidR="00B14843" w14:paraId="3014371E" w14:textId="77777777" w:rsidTr="00DE0EFE">
              <w:trPr>
                <w:jc w:val="center"/>
              </w:trPr>
              <w:tc>
                <w:tcPr>
                  <w:tcW w:w="2709" w:type="dxa"/>
                </w:tcPr>
                <w:p w14:paraId="0FD01B16" w14:textId="77777777" w:rsidR="00B14843" w:rsidRDefault="00B14843" w:rsidP="00DE0EFE">
                  <w:pPr>
                    <w:rPr>
                      <w:szCs w:val="24"/>
                    </w:rPr>
                  </w:pPr>
                  <w:r>
                    <w:rPr>
                      <w:szCs w:val="24"/>
                    </w:rPr>
                    <w:t>Value of j according to pseudo code in the spec if DCI in MO#2 is missed</w:t>
                  </w:r>
                </w:p>
              </w:tc>
              <w:tc>
                <w:tcPr>
                  <w:tcW w:w="939" w:type="dxa"/>
                </w:tcPr>
                <w:p w14:paraId="3DABD237" w14:textId="77777777" w:rsidR="00B14843" w:rsidRDefault="00B14843" w:rsidP="00DE0EFE">
                  <w:pPr>
                    <w:jc w:val="center"/>
                    <w:rPr>
                      <w:lang w:val="en-GB" w:eastAsia="zh-CN"/>
                    </w:rPr>
                  </w:pPr>
                  <w:r>
                    <w:rPr>
                      <w:rFonts w:hint="eastAsia"/>
                      <w:lang w:val="en-GB" w:eastAsia="zh-CN"/>
                    </w:rPr>
                    <w:t>0</w:t>
                  </w:r>
                </w:p>
              </w:tc>
              <w:tc>
                <w:tcPr>
                  <w:tcW w:w="939" w:type="dxa"/>
                </w:tcPr>
                <w:p w14:paraId="03AC5CCE" w14:textId="77777777" w:rsidR="00B14843" w:rsidRDefault="00B14843" w:rsidP="00DE0EFE">
                  <w:pPr>
                    <w:jc w:val="center"/>
                    <w:rPr>
                      <w:lang w:val="en-GB" w:eastAsia="zh-CN"/>
                    </w:rPr>
                  </w:pPr>
                </w:p>
              </w:tc>
              <w:tc>
                <w:tcPr>
                  <w:tcW w:w="939" w:type="dxa"/>
                </w:tcPr>
                <w:p w14:paraId="0670EFA1" w14:textId="77777777" w:rsidR="00B14843" w:rsidRPr="008079C4" w:rsidRDefault="00B14843" w:rsidP="00DE0EFE">
                  <w:pPr>
                    <w:jc w:val="center"/>
                    <w:rPr>
                      <w:b/>
                      <w:color w:val="FF0000"/>
                      <w:lang w:val="en-GB" w:eastAsia="zh-CN"/>
                    </w:rPr>
                  </w:pPr>
                  <w:r>
                    <w:rPr>
                      <w:rFonts w:hint="eastAsia"/>
                      <w:b/>
                      <w:color w:val="FF0000"/>
                      <w:lang w:val="en-GB" w:eastAsia="zh-CN"/>
                    </w:rPr>
                    <w:t>1</w:t>
                  </w:r>
                </w:p>
              </w:tc>
              <w:tc>
                <w:tcPr>
                  <w:tcW w:w="1291" w:type="dxa"/>
                </w:tcPr>
                <w:p w14:paraId="35A5AE15" w14:textId="77777777" w:rsidR="00B14843" w:rsidRDefault="00B14843" w:rsidP="00DE0EFE">
                  <w:pPr>
                    <w:jc w:val="center"/>
                    <w:rPr>
                      <w:lang w:val="en-GB" w:eastAsia="zh-CN"/>
                    </w:rPr>
                  </w:pPr>
                </w:p>
              </w:tc>
            </w:tr>
          </w:tbl>
          <w:p w14:paraId="12934B6C" w14:textId="77777777" w:rsidR="00B14843" w:rsidRDefault="00B14843" w:rsidP="00DE0EFE">
            <w:pPr>
              <w:rPr>
                <w:lang w:val="en-GB" w:eastAsia="zh-CN"/>
              </w:rPr>
            </w:pPr>
          </w:p>
          <w:p w14:paraId="37C139B0" w14:textId="77777777" w:rsidR="00B14843" w:rsidRDefault="00B14843" w:rsidP="00DE0EFE">
            <w:pPr>
              <w:rPr>
                <w:lang w:val="en-GB" w:eastAsia="zh-CN"/>
              </w:rPr>
            </w:pPr>
            <w:r>
              <w:rPr>
                <w:lang w:val="en-GB" w:eastAsia="zh-CN"/>
              </w:rPr>
              <w:t xml:space="preserve">To solve this issue, we propose to change </w:t>
            </w:r>
            <w:r>
              <w:rPr>
                <w:lang w:eastAsia="zh-CN"/>
              </w:rPr>
              <w:t>the</w:t>
            </w:r>
            <w:r w:rsidRPr="00264555">
              <w:rPr>
                <w:lang w:eastAsia="zh-CN"/>
              </w:rPr>
              <w:t xml:space="preserve"> </w:t>
            </w:r>
            <w:r>
              <w:rPr>
                <w:lang w:eastAsia="zh-CN"/>
              </w:rPr>
              <w:t>yellow pseudo-code to “</w:t>
            </w:r>
            <m:oMath>
              <m:r>
                <w:rPr>
                  <w:rFonts w:ascii="Cambria Math" w:hAnsi="Cambria Math"/>
                  <w:lang w:eastAsia="zh-CN"/>
                </w:rPr>
                <m:t>if</m:t>
              </m:r>
              <m:r>
                <m:rPr>
                  <m:sty m:val="p"/>
                </m:rPr>
                <w:rPr>
                  <w:rFonts w:ascii="Cambria Math" w:hAnsi="Cambria Math"/>
                  <w:lang w:eastAsia="zh-CN"/>
                </w:rPr>
                <m:t xml:space="preserve"> </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-1</m:t>
                  </m:r>
                  <m:ctrlPr>
                    <w:rPr>
                      <w:rFonts w:ascii="Cambria Math" w:hAnsi="Cambria Math"/>
                      <w:i/>
                      <w:lang w:eastAsia="zh-CN"/>
                    </w:rPr>
                  </m:ctrlPr>
                </m:e>
              </m:d>
              <m:r>
                <w:rPr>
                  <w:rFonts w:ascii="Cambria Math" w:hAnsi="Cambria Math"/>
                  <w:lang w:eastAsia="zh-CN"/>
                </w:rPr>
                <m:t>mod</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D</m:t>
                  </m:r>
                </m:sub>
              </m:sSub>
              <m:r>
                <w:rPr>
                  <w:rFonts w:ascii="Cambria Math" w:hAnsi="Cambria Math"/>
                  <w:lang w:eastAsia="zh-CN"/>
                </w:rPr>
                <m:t>+1&lt;</m:t>
              </m:r>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 j=j+1, end if</m:t>
              </m:r>
            </m:oMath>
            <w:r>
              <w:rPr>
                <w:lang w:eastAsia="zh-CN"/>
              </w:rPr>
              <w:t xml:space="preserve">”. Then the value of </w:t>
            </w:r>
            <m:oMath>
              <m:r>
                <w:rPr>
                  <w:rFonts w:ascii="Cambria Math" w:hAnsi="Cambria Math"/>
                  <w:lang w:eastAsia="zh-CN"/>
                </w:rPr>
                <m:t>j</m:t>
              </m:r>
            </m:oMath>
            <w:r>
              <w:rPr>
                <w:rFonts w:hint="eastAsia"/>
                <w:lang w:eastAsia="zh-CN"/>
              </w:rPr>
              <w:t xml:space="preserve"> w</w:t>
            </w:r>
            <w:r>
              <w:rPr>
                <w:lang w:eastAsia="zh-CN"/>
              </w:rPr>
              <w:t>ill be updated correctly even if the DCI in MO#3 is missed.</w:t>
            </w:r>
          </w:p>
          <w:p w14:paraId="0ACEEB69" w14:textId="77777777" w:rsidR="00B14843" w:rsidRPr="007C32FD" w:rsidRDefault="00B14843" w:rsidP="00DE0EFE">
            <w:pPr>
              <w:spacing w:after="240"/>
              <w:rPr>
                <w:b/>
                <w:i/>
                <w:lang w:val="en-GB" w:eastAsia="zh-CN"/>
              </w:rPr>
            </w:pPr>
            <w:r w:rsidRPr="007C32FD">
              <w:rPr>
                <w:rFonts w:hint="eastAsia"/>
                <w:b/>
                <w:i/>
                <w:u w:val="single"/>
                <w:lang w:val="en-GB" w:eastAsia="zh-CN"/>
              </w:rPr>
              <w:t>P</w:t>
            </w:r>
            <w:r>
              <w:rPr>
                <w:b/>
                <w:i/>
                <w:u w:val="single"/>
                <w:lang w:val="en-GB" w:eastAsia="zh-CN"/>
              </w:rPr>
              <w:t>roposal 3</w:t>
            </w:r>
            <w:r w:rsidRPr="007C32FD">
              <w:rPr>
                <w:b/>
                <w:i/>
                <w:u w:val="single"/>
                <w:lang w:val="en-GB" w:eastAsia="zh-CN"/>
              </w:rPr>
              <w:t>:</w:t>
            </w:r>
            <w:r>
              <w:rPr>
                <w:b/>
                <w:i/>
                <w:lang w:val="en-GB" w:eastAsia="zh-CN"/>
              </w:rPr>
              <w:t xml:space="preserve"> C</w:t>
            </w:r>
            <w:r w:rsidRPr="007C32FD">
              <w:rPr>
                <w:b/>
                <w:i/>
                <w:lang w:val="en-GB" w:eastAsia="zh-CN"/>
              </w:rPr>
              <w:t>hange the pseudo-code “</w:t>
            </w:r>
            <m:oMath>
              <m:r>
                <m:rPr>
                  <m:sty m:val="bi"/>
                </m:rPr>
                <w:rPr>
                  <w:rFonts w:ascii="Cambria Math" w:hAnsi="Cambria Math"/>
                  <w:lang w:eastAsia="zh-CN"/>
                </w:rPr>
                <m:t xml:space="preserve">if </m:t>
              </m:r>
              <m:sSub>
                <m:sSubPr>
                  <m:ctrlPr>
                    <w:rPr>
                      <w:rFonts w:ascii="Cambria Math" w:hAnsi="Cambria Math"/>
                      <w:b/>
                      <w:i/>
                      <w:lang w:eastAsia="zh-CN"/>
                    </w:rPr>
                  </m:ctrlPr>
                </m:sSubPr>
                <m:e>
                  <m:r>
                    <m:rPr>
                      <m:sty m:val="bi"/>
                    </m:rPr>
                    <w:rPr>
                      <w:rFonts w:ascii="Cambria Math" w:hAnsi="Cambria Math"/>
                      <w:lang w:eastAsia="zh-CN"/>
                    </w:rPr>
                    <m:t>V</m:t>
                  </m:r>
                </m:e>
                <m:sub>
                  <m:r>
                    <m:rPr>
                      <m:sty m:val="bi"/>
                    </m:rPr>
                    <w:rPr>
                      <w:rFonts w:ascii="Cambria Math" w:hAnsi="Cambria Math"/>
                      <w:lang w:eastAsia="zh-CN"/>
                    </w:rPr>
                    <m:t>temp</m:t>
                  </m:r>
                  <m:r>
                    <m:rPr>
                      <m:sty m:val="bi"/>
                    </m:rPr>
                    <w:rPr>
                      <w:rFonts w:ascii="Cambria Math" w:hAnsi="Cambria Math"/>
                      <w:lang w:eastAsia="zh-CN"/>
                    </w:rPr>
                    <m:t>2</m:t>
                  </m:r>
                </m:sub>
              </m:sSub>
              <m:r>
                <m:rPr>
                  <m:sty m:val="bi"/>
                </m:rPr>
                <w:rPr>
                  <w:rFonts w:ascii="Cambria Math" w:hAnsi="Cambria Math"/>
                  <w:lang w:eastAsia="zh-CN"/>
                </w:rPr>
                <m:t>&lt;</m:t>
              </m:r>
              <m:sSub>
                <m:sSubPr>
                  <m:ctrlPr>
                    <w:rPr>
                      <w:rFonts w:ascii="Cambria Math" w:hAnsi="Cambria Math"/>
                      <w:b/>
                      <w:i/>
                      <w:lang w:eastAsia="zh-CN"/>
                    </w:rPr>
                  </m:ctrlPr>
                </m:sSubPr>
                <m:e>
                  <m:r>
                    <m:rPr>
                      <m:sty m:val="bi"/>
                    </m:rPr>
                    <w:rPr>
                      <w:rFonts w:ascii="Cambria Math" w:hAnsi="Cambria Math"/>
                      <w:lang w:eastAsia="zh-CN"/>
                    </w:rPr>
                    <m:t>V</m:t>
                  </m:r>
                </m:e>
                <m:sub>
                  <m:r>
                    <m:rPr>
                      <m:sty m:val="bi"/>
                    </m:rPr>
                    <w:rPr>
                      <w:rFonts w:ascii="Cambria Math" w:hAnsi="Cambria Math"/>
                      <w:lang w:eastAsia="zh-CN"/>
                    </w:rPr>
                    <m:t>temp</m:t>
                  </m:r>
                </m:sub>
              </m:sSub>
              <m:r>
                <m:rPr>
                  <m:sty m:val="bi"/>
                </m:rPr>
                <w:rPr>
                  <w:rFonts w:ascii="Cambria Math" w:hAnsi="Cambria Math"/>
                  <w:lang w:eastAsia="zh-CN"/>
                </w:rPr>
                <m:t>, j=j+1, end if</m:t>
              </m:r>
            </m:oMath>
            <w:r w:rsidRPr="007C32FD">
              <w:rPr>
                <w:b/>
                <w:i/>
                <w:lang w:val="en-GB" w:eastAsia="zh-CN"/>
              </w:rPr>
              <w:t>” to “</w:t>
            </w:r>
            <m:oMath>
              <m:r>
                <m:rPr>
                  <m:sty m:val="bi"/>
                </m:rPr>
                <w:rPr>
                  <w:rFonts w:ascii="Cambria Math" w:hAnsi="Cambria Math"/>
                  <w:lang w:eastAsia="zh-CN"/>
                </w:rPr>
                <m:t xml:space="preserve">if </m:t>
              </m:r>
              <m:d>
                <m:dPr>
                  <m:ctrlPr>
                    <w:rPr>
                      <w:rFonts w:ascii="Cambria Math" w:hAnsi="Cambria Math"/>
                      <w:b/>
                      <w:i/>
                      <w:lang w:eastAsia="zh-CN"/>
                    </w:rPr>
                  </m:ctrlPr>
                </m:dPr>
                <m:e>
                  <m:sSub>
                    <m:sSubPr>
                      <m:ctrlPr>
                        <w:rPr>
                          <w:rFonts w:ascii="Cambria Math" w:hAnsi="Cambria Math"/>
                          <w:b/>
                          <w:i/>
                          <w:lang w:eastAsia="zh-CN"/>
                        </w:rPr>
                      </m:ctrlPr>
                    </m:sSubPr>
                    <m:e>
                      <m:r>
                        <m:rPr>
                          <m:sty m:val="bi"/>
                        </m:rPr>
                        <w:rPr>
                          <w:rFonts w:ascii="Cambria Math" w:hAnsi="Cambria Math"/>
                          <w:lang w:eastAsia="zh-CN"/>
                        </w:rPr>
                        <m:t>V</m:t>
                      </m:r>
                    </m:e>
                    <m:sub>
                      <m:r>
                        <m:rPr>
                          <m:sty m:val="bi"/>
                        </m:rPr>
                        <w:rPr>
                          <w:rFonts w:ascii="Cambria Math" w:hAnsi="Cambria Math"/>
                          <w:lang w:eastAsia="zh-CN"/>
                        </w:rPr>
                        <m:t>temp</m:t>
                      </m:r>
                      <m:r>
                        <m:rPr>
                          <m:sty m:val="bi"/>
                        </m:rPr>
                        <w:rPr>
                          <w:rFonts w:ascii="Cambria Math" w:hAnsi="Cambria Math"/>
                          <w:lang w:eastAsia="zh-CN"/>
                        </w:rPr>
                        <m:t>2</m:t>
                      </m:r>
                    </m:sub>
                  </m:sSub>
                  <m:r>
                    <m:rPr>
                      <m:sty m:val="bi"/>
                    </m:rPr>
                    <w:rPr>
                      <w:rFonts w:ascii="Cambria Math" w:hAnsi="Cambria Math"/>
                      <w:lang w:eastAsia="zh-CN"/>
                    </w:rPr>
                    <m:t>-1</m:t>
                  </m:r>
                </m:e>
              </m:d>
              <m:r>
                <m:rPr>
                  <m:sty m:val="bi"/>
                </m:rPr>
                <w:rPr>
                  <w:rFonts w:ascii="Cambria Math" w:hAnsi="Cambria Math"/>
                  <w:lang w:eastAsia="zh-CN"/>
                </w:rPr>
                <m:t>mod</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D</m:t>
                  </m:r>
                </m:sub>
              </m:sSub>
              <m:r>
                <m:rPr>
                  <m:sty m:val="bi"/>
                </m:rPr>
                <w:rPr>
                  <w:rFonts w:ascii="Cambria Math" w:hAnsi="Cambria Math"/>
                  <w:lang w:eastAsia="zh-CN"/>
                </w:rPr>
                <m:t>+1&lt;</m:t>
              </m:r>
              <m:sSub>
                <m:sSubPr>
                  <m:ctrlPr>
                    <w:rPr>
                      <w:rFonts w:ascii="Cambria Math" w:hAnsi="Cambria Math"/>
                      <w:b/>
                      <w:i/>
                      <w:lang w:eastAsia="zh-CN"/>
                    </w:rPr>
                  </m:ctrlPr>
                </m:sSubPr>
                <m:e>
                  <m:r>
                    <m:rPr>
                      <m:sty m:val="bi"/>
                    </m:rPr>
                    <w:rPr>
                      <w:rFonts w:ascii="Cambria Math" w:hAnsi="Cambria Math"/>
                      <w:lang w:eastAsia="zh-CN"/>
                    </w:rPr>
                    <m:t>V</m:t>
                  </m:r>
                </m:e>
                <m:sub>
                  <m:r>
                    <m:rPr>
                      <m:sty m:val="bi"/>
                    </m:rPr>
                    <w:rPr>
                      <w:rFonts w:ascii="Cambria Math" w:hAnsi="Cambria Math"/>
                      <w:lang w:eastAsia="zh-CN"/>
                    </w:rPr>
                    <m:t>temp</m:t>
                  </m:r>
                </m:sub>
              </m:sSub>
              <m:r>
                <m:rPr>
                  <m:sty m:val="bi"/>
                </m:rPr>
                <w:rPr>
                  <w:rFonts w:ascii="Cambria Math" w:hAnsi="Cambria Math"/>
                  <w:lang w:eastAsia="zh-CN"/>
                </w:rPr>
                <m:t>, j=j+1, end if</m:t>
              </m:r>
            </m:oMath>
            <w:r w:rsidRPr="007C32FD">
              <w:rPr>
                <w:b/>
                <w:i/>
                <w:lang w:val="en-GB" w:eastAsia="zh-CN"/>
              </w:rPr>
              <w:t>” in section 9.1.3.1 of 38.213.</w:t>
            </w:r>
            <w:r w:rsidRPr="00AA2519">
              <w:rPr>
                <w:b/>
                <w:i/>
                <w:lang w:val="en-GB" w:eastAsia="zh-CN"/>
              </w:rPr>
              <w:t xml:space="preserve"> </w:t>
            </w:r>
            <w:r>
              <w:rPr>
                <w:b/>
                <w:i/>
                <w:lang w:val="en-GB" w:eastAsia="zh-CN"/>
              </w:rPr>
              <w:t>Endorse the TP below.</w:t>
            </w:r>
          </w:p>
          <w:tbl>
            <w:tblPr>
              <w:tblStyle w:val="ad"/>
              <w:tblW w:w="0" w:type="auto"/>
              <w:tblLook w:val="04A0" w:firstRow="1" w:lastRow="0" w:firstColumn="1" w:lastColumn="0" w:noHBand="0" w:noVBand="1"/>
            </w:tblPr>
            <w:tblGrid>
              <w:gridCol w:w="9071"/>
            </w:tblGrid>
            <w:tr w:rsidR="00B14843" w14:paraId="295AA723" w14:textId="77777777" w:rsidTr="00DE0EFE">
              <w:tc>
                <w:tcPr>
                  <w:tcW w:w="9307" w:type="dxa"/>
                </w:tcPr>
                <w:p w14:paraId="3F29BFC9" w14:textId="77777777" w:rsidR="00B14843" w:rsidRDefault="00B14843" w:rsidP="00DE0EFE">
                  <w:pPr>
                    <w:autoSpaceDE/>
                    <w:autoSpaceDN/>
                    <w:adjustRightInd/>
                    <w:snapToGrid/>
                    <w:spacing w:after="180"/>
                    <w:jc w:val="left"/>
                    <w:rPr>
                      <w:b/>
                      <w:color w:val="FF0000"/>
                      <w:sz w:val="20"/>
                      <w:szCs w:val="20"/>
                      <w:lang w:val="x-none" w:eastAsia="zh-CN"/>
                    </w:rPr>
                  </w:pPr>
                  <w:r w:rsidRPr="00144BA7">
                    <w:rPr>
                      <w:rFonts w:ascii="Arial" w:eastAsia="等线" w:hAnsi="Arial"/>
                      <w:sz w:val="24"/>
                      <w:szCs w:val="20"/>
                      <w:lang w:val="en-GB"/>
                    </w:rPr>
                    <w:t xml:space="preserve">9.1.3.1 </w:t>
                  </w:r>
                  <w:r>
                    <w:rPr>
                      <w:rFonts w:ascii="Arial" w:eastAsia="等线" w:hAnsi="Arial"/>
                      <w:sz w:val="24"/>
                      <w:szCs w:val="20"/>
                      <w:lang w:val="en-GB"/>
                    </w:rPr>
                    <w:t xml:space="preserve">   </w:t>
                  </w:r>
                  <w:r w:rsidRPr="004E595F">
                    <w:rPr>
                      <w:rFonts w:ascii="Arial" w:eastAsia="等线" w:hAnsi="Arial"/>
                      <w:sz w:val="24"/>
                      <w:szCs w:val="20"/>
                      <w:lang w:val="en-GB"/>
                    </w:rPr>
                    <w:t>Type-2 HARQ-ACK codebook in physical uplink control channel</w:t>
                  </w:r>
                </w:p>
                <w:p w14:paraId="3FAF550A" w14:textId="77777777" w:rsidR="00B14843" w:rsidRPr="004E595F" w:rsidRDefault="00B14843" w:rsidP="00DE0EFE">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p w14:paraId="445E445D" w14:textId="77777777" w:rsidR="00B14843" w:rsidRPr="004E595F" w:rsidRDefault="00B14843" w:rsidP="00DE0EFE">
                  <w:pPr>
                    <w:autoSpaceDE/>
                    <w:autoSpaceDN/>
                    <w:adjustRightInd/>
                    <w:snapToGrid/>
                    <w:spacing w:after="180"/>
                    <w:ind w:left="568" w:hanging="284"/>
                    <w:jc w:val="left"/>
                    <w:rPr>
                      <w:rFonts w:cs="Arial"/>
                      <w:sz w:val="20"/>
                      <w:szCs w:val="20"/>
                      <w:lang w:val="x-none" w:eastAsia="zh-CN"/>
                    </w:rPr>
                  </w:pPr>
                  <w:r w:rsidRPr="004E595F">
                    <w:rPr>
                      <w:rFonts w:hint="eastAsia"/>
                      <w:sz w:val="20"/>
                      <w:szCs w:val="20"/>
                      <w:lang w:val="x-none" w:eastAsia="zh-CN"/>
                    </w:rPr>
                    <w:t xml:space="preserve">if </w:t>
                  </w:r>
                  <m:oMath>
                    <m:sSub>
                      <m:sSubPr>
                        <m:ctrlPr>
                          <w:del w:id="27" w:author="Huawei, HiSilicon" w:date="2020-08-06T20:47:00Z">
                            <w:rPr>
                              <w:rFonts w:ascii="Cambria Math" w:hAnsi="Cambria Math"/>
                              <w:i/>
                              <w:sz w:val="20"/>
                              <w:szCs w:val="20"/>
                              <w:lang w:val="x-none" w:eastAsia="zh-CN"/>
                            </w:rPr>
                          </w:del>
                        </m:ctrlPr>
                      </m:sSubPr>
                      <m:e>
                        <m:r>
                          <w:del w:id="28" w:author="Huawei, HiSilicon" w:date="2020-08-06T20:47:00Z">
                            <w:rPr>
                              <w:rFonts w:ascii="Cambria Math" w:hAnsi="Cambria Math"/>
                              <w:sz w:val="20"/>
                              <w:szCs w:val="20"/>
                              <w:lang w:val="x-none" w:eastAsia="zh-CN"/>
                            </w:rPr>
                            <m:t>V</m:t>
                          </w:del>
                        </m:r>
                      </m:e>
                      <m:sub>
                        <m:r>
                          <w:del w:id="29" w:author="Huawei, HiSilicon" w:date="2020-08-06T20:47:00Z">
                            <w:rPr>
                              <w:rFonts w:ascii="Cambria Math" w:hAnsi="Cambria Math"/>
                              <w:sz w:val="20"/>
                              <w:szCs w:val="20"/>
                              <w:lang w:val="x-none" w:eastAsia="zh-CN"/>
                            </w:rPr>
                            <m:t>temp2</m:t>
                          </w:del>
                        </m:r>
                      </m:sub>
                    </m:sSub>
                    <m:r>
                      <w:del w:id="30" w:author="Huawei, HiSilicon" w:date="2020-08-06T20:47:00Z">
                        <w:rPr>
                          <w:rFonts w:ascii="Cambria Math" w:hAnsi="Cambria Math"/>
                          <w:sz w:val="20"/>
                          <w:szCs w:val="20"/>
                          <w:lang w:val="x-none" w:eastAsia="zh-CN"/>
                        </w:rPr>
                        <m:t>&lt;</m:t>
                      </w:del>
                    </m:r>
                    <m:sSub>
                      <m:sSubPr>
                        <m:ctrlPr>
                          <w:del w:id="31" w:author="Huawei, HiSilicon" w:date="2020-08-06T20:47:00Z">
                            <w:rPr>
                              <w:rFonts w:ascii="Cambria Math" w:hAnsi="Cambria Math"/>
                              <w:i/>
                              <w:sz w:val="20"/>
                              <w:szCs w:val="20"/>
                              <w:lang w:val="x-none" w:eastAsia="zh-CN"/>
                            </w:rPr>
                          </w:del>
                        </m:ctrlPr>
                      </m:sSubPr>
                      <m:e>
                        <m:r>
                          <w:del w:id="32" w:author="Huawei, HiSilicon" w:date="2020-08-06T20:47:00Z">
                            <w:rPr>
                              <w:rFonts w:ascii="Cambria Math" w:hAnsi="Cambria Math"/>
                              <w:sz w:val="20"/>
                              <w:szCs w:val="20"/>
                              <w:lang w:val="x-none" w:eastAsia="zh-CN"/>
                            </w:rPr>
                            <m:t>V</m:t>
                          </w:del>
                        </m:r>
                      </m:e>
                      <m:sub>
                        <m:r>
                          <w:del w:id="33" w:author="Huawei, HiSilicon" w:date="2020-08-06T20:47:00Z">
                            <w:rPr>
                              <w:rFonts w:ascii="Cambria Math" w:hAnsi="Cambria Math"/>
                              <w:sz w:val="20"/>
                              <w:szCs w:val="20"/>
                              <w:lang w:val="x-none" w:eastAsia="zh-CN"/>
                            </w:rPr>
                            <m:t>temp</m:t>
                          </w:del>
                        </m:r>
                      </m:sub>
                    </m:sSub>
                    <m:r>
                      <w:rPr>
                        <w:rFonts w:ascii="Cambria Math" w:hAnsi="Cambria Math"/>
                        <w:sz w:val="20"/>
                        <w:szCs w:val="20"/>
                        <w:lang w:val="x-none" w:eastAsia="zh-CN"/>
                      </w:rPr>
                      <m:t xml:space="preserve"> </m:t>
                    </m:r>
                    <m:d>
                      <m:dPr>
                        <m:ctrlPr>
                          <w:ins w:id="34" w:author="Huawei, HiSilicon" w:date="2020-08-06T20:46:00Z">
                            <w:rPr>
                              <w:rFonts w:ascii="Cambria Math" w:hAnsi="Cambria Math"/>
                              <w:sz w:val="20"/>
                              <w:szCs w:val="20"/>
                              <w:lang w:val="x-none" w:eastAsia="zh-CN"/>
                            </w:rPr>
                          </w:ins>
                        </m:ctrlPr>
                      </m:dPr>
                      <m:e>
                        <m:sSub>
                          <m:sSubPr>
                            <m:ctrlPr>
                              <w:ins w:id="35" w:author="Huawei, HiSilicon" w:date="2020-08-06T20:46:00Z">
                                <w:rPr>
                                  <w:rFonts w:ascii="Cambria Math" w:hAnsi="Cambria Math"/>
                                  <w:i/>
                                  <w:sz w:val="20"/>
                                  <w:szCs w:val="20"/>
                                  <w:lang w:val="x-none" w:eastAsia="zh-CN"/>
                                </w:rPr>
                              </w:ins>
                            </m:ctrlPr>
                          </m:sSubPr>
                          <m:e>
                            <m:r>
                              <w:ins w:id="36" w:author="Huawei, HiSilicon" w:date="2020-08-06T20:46:00Z">
                                <w:rPr>
                                  <w:rFonts w:ascii="Cambria Math" w:hAnsi="Cambria Math"/>
                                  <w:sz w:val="20"/>
                                  <w:szCs w:val="20"/>
                                  <w:lang w:val="x-none" w:eastAsia="zh-CN"/>
                                </w:rPr>
                                <m:t>V</m:t>
                              </w:ins>
                            </m:r>
                          </m:e>
                          <m:sub>
                            <m:r>
                              <w:ins w:id="37" w:author="Huawei, HiSilicon" w:date="2020-08-06T20:46:00Z">
                                <w:rPr>
                                  <w:rFonts w:ascii="Cambria Math" w:hAnsi="Cambria Math"/>
                                  <w:sz w:val="20"/>
                                  <w:szCs w:val="20"/>
                                  <w:lang w:val="x-none" w:eastAsia="zh-CN"/>
                                </w:rPr>
                                <m:t>temp2</m:t>
                              </w:ins>
                            </m:r>
                          </m:sub>
                        </m:sSub>
                        <m:r>
                          <w:ins w:id="38" w:author="Huawei, HiSilicon" w:date="2020-08-06T20:46:00Z">
                            <w:rPr>
                              <w:rFonts w:ascii="Cambria Math" w:hAnsi="Cambria Math"/>
                              <w:sz w:val="20"/>
                              <w:szCs w:val="20"/>
                              <w:lang w:val="x-none" w:eastAsia="zh-CN"/>
                            </w:rPr>
                            <m:t>-1</m:t>
                          </w:ins>
                        </m:r>
                      </m:e>
                    </m:d>
                    <m:r>
                      <w:ins w:id="39" w:author="Huawei, HiSilicon" w:date="2020-08-06T20:46:00Z">
                        <w:rPr>
                          <w:rFonts w:ascii="Cambria Math" w:hAnsi="Cambria Math"/>
                          <w:sz w:val="20"/>
                          <w:szCs w:val="20"/>
                          <w:lang w:val="x-none" w:eastAsia="zh-CN"/>
                        </w:rPr>
                        <m:t>mod</m:t>
                      </w:ins>
                    </m:r>
                    <m:sSub>
                      <m:sSubPr>
                        <m:ctrlPr>
                          <w:ins w:id="40" w:author="Huawei, HiSilicon" w:date="2020-08-06T20:46:00Z">
                            <w:rPr>
                              <w:rFonts w:ascii="Cambria Math" w:hAnsi="Cambria Math"/>
                              <w:i/>
                              <w:sz w:val="20"/>
                              <w:szCs w:val="20"/>
                              <w:lang w:val="x-none" w:eastAsia="zh-CN"/>
                            </w:rPr>
                          </w:ins>
                        </m:ctrlPr>
                      </m:sSubPr>
                      <m:e>
                        <m:r>
                          <w:ins w:id="41" w:author="Huawei, HiSilicon" w:date="2020-08-06T20:46:00Z">
                            <w:rPr>
                              <w:rFonts w:ascii="Cambria Math" w:hAnsi="Cambria Math"/>
                              <w:sz w:val="20"/>
                              <w:szCs w:val="20"/>
                              <w:lang w:val="x-none" w:eastAsia="zh-CN"/>
                            </w:rPr>
                            <m:t>T</m:t>
                          </w:ins>
                        </m:r>
                      </m:e>
                      <m:sub>
                        <m:r>
                          <w:ins w:id="42" w:author="Huawei, HiSilicon" w:date="2020-08-06T20:46:00Z">
                            <w:rPr>
                              <w:rFonts w:ascii="Cambria Math" w:hAnsi="Cambria Math"/>
                              <w:sz w:val="20"/>
                              <w:szCs w:val="20"/>
                              <w:lang w:val="x-none" w:eastAsia="zh-CN"/>
                            </w:rPr>
                            <m:t>D</m:t>
                          </w:ins>
                        </m:r>
                      </m:sub>
                    </m:sSub>
                    <m:r>
                      <w:ins w:id="43" w:author="Huawei, HiSilicon" w:date="2020-08-06T20:46:00Z">
                        <w:rPr>
                          <w:rFonts w:ascii="Cambria Math" w:hAnsi="Cambria Math"/>
                          <w:sz w:val="20"/>
                          <w:szCs w:val="20"/>
                          <w:lang w:val="x-none" w:eastAsia="zh-CN"/>
                        </w:rPr>
                        <m:t>+1&lt;</m:t>
                      </w:ins>
                    </m:r>
                    <m:sSub>
                      <m:sSubPr>
                        <m:ctrlPr>
                          <w:ins w:id="44" w:author="Huawei, HiSilicon" w:date="2020-08-06T20:46:00Z">
                            <w:rPr>
                              <w:rFonts w:ascii="Cambria Math" w:hAnsi="Cambria Math"/>
                              <w:i/>
                              <w:sz w:val="20"/>
                              <w:szCs w:val="20"/>
                              <w:lang w:val="x-none" w:eastAsia="zh-CN"/>
                            </w:rPr>
                          </w:ins>
                        </m:ctrlPr>
                      </m:sSubPr>
                      <m:e>
                        <m:r>
                          <w:ins w:id="45" w:author="Huawei, HiSilicon" w:date="2020-08-06T20:46:00Z">
                            <w:rPr>
                              <w:rFonts w:ascii="Cambria Math" w:hAnsi="Cambria Math"/>
                              <w:sz w:val="20"/>
                              <w:szCs w:val="20"/>
                              <w:lang w:val="x-none" w:eastAsia="zh-CN"/>
                            </w:rPr>
                            <m:t>V</m:t>
                          </w:ins>
                        </m:r>
                      </m:e>
                      <m:sub>
                        <m:r>
                          <w:ins w:id="46" w:author="Huawei, HiSilicon" w:date="2020-08-06T20:46:00Z">
                            <w:rPr>
                              <w:rFonts w:ascii="Cambria Math" w:hAnsi="Cambria Math"/>
                              <w:sz w:val="20"/>
                              <w:szCs w:val="20"/>
                              <w:lang w:val="x-none" w:eastAsia="zh-CN"/>
                            </w:rPr>
                            <m:t>temp</m:t>
                          </w:ins>
                        </m:r>
                      </m:sub>
                    </m:sSub>
                  </m:oMath>
                </w:p>
                <w:p w14:paraId="6F71748E" w14:textId="77777777" w:rsidR="00B14843" w:rsidRPr="004E595F" w:rsidRDefault="00B14843" w:rsidP="00DE0EFE">
                  <w:pPr>
                    <w:autoSpaceDE/>
                    <w:autoSpaceDN/>
                    <w:adjustRightInd/>
                    <w:snapToGrid/>
                    <w:spacing w:after="180"/>
                    <w:ind w:left="851" w:hanging="284"/>
                    <w:jc w:val="left"/>
                    <w:rPr>
                      <w:i/>
                      <w:sz w:val="20"/>
                      <w:szCs w:val="20"/>
                      <w:lang w:val="x-none" w:eastAsia="zh-CN"/>
                    </w:rPr>
                  </w:pPr>
                  <w:r w:rsidRPr="004E595F">
                    <w:rPr>
                      <w:rFonts w:eastAsia="等线"/>
                      <w:noProof/>
                      <w:position w:val="-10"/>
                      <w:sz w:val="20"/>
                      <w:szCs w:val="20"/>
                      <w:lang w:eastAsia="zh-CN"/>
                    </w:rPr>
                    <w:drawing>
                      <wp:inline distT="0" distB="0" distL="0" distR="0" wp14:anchorId="73F91ADA" wp14:editId="36880845">
                        <wp:extent cx="457200" cy="180975"/>
                        <wp:effectExtent l="0" t="0" r="0" b="9525"/>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14:paraId="6E916471" w14:textId="77777777" w:rsidR="00B14843" w:rsidRPr="004E595F" w:rsidRDefault="00B14843" w:rsidP="00DE0EFE">
                  <w:pPr>
                    <w:autoSpaceDE/>
                    <w:autoSpaceDN/>
                    <w:adjustRightInd/>
                    <w:snapToGrid/>
                    <w:spacing w:after="180"/>
                    <w:ind w:left="568" w:hanging="284"/>
                    <w:jc w:val="left"/>
                    <w:rPr>
                      <w:rFonts w:cs="Arial"/>
                      <w:sz w:val="20"/>
                      <w:szCs w:val="20"/>
                      <w:lang w:val="x-none" w:eastAsia="zh-CN"/>
                    </w:rPr>
                  </w:pPr>
                  <w:r w:rsidRPr="004E595F">
                    <w:rPr>
                      <w:rFonts w:hint="eastAsia"/>
                      <w:sz w:val="20"/>
                      <w:szCs w:val="20"/>
                      <w:lang w:val="x-none" w:eastAsia="zh-CN"/>
                    </w:rPr>
                    <w:t>end if</w:t>
                  </w:r>
                </w:p>
                <w:p w14:paraId="5AC742CD" w14:textId="77777777" w:rsidR="00B14843" w:rsidRPr="00EC6214" w:rsidRDefault="00B14843" w:rsidP="00DE0EFE">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tc>
            </w:tr>
            <w:tr w:rsidR="00B14843" w14:paraId="1DABDC8C" w14:textId="77777777" w:rsidTr="00DE0EFE">
              <w:tc>
                <w:tcPr>
                  <w:tcW w:w="9307" w:type="dxa"/>
                </w:tcPr>
                <w:p w14:paraId="15CABC70" w14:textId="77777777" w:rsidR="00B14843" w:rsidRPr="00144BA7" w:rsidRDefault="00B14843" w:rsidP="00DE0EFE">
                  <w:pPr>
                    <w:autoSpaceDE/>
                    <w:autoSpaceDN/>
                    <w:adjustRightInd/>
                    <w:snapToGrid/>
                    <w:spacing w:after="180"/>
                    <w:jc w:val="left"/>
                    <w:rPr>
                      <w:rFonts w:ascii="Arial" w:eastAsia="等线" w:hAnsi="Arial"/>
                      <w:sz w:val="24"/>
                      <w:szCs w:val="20"/>
                      <w:lang w:val="en-GB"/>
                    </w:rPr>
                  </w:pPr>
                </w:p>
              </w:tc>
            </w:tr>
          </w:tbl>
          <w:p w14:paraId="6538A1C0" w14:textId="77777777" w:rsidR="00B14843" w:rsidRPr="00482158" w:rsidRDefault="00B14843" w:rsidP="00DE0EFE">
            <w:pPr>
              <w:autoSpaceDE/>
              <w:autoSpaceDN/>
              <w:adjustRightInd/>
              <w:snapToGrid/>
              <w:spacing w:line="276" w:lineRule="auto"/>
              <w:rPr>
                <w:b/>
                <w:i/>
                <w:iCs/>
              </w:rPr>
            </w:pPr>
          </w:p>
        </w:tc>
      </w:tr>
    </w:tbl>
    <w:p w14:paraId="129C2B93" w14:textId="77777777" w:rsidR="00B14843" w:rsidRDefault="00B14843" w:rsidP="00B14843">
      <w:pPr>
        <w:spacing w:after="0"/>
        <w:rPr>
          <w:kern w:val="2"/>
          <w:lang w:eastAsia="zh-CN"/>
        </w:rPr>
      </w:pP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B14843" w:rsidRPr="00D17AB0" w14:paraId="17453FDA" w14:textId="77777777" w:rsidTr="00DE0EFE">
        <w:tc>
          <w:tcPr>
            <w:tcW w:w="9629" w:type="dxa"/>
          </w:tcPr>
          <w:p w14:paraId="0C40735B" w14:textId="77777777" w:rsidR="00B14843" w:rsidRDefault="00B14843" w:rsidP="00DE0EFE">
            <w:pPr>
              <w:rPr>
                <w:i/>
                <w:lang w:eastAsia="zh-CN"/>
              </w:rPr>
            </w:pPr>
            <w:r>
              <w:rPr>
                <w:i/>
                <w:lang w:eastAsia="zh-CN"/>
              </w:rPr>
              <w:t>WILUS</w:t>
            </w:r>
            <w:r w:rsidRPr="00CE4C42">
              <w:rPr>
                <w:i/>
                <w:lang w:eastAsia="zh-CN"/>
              </w:rPr>
              <w:t xml:space="preserve"> R1-200</w:t>
            </w:r>
            <w:r>
              <w:rPr>
                <w:i/>
                <w:lang w:eastAsia="zh-CN"/>
              </w:rPr>
              <w:t>6882</w:t>
            </w:r>
          </w:p>
          <w:p w14:paraId="1F963271" w14:textId="77777777" w:rsidR="00B14843" w:rsidRPr="00DC0E9F" w:rsidRDefault="00B14843" w:rsidP="00DE0EFE">
            <w:pPr>
              <w:widowControl/>
              <w:autoSpaceDE/>
              <w:autoSpaceDN/>
              <w:spacing w:line="276" w:lineRule="auto"/>
              <w:rPr>
                <w:lang w:val="x-none"/>
              </w:rPr>
            </w:pPr>
            <w:r>
              <w:rPr>
                <w:bCs/>
                <w:iCs/>
              </w:rPr>
              <w:t xml:space="preserve">In the revised pseudo-code, the type-2 HARQ-ACK codebook size is determined based on </w:t>
            </w:r>
            <w:r w:rsidRPr="00080279">
              <w:rPr>
                <w:bCs/>
                <w:i/>
              </w:rPr>
              <w:t>V</w:t>
            </w:r>
            <w:r w:rsidRPr="00080279">
              <w:rPr>
                <w:bCs/>
                <w:i/>
                <w:vertAlign w:val="subscript"/>
              </w:rPr>
              <w:t>temp2</w:t>
            </w:r>
            <w:r>
              <w:rPr>
                <w:bCs/>
                <w:iCs/>
              </w:rPr>
              <w:t xml:space="preserve"> as well as the value of </w:t>
            </w:r>
            <w:r w:rsidRPr="00080279">
              <w:rPr>
                <w:bCs/>
                <w:i/>
              </w:rPr>
              <w:t>j</w:t>
            </w:r>
            <w:r>
              <w:rPr>
                <w:bCs/>
                <w:iCs/>
              </w:rPr>
              <w:t xml:space="preserve">. Also, the value of </w:t>
            </w:r>
            <w:r w:rsidRPr="00080279">
              <w:rPr>
                <w:bCs/>
                <w:i/>
              </w:rPr>
              <w:t>j</w:t>
            </w:r>
            <w:r>
              <w:rPr>
                <w:bCs/>
                <w:iCs/>
              </w:rPr>
              <w:t xml:space="preserve"> is incremented when </w:t>
            </w:r>
            <w:r w:rsidRPr="00080279">
              <w:rPr>
                <w:bCs/>
                <w:i/>
              </w:rPr>
              <w:t>V</w:t>
            </w:r>
            <w:r w:rsidRPr="00080279">
              <w:rPr>
                <w:bCs/>
                <w:i/>
                <w:vertAlign w:val="subscript"/>
              </w:rPr>
              <w:t>temp2</w:t>
            </w:r>
            <w:r>
              <w:rPr>
                <w:bCs/>
                <w:iCs/>
              </w:rPr>
              <w:t xml:space="preserve"> is less than </w:t>
            </w:r>
            <w:r w:rsidRPr="00080279">
              <w:rPr>
                <w:bCs/>
                <w:i/>
              </w:rPr>
              <w:t>V</w:t>
            </w:r>
            <w:r w:rsidRPr="00080279">
              <w:rPr>
                <w:bCs/>
                <w:i/>
                <w:vertAlign w:val="subscript"/>
              </w:rPr>
              <w:t>temp</w:t>
            </w:r>
            <w:r>
              <w:rPr>
                <w:bCs/>
                <w:i/>
                <w:vertAlign w:val="subscript"/>
              </w:rPr>
              <w:t xml:space="preserve"> </w:t>
            </w:r>
            <w:r>
              <w:rPr>
                <w:bCs/>
                <w:iCs/>
              </w:rPr>
              <w:t xml:space="preserve">(as shown in the </w:t>
            </w:r>
            <w:r w:rsidRPr="00102462">
              <w:rPr>
                <w:bCs/>
                <w:iCs/>
                <w:highlight w:val="yellow"/>
              </w:rPr>
              <w:t>yellow part</w:t>
            </w:r>
            <w:r>
              <w:rPr>
                <w:bCs/>
                <w:iCs/>
              </w:rPr>
              <w:t xml:space="preserve"> in the pseudo-code). Note that </w:t>
            </w:r>
            <w:r w:rsidRPr="00080279">
              <w:rPr>
                <w:bCs/>
                <w:i/>
              </w:rPr>
              <w:t>V</w:t>
            </w:r>
            <w:r w:rsidRPr="00080279">
              <w:rPr>
                <w:bCs/>
                <w:i/>
                <w:vertAlign w:val="subscript"/>
              </w:rPr>
              <w:t>temp2</w:t>
            </w:r>
            <w:r>
              <w:rPr>
                <w:bCs/>
                <w:iCs/>
              </w:rPr>
              <w:t xml:space="preserve"> is coming from UL DAI value, which is one of {1, 2, 3, 4}, and </w:t>
            </w:r>
            <w:r w:rsidRPr="00080279">
              <w:rPr>
                <w:bCs/>
                <w:i/>
              </w:rPr>
              <w:t>V</w:t>
            </w:r>
            <w:r w:rsidRPr="00080279">
              <w:rPr>
                <w:bCs/>
                <w:i/>
                <w:vertAlign w:val="subscript"/>
              </w:rPr>
              <w:t>temp</w:t>
            </w:r>
            <w:r>
              <w:rPr>
                <w:bCs/>
                <w:iCs/>
              </w:rPr>
              <w:t xml:space="preserve"> is the last counter-DAI value, which is one of {1, 2, … </w:t>
            </w:r>
            <m:oMath>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T</m:t>
                      </m:r>
                    </m:e>
                    <m:sub>
                      <m:r>
                        <w:rPr>
                          <w:rFonts w:ascii="Cambria Math" w:hAnsi="Cambria Math"/>
                        </w:rPr>
                        <m:t>D</m:t>
                      </m:r>
                    </m:sub>
                  </m:sSub>
                </m:sup>
              </m:sSup>
            </m:oMath>
            <w:r>
              <w:rPr>
                <w:rFonts w:hint="eastAsia"/>
                <w:bCs/>
                <w:iCs/>
              </w:rPr>
              <w:t>}</w:t>
            </w:r>
            <w:r>
              <w:rPr>
                <w:bCs/>
                <w:iCs/>
              </w:rPr>
              <w:t xml:space="preserve">, among counter-DAI values included in received PDCCHs. The range of two values such as </w:t>
            </w:r>
            <w:r w:rsidRPr="00102462">
              <w:rPr>
                <w:bCs/>
                <w:i/>
              </w:rPr>
              <w:t>V</w:t>
            </w:r>
            <w:r w:rsidRPr="00102462">
              <w:rPr>
                <w:bCs/>
                <w:i/>
                <w:vertAlign w:val="subscript"/>
              </w:rPr>
              <w:t>temp</w:t>
            </w:r>
            <w:r>
              <w:rPr>
                <w:bCs/>
                <w:iCs/>
              </w:rPr>
              <w:t xml:space="preserve"> and </w:t>
            </w:r>
            <w:r w:rsidRPr="00102462">
              <w:rPr>
                <w:bCs/>
                <w:i/>
              </w:rPr>
              <w:t>V</w:t>
            </w:r>
            <w:r w:rsidRPr="00102462">
              <w:rPr>
                <w:bCs/>
                <w:i/>
                <w:vertAlign w:val="subscript"/>
              </w:rPr>
              <w:t>temp2</w:t>
            </w:r>
            <w:r>
              <w:rPr>
                <w:bCs/>
                <w:iCs/>
              </w:rPr>
              <w:t xml:space="preserve"> is not aligned due to configurable counter-DAI field size, </w:t>
            </w:r>
            <w:r w:rsidRPr="00102462">
              <w:rPr>
                <w:bCs/>
                <w:i/>
              </w:rPr>
              <w:t>T</w:t>
            </w:r>
            <w:r w:rsidRPr="00102462">
              <w:rPr>
                <w:bCs/>
                <w:i/>
                <w:vertAlign w:val="subscript"/>
              </w:rPr>
              <w:t>D</w:t>
            </w:r>
            <w:r>
              <w:rPr>
                <w:bCs/>
                <w:iCs/>
              </w:rPr>
              <w:t xml:space="preserve">. Therefore, it is necessary to align the range of two values by comparing the two values in the pseudo-code. Similarly, as in the modifications by the agreement at RAN1#101-e meeting, since the range of </w:t>
            </w:r>
            <w:r w:rsidRPr="00102462">
              <w:rPr>
                <w:bCs/>
                <w:i/>
              </w:rPr>
              <w:t>V</w:t>
            </w:r>
            <w:r w:rsidRPr="00102462">
              <w:rPr>
                <w:bCs/>
                <w:i/>
                <w:vertAlign w:val="subscript"/>
              </w:rPr>
              <w:t>temp2</w:t>
            </w:r>
            <w:r>
              <w:rPr>
                <w:bCs/>
                <w:iCs/>
              </w:rPr>
              <w:t xml:space="preserve"> can be re-interpreted to that of </w:t>
            </w:r>
            <w:r w:rsidRPr="00102462">
              <w:rPr>
                <w:bCs/>
                <w:i/>
              </w:rPr>
              <w:t>V</w:t>
            </w:r>
            <w:r w:rsidRPr="00102462">
              <w:rPr>
                <w:bCs/>
                <w:i/>
                <w:vertAlign w:val="subscript"/>
              </w:rPr>
              <w:t>tem</w:t>
            </w:r>
            <w:r>
              <w:rPr>
                <w:bCs/>
                <w:i/>
                <w:vertAlign w:val="subscript"/>
              </w:rPr>
              <w:t>p</w:t>
            </w:r>
            <w:r w:rsidRPr="00102462">
              <w:rPr>
                <w:bCs/>
                <w:iCs/>
              </w:rPr>
              <w:t xml:space="preserve">, </w:t>
            </w:r>
            <w:r>
              <w:rPr>
                <w:bCs/>
                <w:iCs/>
              </w:rPr>
              <w:t>the comparison should be performed by the re-</w:t>
            </w:r>
            <w:r w:rsidRPr="00102462">
              <w:rPr>
                <w:bCs/>
                <w:iCs/>
              </w:rPr>
              <w:t xml:space="preserve">interpreted value of </w:t>
            </w:r>
            <w:r w:rsidRPr="00102462">
              <w:rPr>
                <w:bCs/>
                <w:i/>
              </w:rPr>
              <w:t>V</w:t>
            </w:r>
            <w:r w:rsidRPr="00102462">
              <w:rPr>
                <w:bCs/>
                <w:i/>
                <w:vertAlign w:val="subscript"/>
              </w:rPr>
              <w:t>temp2</w:t>
            </w:r>
            <w:r w:rsidRPr="00102462">
              <w:rPr>
                <w:bCs/>
                <w:iCs/>
              </w:rPr>
              <w:t>,</w:t>
            </w:r>
            <w:r>
              <w:rPr>
                <w:bCs/>
                <w:iCs/>
              </w:rPr>
              <w:t xml:space="preserve"> i.e., </w:t>
            </w:r>
            <m:oMath>
              <m:d>
                <m:dPr>
                  <m:ctrlPr>
                    <w:rPr>
                      <w:rFonts w:ascii="Cambria Math" w:hAnsi="Cambria Math"/>
                      <w:szCs w:val="20"/>
                      <w:lang w:val="x-none" w:eastAsia="zh-CN"/>
                    </w:rPr>
                  </m:ctrlPr>
                </m:dPr>
                <m:e>
                  <m:d>
                    <m:dPr>
                      <m:ctrlPr>
                        <w:rPr>
                          <w:rFonts w:ascii="Cambria Math" w:hAnsi="Cambria Math"/>
                          <w:szCs w:val="20"/>
                          <w:lang w:val="x-none" w:eastAsia="zh-CN"/>
                        </w:rPr>
                      </m:ctrlPr>
                    </m:dPr>
                    <m:e>
                      <m:sSub>
                        <m:sSubPr>
                          <m:ctrlPr>
                            <w:rPr>
                              <w:rFonts w:ascii="Cambria Math" w:hAnsi="Cambria Math"/>
                              <w:szCs w:val="20"/>
                              <w:lang w:val="x-none" w:eastAsia="zh-CN"/>
                            </w:rPr>
                          </m:ctrlPr>
                        </m:sSubPr>
                        <m:e>
                          <m:r>
                            <w:rPr>
                              <w:rFonts w:ascii="Cambria Math" w:hAnsi="Cambria Math"/>
                              <w:szCs w:val="20"/>
                              <w:lang w:val="x-none" w:eastAsia="zh-CN"/>
                            </w:rPr>
                            <m:t>V</m:t>
                          </m:r>
                        </m:e>
                        <m:sub>
                          <m:r>
                            <w:rPr>
                              <w:rFonts w:ascii="Cambria Math" w:hAnsi="Cambria Math"/>
                              <w:szCs w:val="20"/>
                              <w:lang w:val="x-none" w:eastAsia="zh-CN"/>
                            </w:rPr>
                            <m:t>temp</m:t>
                          </m:r>
                          <m:r>
                            <m:rPr>
                              <m:sty m:val="p"/>
                            </m:rPr>
                            <w:rPr>
                              <w:rFonts w:ascii="Cambria Math" w:hAnsi="Cambria Math"/>
                              <w:szCs w:val="20"/>
                              <w:lang w:val="x-none" w:eastAsia="zh-CN"/>
                            </w:rPr>
                            <m:t>2</m:t>
                          </m:r>
                        </m:sub>
                      </m:sSub>
                      <m:r>
                        <m:rPr>
                          <m:sty m:val="p"/>
                        </m:rPr>
                        <w:rPr>
                          <w:rFonts w:ascii="Cambria Math" w:hAnsi="Cambria Math"/>
                          <w:szCs w:val="20"/>
                          <w:lang w:val="x-none" w:eastAsia="zh-CN"/>
                        </w:rPr>
                        <m:t>-1</m:t>
                      </m:r>
                      <m:ctrlPr>
                        <w:rPr>
                          <w:rFonts w:ascii="Cambria Math" w:hAnsi="Cambria Math"/>
                          <w:iCs/>
                          <w:szCs w:val="20"/>
                          <w:lang w:val="x-none" w:eastAsia="zh-CN"/>
                        </w:rPr>
                      </m:ctrlPr>
                    </m:e>
                  </m:d>
                  <m:r>
                    <w:rPr>
                      <w:rFonts w:ascii="Cambria Math" w:hAnsi="Cambria Math"/>
                      <w:szCs w:val="20"/>
                      <w:lang w:val="x-none" w:eastAsia="zh-CN"/>
                    </w:rPr>
                    <m:t>mod</m:t>
                  </m:r>
                  <m:r>
                    <m:rPr>
                      <m:sty m:val="p"/>
                    </m:rPr>
                    <w:rPr>
                      <w:rFonts w:ascii="Cambria Math" w:hAnsi="Cambria Math"/>
                      <w:szCs w:val="20"/>
                      <w:lang w:val="x-none" w:eastAsia="zh-CN"/>
                    </w:rPr>
                    <m:t xml:space="preserve"> </m:t>
                  </m:r>
                  <m:sSub>
                    <m:sSubPr>
                      <m:ctrlPr>
                        <w:rPr>
                          <w:rFonts w:ascii="Cambria Math" w:hAnsi="Cambria Math"/>
                          <w:szCs w:val="20"/>
                          <w:lang w:val="x-none" w:eastAsia="zh-CN"/>
                        </w:rPr>
                      </m:ctrlPr>
                    </m:sSubPr>
                    <m:e>
                      <m:r>
                        <w:rPr>
                          <w:rFonts w:ascii="Cambria Math" w:hAnsi="Cambria Math"/>
                          <w:szCs w:val="20"/>
                          <w:lang w:val="x-none" w:eastAsia="zh-CN"/>
                        </w:rPr>
                        <m:t>T</m:t>
                      </m:r>
                    </m:e>
                    <m:sub>
                      <m:r>
                        <w:rPr>
                          <w:rFonts w:ascii="Cambria Math" w:hAnsi="Cambria Math"/>
                          <w:szCs w:val="20"/>
                          <w:lang w:val="x-none" w:eastAsia="zh-CN"/>
                        </w:rPr>
                        <m:t>D</m:t>
                      </m:r>
                    </m:sub>
                  </m:sSub>
                  <m:r>
                    <m:rPr>
                      <m:sty m:val="p"/>
                    </m:rPr>
                    <w:rPr>
                      <w:rFonts w:ascii="Cambria Math" w:hAnsi="Cambria Math"/>
                      <w:szCs w:val="20"/>
                      <w:lang w:val="x-none" w:eastAsia="zh-CN"/>
                    </w:rPr>
                    <m:t>+1</m:t>
                  </m:r>
                </m:e>
              </m:d>
            </m:oMath>
            <w:r>
              <w:rPr>
                <w:i/>
                <w:iCs/>
                <w:lang w:val="x-none"/>
              </w:rPr>
              <w:t>.</w:t>
            </w:r>
          </w:p>
          <w:p w14:paraId="6019DE5C" w14:textId="77777777" w:rsidR="00B14843" w:rsidRPr="00334C9F" w:rsidRDefault="00B14843" w:rsidP="003A1733">
            <w:pPr>
              <w:pStyle w:val="af1"/>
              <w:widowControl/>
              <w:numPr>
                <w:ilvl w:val="1"/>
                <w:numId w:val="24"/>
              </w:numPr>
              <w:autoSpaceDE/>
              <w:autoSpaceDN/>
              <w:adjustRightInd/>
              <w:snapToGrid/>
              <w:spacing w:line="276" w:lineRule="auto"/>
              <w:ind w:left="567"/>
              <w:contextualSpacing w:val="0"/>
              <w:rPr>
                <w:b/>
                <w:bCs/>
                <w:i/>
                <w:iCs/>
              </w:rPr>
            </w:pPr>
            <w:r w:rsidRPr="00334C9F">
              <w:rPr>
                <w:b/>
                <w:bCs/>
                <w:i/>
                <w:iCs/>
              </w:rPr>
              <w:t xml:space="preserve">Proposal 1: In case of HARQ-ACK multiplexing on PUSCH, the value of j is determined by comparing </w:t>
            </w:r>
            <w:r>
              <w:rPr>
                <w:b/>
                <w:bCs/>
                <w:i/>
                <w:iCs/>
              </w:rPr>
              <w:t xml:space="preserve">between </w:t>
            </w:r>
            <w:r w:rsidRPr="00334C9F">
              <w:rPr>
                <w:b/>
                <w:bCs/>
                <w:i/>
                <w:iCs/>
              </w:rPr>
              <w:t xml:space="preserve">the re-interpreted value of </w:t>
            </w:r>
            <w:r w:rsidRPr="00334C9F">
              <w:rPr>
                <w:i/>
                <w:iCs/>
              </w:rPr>
              <w:t>V</w:t>
            </w:r>
            <w:r w:rsidRPr="00334C9F">
              <w:rPr>
                <w:i/>
                <w:iCs/>
                <w:vertAlign w:val="subscript"/>
              </w:rPr>
              <w:t>temp2</w:t>
            </w:r>
            <w:r w:rsidRPr="00334C9F">
              <w:rPr>
                <w:b/>
                <w:bCs/>
                <w:i/>
                <w:iCs/>
              </w:rPr>
              <w:t>,</w:t>
            </w:r>
            <w:r>
              <w:rPr>
                <w:b/>
                <w:bCs/>
                <w:i/>
                <w:iCs/>
              </w:rPr>
              <w:t xml:space="preserve"> i.e.,</w:t>
            </w:r>
            <m:oMath>
              <m:r>
                <m:rPr>
                  <m:sty m:val="p"/>
                </m:rPr>
                <w:rPr>
                  <w:rFonts w:ascii="Cambria Math" w:hAnsi="Cambria Math"/>
                  <w:szCs w:val="20"/>
                  <w:lang w:val="x-none" w:eastAsia="zh-CN"/>
                </w:rPr>
                <m:t xml:space="preserve"> </m:t>
              </m:r>
              <m:d>
                <m:dPr>
                  <m:ctrlPr>
                    <w:rPr>
                      <w:rFonts w:ascii="Cambria Math" w:hAnsi="Cambria Math"/>
                      <w:szCs w:val="20"/>
                      <w:lang w:val="x-none" w:eastAsia="zh-CN"/>
                    </w:rPr>
                  </m:ctrlPr>
                </m:dPr>
                <m:e>
                  <m:d>
                    <m:dPr>
                      <m:ctrlPr>
                        <w:rPr>
                          <w:rFonts w:ascii="Cambria Math" w:hAnsi="Cambria Math"/>
                          <w:szCs w:val="20"/>
                          <w:lang w:val="x-none" w:eastAsia="zh-CN"/>
                        </w:rPr>
                      </m:ctrlPr>
                    </m:dPr>
                    <m:e>
                      <m:sSub>
                        <m:sSubPr>
                          <m:ctrlPr>
                            <w:rPr>
                              <w:rFonts w:ascii="Cambria Math" w:hAnsi="Cambria Math"/>
                              <w:szCs w:val="20"/>
                              <w:lang w:val="x-none" w:eastAsia="zh-CN"/>
                            </w:rPr>
                          </m:ctrlPr>
                        </m:sSubPr>
                        <m:e>
                          <m:r>
                            <w:rPr>
                              <w:rFonts w:ascii="Cambria Math" w:hAnsi="Cambria Math"/>
                              <w:szCs w:val="20"/>
                              <w:lang w:val="x-none" w:eastAsia="zh-CN"/>
                            </w:rPr>
                            <m:t>V</m:t>
                          </m:r>
                        </m:e>
                        <m:sub>
                          <m:r>
                            <w:rPr>
                              <w:rFonts w:ascii="Cambria Math" w:hAnsi="Cambria Math"/>
                              <w:szCs w:val="20"/>
                              <w:lang w:val="x-none" w:eastAsia="zh-CN"/>
                            </w:rPr>
                            <m:t>temp</m:t>
                          </m:r>
                          <m:r>
                            <m:rPr>
                              <m:sty m:val="p"/>
                            </m:rPr>
                            <w:rPr>
                              <w:rFonts w:ascii="Cambria Math" w:hAnsi="Cambria Math"/>
                              <w:szCs w:val="20"/>
                              <w:lang w:val="x-none" w:eastAsia="zh-CN"/>
                            </w:rPr>
                            <m:t>2</m:t>
                          </m:r>
                        </m:sub>
                      </m:sSub>
                      <m:r>
                        <m:rPr>
                          <m:sty m:val="p"/>
                        </m:rPr>
                        <w:rPr>
                          <w:rFonts w:ascii="Cambria Math" w:hAnsi="Cambria Math"/>
                          <w:szCs w:val="20"/>
                          <w:lang w:val="x-none" w:eastAsia="zh-CN"/>
                        </w:rPr>
                        <m:t>-1</m:t>
                      </m:r>
                      <m:ctrlPr>
                        <w:rPr>
                          <w:rFonts w:ascii="Cambria Math" w:hAnsi="Cambria Math"/>
                          <w:iCs/>
                          <w:szCs w:val="20"/>
                          <w:lang w:val="x-none" w:eastAsia="zh-CN"/>
                        </w:rPr>
                      </m:ctrlPr>
                    </m:e>
                  </m:d>
                  <m:r>
                    <w:rPr>
                      <w:rFonts w:ascii="Cambria Math" w:hAnsi="Cambria Math"/>
                      <w:szCs w:val="20"/>
                      <w:lang w:val="x-none" w:eastAsia="zh-CN"/>
                    </w:rPr>
                    <m:t>mod</m:t>
                  </m:r>
                  <m:r>
                    <m:rPr>
                      <m:sty m:val="p"/>
                    </m:rPr>
                    <w:rPr>
                      <w:rFonts w:ascii="Cambria Math" w:hAnsi="Cambria Math"/>
                      <w:szCs w:val="20"/>
                      <w:lang w:val="x-none" w:eastAsia="zh-CN"/>
                    </w:rPr>
                    <m:t xml:space="preserve"> </m:t>
                  </m:r>
                  <m:sSub>
                    <m:sSubPr>
                      <m:ctrlPr>
                        <w:rPr>
                          <w:rFonts w:ascii="Cambria Math" w:hAnsi="Cambria Math"/>
                          <w:szCs w:val="20"/>
                          <w:lang w:val="x-none" w:eastAsia="zh-CN"/>
                        </w:rPr>
                      </m:ctrlPr>
                    </m:sSubPr>
                    <m:e>
                      <m:r>
                        <w:rPr>
                          <w:rFonts w:ascii="Cambria Math" w:hAnsi="Cambria Math"/>
                          <w:szCs w:val="20"/>
                          <w:lang w:val="x-none" w:eastAsia="zh-CN"/>
                        </w:rPr>
                        <m:t>T</m:t>
                      </m:r>
                    </m:e>
                    <m:sub>
                      <m:r>
                        <w:rPr>
                          <w:rFonts w:ascii="Cambria Math" w:hAnsi="Cambria Math"/>
                          <w:szCs w:val="20"/>
                          <w:lang w:val="x-none" w:eastAsia="zh-CN"/>
                        </w:rPr>
                        <m:t>D</m:t>
                      </m:r>
                    </m:sub>
                  </m:sSub>
                  <m:r>
                    <m:rPr>
                      <m:sty m:val="p"/>
                    </m:rPr>
                    <w:rPr>
                      <w:rFonts w:ascii="Cambria Math" w:hAnsi="Cambria Math"/>
                      <w:szCs w:val="20"/>
                      <w:lang w:val="x-none" w:eastAsia="zh-CN"/>
                    </w:rPr>
                    <m:t>+1</m:t>
                  </m:r>
                </m:e>
              </m:d>
            </m:oMath>
            <w:r>
              <w:rPr>
                <w:b/>
                <w:bCs/>
                <w:i/>
                <w:iCs/>
              </w:rPr>
              <w:t xml:space="preserve">, </w:t>
            </w:r>
            <w:r w:rsidRPr="00334C9F">
              <w:rPr>
                <w:b/>
                <w:bCs/>
                <w:i/>
                <w:iCs/>
              </w:rPr>
              <w:t xml:space="preserve">and </w:t>
            </w:r>
            <w:r w:rsidRPr="00334C9F">
              <w:rPr>
                <w:i/>
                <w:iCs/>
              </w:rPr>
              <w:t>V</w:t>
            </w:r>
            <w:r w:rsidRPr="00334C9F">
              <w:rPr>
                <w:i/>
                <w:iCs/>
                <w:vertAlign w:val="subscript"/>
              </w:rPr>
              <w:t>temp</w:t>
            </w:r>
            <w:r>
              <w:rPr>
                <w:b/>
                <w:bCs/>
                <w:i/>
                <w:iCs/>
              </w:rPr>
              <w:t>.</w:t>
            </w:r>
          </w:p>
          <w:p w14:paraId="5B7449EF" w14:textId="77777777" w:rsidR="00B14843" w:rsidRPr="002E36EC" w:rsidRDefault="00B14843" w:rsidP="003A1733">
            <w:pPr>
              <w:pStyle w:val="af1"/>
              <w:widowControl/>
              <w:numPr>
                <w:ilvl w:val="1"/>
                <w:numId w:val="24"/>
              </w:numPr>
              <w:autoSpaceDE/>
              <w:autoSpaceDN/>
              <w:adjustRightInd/>
              <w:snapToGrid/>
              <w:spacing w:line="276" w:lineRule="auto"/>
              <w:ind w:left="567"/>
              <w:contextualSpacing w:val="0"/>
              <w:rPr>
                <w:lang w:eastAsia="x-none"/>
              </w:rPr>
            </w:pPr>
            <w:r w:rsidRPr="00334C9F">
              <w:rPr>
                <w:rFonts w:hint="eastAsia"/>
                <w:b/>
                <w:bCs/>
                <w:i/>
                <w:iCs/>
              </w:rPr>
              <w:t>P</w:t>
            </w:r>
            <w:r w:rsidRPr="00334C9F">
              <w:rPr>
                <w:b/>
                <w:bCs/>
                <w:i/>
                <w:iCs/>
              </w:rPr>
              <w:t xml:space="preserve">roposal 2: Adopt the following </w:t>
            </w:r>
            <w:r>
              <w:rPr>
                <w:b/>
                <w:bCs/>
                <w:i/>
                <w:iCs/>
              </w:rPr>
              <w:t xml:space="preserve">text proposal </w:t>
            </w:r>
            <w:r w:rsidRPr="00334C9F">
              <w:rPr>
                <w:b/>
                <w:bCs/>
                <w:i/>
                <w:iCs/>
              </w:rPr>
              <w:t>for TS38.213</w:t>
            </w:r>
          </w:p>
        </w:tc>
      </w:tr>
    </w:tbl>
    <w:p w14:paraId="56AF427F" w14:textId="77777777" w:rsidR="00B14843" w:rsidRPr="00DC1945" w:rsidRDefault="00B14843" w:rsidP="00B14843">
      <w:pPr>
        <w:rPr>
          <w:kern w:val="2"/>
          <w:lang w:eastAsia="zh-CN"/>
        </w:rPr>
      </w:pPr>
    </w:p>
    <w:p w14:paraId="1C96D3BC" w14:textId="64D46990" w:rsidR="00B14843" w:rsidRDefault="00B14843" w:rsidP="00B14843">
      <w:pPr>
        <w:spacing w:after="0"/>
        <w:rPr>
          <w:kern w:val="2"/>
          <w:lang w:eastAsia="zh-CN"/>
        </w:rPr>
      </w:pPr>
      <w:r w:rsidRPr="006B20E3">
        <w:rPr>
          <w:b/>
          <w:kern w:val="2"/>
          <w:lang w:eastAsia="zh-CN"/>
        </w:rPr>
        <w:t>Feature lead view</w:t>
      </w:r>
      <w:r>
        <w:rPr>
          <w:kern w:val="2"/>
          <w:lang w:eastAsia="zh-CN"/>
        </w:rPr>
        <w:t xml:space="preserve">: </w:t>
      </w:r>
      <w:r w:rsidR="0018713E">
        <w:rPr>
          <w:kern w:val="2"/>
          <w:lang w:eastAsia="zh-CN"/>
        </w:rPr>
        <w:t>The issue does exist and needs to be addressed. The proposal from Huawei and WILUS looks reasonable.</w:t>
      </w:r>
    </w:p>
    <w:p w14:paraId="6145A5B7" w14:textId="77777777" w:rsidR="00B14843" w:rsidRDefault="00B14843" w:rsidP="00B14843">
      <w:pPr>
        <w:spacing w:after="0"/>
        <w:rPr>
          <w:kern w:val="2"/>
          <w:lang w:eastAsia="zh-CN"/>
        </w:rPr>
      </w:pPr>
    </w:p>
    <w:p w14:paraId="064810F2" w14:textId="72AE48DE" w:rsidR="00480701" w:rsidRPr="00480701" w:rsidRDefault="00480701" w:rsidP="00480701">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3-2</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sidR="00A71137">
        <w:rPr>
          <w:rStyle w:val="apple-converted-space"/>
          <w:i/>
          <w:iCs/>
          <w:sz w:val="21"/>
          <w:szCs w:val="21"/>
        </w:rPr>
        <w:t>3</w:t>
      </w:r>
      <w:r w:rsidRPr="00B61C72">
        <w:rPr>
          <w:rStyle w:val="apple-converted-space"/>
          <w:i/>
          <w:iCs/>
          <w:sz w:val="21"/>
          <w:szCs w:val="21"/>
        </w:rPr>
        <w:t xml:space="preserve"> Section </w:t>
      </w:r>
      <w:r w:rsidR="00A71137">
        <w:rPr>
          <w:rStyle w:val="apple-converted-space"/>
          <w:i/>
          <w:iCs/>
          <w:sz w:val="21"/>
          <w:szCs w:val="21"/>
        </w:rPr>
        <w:t>9.1.3.1</w:t>
      </w:r>
      <w:r>
        <w:rPr>
          <w:rStyle w:val="apple-converted-space"/>
          <w:i/>
          <w:iCs/>
          <w:sz w:val="21"/>
          <w:szCs w:val="21"/>
        </w:rPr>
        <w:t>.</w:t>
      </w:r>
    </w:p>
    <w:tbl>
      <w:tblPr>
        <w:tblStyle w:val="ad"/>
        <w:tblW w:w="0" w:type="auto"/>
        <w:tblLook w:val="04A0" w:firstRow="1" w:lastRow="0" w:firstColumn="1" w:lastColumn="0" w:noHBand="0" w:noVBand="1"/>
      </w:tblPr>
      <w:tblGrid>
        <w:gridCol w:w="9307"/>
      </w:tblGrid>
      <w:tr w:rsidR="00480701" w14:paraId="0AE5CD5F" w14:textId="77777777" w:rsidTr="00DE0EFE">
        <w:tc>
          <w:tcPr>
            <w:tcW w:w="9307" w:type="dxa"/>
          </w:tcPr>
          <w:p w14:paraId="392D2BC5" w14:textId="77777777" w:rsidR="00480701" w:rsidRPr="00B916EC" w:rsidRDefault="00480701" w:rsidP="00480701">
            <w:pPr>
              <w:pStyle w:val="4"/>
              <w:numPr>
                <w:ilvl w:val="0"/>
                <w:numId w:val="0"/>
              </w:numPr>
              <w:outlineLvl w:val="3"/>
            </w:pPr>
            <w:bookmarkStart w:id="47" w:name="_Ref500250940"/>
            <w:bookmarkStart w:id="48" w:name="_Toc12021473"/>
            <w:bookmarkStart w:id="49" w:name="_Toc20311585"/>
            <w:bookmarkStart w:id="50" w:name="_Toc26719410"/>
            <w:bookmarkStart w:id="51" w:name="_Toc29894843"/>
            <w:bookmarkStart w:id="52" w:name="_Toc29899142"/>
            <w:bookmarkStart w:id="53" w:name="_Toc29899560"/>
            <w:bookmarkStart w:id="54" w:name="_Toc29917297"/>
            <w:bookmarkStart w:id="55" w:name="_Toc36498171"/>
            <w:bookmarkStart w:id="56" w:name="_Toc45699197"/>
            <w:r w:rsidRPr="00B916EC">
              <w:t>9</w:t>
            </w:r>
            <w:r w:rsidRPr="00B916EC">
              <w:rPr>
                <w:rFonts w:hint="eastAsia"/>
              </w:rPr>
              <w:t>.</w:t>
            </w:r>
            <w:r w:rsidRPr="00B916EC">
              <w:t>1.3.1</w:t>
            </w:r>
            <w:r w:rsidRPr="00B916EC">
              <w:rPr>
                <w:rFonts w:hint="eastAsia"/>
              </w:rPr>
              <w:tab/>
            </w:r>
            <w:r w:rsidRPr="00B916EC">
              <w:t xml:space="preserve">Type-2 HARQ-ACK codebook in </w:t>
            </w:r>
            <w:bookmarkEnd w:id="47"/>
            <w:r w:rsidRPr="00B916EC">
              <w:t>physical uplink control channel</w:t>
            </w:r>
            <w:bookmarkEnd w:id="48"/>
            <w:bookmarkEnd w:id="49"/>
            <w:bookmarkEnd w:id="50"/>
            <w:bookmarkEnd w:id="51"/>
            <w:bookmarkEnd w:id="52"/>
            <w:bookmarkEnd w:id="53"/>
            <w:bookmarkEnd w:id="54"/>
            <w:bookmarkEnd w:id="55"/>
            <w:bookmarkEnd w:id="56"/>
          </w:p>
          <w:p w14:paraId="53DA0EA7" w14:textId="77777777" w:rsidR="00480701" w:rsidRPr="004E595F" w:rsidRDefault="00480701" w:rsidP="00DE0EFE">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p w14:paraId="6F7105A4" w14:textId="629F6FC8" w:rsidR="00480701" w:rsidRPr="004E595F" w:rsidRDefault="00480701" w:rsidP="00DE0EFE">
            <w:pPr>
              <w:autoSpaceDE/>
              <w:autoSpaceDN/>
              <w:adjustRightInd/>
              <w:snapToGrid/>
              <w:spacing w:after="180"/>
              <w:ind w:left="568" w:hanging="284"/>
              <w:jc w:val="left"/>
              <w:rPr>
                <w:rFonts w:cs="Arial"/>
                <w:sz w:val="20"/>
                <w:szCs w:val="20"/>
                <w:lang w:val="x-none" w:eastAsia="zh-CN"/>
              </w:rPr>
            </w:pPr>
            <w:r w:rsidRPr="004E595F">
              <w:rPr>
                <w:rFonts w:hint="eastAsia"/>
                <w:sz w:val="20"/>
                <w:szCs w:val="20"/>
                <w:lang w:val="x-none" w:eastAsia="zh-CN"/>
              </w:rPr>
              <w:t xml:space="preserve">if </w:t>
            </w:r>
            <m:oMath>
              <m:sSub>
                <m:sSubPr>
                  <m:ctrlPr>
                    <w:del w:id="57" w:author="Huawei" w:date="2020-08-11T15:19:00Z">
                      <w:rPr>
                        <w:rFonts w:ascii="Cambria Math" w:hAnsi="Cambria Math"/>
                        <w:i/>
                        <w:sz w:val="20"/>
                        <w:szCs w:val="20"/>
                        <w:lang w:val="x-none" w:eastAsia="zh-CN"/>
                      </w:rPr>
                    </w:del>
                  </m:ctrlPr>
                </m:sSubPr>
                <m:e>
                  <m:r>
                    <w:del w:id="58" w:author="Huawei" w:date="2020-08-11T15:19:00Z">
                      <w:rPr>
                        <w:rFonts w:ascii="Cambria Math" w:hAnsi="Cambria Math"/>
                        <w:sz w:val="20"/>
                        <w:szCs w:val="20"/>
                        <w:lang w:val="x-none" w:eastAsia="zh-CN"/>
                      </w:rPr>
                      <m:t>V</m:t>
                    </w:del>
                  </m:r>
                </m:e>
                <m:sub>
                  <m:r>
                    <w:del w:id="59" w:author="Huawei" w:date="2020-08-11T15:19:00Z">
                      <w:rPr>
                        <w:rFonts w:ascii="Cambria Math" w:hAnsi="Cambria Math"/>
                        <w:sz w:val="20"/>
                        <w:szCs w:val="20"/>
                        <w:lang w:val="x-none" w:eastAsia="zh-CN"/>
                      </w:rPr>
                      <m:t>temp2</m:t>
                    </w:del>
                  </m:r>
                </m:sub>
              </m:sSub>
              <m:r>
                <w:del w:id="60" w:author="Huawei" w:date="2020-08-11T15:19:00Z">
                  <w:rPr>
                    <w:rFonts w:ascii="Cambria Math" w:hAnsi="Cambria Math"/>
                    <w:sz w:val="20"/>
                    <w:szCs w:val="20"/>
                    <w:lang w:val="x-none" w:eastAsia="zh-CN"/>
                  </w:rPr>
                  <m:t>&lt;</m:t>
                </w:del>
              </m:r>
              <m:sSub>
                <m:sSubPr>
                  <m:ctrlPr>
                    <w:del w:id="61" w:author="Huawei" w:date="2020-08-11T15:19:00Z">
                      <w:rPr>
                        <w:rFonts w:ascii="Cambria Math" w:hAnsi="Cambria Math"/>
                        <w:i/>
                        <w:sz w:val="20"/>
                        <w:szCs w:val="20"/>
                        <w:lang w:val="x-none" w:eastAsia="zh-CN"/>
                      </w:rPr>
                    </w:del>
                  </m:ctrlPr>
                </m:sSubPr>
                <m:e>
                  <m:r>
                    <w:del w:id="62" w:author="Huawei" w:date="2020-08-11T15:19:00Z">
                      <w:rPr>
                        <w:rFonts w:ascii="Cambria Math" w:hAnsi="Cambria Math"/>
                        <w:sz w:val="20"/>
                        <w:szCs w:val="20"/>
                        <w:lang w:val="x-none" w:eastAsia="zh-CN"/>
                      </w:rPr>
                      <m:t>V</m:t>
                    </w:del>
                  </m:r>
                </m:e>
                <m:sub>
                  <m:r>
                    <w:del w:id="63" w:author="Huawei" w:date="2020-08-11T15:19:00Z">
                      <w:rPr>
                        <w:rFonts w:ascii="Cambria Math" w:hAnsi="Cambria Math"/>
                        <w:sz w:val="20"/>
                        <w:szCs w:val="20"/>
                        <w:lang w:val="x-none" w:eastAsia="zh-CN"/>
                      </w:rPr>
                      <m:t>temp</m:t>
                    </w:del>
                  </m:r>
                </m:sub>
              </m:sSub>
              <m:r>
                <w:del w:id="64" w:author="Huawei" w:date="2020-08-11T15:19:00Z">
                  <w:rPr>
                    <w:rFonts w:ascii="Cambria Math" w:hAnsi="Cambria Math"/>
                    <w:sz w:val="20"/>
                    <w:szCs w:val="20"/>
                    <w:lang w:val="x-none" w:eastAsia="zh-CN"/>
                  </w:rPr>
                  <m:t xml:space="preserve"> </m:t>
                </w:del>
              </m:r>
              <m:d>
                <m:dPr>
                  <m:ctrlPr>
                    <w:ins w:id="65" w:author="Huawei" w:date="2020-08-11T15:19:00Z">
                      <w:rPr>
                        <w:rFonts w:ascii="Cambria Math" w:hAnsi="Cambria Math"/>
                        <w:sz w:val="20"/>
                        <w:szCs w:val="20"/>
                        <w:lang w:val="x-none" w:eastAsia="zh-CN"/>
                      </w:rPr>
                    </w:ins>
                  </m:ctrlPr>
                </m:dPr>
                <m:e>
                  <m:d>
                    <m:dPr>
                      <m:ctrlPr>
                        <w:ins w:id="66" w:author="Huawei" w:date="2020-08-11T15:20:00Z">
                          <w:rPr>
                            <w:rFonts w:ascii="Cambria Math" w:hAnsi="Cambria Math"/>
                            <w:sz w:val="20"/>
                            <w:szCs w:val="20"/>
                            <w:lang w:val="x-none" w:eastAsia="zh-CN"/>
                          </w:rPr>
                        </w:ins>
                      </m:ctrlPr>
                    </m:dPr>
                    <m:e>
                      <m:sSub>
                        <m:sSubPr>
                          <m:ctrlPr>
                            <w:ins w:id="67" w:author="Huawei" w:date="2020-08-11T15:20:00Z">
                              <w:rPr>
                                <w:rFonts w:ascii="Cambria Math" w:hAnsi="Cambria Math"/>
                                <w:i/>
                                <w:sz w:val="20"/>
                                <w:szCs w:val="20"/>
                                <w:lang w:val="x-none" w:eastAsia="zh-CN"/>
                              </w:rPr>
                            </w:ins>
                          </m:ctrlPr>
                        </m:sSubPr>
                        <m:e>
                          <m:r>
                            <w:ins w:id="68" w:author="Huawei" w:date="2020-08-11T15:20:00Z">
                              <w:rPr>
                                <w:rFonts w:ascii="Cambria Math" w:hAnsi="Cambria Math"/>
                                <w:sz w:val="20"/>
                                <w:szCs w:val="20"/>
                                <w:lang w:val="x-none" w:eastAsia="zh-CN"/>
                              </w:rPr>
                              <m:t>V</m:t>
                            </w:ins>
                          </m:r>
                        </m:e>
                        <m:sub>
                          <m:r>
                            <w:ins w:id="69" w:author="Huawei" w:date="2020-08-11T15:20:00Z">
                              <w:rPr>
                                <w:rFonts w:ascii="Cambria Math" w:hAnsi="Cambria Math"/>
                                <w:sz w:val="20"/>
                                <w:szCs w:val="20"/>
                                <w:lang w:val="x-none" w:eastAsia="zh-CN"/>
                              </w:rPr>
                              <m:t>temp2</m:t>
                            </w:ins>
                          </m:r>
                        </m:sub>
                      </m:sSub>
                      <m:r>
                        <w:ins w:id="70" w:author="Huawei" w:date="2020-08-11T15:20:00Z">
                          <w:rPr>
                            <w:rFonts w:ascii="Cambria Math" w:hAnsi="Cambria Math"/>
                            <w:sz w:val="20"/>
                            <w:szCs w:val="20"/>
                            <w:lang w:val="x-none" w:eastAsia="zh-CN"/>
                          </w:rPr>
                          <m:t>-1</m:t>
                        </w:ins>
                      </m:r>
                    </m:e>
                  </m:d>
                  <m:r>
                    <w:ins w:id="71" w:author="Huawei" w:date="2020-08-11T15:20:00Z">
                      <w:rPr>
                        <w:rFonts w:ascii="Cambria Math" w:hAnsi="Cambria Math"/>
                        <w:sz w:val="20"/>
                        <w:szCs w:val="20"/>
                        <w:lang w:val="x-none" w:eastAsia="zh-CN"/>
                      </w:rPr>
                      <m:t>mod</m:t>
                    </w:ins>
                  </m:r>
                  <m:sSub>
                    <m:sSubPr>
                      <m:ctrlPr>
                        <w:ins w:id="72" w:author="Huawei" w:date="2020-08-11T15:20:00Z">
                          <w:rPr>
                            <w:rFonts w:ascii="Cambria Math" w:hAnsi="Cambria Math"/>
                            <w:i/>
                            <w:sz w:val="20"/>
                            <w:szCs w:val="20"/>
                            <w:lang w:val="x-none" w:eastAsia="zh-CN"/>
                          </w:rPr>
                        </w:ins>
                      </m:ctrlPr>
                    </m:sSubPr>
                    <m:e>
                      <m:r>
                        <w:ins w:id="73" w:author="Huawei" w:date="2020-08-11T15:20:00Z">
                          <w:rPr>
                            <w:rFonts w:ascii="Cambria Math" w:hAnsi="Cambria Math"/>
                            <w:sz w:val="20"/>
                            <w:szCs w:val="20"/>
                            <w:lang w:val="x-none" w:eastAsia="zh-CN"/>
                          </w:rPr>
                          <m:t>T</m:t>
                        </w:ins>
                      </m:r>
                    </m:e>
                    <m:sub>
                      <m:r>
                        <w:ins w:id="74" w:author="Huawei" w:date="2020-08-11T15:20:00Z">
                          <w:rPr>
                            <w:rFonts w:ascii="Cambria Math" w:hAnsi="Cambria Math"/>
                            <w:sz w:val="20"/>
                            <w:szCs w:val="20"/>
                            <w:lang w:val="x-none" w:eastAsia="zh-CN"/>
                          </w:rPr>
                          <m:t>D</m:t>
                        </w:ins>
                      </m:r>
                    </m:sub>
                  </m:sSub>
                  <m:r>
                    <w:ins w:id="75" w:author="Huawei" w:date="2020-08-11T15:20:00Z">
                      <w:rPr>
                        <w:rFonts w:ascii="Cambria Math" w:hAnsi="Cambria Math"/>
                        <w:sz w:val="20"/>
                        <w:szCs w:val="20"/>
                        <w:lang w:val="x-none" w:eastAsia="zh-CN"/>
                      </w:rPr>
                      <m:t>+1</m:t>
                    </w:ins>
                  </m:r>
                </m:e>
              </m:d>
              <m:r>
                <w:ins w:id="76" w:author="Huawei" w:date="2020-08-11T15:19:00Z">
                  <w:rPr>
                    <w:rFonts w:ascii="Cambria Math" w:hAnsi="Cambria Math"/>
                    <w:sz w:val="20"/>
                    <w:szCs w:val="20"/>
                    <w:lang w:val="x-none" w:eastAsia="zh-CN"/>
                  </w:rPr>
                  <m:t>&lt;</m:t>
                </w:ins>
              </m:r>
              <m:sSub>
                <m:sSubPr>
                  <m:ctrlPr>
                    <w:ins w:id="77" w:author="Huawei" w:date="2020-08-11T15:19:00Z">
                      <w:rPr>
                        <w:rFonts w:ascii="Cambria Math" w:hAnsi="Cambria Math"/>
                        <w:i/>
                        <w:sz w:val="20"/>
                        <w:szCs w:val="20"/>
                        <w:lang w:val="x-none" w:eastAsia="zh-CN"/>
                      </w:rPr>
                    </w:ins>
                  </m:ctrlPr>
                </m:sSubPr>
                <m:e>
                  <m:r>
                    <w:ins w:id="78" w:author="Huawei" w:date="2020-08-11T15:19:00Z">
                      <w:rPr>
                        <w:rFonts w:ascii="Cambria Math" w:hAnsi="Cambria Math"/>
                        <w:sz w:val="20"/>
                        <w:szCs w:val="20"/>
                        <w:lang w:val="x-none" w:eastAsia="zh-CN"/>
                      </w:rPr>
                      <m:t>V</m:t>
                    </w:ins>
                  </m:r>
                </m:e>
                <m:sub>
                  <m:r>
                    <w:ins w:id="79" w:author="Huawei" w:date="2020-08-11T15:19:00Z">
                      <w:rPr>
                        <w:rFonts w:ascii="Cambria Math" w:hAnsi="Cambria Math"/>
                        <w:sz w:val="20"/>
                        <w:szCs w:val="20"/>
                        <w:lang w:val="x-none" w:eastAsia="zh-CN"/>
                      </w:rPr>
                      <m:t>temp</m:t>
                    </w:ins>
                  </m:r>
                </m:sub>
              </m:sSub>
            </m:oMath>
          </w:p>
          <w:p w14:paraId="5DF250C6" w14:textId="77777777" w:rsidR="00480701" w:rsidRPr="004E595F" w:rsidRDefault="00480701" w:rsidP="00DE0EFE">
            <w:pPr>
              <w:autoSpaceDE/>
              <w:autoSpaceDN/>
              <w:adjustRightInd/>
              <w:snapToGrid/>
              <w:spacing w:after="180"/>
              <w:ind w:left="851" w:hanging="284"/>
              <w:jc w:val="left"/>
              <w:rPr>
                <w:i/>
                <w:sz w:val="20"/>
                <w:szCs w:val="20"/>
                <w:lang w:val="x-none" w:eastAsia="zh-CN"/>
              </w:rPr>
            </w:pPr>
            <w:r w:rsidRPr="004E595F">
              <w:rPr>
                <w:rFonts w:eastAsia="等线"/>
                <w:noProof/>
                <w:position w:val="-10"/>
                <w:sz w:val="20"/>
                <w:szCs w:val="20"/>
                <w:lang w:eastAsia="zh-CN"/>
              </w:rPr>
              <w:drawing>
                <wp:inline distT="0" distB="0" distL="0" distR="0" wp14:anchorId="2D046E75" wp14:editId="1E0E5A25">
                  <wp:extent cx="457200" cy="180975"/>
                  <wp:effectExtent l="0" t="0" r="0" b="952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14:paraId="3411A0DC" w14:textId="77777777" w:rsidR="00480701" w:rsidRPr="004E595F" w:rsidRDefault="00480701" w:rsidP="00DE0EFE">
            <w:pPr>
              <w:autoSpaceDE/>
              <w:autoSpaceDN/>
              <w:adjustRightInd/>
              <w:snapToGrid/>
              <w:spacing w:after="180"/>
              <w:ind w:left="568" w:hanging="284"/>
              <w:jc w:val="left"/>
              <w:rPr>
                <w:rFonts w:cs="Arial"/>
                <w:sz w:val="20"/>
                <w:szCs w:val="20"/>
                <w:lang w:val="x-none" w:eastAsia="zh-CN"/>
              </w:rPr>
            </w:pPr>
            <w:r w:rsidRPr="004E595F">
              <w:rPr>
                <w:rFonts w:hint="eastAsia"/>
                <w:sz w:val="20"/>
                <w:szCs w:val="20"/>
                <w:lang w:val="x-none" w:eastAsia="zh-CN"/>
              </w:rPr>
              <w:t>end if</w:t>
            </w:r>
          </w:p>
          <w:p w14:paraId="2354E51A" w14:textId="77777777" w:rsidR="00480701" w:rsidRPr="00EC6214" w:rsidRDefault="00480701" w:rsidP="00DE0EFE">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tc>
      </w:tr>
    </w:tbl>
    <w:p w14:paraId="2EB8516B" w14:textId="77777777" w:rsidR="00480701" w:rsidRDefault="00480701" w:rsidP="00B14843">
      <w:pPr>
        <w:spacing w:beforeLines="50" w:before="120"/>
        <w:rPr>
          <w:b/>
          <w:lang w:eastAsia="zh-CN"/>
        </w:rPr>
      </w:pPr>
    </w:p>
    <w:p w14:paraId="008C73BF" w14:textId="4636AD94" w:rsidR="00B14843" w:rsidRPr="00247232" w:rsidRDefault="00B14843" w:rsidP="00B14843">
      <w:pPr>
        <w:spacing w:beforeLines="50" w:before="120"/>
        <w:rPr>
          <w:lang w:eastAsia="zh-CN"/>
        </w:rPr>
      </w:pPr>
      <w:r w:rsidRPr="00297706">
        <w:rPr>
          <w:b/>
          <w:lang w:eastAsia="zh-CN"/>
        </w:rPr>
        <w:t xml:space="preserve">Please </w:t>
      </w:r>
      <w:r>
        <w:rPr>
          <w:b/>
          <w:lang w:eastAsia="zh-CN"/>
        </w:rPr>
        <w:t xml:space="preserve">provide your views on </w:t>
      </w:r>
      <w:r w:rsidR="00DB4E04">
        <w:rPr>
          <w:b/>
          <w:lang w:eastAsia="zh-CN"/>
        </w:rPr>
        <w:t>proposal 3-2</w:t>
      </w:r>
      <w:r>
        <w:rPr>
          <w:b/>
          <w:lang w:eastAsia="zh-CN"/>
        </w:rPr>
        <w:t xml:space="preserve">. </w:t>
      </w:r>
    </w:p>
    <w:tbl>
      <w:tblPr>
        <w:tblStyle w:val="ad"/>
        <w:tblW w:w="0" w:type="auto"/>
        <w:tblLook w:val="04A0" w:firstRow="1" w:lastRow="0" w:firstColumn="1" w:lastColumn="0" w:noHBand="0" w:noVBand="1"/>
      </w:tblPr>
      <w:tblGrid>
        <w:gridCol w:w="2113"/>
        <w:gridCol w:w="7194"/>
      </w:tblGrid>
      <w:tr w:rsidR="00B14843" w:rsidRPr="00004C3F" w14:paraId="7A855A63"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4112AC" w14:textId="77777777" w:rsidR="00B14843" w:rsidRPr="00004C3F" w:rsidRDefault="00B14843"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761161" w14:textId="77777777" w:rsidR="00B14843" w:rsidRPr="00004C3F" w:rsidRDefault="00B14843" w:rsidP="00DE0EFE">
            <w:pPr>
              <w:spacing w:beforeLines="50" w:before="120"/>
              <w:rPr>
                <w:i/>
                <w:kern w:val="2"/>
                <w:lang w:eastAsia="zh-CN"/>
              </w:rPr>
            </w:pPr>
            <w:r w:rsidRPr="00004C3F">
              <w:rPr>
                <w:i/>
                <w:kern w:val="2"/>
                <w:lang w:eastAsia="zh-CN"/>
              </w:rPr>
              <w:t>View</w:t>
            </w:r>
          </w:p>
        </w:tc>
      </w:tr>
      <w:tr w:rsidR="00B14843" w:rsidRPr="00626CE3" w14:paraId="48BFA2A5" w14:textId="77777777" w:rsidTr="00DE0EFE">
        <w:tc>
          <w:tcPr>
            <w:tcW w:w="2113" w:type="dxa"/>
            <w:tcBorders>
              <w:top w:val="single" w:sz="4" w:space="0" w:color="auto"/>
              <w:left w:val="single" w:sz="4" w:space="0" w:color="auto"/>
              <w:bottom w:val="single" w:sz="4" w:space="0" w:color="auto"/>
              <w:right w:val="single" w:sz="4" w:space="0" w:color="auto"/>
            </w:tcBorders>
          </w:tcPr>
          <w:p w14:paraId="68E98D99" w14:textId="77777777" w:rsidR="00B14843" w:rsidRPr="00004C3F" w:rsidRDefault="00B14843"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2EA11F4" w14:textId="77777777" w:rsidR="00B14843" w:rsidRPr="00626CE3" w:rsidRDefault="00B14843" w:rsidP="00DE0EFE">
            <w:pPr>
              <w:spacing w:beforeLines="50" w:before="120"/>
              <w:rPr>
                <w:i/>
                <w:kern w:val="2"/>
                <w:lang w:eastAsia="zh-CN"/>
              </w:rPr>
            </w:pPr>
          </w:p>
        </w:tc>
      </w:tr>
      <w:tr w:rsidR="00B14843" w:rsidRPr="00004C3F" w14:paraId="7A0EF75C" w14:textId="77777777" w:rsidTr="00DE0EFE">
        <w:tc>
          <w:tcPr>
            <w:tcW w:w="2113" w:type="dxa"/>
            <w:tcBorders>
              <w:top w:val="single" w:sz="4" w:space="0" w:color="auto"/>
              <w:left w:val="single" w:sz="4" w:space="0" w:color="auto"/>
              <w:bottom w:val="single" w:sz="4" w:space="0" w:color="auto"/>
              <w:right w:val="single" w:sz="4" w:space="0" w:color="auto"/>
            </w:tcBorders>
          </w:tcPr>
          <w:p w14:paraId="7ACF6815" w14:textId="77777777" w:rsidR="00B14843" w:rsidRPr="00004C3F" w:rsidRDefault="00B14843"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1D8ED29" w14:textId="77777777" w:rsidR="00B14843" w:rsidRPr="00004C3F" w:rsidRDefault="00B14843" w:rsidP="00DE0EFE">
            <w:pPr>
              <w:spacing w:beforeLines="50" w:before="120"/>
              <w:rPr>
                <w:i/>
                <w:kern w:val="2"/>
                <w:lang w:eastAsia="zh-CN"/>
              </w:rPr>
            </w:pPr>
          </w:p>
        </w:tc>
      </w:tr>
    </w:tbl>
    <w:p w14:paraId="6E8D9E7C" w14:textId="77777777" w:rsidR="00FE2658" w:rsidRDefault="00FE2658" w:rsidP="005F0066">
      <w:pPr>
        <w:spacing w:beforeLines="50" w:before="120"/>
        <w:rPr>
          <w:kern w:val="2"/>
          <w:lang w:eastAsia="zh-CN"/>
        </w:rPr>
      </w:pPr>
    </w:p>
    <w:p w14:paraId="2766A093" w14:textId="55EAD5AD" w:rsidR="0020243D" w:rsidRPr="00BA7B2B" w:rsidRDefault="0020243D" w:rsidP="0020243D">
      <w:pPr>
        <w:pStyle w:val="20"/>
        <w:numPr>
          <w:ilvl w:val="0"/>
          <w:numId w:val="0"/>
        </w:numPr>
        <w:ind w:left="576" w:hanging="576"/>
        <w:rPr>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sidR="00C8093D">
        <w:rPr>
          <w:bCs w:val="0"/>
          <w:sz w:val="22"/>
          <w:lang w:eastAsia="zh-CN"/>
        </w:rPr>
        <w:t>3</w:t>
      </w:r>
      <w:r>
        <w:rPr>
          <w:b w:val="0"/>
          <w:lang w:eastAsia="zh-CN"/>
        </w:rPr>
        <w:t xml:space="preserve">: </w:t>
      </w:r>
      <w:r w:rsidRPr="00DF5377">
        <w:rPr>
          <w:rFonts w:eastAsiaTheme="minorEastAsia"/>
          <w:b w:val="0"/>
          <w:bCs w:val="0"/>
          <w:sz w:val="22"/>
          <w:lang w:eastAsia="zh-CN"/>
        </w:rPr>
        <w:t>Missing case of PUSCH release for search space sharing</w:t>
      </w:r>
    </w:p>
    <w:p w14:paraId="5CD1545A" w14:textId="77777777" w:rsidR="0020243D" w:rsidRDefault="0020243D" w:rsidP="0020243D">
      <w:r>
        <w:t>In Rel-15, DCI format 0_1 is used for search space sharing. Note that although DCI format 0_1 cannot be used for release of type 2 PUSCH but can be used for release of semi-persistent CSI transmission on PUSCH.</w:t>
      </w:r>
    </w:p>
    <w:p w14:paraId="3B9EF95E" w14:textId="659DEC4A" w:rsidR="0020243D" w:rsidRDefault="0020243D" w:rsidP="0020243D">
      <w:pPr>
        <w:spacing w:before="240" w:after="240"/>
        <w:rPr>
          <w:kern w:val="2"/>
          <w:lang w:eastAsia="zh-CN"/>
        </w:rPr>
      </w:pPr>
      <w:r>
        <w:rPr>
          <w:rFonts w:hint="eastAsia"/>
        </w:rPr>
        <w:t>I</w:t>
      </w:r>
      <w:r>
        <w:t>n Rel-16, the DCI format 0_1 and 0_2 are further agreed to support release of type 2 PUSCH transmission. However, the above description of search space sharing captures the DCI format scheduling PDSCH reception, SPS PDSCH release, DCI format scheduling PUSCH transmission but miss capturing the PUSCH release. Therefore, PUSCH release should be captured to make the description of search space sharing correct and precise.</w:t>
      </w:r>
    </w:p>
    <w:p w14:paraId="272AF1E2" w14:textId="702EC604" w:rsidR="0020243D" w:rsidRPr="001F41CD" w:rsidRDefault="0020243D" w:rsidP="0020243D">
      <w:pPr>
        <w:spacing w:before="240" w:after="240"/>
      </w:pPr>
      <w:r>
        <w:rPr>
          <w:rFonts w:hint="eastAsia"/>
          <w:kern w:val="2"/>
          <w:lang w:eastAsia="zh-CN"/>
        </w:rPr>
        <w:t>S</w:t>
      </w:r>
      <w:r>
        <w:rPr>
          <w:kern w:val="2"/>
          <w:lang w:eastAsia="zh-CN"/>
        </w:rPr>
        <w:t>harp (R1-2006563) proposes to a</w:t>
      </w:r>
      <w:r w:rsidRPr="006E159E">
        <w:rPr>
          <w:rFonts w:eastAsia="MS Mincho"/>
        </w:rPr>
        <w:t xml:space="preserve">dopt the </w:t>
      </w:r>
      <w:r>
        <w:rPr>
          <w:rFonts w:eastAsia="MS Mincho"/>
        </w:rPr>
        <w:t xml:space="preserve">following </w:t>
      </w:r>
      <w:r w:rsidRPr="006E159E">
        <w:rPr>
          <w:rFonts w:eastAsia="MS Mincho"/>
        </w:rPr>
        <w:t>TP</w:t>
      </w:r>
      <w:r>
        <w:rPr>
          <w:rFonts w:eastAsia="MS Mincho"/>
        </w:rPr>
        <w:t xml:space="preserve"> for </w:t>
      </w:r>
      <w:r>
        <w:t xml:space="preserve">section 10.1 in TS 38.213 </w:t>
      </w:r>
      <w:r>
        <w:rPr>
          <w:rFonts w:eastAsia="MS Mincho"/>
        </w:rPr>
        <w:t>to compensate for a missing case of PUSCH release for search space sharing</w:t>
      </w:r>
      <w:r>
        <w:t>.</w:t>
      </w:r>
    </w:p>
    <w:tbl>
      <w:tblPr>
        <w:tblStyle w:val="ad"/>
        <w:tblW w:w="0" w:type="auto"/>
        <w:tblLook w:val="04A0" w:firstRow="1" w:lastRow="0" w:firstColumn="1" w:lastColumn="0" w:noHBand="0" w:noVBand="1"/>
      </w:tblPr>
      <w:tblGrid>
        <w:gridCol w:w="9307"/>
      </w:tblGrid>
      <w:tr w:rsidR="0020243D" w14:paraId="56DA2DDB" w14:textId="77777777" w:rsidTr="00EC3DE9">
        <w:tc>
          <w:tcPr>
            <w:tcW w:w="9307" w:type="dxa"/>
          </w:tcPr>
          <w:p w14:paraId="358E33B5" w14:textId="77777777" w:rsidR="0020243D" w:rsidRPr="0018638E" w:rsidRDefault="0020243D" w:rsidP="00EC3DE9">
            <w:pPr>
              <w:jc w:val="center"/>
              <w:rPr>
                <w:b/>
              </w:rPr>
            </w:pPr>
            <w:r w:rsidRPr="0018638E">
              <w:rPr>
                <w:rFonts w:hint="eastAsia"/>
                <w:b/>
              </w:rPr>
              <w:t>T</w:t>
            </w:r>
            <w:r w:rsidRPr="0018638E">
              <w:rPr>
                <w:b/>
              </w:rPr>
              <w:t>P</w:t>
            </w:r>
            <w:r>
              <w:rPr>
                <w:b/>
              </w:rPr>
              <w:t>2</w:t>
            </w:r>
          </w:p>
          <w:p w14:paraId="2B6280F8" w14:textId="77777777" w:rsidR="0020243D" w:rsidRDefault="0020243D" w:rsidP="00EC3DE9">
            <w:r>
              <w:rPr>
                <w:rFonts w:hint="eastAsia"/>
              </w:rPr>
              <w:t>T</w:t>
            </w:r>
            <w:r>
              <w:t>S 38.213 V16.1.0</w:t>
            </w:r>
            <w:r>
              <w:rPr>
                <w:rFonts w:hint="eastAsia"/>
              </w:rPr>
              <w:t xml:space="preserve"> </w:t>
            </w:r>
            <w:r>
              <w:t>(2020-03)</w:t>
            </w:r>
          </w:p>
          <w:p w14:paraId="7CFA783E" w14:textId="77777777" w:rsidR="0020243D" w:rsidRPr="00BD163D" w:rsidRDefault="0020243D" w:rsidP="00EC3DE9">
            <w:pPr>
              <w:pStyle w:val="5"/>
              <w:numPr>
                <w:ilvl w:val="0"/>
                <w:numId w:val="0"/>
              </w:numPr>
              <w:outlineLvl w:val="4"/>
              <w:rPr>
                <w:lang w:eastAsia="zh-CN"/>
              </w:rPr>
            </w:pPr>
            <w:r>
              <w:rPr>
                <w:lang w:eastAsia="zh-CN"/>
              </w:rPr>
              <w:t>10.1</w:t>
            </w:r>
            <w:r w:rsidRPr="002625EB">
              <w:rPr>
                <w:rFonts w:hint="eastAsia"/>
                <w:lang w:eastAsia="zh-CN"/>
              </w:rPr>
              <w:tab/>
            </w:r>
            <w:r>
              <w:t>UE procedure for determining physical downlink control channel assignment</w:t>
            </w:r>
          </w:p>
          <w:p w14:paraId="2FE3CDAC" w14:textId="77777777" w:rsidR="0020243D" w:rsidRPr="001E61F9" w:rsidRDefault="0020243D" w:rsidP="00EC3DE9">
            <w:pPr>
              <w:jc w:val="center"/>
              <w:rPr>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p w14:paraId="51560FBB" w14:textId="77777777" w:rsidR="0020243D" w:rsidRPr="00BD63AD" w:rsidRDefault="0020243D" w:rsidP="00EC3DE9">
            <w:pPr>
              <w:rPr>
                <w:rFonts w:eastAsiaTheme="minorEastAsia"/>
                <w:sz w:val="20"/>
              </w:rPr>
            </w:pPr>
            <w:r w:rsidRPr="00BD63AD">
              <w:rPr>
                <w:sz w:val="20"/>
              </w:rPr>
              <w:t xml:space="preserve">A UE that </w:t>
            </w:r>
          </w:p>
          <w:p w14:paraId="6DA66760" w14:textId="77777777" w:rsidR="0020243D" w:rsidRPr="00BD63AD" w:rsidRDefault="0020243D" w:rsidP="00EC3DE9">
            <w:pPr>
              <w:pStyle w:val="B1"/>
            </w:pPr>
            <w:r w:rsidRPr="00BD63AD">
              <w:t>-</w:t>
            </w:r>
            <w:r w:rsidRPr="00BD63AD">
              <w:tab/>
              <w:t xml:space="preserve">is configured for operation with carrier aggregation, and </w:t>
            </w:r>
          </w:p>
          <w:p w14:paraId="23D8C40A" w14:textId="77777777" w:rsidR="0020243D" w:rsidRPr="00BD63AD" w:rsidRDefault="0020243D" w:rsidP="00EC3DE9">
            <w:pPr>
              <w:pStyle w:val="B1"/>
            </w:pPr>
            <w:r w:rsidRPr="00BD63AD">
              <w:t>-</w:t>
            </w:r>
            <w:r w:rsidRPr="00BD63AD">
              <w:tab/>
              <w:t xml:space="preserve">indicates support of search space sharing through </w:t>
            </w:r>
            <w:bookmarkStart w:id="80" w:name="OLE_LINK38"/>
            <w:r w:rsidRPr="00BD63AD">
              <w:rPr>
                <w:i/>
                <w:lang w:eastAsia="ja-JP"/>
              </w:rPr>
              <w:t>searchSpaceSharingCA-U</w:t>
            </w:r>
            <w:bookmarkEnd w:id="80"/>
            <w:r w:rsidRPr="00BD63AD">
              <w:rPr>
                <w:i/>
                <w:lang w:eastAsia="ja-JP"/>
              </w:rPr>
              <w:t>L</w:t>
            </w:r>
            <w:r w:rsidRPr="00BD63AD">
              <w:rPr>
                <w:lang w:val="en-US" w:eastAsia="ja-JP"/>
              </w:rPr>
              <w:t xml:space="preserve"> or </w:t>
            </w:r>
            <w:r w:rsidRPr="00BD63AD">
              <w:t xml:space="preserve">through </w:t>
            </w:r>
            <w:r w:rsidRPr="00BD63AD">
              <w:rPr>
                <w:i/>
                <w:lang w:eastAsia="ja-JP"/>
              </w:rPr>
              <w:t>searchSpaceSharingCA-DL</w:t>
            </w:r>
            <w:r w:rsidRPr="00BD63AD">
              <w:t xml:space="preserve">, and </w:t>
            </w:r>
          </w:p>
          <w:p w14:paraId="4DE57857" w14:textId="77777777" w:rsidR="0020243D" w:rsidRPr="00BD63AD" w:rsidRDefault="0020243D" w:rsidP="00EC3DE9">
            <w:pPr>
              <w:pStyle w:val="B1"/>
            </w:pPr>
            <w:r w:rsidRPr="00BD63AD">
              <w:t>-</w:t>
            </w:r>
            <w:r w:rsidRPr="00BD63AD">
              <w:tab/>
              <w:t xml:space="preserve">has a PDCCH candidate with CCE aggregation level </w:t>
            </w:r>
            <w:r w:rsidRPr="00BD63AD">
              <w:rPr>
                <w:noProof/>
                <w:position w:val="-4"/>
                <w:lang w:val="en-US" w:eastAsia="zh-CN"/>
              </w:rPr>
              <w:drawing>
                <wp:inline distT="0" distB="0" distL="0" distR="0" wp14:anchorId="247DCDB6" wp14:editId="09497A64">
                  <wp:extent cx="116840" cy="160655"/>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rsidRPr="00BD63AD">
              <w:t xml:space="preserve"> in CORESET </w:t>
            </w:r>
            <w:r w:rsidRPr="00BD63AD">
              <w:rPr>
                <w:noProof/>
                <w:position w:val="-10"/>
                <w:lang w:val="en-US" w:eastAsia="zh-CN"/>
              </w:rPr>
              <w:drawing>
                <wp:inline distT="0" distB="0" distL="0" distR="0" wp14:anchorId="62E8F570" wp14:editId="1E1CC2D9">
                  <wp:extent cx="182880" cy="182880"/>
                  <wp:effectExtent l="0" t="0" r="0" b="7620"/>
                  <wp:docPr id="59"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D63AD">
              <w:t xml:space="preserve"> for a </w:t>
            </w:r>
            <w:r w:rsidRPr="00BD63AD">
              <w:rPr>
                <w:lang w:val="en-US"/>
              </w:rPr>
              <w:t xml:space="preserve">first </w:t>
            </w:r>
            <w:r w:rsidRPr="00BD63AD">
              <w:t xml:space="preserve">DCI format </w:t>
            </w:r>
            <w:r w:rsidRPr="00BD63AD">
              <w:rPr>
                <w:lang w:val="en-US"/>
              </w:rPr>
              <w:t>scheduling PUSCH transmission</w:t>
            </w:r>
            <w:r>
              <w:rPr>
                <w:lang w:val="en-US"/>
              </w:rPr>
              <w:t xml:space="preserve"> </w:t>
            </w:r>
            <w:r w:rsidRPr="00D95989">
              <w:rPr>
                <w:color w:val="C00000"/>
                <w:u w:val="single"/>
                <w:lang w:val="en-US"/>
              </w:rPr>
              <w:t>or releasing PUSCH transmission</w:t>
            </w:r>
            <w:r w:rsidRPr="00BD63AD">
              <w:rPr>
                <w:lang w:val="en-US"/>
              </w:rPr>
              <w:t xml:space="preserve">, other than </w:t>
            </w:r>
            <w:r w:rsidRPr="00BD63AD">
              <w:t>DCI format 0_</w:t>
            </w:r>
            <w:r w:rsidRPr="00BD63AD">
              <w:rPr>
                <w:lang w:val="en-US"/>
              </w:rPr>
              <w:t xml:space="preserve">0, or for a second DCI format scheduling PDSCH reception or SPS PDSCH release, other than DCI format 1_0, </w:t>
            </w:r>
            <w:r w:rsidRPr="00BD63AD">
              <w:t xml:space="preserve">having a first size and associated with serving cell </w:t>
            </w:r>
            <w:r w:rsidRPr="00BD63AD">
              <w:rPr>
                <w:noProof/>
                <w:position w:val="-12"/>
                <w:lang w:val="en-US" w:eastAsia="zh-CN"/>
              </w:rPr>
              <w:drawing>
                <wp:inline distT="0" distB="0" distL="0" distR="0" wp14:anchorId="506BCDA8" wp14:editId="52BD832B">
                  <wp:extent cx="278130" cy="241300"/>
                  <wp:effectExtent l="0" t="0" r="7620" b="635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130" cy="241300"/>
                          </a:xfrm>
                          <a:prstGeom prst="rect">
                            <a:avLst/>
                          </a:prstGeom>
                          <a:noFill/>
                          <a:ln>
                            <a:noFill/>
                          </a:ln>
                        </pic:spPr>
                      </pic:pic>
                    </a:graphicData>
                  </a:graphic>
                </wp:inline>
              </w:drawing>
            </w:r>
            <w:r w:rsidRPr="00BD63AD">
              <w:t xml:space="preserve">, </w:t>
            </w:r>
          </w:p>
          <w:p w14:paraId="77469119" w14:textId="77777777" w:rsidR="0020243D" w:rsidRDefault="0020243D" w:rsidP="00EC3DE9">
            <w:pPr>
              <w:rPr>
                <w:sz w:val="20"/>
              </w:rPr>
            </w:pPr>
            <w:r w:rsidRPr="00BD63AD">
              <w:rPr>
                <w:sz w:val="20"/>
              </w:rPr>
              <w:t xml:space="preserve">can receive a corresponding PDCCH through a PDCCH candidate with CCE aggregation level </w:t>
            </w:r>
            <w:r w:rsidRPr="00BD63AD">
              <w:rPr>
                <w:noProof/>
                <w:position w:val="-4"/>
                <w:sz w:val="20"/>
                <w:lang w:eastAsia="zh-CN"/>
              </w:rPr>
              <w:drawing>
                <wp:inline distT="0" distB="0" distL="0" distR="0" wp14:anchorId="4B5DD9FE" wp14:editId="6A80C927">
                  <wp:extent cx="116840" cy="160655"/>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rsidRPr="00BD63AD">
              <w:rPr>
                <w:sz w:val="20"/>
              </w:rPr>
              <w:t xml:space="preserve"> in CORESET </w:t>
            </w:r>
            <w:r w:rsidRPr="00BD63AD">
              <w:rPr>
                <w:noProof/>
                <w:position w:val="-10"/>
                <w:sz w:val="20"/>
                <w:lang w:eastAsia="zh-CN"/>
              </w:rPr>
              <w:drawing>
                <wp:inline distT="0" distB="0" distL="0" distR="0" wp14:anchorId="69B1BBE0" wp14:editId="628170FE">
                  <wp:extent cx="182880" cy="182880"/>
                  <wp:effectExtent l="0" t="0" r="0" b="7620"/>
                  <wp:docPr id="60"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D63AD">
              <w:rPr>
                <w:sz w:val="20"/>
              </w:rPr>
              <w:t xml:space="preserve"> for a first DCI format or for a second DCI format, respectively, having a second size and associated with serving cell </w:t>
            </w:r>
            <w:r w:rsidRPr="00BD63AD">
              <w:rPr>
                <w:noProof/>
                <w:position w:val="-12"/>
                <w:sz w:val="20"/>
                <w:lang w:eastAsia="zh-CN"/>
              </w:rPr>
              <w:drawing>
                <wp:inline distT="0" distB="0" distL="0" distR="0" wp14:anchorId="1AD89A57" wp14:editId="02A5BBD3">
                  <wp:extent cx="263525" cy="241300"/>
                  <wp:effectExtent l="0" t="0" r="3175" b="6350"/>
                  <wp:docPr id="61"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3525" cy="241300"/>
                          </a:xfrm>
                          <a:prstGeom prst="rect">
                            <a:avLst/>
                          </a:prstGeom>
                          <a:noFill/>
                          <a:ln>
                            <a:noFill/>
                          </a:ln>
                        </pic:spPr>
                      </pic:pic>
                    </a:graphicData>
                  </a:graphic>
                </wp:inline>
              </w:drawing>
            </w:r>
            <w:r w:rsidRPr="00BD63AD">
              <w:rPr>
                <w:sz w:val="20"/>
              </w:rPr>
              <w:t xml:space="preserve"> if the first size and the second size are same.</w:t>
            </w:r>
          </w:p>
          <w:p w14:paraId="693950B5" w14:textId="77777777" w:rsidR="0020243D" w:rsidRPr="006E159E" w:rsidRDefault="0020243D" w:rsidP="00EC3DE9">
            <w:pPr>
              <w:snapToGrid/>
              <w:spacing w:after="180"/>
              <w:ind w:left="568"/>
              <w:jc w:val="center"/>
              <w:rPr>
                <w:sz w:val="20"/>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tc>
      </w:tr>
    </w:tbl>
    <w:p w14:paraId="0B1E1F4D" w14:textId="77777777" w:rsidR="0020243D" w:rsidRDefault="0020243D" w:rsidP="0020243D"/>
    <w:p w14:paraId="1DA3804D" w14:textId="50EB9421" w:rsidR="0020243D" w:rsidRDefault="0020243D" w:rsidP="0020243D">
      <w:pPr>
        <w:spacing w:after="0"/>
        <w:rPr>
          <w:kern w:val="2"/>
          <w:lang w:eastAsia="zh-CN"/>
        </w:rPr>
      </w:pPr>
      <w:r w:rsidRPr="006B20E3">
        <w:rPr>
          <w:b/>
          <w:kern w:val="2"/>
          <w:lang w:eastAsia="zh-CN"/>
        </w:rPr>
        <w:t>Feature lead view</w:t>
      </w:r>
      <w:r>
        <w:rPr>
          <w:kern w:val="2"/>
          <w:lang w:eastAsia="zh-CN"/>
        </w:rPr>
        <w:t xml:space="preserve">: </w:t>
      </w:r>
      <w:r>
        <w:rPr>
          <w:rFonts w:hint="eastAsia"/>
          <w:kern w:val="2"/>
          <w:lang w:eastAsia="zh-CN"/>
        </w:rPr>
        <w:t>T</w:t>
      </w:r>
      <w:r>
        <w:rPr>
          <w:kern w:val="2"/>
          <w:lang w:eastAsia="zh-CN"/>
        </w:rPr>
        <w:t xml:space="preserve">he issue is valid. As to the TP, some companies commented that it might have impact on the Rel-15 behavior, e.g. it may give the impression that in Rel-15 </w:t>
      </w:r>
      <w:r>
        <w:t>DCI fo</w:t>
      </w:r>
      <w:r w:rsidR="004D5555">
        <w:t>rmat 0_1 can be used for releasing</w:t>
      </w:r>
      <w:r>
        <w:t xml:space="preserve"> of type 2 PUSCH. However, if it is an issue then it seems the issue exist for SPS PDSCH release also. Probably ok to have simple correction here since anyway there is other sections in the spec which define the corresponding DCI format (s) for PUSCH release and SPS release. </w:t>
      </w:r>
    </w:p>
    <w:p w14:paraId="1100522E" w14:textId="77777777" w:rsidR="004D5555" w:rsidRDefault="004D5555" w:rsidP="004D5555">
      <w:pPr>
        <w:spacing w:afterLines="50"/>
        <w:jc w:val="left"/>
        <w:rPr>
          <w:b/>
          <w:i/>
          <w:color w:val="000000"/>
          <w:kern w:val="2"/>
          <w:highlight w:val="yellow"/>
          <w:lang w:eastAsia="zh-CN"/>
        </w:rPr>
      </w:pPr>
    </w:p>
    <w:p w14:paraId="2BA6B1EB" w14:textId="1D5E06A7" w:rsidR="004D5555" w:rsidRPr="004D5555" w:rsidRDefault="004D5555" w:rsidP="004D5555">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3-3</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10.1.</w:t>
      </w:r>
    </w:p>
    <w:tbl>
      <w:tblPr>
        <w:tblStyle w:val="ad"/>
        <w:tblW w:w="0" w:type="auto"/>
        <w:tblLook w:val="04A0" w:firstRow="1" w:lastRow="0" w:firstColumn="1" w:lastColumn="0" w:noHBand="0" w:noVBand="1"/>
      </w:tblPr>
      <w:tblGrid>
        <w:gridCol w:w="9307"/>
      </w:tblGrid>
      <w:tr w:rsidR="004D5555" w14:paraId="18774A0B" w14:textId="77777777" w:rsidTr="00DE0EFE">
        <w:tc>
          <w:tcPr>
            <w:tcW w:w="9307" w:type="dxa"/>
          </w:tcPr>
          <w:p w14:paraId="0C83BCF0" w14:textId="77777777" w:rsidR="004D5555" w:rsidRPr="00BD163D" w:rsidRDefault="004D5555" w:rsidP="00DE0EFE">
            <w:pPr>
              <w:pStyle w:val="5"/>
              <w:numPr>
                <w:ilvl w:val="0"/>
                <w:numId w:val="0"/>
              </w:numPr>
              <w:outlineLvl w:val="4"/>
              <w:rPr>
                <w:lang w:eastAsia="zh-CN"/>
              </w:rPr>
            </w:pPr>
            <w:r>
              <w:rPr>
                <w:lang w:eastAsia="zh-CN"/>
              </w:rPr>
              <w:t>10.1</w:t>
            </w:r>
            <w:r w:rsidRPr="002625EB">
              <w:rPr>
                <w:rFonts w:hint="eastAsia"/>
                <w:lang w:eastAsia="zh-CN"/>
              </w:rPr>
              <w:tab/>
            </w:r>
            <w:r>
              <w:t>UE procedure for determining physical downlink control channel assignment</w:t>
            </w:r>
          </w:p>
          <w:p w14:paraId="34F3FF5B" w14:textId="77777777" w:rsidR="004D5555" w:rsidRPr="001E61F9" w:rsidRDefault="004D5555" w:rsidP="00DE0EFE">
            <w:pPr>
              <w:jc w:val="center"/>
              <w:rPr>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p w14:paraId="0F9825EF" w14:textId="77777777" w:rsidR="004D5555" w:rsidRPr="00BD63AD" w:rsidRDefault="004D5555" w:rsidP="00DE0EFE">
            <w:pPr>
              <w:rPr>
                <w:rFonts w:eastAsiaTheme="minorEastAsia"/>
                <w:sz w:val="20"/>
              </w:rPr>
            </w:pPr>
            <w:r w:rsidRPr="00BD63AD">
              <w:rPr>
                <w:sz w:val="20"/>
              </w:rPr>
              <w:t xml:space="preserve">A UE that </w:t>
            </w:r>
          </w:p>
          <w:p w14:paraId="5AF3F1D1" w14:textId="77777777" w:rsidR="004D5555" w:rsidRPr="00BD63AD" w:rsidRDefault="004D5555" w:rsidP="00DE0EFE">
            <w:pPr>
              <w:pStyle w:val="B1"/>
            </w:pPr>
            <w:r w:rsidRPr="00BD63AD">
              <w:t>-</w:t>
            </w:r>
            <w:r w:rsidRPr="00BD63AD">
              <w:tab/>
              <w:t xml:space="preserve">is configured for operation with carrier aggregation, and </w:t>
            </w:r>
          </w:p>
          <w:p w14:paraId="5B90B2A8" w14:textId="77777777" w:rsidR="004D5555" w:rsidRPr="00BD63AD" w:rsidRDefault="004D5555" w:rsidP="00DE0EFE">
            <w:pPr>
              <w:pStyle w:val="B1"/>
            </w:pPr>
            <w:r w:rsidRPr="00BD63AD">
              <w:t>-</w:t>
            </w:r>
            <w:r w:rsidRPr="00BD63AD">
              <w:tab/>
              <w:t xml:space="preserve">indicates support of search space sharing through </w:t>
            </w:r>
            <w:r w:rsidRPr="00BD63AD">
              <w:rPr>
                <w:i/>
                <w:lang w:eastAsia="ja-JP"/>
              </w:rPr>
              <w:t>searchSpaceSharingCA-UL</w:t>
            </w:r>
            <w:r w:rsidRPr="00BD63AD">
              <w:rPr>
                <w:lang w:val="en-US" w:eastAsia="ja-JP"/>
              </w:rPr>
              <w:t xml:space="preserve"> or </w:t>
            </w:r>
            <w:r w:rsidRPr="00BD63AD">
              <w:t xml:space="preserve">through </w:t>
            </w:r>
            <w:r w:rsidRPr="00BD63AD">
              <w:rPr>
                <w:i/>
                <w:lang w:eastAsia="ja-JP"/>
              </w:rPr>
              <w:t>searchSpaceSharingCA-DL</w:t>
            </w:r>
            <w:r w:rsidRPr="00BD63AD">
              <w:t xml:space="preserve">, and </w:t>
            </w:r>
          </w:p>
          <w:p w14:paraId="5922C360" w14:textId="77777777" w:rsidR="004D5555" w:rsidRPr="00BD63AD" w:rsidRDefault="004D5555" w:rsidP="00DE0EFE">
            <w:pPr>
              <w:pStyle w:val="B1"/>
            </w:pPr>
            <w:r w:rsidRPr="00BD63AD">
              <w:t>-</w:t>
            </w:r>
            <w:r w:rsidRPr="00BD63AD">
              <w:tab/>
              <w:t xml:space="preserve">has a PDCCH candidate with CCE aggregation level </w:t>
            </w:r>
            <w:r w:rsidRPr="00BD63AD">
              <w:rPr>
                <w:noProof/>
                <w:position w:val="-4"/>
                <w:lang w:val="en-US" w:eastAsia="zh-CN"/>
              </w:rPr>
              <w:drawing>
                <wp:inline distT="0" distB="0" distL="0" distR="0" wp14:anchorId="336039E6" wp14:editId="0D9A0559">
                  <wp:extent cx="116840" cy="160655"/>
                  <wp:effectExtent l="0" t="0" r="0" b="0"/>
                  <wp:docPr id="68"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rsidRPr="00BD63AD">
              <w:t xml:space="preserve"> in CORESET </w:t>
            </w:r>
            <w:r w:rsidRPr="00BD63AD">
              <w:rPr>
                <w:noProof/>
                <w:position w:val="-10"/>
                <w:lang w:val="en-US" w:eastAsia="zh-CN"/>
              </w:rPr>
              <w:drawing>
                <wp:inline distT="0" distB="0" distL="0" distR="0" wp14:anchorId="68CBE42C" wp14:editId="70FD58B4">
                  <wp:extent cx="182880" cy="182880"/>
                  <wp:effectExtent l="0" t="0" r="0" b="7620"/>
                  <wp:docPr id="69"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D63AD">
              <w:t xml:space="preserve"> for a </w:t>
            </w:r>
            <w:r w:rsidRPr="00BD63AD">
              <w:rPr>
                <w:lang w:val="en-US"/>
              </w:rPr>
              <w:t xml:space="preserve">first </w:t>
            </w:r>
            <w:r w:rsidRPr="00BD63AD">
              <w:t xml:space="preserve">DCI format </w:t>
            </w:r>
            <w:r w:rsidRPr="00BD63AD">
              <w:rPr>
                <w:lang w:val="en-US"/>
              </w:rPr>
              <w:t>scheduling PUSCH transmission</w:t>
            </w:r>
            <w:r>
              <w:rPr>
                <w:lang w:val="en-US"/>
              </w:rPr>
              <w:t xml:space="preserve"> </w:t>
            </w:r>
            <w:r w:rsidRPr="00D95989">
              <w:rPr>
                <w:color w:val="C00000"/>
                <w:u w:val="single"/>
                <w:lang w:val="en-US"/>
              </w:rPr>
              <w:t>or releasing PUSCH transmission</w:t>
            </w:r>
            <w:r w:rsidRPr="00BD63AD">
              <w:rPr>
                <w:lang w:val="en-US"/>
              </w:rPr>
              <w:t xml:space="preserve">, other than </w:t>
            </w:r>
            <w:r w:rsidRPr="00BD63AD">
              <w:t>DCI format 0_</w:t>
            </w:r>
            <w:r w:rsidRPr="00BD63AD">
              <w:rPr>
                <w:lang w:val="en-US"/>
              </w:rPr>
              <w:t xml:space="preserve">0, or for a second DCI format scheduling PDSCH reception or SPS PDSCH release, other than DCI format 1_0, </w:t>
            </w:r>
            <w:r w:rsidRPr="00BD63AD">
              <w:t xml:space="preserve">having a first size and associated with serving cell </w:t>
            </w:r>
            <w:r w:rsidRPr="00BD63AD">
              <w:rPr>
                <w:noProof/>
                <w:position w:val="-12"/>
                <w:lang w:val="en-US" w:eastAsia="zh-CN"/>
              </w:rPr>
              <w:drawing>
                <wp:inline distT="0" distB="0" distL="0" distR="0" wp14:anchorId="4240E0BC" wp14:editId="4DFA6323">
                  <wp:extent cx="278130" cy="241300"/>
                  <wp:effectExtent l="0" t="0" r="7620" b="6350"/>
                  <wp:docPr id="70"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130" cy="241300"/>
                          </a:xfrm>
                          <a:prstGeom prst="rect">
                            <a:avLst/>
                          </a:prstGeom>
                          <a:noFill/>
                          <a:ln>
                            <a:noFill/>
                          </a:ln>
                        </pic:spPr>
                      </pic:pic>
                    </a:graphicData>
                  </a:graphic>
                </wp:inline>
              </w:drawing>
            </w:r>
            <w:r w:rsidRPr="00BD63AD">
              <w:t xml:space="preserve">, </w:t>
            </w:r>
          </w:p>
          <w:p w14:paraId="25AE2CBE" w14:textId="77777777" w:rsidR="004D5555" w:rsidRDefault="004D5555" w:rsidP="00DE0EFE">
            <w:pPr>
              <w:rPr>
                <w:sz w:val="20"/>
              </w:rPr>
            </w:pPr>
            <w:r w:rsidRPr="00BD63AD">
              <w:rPr>
                <w:sz w:val="20"/>
              </w:rPr>
              <w:t xml:space="preserve">can receive a corresponding PDCCH through a PDCCH candidate with CCE aggregation level </w:t>
            </w:r>
            <w:r w:rsidRPr="00BD63AD">
              <w:rPr>
                <w:noProof/>
                <w:position w:val="-4"/>
                <w:sz w:val="20"/>
                <w:lang w:eastAsia="zh-CN"/>
              </w:rPr>
              <w:drawing>
                <wp:inline distT="0" distB="0" distL="0" distR="0" wp14:anchorId="19BA2390" wp14:editId="14F309BB">
                  <wp:extent cx="116840" cy="160655"/>
                  <wp:effectExtent l="0" t="0" r="0" b="0"/>
                  <wp:docPr id="71"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rsidRPr="00BD63AD">
              <w:rPr>
                <w:sz w:val="20"/>
              </w:rPr>
              <w:t xml:space="preserve"> in CORESET </w:t>
            </w:r>
            <w:r w:rsidRPr="00BD63AD">
              <w:rPr>
                <w:noProof/>
                <w:position w:val="-10"/>
                <w:sz w:val="20"/>
                <w:lang w:eastAsia="zh-CN"/>
              </w:rPr>
              <w:drawing>
                <wp:inline distT="0" distB="0" distL="0" distR="0" wp14:anchorId="4AC90A2C" wp14:editId="1D981F84">
                  <wp:extent cx="182880" cy="182880"/>
                  <wp:effectExtent l="0" t="0" r="0" b="7620"/>
                  <wp:docPr id="72"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D63AD">
              <w:rPr>
                <w:sz w:val="20"/>
              </w:rPr>
              <w:t xml:space="preserve"> for a first DCI format or for a second DCI format, respectively, having a second size and associated with serving cell </w:t>
            </w:r>
            <w:r w:rsidRPr="00BD63AD">
              <w:rPr>
                <w:noProof/>
                <w:position w:val="-12"/>
                <w:sz w:val="20"/>
                <w:lang w:eastAsia="zh-CN"/>
              </w:rPr>
              <w:drawing>
                <wp:inline distT="0" distB="0" distL="0" distR="0" wp14:anchorId="6FFDC326" wp14:editId="75346B7B">
                  <wp:extent cx="263525" cy="241300"/>
                  <wp:effectExtent l="0" t="0" r="3175" b="6350"/>
                  <wp:docPr id="73"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3525" cy="241300"/>
                          </a:xfrm>
                          <a:prstGeom prst="rect">
                            <a:avLst/>
                          </a:prstGeom>
                          <a:noFill/>
                          <a:ln>
                            <a:noFill/>
                          </a:ln>
                        </pic:spPr>
                      </pic:pic>
                    </a:graphicData>
                  </a:graphic>
                </wp:inline>
              </w:drawing>
            </w:r>
            <w:r w:rsidRPr="00BD63AD">
              <w:rPr>
                <w:sz w:val="20"/>
              </w:rPr>
              <w:t xml:space="preserve"> if the first size and the second size are same.</w:t>
            </w:r>
          </w:p>
          <w:p w14:paraId="25F739F6" w14:textId="77777777" w:rsidR="004D5555" w:rsidRPr="006E159E" w:rsidRDefault="004D5555" w:rsidP="00DE0EFE">
            <w:pPr>
              <w:snapToGrid/>
              <w:spacing w:after="180"/>
              <w:ind w:left="568"/>
              <w:jc w:val="center"/>
              <w:rPr>
                <w:sz w:val="20"/>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tc>
      </w:tr>
    </w:tbl>
    <w:p w14:paraId="577BAC44" w14:textId="77777777" w:rsidR="004D5555" w:rsidRDefault="004D5555" w:rsidP="004D5555">
      <w:pPr>
        <w:spacing w:after="0"/>
        <w:rPr>
          <w:kern w:val="2"/>
          <w:lang w:eastAsia="zh-CN"/>
        </w:rPr>
      </w:pPr>
    </w:p>
    <w:p w14:paraId="7E1A5524" w14:textId="7EF3B0F0" w:rsidR="004D5555" w:rsidRPr="004D5555" w:rsidRDefault="004D5555" w:rsidP="004D5555">
      <w:pPr>
        <w:spacing w:beforeLines="50" w:before="120"/>
        <w:rPr>
          <w:lang w:eastAsia="zh-CN"/>
        </w:rPr>
      </w:pPr>
      <w:r w:rsidRPr="00297706">
        <w:rPr>
          <w:b/>
          <w:lang w:eastAsia="zh-CN"/>
        </w:rPr>
        <w:t xml:space="preserve">Please </w:t>
      </w:r>
      <w:r>
        <w:rPr>
          <w:b/>
          <w:lang w:eastAsia="zh-CN"/>
        </w:rPr>
        <w:t xml:space="preserve">provide your views whether the TP is needed or not. </w:t>
      </w:r>
    </w:p>
    <w:tbl>
      <w:tblPr>
        <w:tblStyle w:val="ad"/>
        <w:tblW w:w="0" w:type="auto"/>
        <w:tblLook w:val="04A0" w:firstRow="1" w:lastRow="0" w:firstColumn="1" w:lastColumn="0" w:noHBand="0" w:noVBand="1"/>
      </w:tblPr>
      <w:tblGrid>
        <w:gridCol w:w="2113"/>
        <w:gridCol w:w="7194"/>
      </w:tblGrid>
      <w:tr w:rsidR="004D5555" w:rsidRPr="00004C3F" w14:paraId="7B1654C8"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C9467" w14:textId="77777777" w:rsidR="004D5555" w:rsidRPr="00004C3F" w:rsidRDefault="004D5555"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61C3E" w14:textId="77777777" w:rsidR="004D5555" w:rsidRPr="00004C3F" w:rsidRDefault="004D5555" w:rsidP="00DE0EFE">
            <w:pPr>
              <w:spacing w:beforeLines="50" w:before="120"/>
              <w:rPr>
                <w:i/>
                <w:kern w:val="2"/>
                <w:lang w:eastAsia="zh-CN"/>
              </w:rPr>
            </w:pPr>
            <w:r w:rsidRPr="00004C3F">
              <w:rPr>
                <w:i/>
                <w:kern w:val="2"/>
                <w:lang w:eastAsia="zh-CN"/>
              </w:rPr>
              <w:t>View</w:t>
            </w:r>
          </w:p>
        </w:tc>
      </w:tr>
      <w:tr w:rsidR="004D5555" w:rsidRPr="00626CE3" w14:paraId="07A5D141" w14:textId="77777777" w:rsidTr="00DE0EFE">
        <w:tc>
          <w:tcPr>
            <w:tcW w:w="2113" w:type="dxa"/>
            <w:tcBorders>
              <w:top w:val="single" w:sz="4" w:space="0" w:color="auto"/>
              <w:left w:val="single" w:sz="4" w:space="0" w:color="auto"/>
              <w:bottom w:val="single" w:sz="4" w:space="0" w:color="auto"/>
              <w:right w:val="single" w:sz="4" w:space="0" w:color="auto"/>
            </w:tcBorders>
          </w:tcPr>
          <w:p w14:paraId="22BF69D4" w14:textId="77777777" w:rsidR="004D5555" w:rsidRPr="00004C3F" w:rsidRDefault="004D5555"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44BB685" w14:textId="77777777" w:rsidR="004D5555" w:rsidRPr="00626CE3" w:rsidRDefault="004D5555" w:rsidP="00DE0EFE">
            <w:pPr>
              <w:spacing w:beforeLines="50" w:before="120"/>
              <w:rPr>
                <w:i/>
                <w:kern w:val="2"/>
                <w:lang w:eastAsia="zh-CN"/>
              </w:rPr>
            </w:pPr>
          </w:p>
        </w:tc>
      </w:tr>
      <w:tr w:rsidR="004D5555" w:rsidRPr="00004C3F" w14:paraId="130691F6" w14:textId="77777777" w:rsidTr="00DE0EFE">
        <w:tc>
          <w:tcPr>
            <w:tcW w:w="2113" w:type="dxa"/>
            <w:tcBorders>
              <w:top w:val="single" w:sz="4" w:space="0" w:color="auto"/>
              <w:left w:val="single" w:sz="4" w:space="0" w:color="auto"/>
              <w:bottom w:val="single" w:sz="4" w:space="0" w:color="auto"/>
              <w:right w:val="single" w:sz="4" w:space="0" w:color="auto"/>
            </w:tcBorders>
          </w:tcPr>
          <w:p w14:paraId="7F596248" w14:textId="77777777" w:rsidR="004D5555" w:rsidRPr="00004C3F" w:rsidRDefault="004D5555"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31C62CA" w14:textId="77777777" w:rsidR="004D5555" w:rsidRPr="00004C3F" w:rsidRDefault="004D5555" w:rsidP="00DE0EFE">
            <w:pPr>
              <w:spacing w:beforeLines="50" w:before="120"/>
              <w:rPr>
                <w:i/>
                <w:kern w:val="2"/>
                <w:lang w:eastAsia="zh-CN"/>
              </w:rPr>
            </w:pPr>
          </w:p>
        </w:tc>
      </w:tr>
    </w:tbl>
    <w:p w14:paraId="70CB3795" w14:textId="77777777" w:rsidR="00803DAE" w:rsidRDefault="00803DAE" w:rsidP="000E70E5">
      <w:pPr>
        <w:spacing w:after="0"/>
        <w:rPr>
          <w:kern w:val="2"/>
          <w:lang w:eastAsia="zh-CN"/>
        </w:rPr>
      </w:pPr>
    </w:p>
    <w:p w14:paraId="2CA94322" w14:textId="5922699E" w:rsidR="00320670" w:rsidRPr="00320670" w:rsidRDefault="00320670" w:rsidP="00320670">
      <w:pPr>
        <w:pStyle w:val="20"/>
        <w:numPr>
          <w:ilvl w:val="0"/>
          <w:numId w:val="0"/>
        </w:numPr>
        <w:ind w:left="576" w:hanging="576"/>
        <w:rPr>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sidR="00170488">
        <w:rPr>
          <w:bCs w:val="0"/>
          <w:sz w:val="22"/>
          <w:lang w:eastAsia="zh-CN"/>
        </w:rPr>
        <w:t>4</w:t>
      </w:r>
      <w:r>
        <w:rPr>
          <w:b w:val="0"/>
          <w:lang w:eastAsia="zh-CN"/>
        </w:rPr>
        <w:t xml:space="preserve">: </w:t>
      </w:r>
      <w:r w:rsidRPr="00DF5377">
        <w:rPr>
          <w:rFonts w:eastAsiaTheme="minorEastAsia"/>
          <w:b w:val="0"/>
          <w:bCs w:val="0"/>
          <w:sz w:val="22"/>
          <w:lang w:eastAsia="zh-CN"/>
        </w:rPr>
        <w:t>Correction on Transmission configuration indication in DCI format 1_2</w:t>
      </w:r>
    </w:p>
    <w:tbl>
      <w:tblPr>
        <w:tblStyle w:val="ad"/>
        <w:tblW w:w="0" w:type="auto"/>
        <w:tblLook w:val="04A0" w:firstRow="1" w:lastRow="0" w:firstColumn="1" w:lastColumn="0" w:noHBand="0" w:noVBand="1"/>
      </w:tblPr>
      <w:tblGrid>
        <w:gridCol w:w="9307"/>
      </w:tblGrid>
      <w:tr w:rsidR="00320670" w:rsidRPr="00D17AB0" w14:paraId="5EAE29D3" w14:textId="77777777" w:rsidTr="00EC3DE9">
        <w:tc>
          <w:tcPr>
            <w:tcW w:w="9629" w:type="dxa"/>
          </w:tcPr>
          <w:p w14:paraId="0A9E696D" w14:textId="6287A074" w:rsidR="00320670" w:rsidRDefault="00320670" w:rsidP="00EC3DE9">
            <w:pPr>
              <w:jc w:val="left"/>
              <w:rPr>
                <w:kern w:val="2"/>
                <w:lang w:eastAsia="zh-CN"/>
              </w:rPr>
            </w:pPr>
            <w:r>
              <w:rPr>
                <w:kern w:val="2"/>
                <w:lang w:eastAsia="zh-CN"/>
              </w:rPr>
              <w:t>ASUSTeK</w:t>
            </w:r>
            <w:r>
              <w:rPr>
                <w:rFonts w:cs="Arial"/>
                <w:i/>
                <w:lang w:eastAsia="zh-CN"/>
              </w:rPr>
              <w:t xml:space="preserve"> </w:t>
            </w:r>
            <w:r>
              <w:rPr>
                <w:kern w:val="2"/>
                <w:lang w:eastAsia="zh-CN"/>
              </w:rPr>
              <w:t>R1-2006865</w:t>
            </w:r>
          </w:p>
          <w:p w14:paraId="4BD52154" w14:textId="77777777" w:rsidR="00320670" w:rsidRPr="00EA0B65" w:rsidRDefault="00320670" w:rsidP="00EC3DE9">
            <w:pPr>
              <w:jc w:val="left"/>
              <w:rPr>
                <w:rFonts w:cs="Arial"/>
                <w:i/>
                <w:lang w:eastAsia="zh-CN"/>
              </w:rPr>
            </w:pPr>
          </w:p>
          <w:p w14:paraId="11CCCDFF" w14:textId="77777777" w:rsidR="00320670" w:rsidRDefault="00320670" w:rsidP="00320670">
            <w:pPr>
              <w:spacing w:line="360" w:lineRule="auto"/>
              <w:rPr>
                <w:lang w:eastAsia="zh-TW"/>
              </w:rPr>
            </w:pPr>
            <w:r>
              <w:rPr>
                <w:rFonts w:hint="eastAsia"/>
                <w:lang w:eastAsia="zh-TW"/>
              </w:rPr>
              <w:t xml:space="preserve">In Rel-15 NR, </w:t>
            </w:r>
            <w:r w:rsidRPr="00C76746">
              <w:rPr>
                <w:lang w:eastAsia="zh-TW"/>
              </w:rPr>
              <w:t xml:space="preserve">whether a TCI </w:t>
            </w:r>
            <w:r>
              <w:rPr>
                <w:lang w:eastAsia="zh-TW"/>
              </w:rPr>
              <w:t>bit</w:t>
            </w:r>
            <w:r w:rsidRPr="00C76746">
              <w:rPr>
                <w:lang w:eastAsia="zh-TW"/>
              </w:rPr>
              <w:t xml:space="preserve">field is in DCI </w:t>
            </w:r>
            <w:r>
              <w:rPr>
                <w:lang w:eastAsia="zh-TW"/>
              </w:rPr>
              <w:t xml:space="preserve">format 1_1 </w:t>
            </w:r>
            <w:r w:rsidRPr="00C76746">
              <w:rPr>
                <w:lang w:eastAsia="zh-TW"/>
              </w:rPr>
              <w:t xml:space="preserve">is determined based on </w:t>
            </w:r>
            <w:r w:rsidRPr="00C76746">
              <w:rPr>
                <w:i/>
                <w:lang w:eastAsia="zh-TW"/>
              </w:rPr>
              <w:t>TCI-PresentInDCI</w:t>
            </w:r>
            <w:r w:rsidRPr="00C76746">
              <w:rPr>
                <w:lang w:eastAsia="zh-TW"/>
              </w:rPr>
              <w:t xml:space="preserve"> in CORESET information element.</w:t>
            </w:r>
            <w:r>
              <w:rPr>
                <w:lang w:eastAsia="zh-TW"/>
              </w:rPr>
              <w:t xml:space="preserve"> If </w:t>
            </w:r>
            <w:r w:rsidRPr="00C76746">
              <w:rPr>
                <w:i/>
                <w:lang w:eastAsia="zh-TW"/>
              </w:rPr>
              <w:t>TCI-PresentInDCI</w:t>
            </w:r>
            <w:r>
              <w:rPr>
                <w:lang w:eastAsia="zh-TW"/>
              </w:rPr>
              <w:t xml:space="preserve"> is enabled, size of </w:t>
            </w:r>
            <w:r w:rsidRPr="00C76746">
              <w:rPr>
                <w:lang w:eastAsia="zh-TW"/>
              </w:rPr>
              <w:t xml:space="preserve">TCI </w:t>
            </w:r>
            <w:r>
              <w:rPr>
                <w:lang w:eastAsia="zh-TW"/>
              </w:rPr>
              <w:t>bit</w:t>
            </w:r>
            <w:r w:rsidRPr="00C76746">
              <w:rPr>
                <w:lang w:eastAsia="zh-TW"/>
              </w:rPr>
              <w:t>field</w:t>
            </w:r>
            <w:r>
              <w:rPr>
                <w:lang w:eastAsia="zh-TW"/>
              </w:rPr>
              <w:t xml:space="preserve"> is 3 bits in DCI format 1_1. Otherwise, TCI bitfield is not present (e.g., 0 bits) in DCI format 1_1. In addition, since </w:t>
            </w:r>
            <w:r w:rsidRPr="00C76746">
              <w:rPr>
                <w:i/>
                <w:lang w:eastAsia="zh-TW"/>
              </w:rPr>
              <w:t>TCI-PresentInDCI</w:t>
            </w:r>
            <w:r>
              <w:rPr>
                <w:lang w:eastAsia="zh-TW"/>
              </w:rPr>
              <w:t xml:space="preserve"> is a CORESET specific parameter rather than a BWP specific parameter, for a DCI indicating BWP switching, UE assumes that size of TCI bitfield (e.g., 0 or 3 bits) in target BWP is the same as scheduling CORESET in current BWP. In other words, in case </w:t>
            </w:r>
            <w:r w:rsidRPr="00C76746">
              <w:rPr>
                <w:i/>
                <w:lang w:eastAsia="zh-TW"/>
              </w:rPr>
              <w:t>TCI-PresentInDCI</w:t>
            </w:r>
            <w:r>
              <w:rPr>
                <w:lang w:eastAsia="zh-TW"/>
              </w:rPr>
              <w:t xml:space="preserve"> is enabled, UE receives scheduled PDSCH in target BWP via a TCI state indicated by the TCI bitfield in scheduling DCI. In case </w:t>
            </w:r>
            <w:r w:rsidRPr="00C76746">
              <w:rPr>
                <w:i/>
                <w:lang w:eastAsia="zh-TW"/>
              </w:rPr>
              <w:t>TCI-PresentInDCI</w:t>
            </w:r>
            <w:r>
              <w:rPr>
                <w:lang w:eastAsia="zh-TW"/>
              </w:rPr>
              <w:t xml:space="preserve"> is disabled, UE receives scheduled PDSCH in target BWP via a TCI state of the scheduling CORESET. </w:t>
            </w:r>
          </w:p>
          <w:p w14:paraId="7907777D" w14:textId="77777777" w:rsidR="00320670" w:rsidRDefault="00320670" w:rsidP="00320670">
            <w:pPr>
              <w:spacing w:line="360" w:lineRule="auto"/>
              <w:rPr>
                <w:lang w:eastAsia="zh-TW"/>
              </w:rPr>
            </w:pPr>
            <w:r>
              <w:rPr>
                <w:rFonts w:hint="eastAsia"/>
                <w:lang w:eastAsia="zh-TW"/>
              </w:rPr>
              <w:t>For new DCI format (</w:t>
            </w:r>
            <w:r>
              <w:rPr>
                <w:lang w:eastAsia="zh-TW"/>
              </w:rPr>
              <w:t>i.e., DCI format 1_2</w:t>
            </w:r>
            <w:r>
              <w:rPr>
                <w:rFonts w:hint="eastAsia"/>
                <w:lang w:eastAsia="zh-TW"/>
              </w:rPr>
              <w:t>)</w:t>
            </w:r>
            <w:r>
              <w:rPr>
                <w:lang w:eastAsia="zh-TW"/>
              </w:rPr>
              <w:t xml:space="preserve"> scheduling Rel-16 URLLC, a more compact size of DCI is considered. In RAN1 #99 meeting, size of TCI bitfield in DCI format 1_2 is agreed to be configured with more candidate values like 1, 2 bits additional to 0, 3 bits.  According to current running CR [3], handling TCI bitfield for BWP switching DCI format 1_2 is similar to DCI format 1_1 in Rel-15 NR. However, since </w:t>
            </w:r>
            <w:r w:rsidRPr="00C76746">
              <w:rPr>
                <w:i/>
                <w:lang w:eastAsia="zh-TW"/>
              </w:rPr>
              <w:t>TCI-PresentInDCI</w:t>
            </w:r>
            <w:r>
              <w:rPr>
                <w:lang w:eastAsia="zh-TW"/>
              </w:rPr>
              <w:t xml:space="preserve"> could be configured as 1, 2, 3 bits, it’s not clear for the size of TCI bitfield of target BWP according to current running CR that the UE assume TCI bitfield is enabled for all CORESETs in target BWP. It may have impact on whether the UE performs zero padding or truncating on the TCI bitfield. In addition, it may cause problem if different assumption of size of TCI bitfield for all CORESETs in target BWP between UE and gNB. For example, in figure 1, a UE is configured with </w:t>
            </w:r>
            <w:r w:rsidRPr="000F4B29">
              <w:rPr>
                <w:i/>
                <w:lang w:eastAsia="zh-CN"/>
              </w:rPr>
              <w:t>tci-PresentInDCI-ForDCIFormat1_2</w:t>
            </w:r>
            <w:r w:rsidRPr="003F2AE7">
              <w:rPr>
                <w:lang w:eastAsia="zh-TW"/>
              </w:rPr>
              <w:t xml:space="preserve"> </w:t>
            </w:r>
            <w:r>
              <w:rPr>
                <w:lang w:eastAsia="zh-TW"/>
              </w:rPr>
              <w:t>as 2 bits for a DCI format 1_2 in a CORESET. For a received DCI format 1_2 indicating BWP switching, if spec does not specify</w:t>
            </w:r>
            <w:r w:rsidRPr="00936357">
              <w:rPr>
                <w:lang w:eastAsia="zh-TW"/>
              </w:rPr>
              <w:t xml:space="preserve"> </w:t>
            </w:r>
            <w:r>
              <w:rPr>
                <w:lang w:eastAsia="zh-TW"/>
              </w:rPr>
              <w:t>how many bits of TCI bitfield the UE assume for all CORESETs in target BWP, it may cause misalignment between gNB and UE when gNB assumes no truncation or zero padding for TCI bitfield “10” while truncated TCI bitfield state “0” is performed by UE (if UE assumes 1 bits of TCI bitfield for all CORESETs in target BWP).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22"/>
              <w:gridCol w:w="1222"/>
              <w:gridCol w:w="1667"/>
              <w:gridCol w:w="1134"/>
            </w:tblGrid>
            <w:tr w:rsidR="00320670" w14:paraId="47FEF2C2" w14:textId="77777777" w:rsidTr="00EC3DE9">
              <w:trPr>
                <w:trHeight w:val="525"/>
                <w:jc w:val="center"/>
              </w:trPr>
              <w:tc>
                <w:tcPr>
                  <w:tcW w:w="1701" w:type="dxa"/>
                  <w:shd w:val="clear" w:color="auto" w:fill="auto"/>
                </w:tcPr>
                <w:p w14:paraId="2E7FFE08" w14:textId="77777777" w:rsidR="00320670" w:rsidRDefault="00320670" w:rsidP="00320670">
                  <w:pPr>
                    <w:widowControl w:val="0"/>
                    <w:spacing w:line="360" w:lineRule="auto"/>
                    <w:rPr>
                      <w:lang w:eastAsia="zh-TW"/>
                    </w:rPr>
                  </w:pPr>
                  <w:r>
                    <w:rPr>
                      <w:rFonts w:hint="eastAsia"/>
                      <w:lang w:eastAsia="zh-TW"/>
                    </w:rPr>
                    <w:t>TCI bitfield</w:t>
                  </w:r>
                  <w:r>
                    <w:rPr>
                      <w:lang w:eastAsia="zh-TW"/>
                    </w:rPr>
                    <w:t xml:space="preserve"> value </w:t>
                  </w:r>
                </w:p>
              </w:tc>
              <w:tc>
                <w:tcPr>
                  <w:tcW w:w="1222" w:type="dxa"/>
                  <w:shd w:val="clear" w:color="auto" w:fill="auto"/>
                </w:tcPr>
                <w:p w14:paraId="7F414A0D" w14:textId="77777777" w:rsidR="00320670" w:rsidRDefault="00320670" w:rsidP="00320670">
                  <w:pPr>
                    <w:widowControl w:val="0"/>
                    <w:spacing w:line="360" w:lineRule="auto"/>
                    <w:rPr>
                      <w:lang w:eastAsia="zh-TW"/>
                    </w:rPr>
                  </w:pPr>
                  <w:r>
                    <w:rPr>
                      <w:rFonts w:hint="eastAsia"/>
                      <w:lang w:eastAsia="zh-TW"/>
                    </w:rPr>
                    <w:t>TCI state</w:t>
                  </w:r>
                </w:p>
              </w:tc>
              <w:tc>
                <w:tcPr>
                  <w:tcW w:w="1222" w:type="dxa"/>
                  <w:tcBorders>
                    <w:top w:val="nil"/>
                    <w:bottom w:val="nil"/>
                  </w:tcBorders>
                </w:tcPr>
                <w:p w14:paraId="06C2CA10" w14:textId="77777777" w:rsidR="00320670" w:rsidRDefault="00320670" w:rsidP="00320670">
                  <w:pPr>
                    <w:widowControl w:val="0"/>
                    <w:spacing w:line="360" w:lineRule="auto"/>
                    <w:rPr>
                      <w:lang w:eastAsia="zh-TW"/>
                    </w:rPr>
                  </w:pPr>
                </w:p>
              </w:tc>
              <w:tc>
                <w:tcPr>
                  <w:tcW w:w="1667" w:type="dxa"/>
                </w:tcPr>
                <w:p w14:paraId="79CE8CAB" w14:textId="77777777" w:rsidR="00320670" w:rsidRDefault="00320670" w:rsidP="00320670">
                  <w:pPr>
                    <w:widowControl w:val="0"/>
                    <w:spacing w:line="360" w:lineRule="auto"/>
                    <w:rPr>
                      <w:lang w:eastAsia="zh-TW"/>
                    </w:rPr>
                  </w:pPr>
                  <w:r>
                    <w:rPr>
                      <w:rFonts w:hint="eastAsia"/>
                      <w:lang w:eastAsia="zh-TW"/>
                    </w:rPr>
                    <w:t>TCI bitfield</w:t>
                  </w:r>
                  <w:r>
                    <w:rPr>
                      <w:lang w:eastAsia="zh-TW"/>
                    </w:rPr>
                    <w:t xml:space="preserve"> value </w:t>
                  </w:r>
                </w:p>
              </w:tc>
              <w:tc>
                <w:tcPr>
                  <w:tcW w:w="1134" w:type="dxa"/>
                </w:tcPr>
                <w:p w14:paraId="03F7798E" w14:textId="77777777" w:rsidR="00320670" w:rsidRDefault="00320670" w:rsidP="00320670">
                  <w:pPr>
                    <w:widowControl w:val="0"/>
                    <w:spacing w:line="360" w:lineRule="auto"/>
                    <w:rPr>
                      <w:lang w:eastAsia="zh-TW"/>
                    </w:rPr>
                  </w:pPr>
                  <w:r>
                    <w:rPr>
                      <w:rFonts w:hint="eastAsia"/>
                      <w:lang w:eastAsia="zh-TW"/>
                    </w:rPr>
                    <w:t>TCI state</w:t>
                  </w:r>
                </w:p>
              </w:tc>
            </w:tr>
            <w:tr w:rsidR="00320670" w14:paraId="2172F7BE" w14:textId="77777777" w:rsidTr="00EC3DE9">
              <w:trPr>
                <w:trHeight w:val="525"/>
                <w:jc w:val="center"/>
              </w:trPr>
              <w:tc>
                <w:tcPr>
                  <w:tcW w:w="1701" w:type="dxa"/>
                  <w:shd w:val="clear" w:color="auto" w:fill="auto"/>
                </w:tcPr>
                <w:p w14:paraId="1AB3E2D5" w14:textId="77777777" w:rsidR="00320670" w:rsidRDefault="00320670" w:rsidP="00320670">
                  <w:pPr>
                    <w:widowControl w:val="0"/>
                    <w:spacing w:line="360" w:lineRule="auto"/>
                    <w:rPr>
                      <w:lang w:eastAsia="zh-TW"/>
                    </w:rPr>
                  </w:pPr>
                  <w:r>
                    <w:rPr>
                      <w:rFonts w:hint="eastAsia"/>
                      <w:lang w:eastAsia="zh-TW"/>
                    </w:rPr>
                    <w:t>00</w:t>
                  </w:r>
                </w:p>
              </w:tc>
              <w:tc>
                <w:tcPr>
                  <w:tcW w:w="1222" w:type="dxa"/>
                  <w:shd w:val="clear" w:color="auto" w:fill="auto"/>
                </w:tcPr>
                <w:p w14:paraId="0211BD81" w14:textId="77777777" w:rsidR="00320670" w:rsidRDefault="00320670" w:rsidP="00320670">
                  <w:pPr>
                    <w:widowControl w:val="0"/>
                    <w:spacing w:line="360" w:lineRule="auto"/>
                    <w:rPr>
                      <w:lang w:eastAsia="zh-TW"/>
                    </w:rPr>
                  </w:pPr>
                  <w:r>
                    <w:rPr>
                      <w:lang w:eastAsia="zh-TW"/>
                    </w:rPr>
                    <w:t>A</w:t>
                  </w:r>
                </w:p>
              </w:tc>
              <w:tc>
                <w:tcPr>
                  <w:tcW w:w="1222" w:type="dxa"/>
                  <w:tcBorders>
                    <w:top w:val="nil"/>
                    <w:bottom w:val="nil"/>
                  </w:tcBorders>
                </w:tcPr>
                <w:p w14:paraId="7D9FB335" w14:textId="77777777" w:rsidR="00320670" w:rsidRDefault="00320670" w:rsidP="00320670">
                  <w:pPr>
                    <w:widowControl w:val="0"/>
                    <w:spacing w:line="360" w:lineRule="auto"/>
                    <w:rPr>
                      <w:lang w:eastAsia="zh-TW"/>
                    </w:rPr>
                  </w:pPr>
                </w:p>
              </w:tc>
              <w:tc>
                <w:tcPr>
                  <w:tcW w:w="1667" w:type="dxa"/>
                </w:tcPr>
                <w:p w14:paraId="72AB050B" w14:textId="77777777" w:rsidR="00320670" w:rsidRDefault="00320670" w:rsidP="00320670">
                  <w:pPr>
                    <w:widowControl w:val="0"/>
                    <w:spacing w:line="360" w:lineRule="auto"/>
                    <w:rPr>
                      <w:lang w:eastAsia="zh-TW"/>
                    </w:rPr>
                  </w:pPr>
                  <w:r>
                    <w:rPr>
                      <w:rFonts w:hint="eastAsia"/>
                      <w:lang w:eastAsia="zh-TW"/>
                    </w:rPr>
                    <w:t>0</w:t>
                  </w:r>
                </w:p>
              </w:tc>
              <w:tc>
                <w:tcPr>
                  <w:tcW w:w="1134" w:type="dxa"/>
                </w:tcPr>
                <w:p w14:paraId="25ED7374" w14:textId="77777777" w:rsidR="00320670" w:rsidRDefault="00320670" w:rsidP="00320670">
                  <w:pPr>
                    <w:widowControl w:val="0"/>
                    <w:spacing w:line="360" w:lineRule="auto"/>
                    <w:rPr>
                      <w:lang w:eastAsia="zh-TW"/>
                    </w:rPr>
                  </w:pPr>
                  <w:r>
                    <w:rPr>
                      <w:lang w:eastAsia="zh-TW"/>
                    </w:rPr>
                    <w:t>A</w:t>
                  </w:r>
                </w:p>
              </w:tc>
            </w:tr>
            <w:tr w:rsidR="00320670" w14:paraId="54B8AB96" w14:textId="77777777" w:rsidTr="00EC3DE9">
              <w:trPr>
                <w:trHeight w:val="525"/>
                <w:jc w:val="center"/>
              </w:trPr>
              <w:tc>
                <w:tcPr>
                  <w:tcW w:w="1701" w:type="dxa"/>
                  <w:shd w:val="clear" w:color="auto" w:fill="auto"/>
                </w:tcPr>
                <w:p w14:paraId="5296FC41" w14:textId="77777777" w:rsidR="00320670" w:rsidRDefault="00320670" w:rsidP="00320670">
                  <w:pPr>
                    <w:widowControl w:val="0"/>
                    <w:spacing w:line="360" w:lineRule="auto"/>
                    <w:rPr>
                      <w:lang w:eastAsia="zh-TW"/>
                    </w:rPr>
                  </w:pPr>
                  <w:r>
                    <w:rPr>
                      <w:rFonts w:hint="eastAsia"/>
                      <w:lang w:eastAsia="zh-TW"/>
                    </w:rPr>
                    <w:t>01</w:t>
                  </w:r>
                </w:p>
              </w:tc>
              <w:tc>
                <w:tcPr>
                  <w:tcW w:w="1222" w:type="dxa"/>
                  <w:shd w:val="clear" w:color="auto" w:fill="auto"/>
                </w:tcPr>
                <w:p w14:paraId="0558275A" w14:textId="77777777" w:rsidR="00320670" w:rsidRDefault="00320670" w:rsidP="00320670">
                  <w:pPr>
                    <w:widowControl w:val="0"/>
                    <w:spacing w:line="360" w:lineRule="auto"/>
                    <w:rPr>
                      <w:lang w:eastAsia="zh-TW"/>
                    </w:rPr>
                  </w:pPr>
                  <w:r>
                    <w:rPr>
                      <w:lang w:eastAsia="zh-TW"/>
                    </w:rPr>
                    <w:t>B</w:t>
                  </w:r>
                </w:p>
              </w:tc>
              <w:tc>
                <w:tcPr>
                  <w:tcW w:w="1222" w:type="dxa"/>
                  <w:tcBorders>
                    <w:top w:val="nil"/>
                    <w:bottom w:val="nil"/>
                  </w:tcBorders>
                </w:tcPr>
                <w:p w14:paraId="21EA6417" w14:textId="77777777" w:rsidR="00320670" w:rsidRDefault="00320670" w:rsidP="00320670">
                  <w:pPr>
                    <w:widowControl w:val="0"/>
                    <w:spacing w:line="360" w:lineRule="auto"/>
                    <w:rPr>
                      <w:lang w:eastAsia="zh-TW"/>
                    </w:rPr>
                  </w:pPr>
                </w:p>
              </w:tc>
              <w:tc>
                <w:tcPr>
                  <w:tcW w:w="1667" w:type="dxa"/>
                </w:tcPr>
                <w:p w14:paraId="380E8944" w14:textId="77777777" w:rsidR="00320670" w:rsidRDefault="00320670" w:rsidP="00320670">
                  <w:pPr>
                    <w:widowControl w:val="0"/>
                    <w:spacing w:line="360" w:lineRule="auto"/>
                    <w:rPr>
                      <w:lang w:eastAsia="zh-TW"/>
                    </w:rPr>
                  </w:pPr>
                  <w:r>
                    <w:rPr>
                      <w:rFonts w:hint="eastAsia"/>
                      <w:lang w:eastAsia="zh-TW"/>
                    </w:rPr>
                    <w:t>1</w:t>
                  </w:r>
                </w:p>
              </w:tc>
              <w:tc>
                <w:tcPr>
                  <w:tcW w:w="1134" w:type="dxa"/>
                </w:tcPr>
                <w:p w14:paraId="20B4D769" w14:textId="77777777" w:rsidR="00320670" w:rsidRDefault="00320670" w:rsidP="00320670">
                  <w:pPr>
                    <w:widowControl w:val="0"/>
                    <w:spacing w:line="360" w:lineRule="auto"/>
                    <w:rPr>
                      <w:lang w:eastAsia="zh-TW"/>
                    </w:rPr>
                  </w:pPr>
                  <w:r>
                    <w:rPr>
                      <w:lang w:eastAsia="zh-TW"/>
                    </w:rPr>
                    <w:t>B</w:t>
                  </w:r>
                </w:p>
              </w:tc>
            </w:tr>
            <w:tr w:rsidR="00320670" w14:paraId="26BF05E3" w14:textId="77777777" w:rsidTr="00EC3DE9">
              <w:trPr>
                <w:trHeight w:val="525"/>
                <w:jc w:val="center"/>
              </w:trPr>
              <w:tc>
                <w:tcPr>
                  <w:tcW w:w="1701" w:type="dxa"/>
                  <w:shd w:val="clear" w:color="auto" w:fill="auto"/>
                </w:tcPr>
                <w:p w14:paraId="4B9B8E88" w14:textId="77777777" w:rsidR="00320670" w:rsidRDefault="00320670" w:rsidP="00320670">
                  <w:pPr>
                    <w:widowControl w:val="0"/>
                    <w:spacing w:line="360" w:lineRule="auto"/>
                    <w:rPr>
                      <w:lang w:eastAsia="zh-TW"/>
                    </w:rPr>
                  </w:pPr>
                  <w:r>
                    <w:rPr>
                      <w:rFonts w:hint="eastAsia"/>
                      <w:lang w:eastAsia="zh-TW"/>
                    </w:rPr>
                    <w:t>10</w:t>
                  </w:r>
                </w:p>
              </w:tc>
              <w:tc>
                <w:tcPr>
                  <w:tcW w:w="1222" w:type="dxa"/>
                  <w:shd w:val="clear" w:color="auto" w:fill="auto"/>
                </w:tcPr>
                <w:p w14:paraId="29B7C69B" w14:textId="77777777" w:rsidR="00320670" w:rsidRDefault="00320670" w:rsidP="00320670">
                  <w:pPr>
                    <w:widowControl w:val="0"/>
                    <w:spacing w:line="360" w:lineRule="auto"/>
                    <w:rPr>
                      <w:lang w:eastAsia="zh-TW"/>
                    </w:rPr>
                  </w:pPr>
                  <w:r>
                    <w:rPr>
                      <w:lang w:eastAsia="zh-TW"/>
                    </w:rPr>
                    <w:t>C</w:t>
                  </w:r>
                </w:p>
              </w:tc>
              <w:tc>
                <w:tcPr>
                  <w:tcW w:w="1222" w:type="dxa"/>
                  <w:tcBorders>
                    <w:top w:val="nil"/>
                    <w:bottom w:val="nil"/>
                  </w:tcBorders>
                </w:tcPr>
                <w:p w14:paraId="0A4B01ED" w14:textId="77777777" w:rsidR="00320670" w:rsidRDefault="00320670" w:rsidP="00320670">
                  <w:pPr>
                    <w:widowControl w:val="0"/>
                    <w:spacing w:line="360" w:lineRule="auto"/>
                    <w:rPr>
                      <w:lang w:eastAsia="zh-TW"/>
                    </w:rPr>
                  </w:pPr>
                </w:p>
              </w:tc>
              <w:tc>
                <w:tcPr>
                  <w:tcW w:w="1667" w:type="dxa"/>
                </w:tcPr>
                <w:p w14:paraId="7A959DDC" w14:textId="77777777" w:rsidR="00320670" w:rsidRDefault="00320670" w:rsidP="00320670">
                  <w:pPr>
                    <w:widowControl w:val="0"/>
                    <w:spacing w:line="360" w:lineRule="auto"/>
                    <w:rPr>
                      <w:lang w:eastAsia="zh-TW"/>
                    </w:rPr>
                  </w:pPr>
                </w:p>
              </w:tc>
              <w:tc>
                <w:tcPr>
                  <w:tcW w:w="1134" w:type="dxa"/>
                </w:tcPr>
                <w:p w14:paraId="58D60D09" w14:textId="77777777" w:rsidR="00320670" w:rsidRDefault="00320670" w:rsidP="00320670">
                  <w:pPr>
                    <w:widowControl w:val="0"/>
                    <w:spacing w:line="360" w:lineRule="auto"/>
                    <w:rPr>
                      <w:lang w:eastAsia="zh-TW"/>
                    </w:rPr>
                  </w:pPr>
                </w:p>
              </w:tc>
            </w:tr>
            <w:tr w:rsidR="00320670" w14:paraId="72BD0C1C" w14:textId="77777777" w:rsidTr="00EC3DE9">
              <w:trPr>
                <w:trHeight w:val="525"/>
                <w:jc w:val="center"/>
              </w:trPr>
              <w:tc>
                <w:tcPr>
                  <w:tcW w:w="1701" w:type="dxa"/>
                  <w:tcBorders>
                    <w:bottom w:val="single" w:sz="4" w:space="0" w:color="auto"/>
                  </w:tcBorders>
                  <w:shd w:val="clear" w:color="auto" w:fill="auto"/>
                </w:tcPr>
                <w:p w14:paraId="0951935C" w14:textId="77777777" w:rsidR="00320670" w:rsidRDefault="00320670" w:rsidP="00320670">
                  <w:pPr>
                    <w:widowControl w:val="0"/>
                    <w:spacing w:line="360" w:lineRule="auto"/>
                    <w:rPr>
                      <w:lang w:eastAsia="zh-TW"/>
                    </w:rPr>
                  </w:pPr>
                  <w:r>
                    <w:rPr>
                      <w:rFonts w:hint="eastAsia"/>
                      <w:lang w:eastAsia="zh-TW"/>
                    </w:rPr>
                    <w:t>11</w:t>
                  </w:r>
                </w:p>
              </w:tc>
              <w:tc>
                <w:tcPr>
                  <w:tcW w:w="1222" w:type="dxa"/>
                  <w:tcBorders>
                    <w:bottom w:val="single" w:sz="4" w:space="0" w:color="auto"/>
                  </w:tcBorders>
                  <w:shd w:val="clear" w:color="auto" w:fill="auto"/>
                </w:tcPr>
                <w:p w14:paraId="198EE540" w14:textId="77777777" w:rsidR="00320670" w:rsidRDefault="00320670" w:rsidP="00320670">
                  <w:pPr>
                    <w:widowControl w:val="0"/>
                    <w:spacing w:line="360" w:lineRule="auto"/>
                    <w:rPr>
                      <w:lang w:eastAsia="zh-TW"/>
                    </w:rPr>
                  </w:pPr>
                  <w:r>
                    <w:rPr>
                      <w:lang w:eastAsia="zh-TW"/>
                    </w:rPr>
                    <w:t>D</w:t>
                  </w:r>
                </w:p>
              </w:tc>
              <w:tc>
                <w:tcPr>
                  <w:tcW w:w="1222" w:type="dxa"/>
                  <w:tcBorders>
                    <w:top w:val="nil"/>
                    <w:bottom w:val="nil"/>
                  </w:tcBorders>
                </w:tcPr>
                <w:p w14:paraId="19FD7DE7" w14:textId="77777777" w:rsidR="00320670" w:rsidRDefault="00320670" w:rsidP="00320670">
                  <w:pPr>
                    <w:widowControl w:val="0"/>
                    <w:spacing w:line="360" w:lineRule="auto"/>
                    <w:rPr>
                      <w:lang w:eastAsia="zh-TW"/>
                    </w:rPr>
                  </w:pPr>
                </w:p>
              </w:tc>
              <w:tc>
                <w:tcPr>
                  <w:tcW w:w="1667" w:type="dxa"/>
                  <w:tcBorders>
                    <w:bottom w:val="single" w:sz="4" w:space="0" w:color="auto"/>
                  </w:tcBorders>
                </w:tcPr>
                <w:p w14:paraId="2CD3BC7E" w14:textId="77777777" w:rsidR="00320670" w:rsidRDefault="00320670" w:rsidP="00320670">
                  <w:pPr>
                    <w:widowControl w:val="0"/>
                    <w:spacing w:line="360" w:lineRule="auto"/>
                    <w:rPr>
                      <w:lang w:eastAsia="zh-TW"/>
                    </w:rPr>
                  </w:pPr>
                </w:p>
              </w:tc>
              <w:tc>
                <w:tcPr>
                  <w:tcW w:w="1134" w:type="dxa"/>
                  <w:tcBorders>
                    <w:bottom w:val="single" w:sz="4" w:space="0" w:color="auto"/>
                  </w:tcBorders>
                </w:tcPr>
                <w:p w14:paraId="51F302BE" w14:textId="77777777" w:rsidR="00320670" w:rsidRDefault="00320670" w:rsidP="00320670">
                  <w:pPr>
                    <w:widowControl w:val="0"/>
                    <w:spacing w:line="360" w:lineRule="auto"/>
                    <w:rPr>
                      <w:lang w:eastAsia="zh-TW"/>
                    </w:rPr>
                  </w:pPr>
                </w:p>
              </w:tc>
            </w:tr>
            <w:tr w:rsidR="00320670" w14:paraId="5CB0506F" w14:textId="77777777" w:rsidTr="00EC3DE9">
              <w:trPr>
                <w:trHeight w:val="525"/>
                <w:jc w:val="center"/>
              </w:trPr>
              <w:tc>
                <w:tcPr>
                  <w:tcW w:w="2923" w:type="dxa"/>
                  <w:gridSpan w:val="2"/>
                  <w:tcBorders>
                    <w:left w:val="nil"/>
                    <w:bottom w:val="nil"/>
                    <w:right w:val="nil"/>
                  </w:tcBorders>
                  <w:shd w:val="clear" w:color="auto" w:fill="auto"/>
                </w:tcPr>
                <w:p w14:paraId="59868D40" w14:textId="77777777" w:rsidR="00320670" w:rsidRDefault="00320670" w:rsidP="00320670">
                  <w:pPr>
                    <w:widowControl w:val="0"/>
                    <w:spacing w:line="360" w:lineRule="auto"/>
                    <w:jc w:val="center"/>
                    <w:rPr>
                      <w:lang w:eastAsia="zh-TW"/>
                    </w:rPr>
                  </w:pPr>
                  <w:r>
                    <w:rPr>
                      <w:lang w:eastAsia="zh-TW"/>
                    </w:rPr>
                    <w:t>Current BWP</w:t>
                  </w:r>
                </w:p>
              </w:tc>
              <w:tc>
                <w:tcPr>
                  <w:tcW w:w="1222" w:type="dxa"/>
                  <w:tcBorders>
                    <w:top w:val="nil"/>
                    <w:left w:val="nil"/>
                    <w:bottom w:val="nil"/>
                    <w:right w:val="nil"/>
                  </w:tcBorders>
                </w:tcPr>
                <w:p w14:paraId="19E5AC7D" w14:textId="77777777" w:rsidR="00320670" w:rsidRDefault="00320670" w:rsidP="00320670">
                  <w:pPr>
                    <w:widowControl w:val="0"/>
                    <w:spacing w:line="360" w:lineRule="auto"/>
                    <w:jc w:val="center"/>
                    <w:rPr>
                      <w:lang w:eastAsia="zh-TW"/>
                    </w:rPr>
                  </w:pPr>
                </w:p>
              </w:tc>
              <w:tc>
                <w:tcPr>
                  <w:tcW w:w="2801" w:type="dxa"/>
                  <w:gridSpan w:val="2"/>
                  <w:tcBorders>
                    <w:left w:val="nil"/>
                    <w:bottom w:val="nil"/>
                    <w:right w:val="nil"/>
                  </w:tcBorders>
                </w:tcPr>
                <w:p w14:paraId="1B1701E4" w14:textId="77777777" w:rsidR="00320670" w:rsidRDefault="00320670" w:rsidP="00320670">
                  <w:pPr>
                    <w:widowControl w:val="0"/>
                    <w:spacing w:line="360" w:lineRule="auto"/>
                    <w:jc w:val="center"/>
                    <w:rPr>
                      <w:lang w:eastAsia="zh-TW"/>
                    </w:rPr>
                  </w:pPr>
                  <w:r>
                    <w:rPr>
                      <w:lang w:eastAsia="zh-TW"/>
                    </w:rPr>
                    <w:t>UE assume 1 bits for TCI bitfield for all CORESETs in target BWP</w:t>
                  </w:r>
                </w:p>
              </w:tc>
            </w:tr>
          </w:tbl>
          <w:p w14:paraId="730A8C89" w14:textId="77777777" w:rsidR="00320670" w:rsidRPr="00242CF6" w:rsidRDefault="00320670" w:rsidP="00320670">
            <w:pPr>
              <w:spacing w:after="0"/>
              <w:rPr>
                <w:vanish/>
              </w:rPr>
            </w:pPr>
          </w:p>
          <w:p w14:paraId="76BE5848" w14:textId="77777777" w:rsidR="00320670" w:rsidRDefault="00320670" w:rsidP="00320670">
            <w:pPr>
              <w:spacing w:line="240" w:lineRule="atLeast"/>
              <w:jc w:val="center"/>
              <w:rPr>
                <w:lang w:eastAsia="zh-TW"/>
              </w:rPr>
            </w:pPr>
            <w:r>
              <w:rPr>
                <w:lang w:eastAsia="zh-TW"/>
              </w:rPr>
              <w:t>Figure. 1</w:t>
            </w:r>
          </w:p>
          <w:p w14:paraId="7F4DAD60" w14:textId="77777777" w:rsidR="00320670" w:rsidRDefault="00320670" w:rsidP="00320670">
            <w:pPr>
              <w:spacing w:line="360" w:lineRule="auto"/>
              <w:rPr>
                <w:lang w:eastAsia="zh-TW"/>
              </w:rPr>
            </w:pPr>
            <w:r>
              <w:rPr>
                <w:lang w:eastAsia="zh-TW"/>
              </w:rPr>
              <w:t>In our view, since TCI state association</w:t>
            </w:r>
            <w:r>
              <w:rPr>
                <w:rFonts w:hint="eastAsia"/>
                <w:lang w:eastAsia="zh-TW"/>
              </w:rPr>
              <w:t xml:space="preserve"> </w:t>
            </w:r>
            <w:r>
              <w:rPr>
                <w:lang w:eastAsia="zh-TW"/>
              </w:rPr>
              <w:t>or a TCI code-point could be reused after BWP change, it’s not necessary for UE to assume less bits for TCI bitfield. In addition, it may be fine for UE to assume larger bits for TCI bitfield since padding zero does not change the amount of TCI states that DCI format 1_2 can indicate. However, in our view, it’s</w:t>
            </w:r>
            <w:r>
              <w:rPr>
                <w:rFonts w:hint="eastAsia"/>
                <w:lang w:eastAsia="zh-TW"/>
              </w:rPr>
              <w:t xml:space="preserve"> </w:t>
            </w:r>
            <w:r>
              <w:rPr>
                <w:lang w:eastAsia="zh-TW"/>
              </w:rPr>
              <w:t xml:space="preserve">simpler to follow similar logic in Rel-15 NR that by assuming same size of TCI bitfield as current CORESET for all CORESETs in target BWP for a BWP switching DCI. In other words, for a DCI format 1_2 indicating BWP switching and with configured </w:t>
            </w:r>
            <w:r w:rsidRPr="000F4B29">
              <w:rPr>
                <w:i/>
                <w:lang w:eastAsia="zh-CN"/>
              </w:rPr>
              <w:t>tci-PresentInDCI-ForDCIFormat1_2</w:t>
            </w:r>
            <w:r>
              <w:rPr>
                <w:lang w:eastAsia="zh-TW"/>
              </w:rPr>
              <w:t>, the UE assume same size of TCI bitfield in DCI format 1_2 and enabled for all CORESETs in target BWP. Figure 2 is an example for illustrating the solution.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22"/>
              <w:gridCol w:w="1222"/>
              <w:gridCol w:w="1667"/>
              <w:gridCol w:w="1134"/>
            </w:tblGrid>
            <w:tr w:rsidR="00320670" w14:paraId="4276B242" w14:textId="77777777" w:rsidTr="00EC3DE9">
              <w:trPr>
                <w:trHeight w:val="525"/>
                <w:jc w:val="center"/>
              </w:trPr>
              <w:tc>
                <w:tcPr>
                  <w:tcW w:w="1701" w:type="dxa"/>
                  <w:shd w:val="clear" w:color="auto" w:fill="auto"/>
                </w:tcPr>
                <w:p w14:paraId="62013961" w14:textId="77777777" w:rsidR="00320670" w:rsidRDefault="00320670" w:rsidP="00320670">
                  <w:pPr>
                    <w:widowControl w:val="0"/>
                    <w:spacing w:line="360" w:lineRule="auto"/>
                    <w:rPr>
                      <w:lang w:eastAsia="zh-TW"/>
                    </w:rPr>
                  </w:pPr>
                  <w:r>
                    <w:rPr>
                      <w:rFonts w:hint="eastAsia"/>
                      <w:lang w:eastAsia="zh-TW"/>
                    </w:rPr>
                    <w:t>TCI bitfield</w:t>
                  </w:r>
                  <w:r>
                    <w:rPr>
                      <w:lang w:eastAsia="zh-TW"/>
                    </w:rPr>
                    <w:t xml:space="preserve"> value </w:t>
                  </w:r>
                </w:p>
              </w:tc>
              <w:tc>
                <w:tcPr>
                  <w:tcW w:w="1222" w:type="dxa"/>
                  <w:shd w:val="clear" w:color="auto" w:fill="auto"/>
                </w:tcPr>
                <w:p w14:paraId="640321AB" w14:textId="77777777" w:rsidR="00320670" w:rsidRDefault="00320670" w:rsidP="00320670">
                  <w:pPr>
                    <w:widowControl w:val="0"/>
                    <w:spacing w:line="360" w:lineRule="auto"/>
                    <w:rPr>
                      <w:lang w:eastAsia="zh-TW"/>
                    </w:rPr>
                  </w:pPr>
                  <w:r>
                    <w:rPr>
                      <w:rFonts w:hint="eastAsia"/>
                      <w:lang w:eastAsia="zh-TW"/>
                    </w:rPr>
                    <w:t>TCI state</w:t>
                  </w:r>
                </w:p>
              </w:tc>
              <w:tc>
                <w:tcPr>
                  <w:tcW w:w="1222" w:type="dxa"/>
                  <w:tcBorders>
                    <w:top w:val="nil"/>
                    <w:bottom w:val="nil"/>
                  </w:tcBorders>
                </w:tcPr>
                <w:p w14:paraId="672F7862" w14:textId="77777777" w:rsidR="00320670" w:rsidRDefault="00320670" w:rsidP="00320670">
                  <w:pPr>
                    <w:widowControl w:val="0"/>
                    <w:spacing w:line="360" w:lineRule="auto"/>
                    <w:rPr>
                      <w:lang w:eastAsia="zh-TW"/>
                    </w:rPr>
                  </w:pPr>
                </w:p>
              </w:tc>
              <w:tc>
                <w:tcPr>
                  <w:tcW w:w="1667" w:type="dxa"/>
                </w:tcPr>
                <w:p w14:paraId="232A2A95" w14:textId="77777777" w:rsidR="00320670" w:rsidRDefault="00320670" w:rsidP="00320670">
                  <w:pPr>
                    <w:widowControl w:val="0"/>
                    <w:spacing w:line="360" w:lineRule="auto"/>
                    <w:rPr>
                      <w:lang w:eastAsia="zh-TW"/>
                    </w:rPr>
                  </w:pPr>
                  <w:r>
                    <w:rPr>
                      <w:rFonts w:hint="eastAsia"/>
                      <w:lang w:eastAsia="zh-TW"/>
                    </w:rPr>
                    <w:t>TCI bitfield</w:t>
                  </w:r>
                  <w:r>
                    <w:rPr>
                      <w:lang w:eastAsia="zh-TW"/>
                    </w:rPr>
                    <w:t xml:space="preserve"> value </w:t>
                  </w:r>
                </w:p>
              </w:tc>
              <w:tc>
                <w:tcPr>
                  <w:tcW w:w="1134" w:type="dxa"/>
                </w:tcPr>
                <w:p w14:paraId="23B06DF2" w14:textId="77777777" w:rsidR="00320670" w:rsidRDefault="00320670" w:rsidP="00320670">
                  <w:pPr>
                    <w:widowControl w:val="0"/>
                    <w:spacing w:line="360" w:lineRule="auto"/>
                    <w:rPr>
                      <w:lang w:eastAsia="zh-TW"/>
                    </w:rPr>
                  </w:pPr>
                  <w:r>
                    <w:rPr>
                      <w:rFonts w:hint="eastAsia"/>
                      <w:lang w:eastAsia="zh-TW"/>
                    </w:rPr>
                    <w:t>TCI state</w:t>
                  </w:r>
                </w:p>
              </w:tc>
            </w:tr>
            <w:tr w:rsidR="00320670" w14:paraId="034FA7D4" w14:textId="77777777" w:rsidTr="00EC3DE9">
              <w:trPr>
                <w:trHeight w:val="525"/>
                <w:jc w:val="center"/>
              </w:trPr>
              <w:tc>
                <w:tcPr>
                  <w:tcW w:w="1701" w:type="dxa"/>
                  <w:shd w:val="clear" w:color="auto" w:fill="auto"/>
                </w:tcPr>
                <w:p w14:paraId="5EA1638B" w14:textId="77777777" w:rsidR="00320670" w:rsidRDefault="00320670" w:rsidP="00320670">
                  <w:pPr>
                    <w:widowControl w:val="0"/>
                    <w:spacing w:line="360" w:lineRule="auto"/>
                    <w:rPr>
                      <w:lang w:eastAsia="zh-TW"/>
                    </w:rPr>
                  </w:pPr>
                  <w:r>
                    <w:rPr>
                      <w:rFonts w:hint="eastAsia"/>
                      <w:lang w:eastAsia="zh-TW"/>
                    </w:rPr>
                    <w:t>00</w:t>
                  </w:r>
                </w:p>
              </w:tc>
              <w:tc>
                <w:tcPr>
                  <w:tcW w:w="1222" w:type="dxa"/>
                  <w:shd w:val="clear" w:color="auto" w:fill="auto"/>
                </w:tcPr>
                <w:p w14:paraId="7074B5F7" w14:textId="77777777" w:rsidR="00320670" w:rsidRDefault="00320670" w:rsidP="00320670">
                  <w:pPr>
                    <w:widowControl w:val="0"/>
                    <w:spacing w:line="360" w:lineRule="auto"/>
                    <w:rPr>
                      <w:lang w:eastAsia="zh-TW"/>
                    </w:rPr>
                  </w:pPr>
                  <w:r>
                    <w:rPr>
                      <w:lang w:eastAsia="zh-TW"/>
                    </w:rPr>
                    <w:t>A</w:t>
                  </w:r>
                </w:p>
              </w:tc>
              <w:tc>
                <w:tcPr>
                  <w:tcW w:w="1222" w:type="dxa"/>
                  <w:tcBorders>
                    <w:top w:val="nil"/>
                    <w:bottom w:val="nil"/>
                  </w:tcBorders>
                </w:tcPr>
                <w:p w14:paraId="4875C934" w14:textId="77777777" w:rsidR="00320670" w:rsidRDefault="00320670" w:rsidP="00320670">
                  <w:pPr>
                    <w:widowControl w:val="0"/>
                    <w:spacing w:line="360" w:lineRule="auto"/>
                    <w:rPr>
                      <w:lang w:eastAsia="zh-TW"/>
                    </w:rPr>
                  </w:pPr>
                </w:p>
              </w:tc>
              <w:tc>
                <w:tcPr>
                  <w:tcW w:w="1667" w:type="dxa"/>
                </w:tcPr>
                <w:p w14:paraId="69B4AF1F" w14:textId="77777777" w:rsidR="00320670" w:rsidRDefault="00320670" w:rsidP="00320670">
                  <w:pPr>
                    <w:widowControl w:val="0"/>
                    <w:spacing w:line="360" w:lineRule="auto"/>
                    <w:rPr>
                      <w:lang w:eastAsia="zh-TW"/>
                    </w:rPr>
                  </w:pPr>
                  <w:r>
                    <w:rPr>
                      <w:rFonts w:hint="eastAsia"/>
                      <w:lang w:eastAsia="zh-TW"/>
                    </w:rPr>
                    <w:t>0</w:t>
                  </w:r>
                  <w:r>
                    <w:rPr>
                      <w:lang w:eastAsia="zh-TW"/>
                    </w:rPr>
                    <w:t>0</w:t>
                  </w:r>
                </w:p>
              </w:tc>
              <w:tc>
                <w:tcPr>
                  <w:tcW w:w="1134" w:type="dxa"/>
                </w:tcPr>
                <w:p w14:paraId="53AF334B" w14:textId="77777777" w:rsidR="00320670" w:rsidRDefault="00320670" w:rsidP="00320670">
                  <w:pPr>
                    <w:widowControl w:val="0"/>
                    <w:spacing w:line="360" w:lineRule="auto"/>
                    <w:rPr>
                      <w:lang w:eastAsia="zh-TW"/>
                    </w:rPr>
                  </w:pPr>
                  <w:r>
                    <w:rPr>
                      <w:lang w:eastAsia="zh-TW"/>
                    </w:rPr>
                    <w:t>A</w:t>
                  </w:r>
                </w:p>
              </w:tc>
            </w:tr>
            <w:tr w:rsidR="00320670" w14:paraId="4D871AB9" w14:textId="77777777" w:rsidTr="00EC3DE9">
              <w:trPr>
                <w:trHeight w:val="525"/>
                <w:jc w:val="center"/>
              </w:trPr>
              <w:tc>
                <w:tcPr>
                  <w:tcW w:w="1701" w:type="dxa"/>
                  <w:shd w:val="clear" w:color="auto" w:fill="auto"/>
                </w:tcPr>
                <w:p w14:paraId="21E632DB" w14:textId="77777777" w:rsidR="00320670" w:rsidRDefault="00320670" w:rsidP="00320670">
                  <w:pPr>
                    <w:widowControl w:val="0"/>
                    <w:spacing w:line="360" w:lineRule="auto"/>
                    <w:rPr>
                      <w:lang w:eastAsia="zh-TW"/>
                    </w:rPr>
                  </w:pPr>
                  <w:r>
                    <w:rPr>
                      <w:rFonts w:hint="eastAsia"/>
                      <w:lang w:eastAsia="zh-TW"/>
                    </w:rPr>
                    <w:t>01</w:t>
                  </w:r>
                </w:p>
              </w:tc>
              <w:tc>
                <w:tcPr>
                  <w:tcW w:w="1222" w:type="dxa"/>
                  <w:shd w:val="clear" w:color="auto" w:fill="auto"/>
                </w:tcPr>
                <w:p w14:paraId="1739AFF0" w14:textId="77777777" w:rsidR="00320670" w:rsidRDefault="00320670" w:rsidP="00320670">
                  <w:pPr>
                    <w:widowControl w:val="0"/>
                    <w:spacing w:line="360" w:lineRule="auto"/>
                    <w:rPr>
                      <w:lang w:eastAsia="zh-TW"/>
                    </w:rPr>
                  </w:pPr>
                  <w:r>
                    <w:rPr>
                      <w:lang w:eastAsia="zh-TW"/>
                    </w:rPr>
                    <w:t>B</w:t>
                  </w:r>
                </w:p>
              </w:tc>
              <w:tc>
                <w:tcPr>
                  <w:tcW w:w="1222" w:type="dxa"/>
                  <w:tcBorders>
                    <w:top w:val="nil"/>
                    <w:bottom w:val="nil"/>
                  </w:tcBorders>
                </w:tcPr>
                <w:p w14:paraId="1B1F5365" w14:textId="77777777" w:rsidR="00320670" w:rsidRDefault="00320670" w:rsidP="00320670">
                  <w:pPr>
                    <w:widowControl w:val="0"/>
                    <w:spacing w:line="360" w:lineRule="auto"/>
                    <w:rPr>
                      <w:lang w:eastAsia="zh-TW"/>
                    </w:rPr>
                  </w:pPr>
                </w:p>
              </w:tc>
              <w:tc>
                <w:tcPr>
                  <w:tcW w:w="1667" w:type="dxa"/>
                </w:tcPr>
                <w:p w14:paraId="1BCF0EED" w14:textId="77777777" w:rsidR="00320670" w:rsidRDefault="00320670" w:rsidP="00320670">
                  <w:pPr>
                    <w:widowControl w:val="0"/>
                    <w:spacing w:line="360" w:lineRule="auto"/>
                    <w:rPr>
                      <w:lang w:eastAsia="zh-TW"/>
                    </w:rPr>
                  </w:pPr>
                  <w:r>
                    <w:rPr>
                      <w:lang w:eastAsia="zh-TW"/>
                    </w:rPr>
                    <w:t>0</w:t>
                  </w:r>
                  <w:r>
                    <w:rPr>
                      <w:rFonts w:hint="eastAsia"/>
                      <w:lang w:eastAsia="zh-TW"/>
                    </w:rPr>
                    <w:t>1</w:t>
                  </w:r>
                </w:p>
              </w:tc>
              <w:tc>
                <w:tcPr>
                  <w:tcW w:w="1134" w:type="dxa"/>
                </w:tcPr>
                <w:p w14:paraId="717C6DA4" w14:textId="77777777" w:rsidR="00320670" w:rsidRDefault="00320670" w:rsidP="00320670">
                  <w:pPr>
                    <w:widowControl w:val="0"/>
                    <w:spacing w:line="360" w:lineRule="auto"/>
                    <w:rPr>
                      <w:lang w:eastAsia="zh-TW"/>
                    </w:rPr>
                  </w:pPr>
                  <w:r>
                    <w:rPr>
                      <w:lang w:eastAsia="zh-TW"/>
                    </w:rPr>
                    <w:t>B</w:t>
                  </w:r>
                </w:p>
              </w:tc>
            </w:tr>
            <w:tr w:rsidR="00320670" w14:paraId="6C09E088" w14:textId="77777777" w:rsidTr="00EC3DE9">
              <w:trPr>
                <w:trHeight w:val="525"/>
                <w:jc w:val="center"/>
              </w:trPr>
              <w:tc>
                <w:tcPr>
                  <w:tcW w:w="1701" w:type="dxa"/>
                  <w:shd w:val="clear" w:color="auto" w:fill="auto"/>
                </w:tcPr>
                <w:p w14:paraId="531905A5" w14:textId="77777777" w:rsidR="00320670" w:rsidRDefault="00320670" w:rsidP="00320670">
                  <w:pPr>
                    <w:widowControl w:val="0"/>
                    <w:spacing w:line="360" w:lineRule="auto"/>
                    <w:rPr>
                      <w:lang w:eastAsia="zh-TW"/>
                    </w:rPr>
                  </w:pPr>
                  <w:r>
                    <w:rPr>
                      <w:rFonts w:hint="eastAsia"/>
                      <w:lang w:eastAsia="zh-TW"/>
                    </w:rPr>
                    <w:t>10</w:t>
                  </w:r>
                </w:p>
              </w:tc>
              <w:tc>
                <w:tcPr>
                  <w:tcW w:w="1222" w:type="dxa"/>
                  <w:shd w:val="clear" w:color="auto" w:fill="auto"/>
                </w:tcPr>
                <w:p w14:paraId="01FA6E00" w14:textId="77777777" w:rsidR="00320670" w:rsidRDefault="00320670" w:rsidP="00320670">
                  <w:pPr>
                    <w:widowControl w:val="0"/>
                    <w:spacing w:line="360" w:lineRule="auto"/>
                    <w:rPr>
                      <w:lang w:eastAsia="zh-TW"/>
                    </w:rPr>
                  </w:pPr>
                  <w:r>
                    <w:rPr>
                      <w:lang w:eastAsia="zh-TW"/>
                    </w:rPr>
                    <w:t>C</w:t>
                  </w:r>
                </w:p>
              </w:tc>
              <w:tc>
                <w:tcPr>
                  <w:tcW w:w="1222" w:type="dxa"/>
                  <w:tcBorders>
                    <w:top w:val="nil"/>
                    <w:bottom w:val="nil"/>
                  </w:tcBorders>
                </w:tcPr>
                <w:p w14:paraId="7F5AAE6B" w14:textId="77777777" w:rsidR="00320670" w:rsidRDefault="00320670" w:rsidP="00320670">
                  <w:pPr>
                    <w:widowControl w:val="0"/>
                    <w:spacing w:line="360" w:lineRule="auto"/>
                    <w:rPr>
                      <w:lang w:eastAsia="zh-TW"/>
                    </w:rPr>
                  </w:pPr>
                </w:p>
              </w:tc>
              <w:tc>
                <w:tcPr>
                  <w:tcW w:w="1667" w:type="dxa"/>
                </w:tcPr>
                <w:p w14:paraId="54E23675" w14:textId="77777777" w:rsidR="00320670" w:rsidRDefault="00320670" w:rsidP="00320670">
                  <w:pPr>
                    <w:widowControl w:val="0"/>
                    <w:spacing w:line="360" w:lineRule="auto"/>
                    <w:rPr>
                      <w:lang w:eastAsia="zh-TW"/>
                    </w:rPr>
                  </w:pPr>
                  <w:r>
                    <w:rPr>
                      <w:rFonts w:hint="eastAsia"/>
                      <w:lang w:eastAsia="zh-TW"/>
                    </w:rPr>
                    <w:t>10</w:t>
                  </w:r>
                </w:p>
              </w:tc>
              <w:tc>
                <w:tcPr>
                  <w:tcW w:w="1134" w:type="dxa"/>
                </w:tcPr>
                <w:p w14:paraId="05501387" w14:textId="77777777" w:rsidR="00320670" w:rsidRDefault="00320670" w:rsidP="00320670">
                  <w:pPr>
                    <w:widowControl w:val="0"/>
                    <w:spacing w:line="360" w:lineRule="auto"/>
                    <w:rPr>
                      <w:lang w:eastAsia="zh-TW"/>
                    </w:rPr>
                  </w:pPr>
                  <w:r>
                    <w:rPr>
                      <w:rFonts w:hint="eastAsia"/>
                      <w:lang w:eastAsia="zh-TW"/>
                    </w:rPr>
                    <w:t>C</w:t>
                  </w:r>
                </w:p>
              </w:tc>
            </w:tr>
            <w:tr w:rsidR="00320670" w14:paraId="53E92075" w14:textId="77777777" w:rsidTr="00EC3DE9">
              <w:trPr>
                <w:trHeight w:val="525"/>
                <w:jc w:val="center"/>
              </w:trPr>
              <w:tc>
                <w:tcPr>
                  <w:tcW w:w="1701" w:type="dxa"/>
                  <w:tcBorders>
                    <w:bottom w:val="single" w:sz="4" w:space="0" w:color="auto"/>
                  </w:tcBorders>
                  <w:shd w:val="clear" w:color="auto" w:fill="auto"/>
                </w:tcPr>
                <w:p w14:paraId="51F7ADFA" w14:textId="77777777" w:rsidR="00320670" w:rsidRDefault="00320670" w:rsidP="00320670">
                  <w:pPr>
                    <w:widowControl w:val="0"/>
                    <w:spacing w:line="360" w:lineRule="auto"/>
                    <w:rPr>
                      <w:lang w:eastAsia="zh-TW"/>
                    </w:rPr>
                  </w:pPr>
                  <w:r>
                    <w:rPr>
                      <w:rFonts w:hint="eastAsia"/>
                      <w:lang w:eastAsia="zh-TW"/>
                    </w:rPr>
                    <w:t>11</w:t>
                  </w:r>
                </w:p>
              </w:tc>
              <w:tc>
                <w:tcPr>
                  <w:tcW w:w="1222" w:type="dxa"/>
                  <w:tcBorders>
                    <w:bottom w:val="single" w:sz="4" w:space="0" w:color="auto"/>
                  </w:tcBorders>
                  <w:shd w:val="clear" w:color="auto" w:fill="auto"/>
                </w:tcPr>
                <w:p w14:paraId="25DA314E" w14:textId="77777777" w:rsidR="00320670" w:rsidRDefault="00320670" w:rsidP="00320670">
                  <w:pPr>
                    <w:widowControl w:val="0"/>
                    <w:spacing w:line="360" w:lineRule="auto"/>
                    <w:rPr>
                      <w:lang w:eastAsia="zh-TW"/>
                    </w:rPr>
                  </w:pPr>
                  <w:r>
                    <w:rPr>
                      <w:lang w:eastAsia="zh-TW"/>
                    </w:rPr>
                    <w:t>D</w:t>
                  </w:r>
                </w:p>
              </w:tc>
              <w:tc>
                <w:tcPr>
                  <w:tcW w:w="1222" w:type="dxa"/>
                  <w:tcBorders>
                    <w:top w:val="nil"/>
                    <w:bottom w:val="nil"/>
                  </w:tcBorders>
                </w:tcPr>
                <w:p w14:paraId="3EA23CE0" w14:textId="77777777" w:rsidR="00320670" w:rsidRDefault="00320670" w:rsidP="00320670">
                  <w:pPr>
                    <w:widowControl w:val="0"/>
                    <w:spacing w:line="360" w:lineRule="auto"/>
                    <w:rPr>
                      <w:lang w:eastAsia="zh-TW"/>
                    </w:rPr>
                  </w:pPr>
                </w:p>
              </w:tc>
              <w:tc>
                <w:tcPr>
                  <w:tcW w:w="1667" w:type="dxa"/>
                  <w:tcBorders>
                    <w:bottom w:val="single" w:sz="4" w:space="0" w:color="auto"/>
                  </w:tcBorders>
                </w:tcPr>
                <w:p w14:paraId="71063869" w14:textId="77777777" w:rsidR="00320670" w:rsidRDefault="00320670" w:rsidP="00320670">
                  <w:pPr>
                    <w:widowControl w:val="0"/>
                    <w:spacing w:line="360" w:lineRule="auto"/>
                    <w:rPr>
                      <w:lang w:eastAsia="zh-TW"/>
                    </w:rPr>
                  </w:pPr>
                  <w:r>
                    <w:rPr>
                      <w:rFonts w:hint="eastAsia"/>
                      <w:lang w:eastAsia="zh-TW"/>
                    </w:rPr>
                    <w:t>11</w:t>
                  </w:r>
                </w:p>
              </w:tc>
              <w:tc>
                <w:tcPr>
                  <w:tcW w:w="1134" w:type="dxa"/>
                  <w:tcBorders>
                    <w:bottom w:val="single" w:sz="4" w:space="0" w:color="auto"/>
                  </w:tcBorders>
                </w:tcPr>
                <w:p w14:paraId="16AF0896" w14:textId="77777777" w:rsidR="00320670" w:rsidRDefault="00320670" w:rsidP="00320670">
                  <w:pPr>
                    <w:widowControl w:val="0"/>
                    <w:spacing w:line="360" w:lineRule="auto"/>
                    <w:rPr>
                      <w:lang w:eastAsia="zh-TW"/>
                    </w:rPr>
                  </w:pPr>
                  <w:r>
                    <w:rPr>
                      <w:rFonts w:hint="eastAsia"/>
                      <w:lang w:eastAsia="zh-TW"/>
                    </w:rPr>
                    <w:t>D</w:t>
                  </w:r>
                </w:p>
              </w:tc>
            </w:tr>
            <w:tr w:rsidR="00320670" w14:paraId="046BCDD4" w14:textId="77777777" w:rsidTr="00EC3DE9">
              <w:trPr>
                <w:trHeight w:val="525"/>
                <w:jc w:val="center"/>
              </w:trPr>
              <w:tc>
                <w:tcPr>
                  <w:tcW w:w="2923" w:type="dxa"/>
                  <w:gridSpan w:val="2"/>
                  <w:tcBorders>
                    <w:left w:val="nil"/>
                    <w:bottom w:val="nil"/>
                    <w:right w:val="nil"/>
                  </w:tcBorders>
                  <w:shd w:val="clear" w:color="auto" w:fill="auto"/>
                </w:tcPr>
                <w:p w14:paraId="318F0AA9" w14:textId="77777777" w:rsidR="00320670" w:rsidRDefault="00320670" w:rsidP="00320670">
                  <w:pPr>
                    <w:widowControl w:val="0"/>
                    <w:spacing w:line="360" w:lineRule="auto"/>
                    <w:jc w:val="center"/>
                    <w:rPr>
                      <w:lang w:eastAsia="zh-TW"/>
                    </w:rPr>
                  </w:pPr>
                  <w:r>
                    <w:rPr>
                      <w:lang w:eastAsia="zh-TW"/>
                    </w:rPr>
                    <w:t>Current BWP</w:t>
                  </w:r>
                </w:p>
              </w:tc>
              <w:tc>
                <w:tcPr>
                  <w:tcW w:w="1222" w:type="dxa"/>
                  <w:tcBorders>
                    <w:top w:val="nil"/>
                    <w:left w:val="nil"/>
                    <w:bottom w:val="nil"/>
                    <w:right w:val="nil"/>
                  </w:tcBorders>
                </w:tcPr>
                <w:p w14:paraId="5798CD49" w14:textId="77777777" w:rsidR="00320670" w:rsidRDefault="00320670" w:rsidP="00320670">
                  <w:pPr>
                    <w:widowControl w:val="0"/>
                    <w:spacing w:line="360" w:lineRule="auto"/>
                    <w:jc w:val="center"/>
                    <w:rPr>
                      <w:lang w:eastAsia="zh-TW"/>
                    </w:rPr>
                  </w:pPr>
                </w:p>
              </w:tc>
              <w:tc>
                <w:tcPr>
                  <w:tcW w:w="2801" w:type="dxa"/>
                  <w:gridSpan w:val="2"/>
                  <w:tcBorders>
                    <w:left w:val="nil"/>
                    <w:bottom w:val="nil"/>
                    <w:right w:val="nil"/>
                  </w:tcBorders>
                </w:tcPr>
                <w:p w14:paraId="1C0845D5" w14:textId="77777777" w:rsidR="00320670" w:rsidRDefault="00320670" w:rsidP="00320670">
                  <w:pPr>
                    <w:widowControl w:val="0"/>
                    <w:spacing w:line="360" w:lineRule="auto"/>
                    <w:jc w:val="center"/>
                    <w:rPr>
                      <w:lang w:eastAsia="zh-TW"/>
                    </w:rPr>
                  </w:pPr>
                  <w:r>
                    <w:rPr>
                      <w:lang w:eastAsia="zh-TW"/>
                    </w:rPr>
                    <w:t>UE assume the same number of bits for TCI bitfield for all CORESETs in target BWP</w:t>
                  </w:r>
                </w:p>
              </w:tc>
            </w:tr>
          </w:tbl>
          <w:p w14:paraId="36C40280" w14:textId="77777777" w:rsidR="00320670" w:rsidRPr="00242CF6" w:rsidRDefault="00320670" w:rsidP="00320670">
            <w:pPr>
              <w:spacing w:after="0"/>
              <w:rPr>
                <w:vanish/>
              </w:rPr>
            </w:pPr>
          </w:p>
          <w:p w14:paraId="18A0C317" w14:textId="77777777" w:rsidR="00320670" w:rsidRDefault="00320670" w:rsidP="00320670">
            <w:pPr>
              <w:spacing w:line="240" w:lineRule="atLeast"/>
              <w:jc w:val="center"/>
              <w:rPr>
                <w:lang w:eastAsia="zh-TW"/>
              </w:rPr>
            </w:pPr>
            <w:r>
              <w:rPr>
                <w:lang w:eastAsia="zh-TW"/>
              </w:rPr>
              <w:t>Figure. 2</w:t>
            </w:r>
          </w:p>
          <w:p w14:paraId="6A6913FB" w14:textId="77777777" w:rsidR="00320670" w:rsidRDefault="00320670" w:rsidP="00320670">
            <w:pPr>
              <w:spacing w:line="360" w:lineRule="auto"/>
              <w:rPr>
                <w:lang w:eastAsia="zh-TW"/>
              </w:rPr>
            </w:pPr>
            <w:r>
              <w:rPr>
                <w:b/>
                <w:lang w:eastAsia="zh-TW"/>
              </w:rPr>
              <w:t>Observation:  For TCI bitfield with configured</w:t>
            </w:r>
            <w:r w:rsidRPr="00011DB0">
              <w:rPr>
                <w:b/>
                <w:lang w:eastAsia="zh-TW"/>
              </w:rPr>
              <w:t xml:space="preserve"> </w:t>
            </w:r>
            <w:r w:rsidRPr="00011DB0">
              <w:rPr>
                <w:b/>
                <w:i/>
                <w:lang w:eastAsia="zh-TW"/>
              </w:rPr>
              <w:t>tci-PresentInDCI-ForDCIFormat1_2</w:t>
            </w:r>
            <w:r>
              <w:rPr>
                <w:b/>
                <w:lang w:eastAsia="zh-TW"/>
              </w:rPr>
              <w:t xml:space="preserve"> in a DCI format 1_2 indicating BWP switch, it’s not clear how the UE assume size of TCI bitfield for all CORESETs in target BWP.</w:t>
            </w:r>
          </w:p>
          <w:p w14:paraId="5C308116" w14:textId="77777777" w:rsidR="00320670" w:rsidRDefault="00320670" w:rsidP="00320670">
            <w:pPr>
              <w:spacing w:line="360" w:lineRule="auto"/>
              <w:rPr>
                <w:b/>
                <w:lang w:eastAsia="zh-TW"/>
              </w:rPr>
            </w:pPr>
            <w:r>
              <w:rPr>
                <w:b/>
                <w:lang w:eastAsia="zh-TW"/>
              </w:rPr>
              <w:t>Proposal</w:t>
            </w:r>
            <w:r w:rsidRPr="005428CC">
              <w:rPr>
                <w:b/>
                <w:lang w:eastAsia="zh-TW"/>
              </w:rPr>
              <w:t xml:space="preserve">: </w:t>
            </w:r>
            <w:r>
              <w:rPr>
                <w:b/>
                <w:lang w:eastAsia="zh-TW"/>
              </w:rPr>
              <w:t>Adopt following TP</w:t>
            </w:r>
            <w:r w:rsidRPr="005428CC">
              <w:rPr>
                <w:rFonts w:hint="eastAsia"/>
                <w:b/>
                <w:lang w:eastAsia="zh-TW"/>
              </w:rPr>
              <w:t>.</w:t>
            </w:r>
          </w:p>
          <w:p w14:paraId="35502527" w14:textId="5C239C19" w:rsidR="00320670" w:rsidRPr="00531F5E" w:rsidRDefault="00320670" w:rsidP="00320670">
            <w:pPr>
              <w:pStyle w:val="a4"/>
              <w:rPr>
                <w:lang w:eastAsia="en-GB"/>
              </w:rPr>
            </w:pPr>
            <w:r w:rsidRPr="00320670">
              <w:rPr>
                <w:noProof/>
                <w:lang w:eastAsia="zh-CN"/>
              </w:rPr>
              <w:drawing>
                <wp:inline distT="0" distB="0" distL="0" distR="0" wp14:anchorId="5D28442C" wp14:editId="6973BB8B">
                  <wp:extent cx="5723906" cy="2381224"/>
                  <wp:effectExtent l="0" t="0" r="0" b="63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45906" cy="2390376"/>
                          </a:xfrm>
                          <a:prstGeom prst="rect">
                            <a:avLst/>
                          </a:prstGeom>
                        </pic:spPr>
                      </pic:pic>
                    </a:graphicData>
                  </a:graphic>
                </wp:inline>
              </w:drawing>
            </w:r>
          </w:p>
        </w:tc>
      </w:tr>
    </w:tbl>
    <w:p w14:paraId="016DA8EF" w14:textId="77777777" w:rsidR="00320670" w:rsidRDefault="00320670" w:rsidP="00320670">
      <w:pPr>
        <w:spacing w:after="0"/>
        <w:rPr>
          <w:kern w:val="2"/>
          <w:lang w:eastAsia="zh-CN"/>
        </w:rPr>
      </w:pPr>
    </w:p>
    <w:p w14:paraId="66F67C57" w14:textId="3984A111" w:rsidR="00320670" w:rsidRDefault="00320670" w:rsidP="00320670">
      <w:pPr>
        <w:spacing w:after="0"/>
        <w:rPr>
          <w:kern w:val="2"/>
          <w:lang w:eastAsia="zh-CN"/>
        </w:rPr>
      </w:pPr>
      <w:r w:rsidRPr="006B20E3">
        <w:rPr>
          <w:b/>
          <w:kern w:val="2"/>
          <w:lang w:eastAsia="zh-CN"/>
        </w:rPr>
        <w:t>Feature lead view</w:t>
      </w:r>
      <w:r>
        <w:rPr>
          <w:kern w:val="2"/>
          <w:lang w:eastAsia="zh-CN"/>
        </w:rPr>
        <w:t xml:space="preserve">: The issue looks valid. However, during the preparation phase in RAN1#100b-e, some companies commented that the change is not needed. More views are needed. </w:t>
      </w:r>
      <w:r w:rsidR="00645D40">
        <w:rPr>
          <w:kern w:val="2"/>
          <w:lang w:eastAsia="zh-CN"/>
        </w:rPr>
        <w:t xml:space="preserve">The following proposal is made for further discussion. </w:t>
      </w:r>
    </w:p>
    <w:p w14:paraId="67626790" w14:textId="37FAFEB3" w:rsidR="00645D40" w:rsidRPr="00480701" w:rsidRDefault="00645D40" w:rsidP="00645D40">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3-4</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2</w:t>
      </w:r>
      <w:r w:rsidRPr="00B61C72">
        <w:rPr>
          <w:rStyle w:val="apple-converted-space"/>
          <w:i/>
          <w:iCs/>
          <w:sz w:val="21"/>
          <w:szCs w:val="21"/>
        </w:rPr>
        <w:t xml:space="preserve"> Section </w:t>
      </w:r>
      <w:r>
        <w:rPr>
          <w:rStyle w:val="apple-converted-space"/>
          <w:i/>
          <w:iCs/>
          <w:sz w:val="21"/>
          <w:szCs w:val="21"/>
        </w:rPr>
        <w:t>7.3.1.2.3.</w:t>
      </w:r>
    </w:p>
    <w:tbl>
      <w:tblPr>
        <w:tblStyle w:val="ad"/>
        <w:tblW w:w="0" w:type="auto"/>
        <w:tblLook w:val="04A0" w:firstRow="1" w:lastRow="0" w:firstColumn="1" w:lastColumn="0" w:noHBand="0" w:noVBand="1"/>
      </w:tblPr>
      <w:tblGrid>
        <w:gridCol w:w="9307"/>
      </w:tblGrid>
      <w:tr w:rsidR="00645D40" w14:paraId="651F55C0" w14:textId="77777777" w:rsidTr="00DE0EFE">
        <w:tc>
          <w:tcPr>
            <w:tcW w:w="9307" w:type="dxa"/>
          </w:tcPr>
          <w:p w14:paraId="31F1D7F2" w14:textId="77777777" w:rsidR="00645D40" w:rsidRPr="002625EB" w:rsidRDefault="00645D40" w:rsidP="00645D40">
            <w:pPr>
              <w:pStyle w:val="5"/>
              <w:numPr>
                <w:ilvl w:val="0"/>
                <w:numId w:val="0"/>
              </w:numPr>
              <w:outlineLvl w:val="4"/>
              <w:rPr>
                <w:lang w:eastAsia="zh-CN"/>
              </w:rPr>
            </w:pPr>
            <w:bookmarkStart w:id="81" w:name="_Toc29326613"/>
            <w:bookmarkStart w:id="82" w:name="_Toc29327763"/>
            <w:bookmarkStart w:id="83" w:name="_Toc36045953"/>
            <w:bookmarkStart w:id="84" w:name="_Toc36046213"/>
            <w:bookmarkStart w:id="85" w:name="_Toc36046359"/>
            <w:bookmarkStart w:id="86" w:name="_Toc45209276"/>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81"/>
            <w:bookmarkEnd w:id="82"/>
            <w:bookmarkEnd w:id="83"/>
            <w:bookmarkEnd w:id="84"/>
            <w:bookmarkEnd w:id="85"/>
            <w:bookmarkEnd w:id="86"/>
          </w:p>
          <w:p w14:paraId="412A7CD4" w14:textId="77777777" w:rsidR="00645D40" w:rsidRPr="004E595F" w:rsidRDefault="00645D40" w:rsidP="00DE0EFE">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p w14:paraId="40F60F16" w14:textId="16771171" w:rsidR="00645D40" w:rsidRPr="002625EB" w:rsidRDefault="00645D40" w:rsidP="00645D40">
            <w:pPr>
              <w:pStyle w:val="B1"/>
              <w:spacing w:beforeLines="50" w:before="120"/>
              <w:rPr>
                <w:lang w:eastAsia="zh-CN"/>
              </w:rPr>
            </w:pPr>
            <w:r w:rsidRPr="002625EB">
              <w:t>-</w:t>
            </w:r>
            <w:r w:rsidRPr="002625EB">
              <w:tab/>
            </w:r>
            <w:r w:rsidRPr="002625EB">
              <w:rPr>
                <w:rFonts w:hint="eastAsia"/>
                <w:lang w:eastAsia="zh-CN"/>
              </w:rPr>
              <w:t xml:space="preserve">Transmission configuration indication </w:t>
            </w:r>
            <w:r w:rsidRPr="002625EB">
              <w:t xml:space="preserve">– </w:t>
            </w:r>
            <w:r w:rsidRPr="002625EB">
              <w:rPr>
                <w:rFonts w:hint="eastAsia"/>
                <w:lang w:eastAsia="zh-CN"/>
              </w:rPr>
              <w:t>0 bit if higher layer parameter</w:t>
            </w:r>
            <w:r>
              <w:rPr>
                <w:lang w:eastAsia="zh-CN"/>
              </w:rPr>
              <w:t xml:space="preserve"> </w:t>
            </w:r>
            <w:r w:rsidRPr="00717EBD">
              <w:rPr>
                <w:i/>
                <w:lang w:eastAsia="zh-CN"/>
              </w:rPr>
              <w:t>tci-PresentForDCI-Format1-2</w:t>
            </w:r>
            <w:r>
              <w:rPr>
                <w:rFonts w:hint="eastAsia"/>
                <w:lang w:eastAsia="zh-CN"/>
              </w:rPr>
              <w:t xml:space="preserve"> </w:t>
            </w:r>
            <w:r w:rsidRPr="002625EB">
              <w:rPr>
                <w:rFonts w:hint="eastAsia"/>
                <w:lang w:eastAsia="zh-CN"/>
              </w:rPr>
              <w:t xml:space="preserve">is not </w:t>
            </w:r>
            <w:ins w:id="87" w:author="Huawei" w:date="2020-08-11T16:02:00Z">
              <w:r w:rsidR="00154039">
                <w:rPr>
                  <w:lang w:eastAsia="zh-CN"/>
                </w:rPr>
                <w:t>configured</w:t>
              </w:r>
            </w:ins>
            <w:del w:id="88" w:author="Huawei" w:date="2020-08-11T16:02:00Z">
              <w:r w:rsidRPr="002625EB" w:rsidDel="00154039">
                <w:rPr>
                  <w:rFonts w:hint="eastAsia"/>
                  <w:lang w:eastAsia="zh-CN"/>
                </w:rPr>
                <w:delText>enabled</w:delText>
              </w:r>
            </w:del>
            <w:r w:rsidRPr="002625EB">
              <w:rPr>
                <w:rFonts w:hint="eastAsia"/>
                <w:lang w:eastAsia="zh-CN"/>
              </w:rPr>
              <w:t>; otherwise</w:t>
            </w:r>
            <w:r>
              <w:rPr>
                <w:lang w:eastAsia="zh-CN"/>
              </w:rPr>
              <w:t xml:space="preserve"> 1 or 2 or</w:t>
            </w:r>
            <w:r w:rsidRPr="002625EB">
              <w:rPr>
                <w:rFonts w:hint="eastAsia"/>
                <w:lang w:eastAsia="zh-CN"/>
              </w:rPr>
              <w:t xml:space="preserve"> 3</w:t>
            </w:r>
            <w:r w:rsidRPr="002625EB">
              <w:t xml:space="preserve"> bit</w:t>
            </w:r>
            <w:r w:rsidRPr="002625EB">
              <w:rPr>
                <w:rFonts w:hint="eastAsia"/>
                <w:lang w:eastAsia="zh-CN"/>
              </w:rPr>
              <w:t>s</w:t>
            </w:r>
            <w:r>
              <w:rPr>
                <w:lang w:eastAsia="zh-CN"/>
              </w:rPr>
              <w:t xml:space="preserve"> determined by higher layer parameter </w:t>
            </w:r>
            <w:r w:rsidRPr="00717EBD">
              <w:rPr>
                <w:i/>
                <w:lang w:eastAsia="zh-CN"/>
              </w:rPr>
              <w:t>tci-PresentForDCI-Format1-2</w:t>
            </w:r>
            <w:r w:rsidRPr="002625EB">
              <w:rPr>
                <w:rFonts w:hint="eastAsia"/>
                <w:lang w:eastAsia="zh-CN"/>
              </w:rPr>
              <w:t xml:space="preserve"> as defined in </w:t>
            </w:r>
            <w:r>
              <w:rPr>
                <w:rFonts w:hint="eastAsia"/>
                <w:lang w:eastAsia="zh-CN"/>
              </w:rPr>
              <w:t>Clause</w:t>
            </w:r>
            <w:r w:rsidRPr="002625EB">
              <w:rPr>
                <w:rFonts w:hint="eastAsia"/>
                <w:lang w:eastAsia="zh-CN"/>
              </w:rPr>
              <w:t xml:space="preserve"> 5.1.5 of [6, TS38.214].</w:t>
            </w:r>
            <w:r w:rsidRPr="002625EB">
              <w:rPr>
                <w:lang w:eastAsia="zh-CN"/>
              </w:rPr>
              <w:t xml:space="preserve"> </w:t>
            </w:r>
          </w:p>
          <w:p w14:paraId="3AAD82F4" w14:textId="77777777" w:rsidR="00645D40" w:rsidRPr="002625EB" w:rsidRDefault="00645D40" w:rsidP="00645D40">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w:t>
            </w:r>
            <w:r w:rsidRPr="002625EB">
              <w:rPr>
                <w:lang w:eastAsia="zh-CN"/>
              </w:rPr>
              <w:t>,</w:t>
            </w:r>
            <w:r w:rsidRPr="002625EB">
              <w:rPr>
                <w:rFonts w:hint="eastAsia"/>
                <w:lang w:eastAsia="zh-CN"/>
              </w:rPr>
              <w:t xml:space="preserve"> </w:t>
            </w:r>
          </w:p>
          <w:p w14:paraId="2D859AD1" w14:textId="7AA7335F" w:rsidR="00645D40" w:rsidRPr="002625EB" w:rsidRDefault="00645D40" w:rsidP="00645D40">
            <w:pPr>
              <w:pStyle w:val="B2"/>
              <w:rPr>
                <w:lang w:eastAsia="zh-CN"/>
              </w:rPr>
            </w:pPr>
            <w:r w:rsidRPr="002625EB">
              <w:rPr>
                <w:lang w:eastAsia="zh-CN"/>
              </w:rPr>
              <w:t>-</w:t>
            </w:r>
            <w:r w:rsidRPr="002625EB">
              <w:rPr>
                <w:lang w:eastAsia="zh-CN"/>
              </w:rPr>
              <w:tab/>
              <w:t>i</w:t>
            </w:r>
            <w:r w:rsidRPr="002625EB">
              <w:rPr>
                <w:rFonts w:hint="eastAsia"/>
                <w:lang w:eastAsia="zh-CN"/>
              </w:rPr>
              <w:t xml:space="preserve">f the higher layer parameter </w:t>
            </w:r>
            <w:r w:rsidRPr="00717EBD">
              <w:rPr>
                <w:i/>
                <w:lang w:eastAsia="zh-CN"/>
              </w:rPr>
              <w:t>tci-PresentForDCI-Format1-2</w:t>
            </w:r>
            <w:r>
              <w:rPr>
                <w:rFonts w:hint="eastAsia"/>
                <w:lang w:eastAsia="zh-CN"/>
              </w:rPr>
              <w:t xml:space="preserve"> </w:t>
            </w:r>
            <w:r w:rsidRPr="002625EB">
              <w:rPr>
                <w:rFonts w:hint="eastAsia"/>
                <w:lang w:eastAsia="zh-CN"/>
              </w:rPr>
              <w:t xml:space="preserve">is not </w:t>
            </w:r>
            <w:ins w:id="89" w:author="Huawei" w:date="2020-08-11T16:02:00Z">
              <w:r w:rsidR="00154039">
                <w:rPr>
                  <w:lang w:eastAsia="zh-CN"/>
                </w:rPr>
                <w:t>configured</w:t>
              </w:r>
            </w:ins>
            <w:del w:id="90" w:author="Huawei" w:date="2020-08-11T16:02:00Z">
              <w:r w:rsidRPr="002625EB" w:rsidDel="00154039">
                <w:rPr>
                  <w:rFonts w:hint="eastAsia"/>
                  <w:lang w:eastAsia="zh-CN"/>
                </w:rPr>
                <w:delText>enabled</w:delText>
              </w:r>
            </w:del>
            <w:r w:rsidRPr="002625EB">
              <w:rPr>
                <w:rFonts w:hint="eastAsia"/>
                <w:lang w:eastAsia="zh-CN"/>
              </w:rPr>
              <w:t xml:space="preserve"> </w:t>
            </w:r>
            <w:bookmarkStart w:id="91" w:name="OLE_LINK22"/>
            <w:r w:rsidRPr="002625EB">
              <w:rPr>
                <w:rFonts w:hint="eastAsia"/>
                <w:lang w:eastAsia="zh-CN"/>
              </w:rPr>
              <w:t xml:space="preserve">for the CORESET used for the PDCCH carrying the DCI </w:t>
            </w:r>
            <w:r w:rsidRPr="002625EB">
              <w:rPr>
                <w:lang w:eastAsia="zh-CN"/>
              </w:rPr>
              <w:t>format</w:t>
            </w:r>
            <w:r>
              <w:rPr>
                <w:rFonts w:hint="eastAsia"/>
                <w:lang w:eastAsia="zh-CN"/>
              </w:rPr>
              <w:t xml:space="preserve"> 1_2</w:t>
            </w:r>
            <w:bookmarkEnd w:id="91"/>
            <w:r w:rsidRPr="002625EB">
              <w:rPr>
                <w:lang w:eastAsia="zh-CN"/>
              </w:rPr>
              <w:t>,</w:t>
            </w:r>
          </w:p>
          <w:p w14:paraId="79910509" w14:textId="47BE0DDA" w:rsidR="00645D40" w:rsidRPr="002625EB" w:rsidRDefault="00645D40" w:rsidP="00645D40">
            <w:pPr>
              <w:pStyle w:val="B3"/>
              <w:ind w:left="1320" w:hanging="440"/>
              <w:rPr>
                <w:lang w:eastAsia="zh-CN"/>
              </w:rPr>
            </w:pPr>
            <w:r w:rsidRPr="002625EB">
              <w:rPr>
                <w:lang w:eastAsia="zh-CN"/>
              </w:rPr>
              <w:t>-</w:t>
            </w:r>
            <w:r w:rsidRPr="002625EB">
              <w:rPr>
                <w:lang w:eastAsia="zh-CN"/>
              </w:rPr>
              <w:tab/>
            </w:r>
            <w:r w:rsidRPr="002625EB">
              <w:rPr>
                <w:rFonts w:hint="eastAsia"/>
                <w:lang w:eastAsia="zh-CN"/>
              </w:rPr>
              <w:t xml:space="preserve">the UE assumes </w:t>
            </w:r>
            <w:r w:rsidRPr="00717EBD">
              <w:rPr>
                <w:i/>
                <w:lang w:eastAsia="zh-CN"/>
              </w:rPr>
              <w:t>tci-PresentForDCI-Format1-2</w:t>
            </w:r>
            <w:r>
              <w:rPr>
                <w:rFonts w:hint="eastAsia"/>
                <w:lang w:eastAsia="zh-CN"/>
              </w:rPr>
              <w:t xml:space="preserve"> </w:t>
            </w:r>
            <w:r w:rsidRPr="002625EB">
              <w:rPr>
                <w:rFonts w:hint="eastAsia"/>
                <w:lang w:eastAsia="zh-CN"/>
              </w:rPr>
              <w:t xml:space="preserve">is not </w:t>
            </w:r>
            <w:ins w:id="92" w:author="Huawei" w:date="2020-08-11T16:03:00Z">
              <w:r w:rsidR="00154039">
                <w:rPr>
                  <w:lang w:eastAsia="zh-CN"/>
                </w:rPr>
                <w:t>configured</w:t>
              </w:r>
            </w:ins>
            <w:del w:id="93" w:author="Huawei" w:date="2020-08-11T16:03:00Z">
              <w:r w:rsidRPr="002625EB" w:rsidDel="00154039">
                <w:rPr>
                  <w:rFonts w:hint="eastAsia"/>
                  <w:lang w:eastAsia="zh-CN"/>
                </w:rPr>
                <w:delText>enabled</w:delText>
              </w:r>
            </w:del>
            <w:r w:rsidRPr="002625EB">
              <w:rPr>
                <w:rFonts w:hint="eastAsia"/>
                <w:lang w:eastAsia="zh-CN"/>
              </w:rPr>
              <w:t xml:space="preserve"> for all CORESETs in the indicated bandwidth part;</w:t>
            </w:r>
          </w:p>
          <w:p w14:paraId="4B7B248D" w14:textId="77777777" w:rsidR="00645D40" w:rsidRPr="002625EB" w:rsidRDefault="00645D40" w:rsidP="00645D40">
            <w:pPr>
              <w:pStyle w:val="B2"/>
              <w:rPr>
                <w:lang w:eastAsia="zh-CN"/>
              </w:rPr>
            </w:pPr>
            <w:r w:rsidRPr="002625EB">
              <w:rPr>
                <w:lang w:eastAsia="zh-CN"/>
              </w:rPr>
              <w:t>-</w:t>
            </w:r>
            <w:r w:rsidRPr="002625EB">
              <w:rPr>
                <w:lang w:eastAsia="zh-CN"/>
              </w:rPr>
              <w:tab/>
              <w:t>o</w:t>
            </w:r>
            <w:r w:rsidRPr="002625EB">
              <w:rPr>
                <w:rFonts w:hint="eastAsia"/>
                <w:lang w:eastAsia="zh-CN"/>
              </w:rPr>
              <w:t>therwise,</w:t>
            </w:r>
          </w:p>
          <w:p w14:paraId="4E361FD8" w14:textId="5318EC94" w:rsidR="00645D40" w:rsidRPr="002625EB" w:rsidRDefault="00645D40" w:rsidP="00645D40">
            <w:pPr>
              <w:pStyle w:val="B3"/>
              <w:ind w:left="1320" w:hanging="440"/>
              <w:rPr>
                <w:lang w:eastAsia="zh-CN"/>
              </w:rPr>
            </w:pPr>
            <w:r w:rsidRPr="002625EB">
              <w:rPr>
                <w:lang w:eastAsia="zh-CN"/>
              </w:rPr>
              <w:t>-</w:t>
            </w:r>
            <w:r w:rsidRPr="002625EB">
              <w:rPr>
                <w:lang w:eastAsia="zh-CN"/>
              </w:rPr>
              <w:tab/>
            </w:r>
            <w:r w:rsidRPr="002625EB">
              <w:rPr>
                <w:rFonts w:hint="eastAsia"/>
                <w:lang w:eastAsia="zh-CN"/>
              </w:rPr>
              <w:t xml:space="preserve">the UE assumes </w:t>
            </w:r>
            <w:r w:rsidRPr="00717EBD">
              <w:rPr>
                <w:i/>
                <w:lang w:eastAsia="zh-CN"/>
              </w:rPr>
              <w:t>tci-PresentForDCI-Format1-2</w:t>
            </w:r>
            <w:r>
              <w:rPr>
                <w:rFonts w:hint="eastAsia"/>
                <w:lang w:eastAsia="zh-CN"/>
              </w:rPr>
              <w:t xml:space="preserve"> </w:t>
            </w:r>
            <w:r w:rsidRPr="002625EB">
              <w:rPr>
                <w:rFonts w:hint="eastAsia"/>
                <w:lang w:eastAsia="zh-CN"/>
              </w:rPr>
              <w:t xml:space="preserve">is </w:t>
            </w:r>
            <w:ins w:id="94" w:author="Huawei" w:date="2020-08-11T16:03:00Z">
              <w:r w:rsidR="00DC66F4">
                <w:rPr>
                  <w:lang w:eastAsia="zh-CN"/>
                </w:rPr>
                <w:t>configured</w:t>
              </w:r>
            </w:ins>
            <w:del w:id="95" w:author="Huawei" w:date="2020-08-11T16:04:00Z">
              <w:r w:rsidRPr="002625EB" w:rsidDel="00DC66F4">
                <w:rPr>
                  <w:rFonts w:hint="eastAsia"/>
                  <w:lang w:eastAsia="zh-CN"/>
                </w:rPr>
                <w:delText>enabled</w:delText>
              </w:r>
            </w:del>
            <w:r w:rsidRPr="002625EB">
              <w:rPr>
                <w:rFonts w:hint="eastAsia"/>
                <w:lang w:eastAsia="zh-CN"/>
              </w:rPr>
              <w:t xml:space="preserve"> for all CORESETs in the indicated bandwidth part</w:t>
            </w:r>
            <w:ins w:id="96" w:author="Huawei" w:date="2020-08-11T16:05:00Z">
              <w:r w:rsidR="005F32BC">
                <w:rPr>
                  <w:lang w:eastAsia="zh-CN"/>
                </w:rPr>
                <w:t xml:space="preserve"> with the same value</w:t>
              </w:r>
            </w:ins>
            <w:ins w:id="97" w:author="Huawei" w:date="2020-08-11T16:06:00Z">
              <w:r w:rsidR="005F32BC">
                <w:rPr>
                  <w:lang w:eastAsia="zh-CN"/>
                </w:rPr>
                <w:t xml:space="preserve"> configured </w:t>
              </w:r>
            </w:ins>
            <w:ins w:id="98" w:author="Huawei" w:date="2020-08-11T16:09:00Z">
              <w:r w:rsidR="005F32BC" w:rsidRPr="002625EB">
                <w:rPr>
                  <w:rFonts w:hint="eastAsia"/>
                  <w:lang w:eastAsia="zh-CN"/>
                </w:rPr>
                <w:t xml:space="preserve">for the CORESET used for the PDCCH carrying the DCI </w:t>
              </w:r>
              <w:r w:rsidR="005F32BC" w:rsidRPr="002625EB">
                <w:rPr>
                  <w:lang w:eastAsia="zh-CN"/>
                </w:rPr>
                <w:t>format</w:t>
              </w:r>
              <w:r w:rsidR="005F32BC">
                <w:rPr>
                  <w:rFonts w:hint="eastAsia"/>
                  <w:lang w:eastAsia="zh-CN"/>
                </w:rPr>
                <w:t xml:space="preserve"> 1_2</w:t>
              </w:r>
            </w:ins>
            <w:r w:rsidRPr="002625EB">
              <w:rPr>
                <w:rFonts w:hint="eastAsia"/>
                <w:lang w:eastAsia="zh-CN"/>
              </w:rPr>
              <w:t>.</w:t>
            </w:r>
          </w:p>
          <w:p w14:paraId="7AFD5E80" w14:textId="77777777" w:rsidR="00645D40" w:rsidRPr="00EC6214" w:rsidRDefault="00645D40" w:rsidP="00DE0EFE">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tc>
      </w:tr>
    </w:tbl>
    <w:p w14:paraId="7E298D53" w14:textId="77777777" w:rsidR="00645D40" w:rsidRDefault="00645D40" w:rsidP="00645D40">
      <w:pPr>
        <w:spacing w:beforeLines="50" w:before="120"/>
        <w:rPr>
          <w:b/>
          <w:lang w:eastAsia="zh-CN"/>
        </w:rPr>
      </w:pPr>
    </w:p>
    <w:p w14:paraId="1B1F9C8B" w14:textId="26BDC765" w:rsidR="00645D40" w:rsidRPr="00247232" w:rsidRDefault="00645D40" w:rsidP="00645D40">
      <w:pPr>
        <w:spacing w:beforeLines="50" w:before="120"/>
        <w:rPr>
          <w:lang w:eastAsia="zh-CN"/>
        </w:rPr>
      </w:pPr>
      <w:r w:rsidRPr="00297706">
        <w:rPr>
          <w:b/>
          <w:lang w:eastAsia="zh-CN"/>
        </w:rPr>
        <w:t xml:space="preserve">Please </w:t>
      </w:r>
      <w:r>
        <w:rPr>
          <w:b/>
          <w:lang w:eastAsia="zh-CN"/>
        </w:rPr>
        <w:t>provide your views on proposal 3-</w:t>
      </w:r>
      <w:r w:rsidR="005F32BC">
        <w:rPr>
          <w:b/>
          <w:lang w:eastAsia="zh-CN"/>
        </w:rPr>
        <w:t>4, including whether need it or not</w:t>
      </w:r>
      <w:r>
        <w:rPr>
          <w:b/>
          <w:lang w:eastAsia="zh-CN"/>
        </w:rPr>
        <w:t xml:space="preserve">. </w:t>
      </w:r>
    </w:p>
    <w:tbl>
      <w:tblPr>
        <w:tblStyle w:val="ad"/>
        <w:tblW w:w="0" w:type="auto"/>
        <w:tblLook w:val="04A0" w:firstRow="1" w:lastRow="0" w:firstColumn="1" w:lastColumn="0" w:noHBand="0" w:noVBand="1"/>
      </w:tblPr>
      <w:tblGrid>
        <w:gridCol w:w="2113"/>
        <w:gridCol w:w="7194"/>
      </w:tblGrid>
      <w:tr w:rsidR="00645D40" w:rsidRPr="00004C3F" w14:paraId="40220FB4"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C54FD9" w14:textId="77777777" w:rsidR="00645D40" w:rsidRPr="00004C3F" w:rsidRDefault="00645D40"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94F904" w14:textId="77777777" w:rsidR="00645D40" w:rsidRPr="00004C3F" w:rsidRDefault="00645D40" w:rsidP="00DE0EFE">
            <w:pPr>
              <w:spacing w:beforeLines="50" w:before="120"/>
              <w:rPr>
                <w:i/>
                <w:kern w:val="2"/>
                <w:lang w:eastAsia="zh-CN"/>
              </w:rPr>
            </w:pPr>
            <w:r w:rsidRPr="00004C3F">
              <w:rPr>
                <w:i/>
                <w:kern w:val="2"/>
                <w:lang w:eastAsia="zh-CN"/>
              </w:rPr>
              <w:t>View</w:t>
            </w:r>
          </w:p>
        </w:tc>
      </w:tr>
      <w:tr w:rsidR="00645D40" w:rsidRPr="00626CE3" w14:paraId="4335919C" w14:textId="77777777" w:rsidTr="00DE0EFE">
        <w:tc>
          <w:tcPr>
            <w:tcW w:w="2113" w:type="dxa"/>
            <w:tcBorders>
              <w:top w:val="single" w:sz="4" w:space="0" w:color="auto"/>
              <w:left w:val="single" w:sz="4" w:space="0" w:color="auto"/>
              <w:bottom w:val="single" w:sz="4" w:space="0" w:color="auto"/>
              <w:right w:val="single" w:sz="4" w:space="0" w:color="auto"/>
            </w:tcBorders>
          </w:tcPr>
          <w:p w14:paraId="75C152F7" w14:textId="77777777" w:rsidR="00645D40" w:rsidRPr="00004C3F" w:rsidRDefault="00645D40"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98C11F" w14:textId="77777777" w:rsidR="00645D40" w:rsidRPr="00626CE3" w:rsidRDefault="00645D40" w:rsidP="00DE0EFE">
            <w:pPr>
              <w:spacing w:beforeLines="50" w:before="120"/>
              <w:rPr>
                <w:i/>
                <w:kern w:val="2"/>
                <w:lang w:eastAsia="zh-CN"/>
              </w:rPr>
            </w:pPr>
          </w:p>
        </w:tc>
      </w:tr>
      <w:tr w:rsidR="00645D40" w:rsidRPr="00004C3F" w14:paraId="1BDFBBCC" w14:textId="77777777" w:rsidTr="00DE0EFE">
        <w:tc>
          <w:tcPr>
            <w:tcW w:w="2113" w:type="dxa"/>
            <w:tcBorders>
              <w:top w:val="single" w:sz="4" w:space="0" w:color="auto"/>
              <w:left w:val="single" w:sz="4" w:space="0" w:color="auto"/>
              <w:bottom w:val="single" w:sz="4" w:space="0" w:color="auto"/>
              <w:right w:val="single" w:sz="4" w:space="0" w:color="auto"/>
            </w:tcBorders>
          </w:tcPr>
          <w:p w14:paraId="791FF538" w14:textId="77777777" w:rsidR="00645D40" w:rsidRPr="00004C3F" w:rsidRDefault="00645D40"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0F6698" w14:textId="77777777" w:rsidR="00645D40" w:rsidRPr="00004C3F" w:rsidRDefault="00645D40" w:rsidP="00DE0EFE">
            <w:pPr>
              <w:spacing w:beforeLines="50" w:before="120"/>
              <w:rPr>
                <w:i/>
                <w:kern w:val="2"/>
                <w:lang w:eastAsia="zh-CN"/>
              </w:rPr>
            </w:pPr>
          </w:p>
        </w:tc>
      </w:tr>
    </w:tbl>
    <w:p w14:paraId="3119966A" w14:textId="77777777" w:rsidR="000F52DD" w:rsidRDefault="000F52DD" w:rsidP="00320670">
      <w:pPr>
        <w:spacing w:after="0"/>
        <w:rPr>
          <w:kern w:val="2"/>
          <w:lang w:eastAsia="zh-CN"/>
        </w:rPr>
      </w:pPr>
    </w:p>
    <w:p w14:paraId="36087870" w14:textId="0937A53E" w:rsidR="00904212" w:rsidRPr="00A677D0" w:rsidRDefault="00904212" w:rsidP="00270B47">
      <w:pPr>
        <w:pStyle w:val="20"/>
        <w:numPr>
          <w:ilvl w:val="0"/>
          <w:numId w:val="0"/>
        </w:numPr>
        <w:rPr>
          <w:lang w:eastAsia="zh-CN"/>
        </w:rPr>
      </w:pPr>
      <w:r w:rsidRPr="009B6688">
        <w:rPr>
          <w:bCs w:val="0"/>
          <w:sz w:val="22"/>
          <w:lang w:eastAsia="zh-CN"/>
        </w:rPr>
        <w:t>I</w:t>
      </w:r>
      <w:r w:rsidRPr="009B6688">
        <w:rPr>
          <w:rFonts w:hint="eastAsia"/>
          <w:bCs w:val="0"/>
          <w:sz w:val="22"/>
          <w:lang w:eastAsia="zh-CN"/>
        </w:rPr>
        <w:t xml:space="preserve">ssue </w:t>
      </w:r>
      <w:r>
        <w:rPr>
          <w:bCs w:val="0"/>
          <w:sz w:val="22"/>
          <w:lang w:eastAsia="zh-CN"/>
        </w:rPr>
        <w:t>A-</w:t>
      </w:r>
      <w:r w:rsidR="004B1A2F">
        <w:rPr>
          <w:bCs w:val="0"/>
          <w:sz w:val="22"/>
          <w:lang w:eastAsia="zh-CN"/>
        </w:rPr>
        <w:t>5</w:t>
      </w:r>
      <w:r>
        <w:rPr>
          <w:b w:val="0"/>
          <w:lang w:eastAsia="zh-CN"/>
        </w:rPr>
        <w:t xml:space="preserve">: </w:t>
      </w:r>
      <w:r>
        <w:rPr>
          <w:rFonts w:eastAsiaTheme="minorEastAsia"/>
          <w:b w:val="0"/>
          <w:bCs w:val="0"/>
          <w:sz w:val="22"/>
          <w:lang w:eastAsia="zh-CN"/>
        </w:rPr>
        <w:t>Ambiguity of subselection indication for DCI format 0_1 and DCI format 0_2</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904212" w:rsidRPr="00D17AB0" w14:paraId="773086AF" w14:textId="77777777" w:rsidTr="00DE0EFE">
        <w:tc>
          <w:tcPr>
            <w:tcW w:w="9297" w:type="dxa"/>
          </w:tcPr>
          <w:p w14:paraId="7E012CE3" w14:textId="77777777" w:rsidR="00904212" w:rsidRDefault="00904212" w:rsidP="00DE0EFE">
            <w:pPr>
              <w:keepNext/>
              <w:keepLines/>
              <w:spacing w:before="180"/>
              <w:outlineLvl w:val="1"/>
              <w:rPr>
                <w:i/>
              </w:rPr>
            </w:pPr>
            <w:r>
              <w:rPr>
                <w:i/>
              </w:rPr>
              <w:t>Sharp</w:t>
            </w:r>
            <w:r w:rsidRPr="00890514">
              <w:rPr>
                <w:i/>
              </w:rPr>
              <w:t xml:space="preserve"> (R1-200</w:t>
            </w:r>
            <w:r>
              <w:rPr>
                <w:i/>
              </w:rPr>
              <w:t>6563</w:t>
            </w:r>
            <w:r w:rsidRPr="00890514">
              <w:rPr>
                <w:i/>
              </w:rPr>
              <w:t>)</w:t>
            </w:r>
          </w:p>
          <w:p w14:paraId="0E240D42" w14:textId="77777777" w:rsidR="00904212" w:rsidRDefault="00904212" w:rsidP="00DE0EFE">
            <w:pPr>
              <w:rPr>
                <w:szCs w:val="24"/>
              </w:rPr>
            </w:pPr>
            <w:r>
              <w:rPr>
                <w:rFonts w:hint="eastAsia"/>
              </w:rPr>
              <w:t>A</w:t>
            </w:r>
            <w:r>
              <w:t xml:space="preserve">ccording to the TS 38.214 [1], aperiodic CSI-RS trigger procedure for DCI format 0_1 is applied to that for DCI format 0_2 by applying the higher layer parameter </w:t>
            </w:r>
            <w:r w:rsidRPr="00A37E69">
              <w:rPr>
                <w:i/>
              </w:rPr>
              <w:t>reportTriggerSize-ForDCIFormat0_2</w:t>
            </w:r>
            <w:r>
              <w:t xml:space="preserve"> instead of </w:t>
            </w:r>
            <w:r w:rsidRPr="00A37E69">
              <w:rPr>
                <w:i/>
              </w:rPr>
              <w:t>reportTriggerSize</w:t>
            </w:r>
            <w:r>
              <w:t xml:space="preserve">. Furthermore, as described in 5.2.1.5.1 in TS 38.214, when the number of configured CSI triggering states in </w:t>
            </w:r>
            <w:r w:rsidRPr="00FA3FAA">
              <w:rPr>
                <w:i/>
                <w:color w:val="000000"/>
                <w:szCs w:val="24"/>
              </w:rPr>
              <w:t>CSI-AperiodicTriggerStateList</w:t>
            </w:r>
            <w:r w:rsidRPr="00FA3FAA">
              <w:rPr>
                <w:szCs w:val="24"/>
              </w:rPr>
              <w:t xml:space="preserve"> is greater than </w:t>
            </w:r>
            <w:r w:rsidRPr="00FA3FAA">
              <w:rPr>
                <w:position w:val="-4"/>
                <w:szCs w:val="24"/>
              </w:rPr>
              <w:object w:dxaOrig="660" w:dyaOrig="279" w14:anchorId="20D4D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05pt" o:ole="">
                  <v:imagedata r:id="rId30" o:title=""/>
                </v:shape>
                <o:OLEObject Type="Embed" ProgID="Equation.DSMT4" ShapeID="_x0000_i1025" DrawAspect="Content" ObjectID="_1658759527" r:id="rId31"/>
              </w:object>
            </w:r>
            <w:r>
              <w:rPr>
                <w:szCs w:val="24"/>
              </w:rPr>
              <w:t xml:space="preserve">,  the UE would receive a subselection indication for selection of the configured aperiodic triggering states. For a case where the number of configured CSI triggering states would be larger than the corresponding number indicated by the </w:t>
            </w:r>
            <w:r w:rsidRPr="00A37E69">
              <w:rPr>
                <w:i/>
              </w:rPr>
              <w:t>reportTriggerSize</w:t>
            </w:r>
            <w:r>
              <w:rPr>
                <w:i/>
              </w:rPr>
              <w:t xml:space="preserve"> </w:t>
            </w:r>
            <w:r w:rsidRPr="00ED5356">
              <w:t>and</w:t>
            </w:r>
            <w:r>
              <w:t xml:space="preserve"> also be larger than</w:t>
            </w:r>
            <w:r>
              <w:rPr>
                <w:i/>
              </w:rPr>
              <w:t xml:space="preserve"> </w:t>
            </w:r>
            <w:r>
              <w:rPr>
                <w:szCs w:val="24"/>
              </w:rPr>
              <w:t>the corresponding number indicated</w:t>
            </w:r>
            <w:r>
              <w:rPr>
                <w:i/>
              </w:rPr>
              <w:t xml:space="preserve"> </w:t>
            </w:r>
            <w:r w:rsidRPr="00246C9D">
              <w:t>the</w:t>
            </w:r>
            <w:r>
              <w:rPr>
                <w:i/>
              </w:rPr>
              <w:t xml:space="preserve"> </w:t>
            </w:r>
            <w:r w:rsidRPr="00A37E69">
              <w:rPr>
                <w:i/>
              </w:rPr>
              <w:t>reportTriggerSize-ForDCIFormat0_2</w:t>
            </w:r>
            <w:r w:rsidRPr="00ED5356">
              <w:t xml:space="preserve">, </w:t>
            </w:r>
            <w:r>
              <w:t>it would give an impression that the UE 102 would receive two subselection indications.</w:t>
            </w:r>
            <w:r>
              <w:rPr>
                <w:szCs w:val="24"/>
              </w:rPr>
              <w:t xml:space="preserve"> </w:t>
            </w:r>
            <w:r>
              <w:rPr>
                <w:rFonts w:hint="eastAsia"/>
                <w:szCs w:val="24"/>
              </w:rPr>
              <w:t>However</w:t>
            </w:r>
            <w:r>
              <w:rPr>
                <w:szCs w:val="24"/>
              </w:rPr>
              <w:t xml:space="preserve">, the subselection indication is common for the DCI format 0_1 and 0_2. </w:t>
            </w:r>
          </w:p>
          <w:p w14:paraId="181D5C25" w14:textId="77777777" w:rsidR="00904212" w:rsidRPr="004056A1" w:rsidRDefault="00904212" w:rsidP="00DE0EFE">
            <w:pPr>
              <w:rPr>
                <w:i/>
                <w:szCs w:val="24"/>
              </w:rPr>
            </w:pPr>
            <w:r>
              <w:rPr>
                <w:szCs w:val="24"/>
              </w:rPr>
              <w:t xml:space="preserve">Moreover, the number of selected CSI trigger states in the subselection indication should be a maximum number between the number indicated by the </w:t>
            </w:r>
            <w:r w:rsidRPr="00A37E69">
              <w:rPr>
                <w:i/>
              </w:rPr>
              <w:t>reportTriggerSize</w:t>
            </w:r>
            <w:r>
              <w:rPr>
                <w:i/>
              </w:rPr>
              <w:t xml:space="preserve"> </w:t>
            </w:r>
            <w:r w:rsidRPr="00ED5356">
              <w:t>and</w:t>
            </w:r>
            <w:r>
              <w:t xml:space="preserve"> the </w:t>
            </w:r>
            <w:r>
              <w:rPr>
                <w:szCs w:val="24"/>
              </w:rPr>
              <w:t>number indicated</w:t>
            </w:r>
            <w:r>
              <w:rPr>
                <w:i/>
              </w:rPr>
              <w:t xml:space="preserve"> the </w:t>
            </w:r>
            <w:r w:rsidRPr="00A37E69">
              <w:rPr>
                <w:i/>
              </w:rPr>
              <w:t>reportTriggerSize-ForDCIFormat0_2</w:t>
            </w:r>
            <w:r>
              <w:rPr>
                <w:i/>
              </w:rPr>
              <w:t xml:space="preserve">. </w:t>
            </w:r>
            <w:r w:rsidRPr="004056A1">
              <w:t xml:space="preserve">That is, </w:t>
            </w:r>
            <w:r>
              <w:t xml:space="preserve">the </w:t>
            </w:r>
            <w:r w:rsidRPr="004056A1">
              <w:rPr>
                <w:i/>
              </w:rPr>
              <w:t>CSI request</w:t>
            </w:r>
            <w:r>
              <w:t xml:space="preserve"> field with less bitwidth in a DCI format is used to map to the first </w:t>
            </w:r>
            <w:r w:rsidRPr="00FA3FAA">
              <w:rPr>
                <w:position w:val="-4"/>
                <w:szCs w:val="24"/>
              </w:rPr>
              <w:object w:dxaOrig="660" w:dyaOrig="279" w14:anchorId="212BD773">
                <v:shape id="_x0000_i1026" type="#_x0000_t75" style="width:36pt;height:14.05pt" o:ole="">
                  <v:imagedata r:id="rId30" o:title=""/>
                </v:shape>
                <o:OLEObject Type="Embed" ProgID="Equation.DSMT4" ShapeID="_x0000_i1026" DrawAspect="Content" ObjectID="_1658759528" r:id="rId32"/>
              </w:object>
            </w:r>
            <w:r>
              <w:rPr>
                <w:szCs w:val="24"/>
              </w:rPr>
              <w:t xml:space="preserve"> selected CSI trigger states of the selected CSI trigger states in the subselection indication.  </w:t>
            </w:r>
          </w:p>
          <w:p w14:paraId="3964AFA3" w14:textId="77777777" w:rsidR="00904212" w:rsidRPr="00E508DD" w:rsidRDefault="00904212" w:rsidP="00DE0EFE">
            <w:pPr>
              <w:rPr>
                <w:rFonts w:eastAsia="MS Mincho"/>
              </w:rPr>
            </w:pPr>
            <w:r w:rsidRPr="006232A6">
              <w:rPr>
                <w:rFonts w:eastAsia="MS Mincho"/>
                <w:b/>
                <w:u w:val="single"/>
              </w:rPr>
              <w:t>Proposal 1:</w:t>
            </w:r>
            <w:r w:rsidRPr="006232A6">
              <w:rPr>
                <w:rFonts w:eastAsia="MS Mincho" w:hint="eastAsia"/>
                <w:b/>
              </w:rPr>
              <w:t xml:space="preserve"> </w:t>
            </w:r>
            <w:r w:rsidRPr="006232A6">
              <w:rPr>
                <w:rFonts w:eastAsia="MS Mincho"/>
              </w:rPr>
              <w:t>Adopt th</w:t>
            </w:r>
            <w:r>
              <w:rPr>
                <w:rFonts w:eastAsia="MS Mincho"/>
              </w:rPr>
              <w:t xml:space="preserve">e following TP </w:t>
            </w:r>
            <w:r>
              <w:t xml:space="preserve">in TS 38.214 </w:t>
            </w:r>
            <w:r>
              <w:rPr>
                <w:rFonts w:eastAsia="MS Mincho"/>
              </w:rPr>
              <w:t>to precisely describe the subselection indication used for aperiodic CSI-RS trigger procedure for DCI format 0_1 and DCI format 0_2.</w:t>
            </w:r>
          </w:p>
          <w:p w14:paraId="66B2E2E5" w14:textId="77777777" w:rsidR="00904212" w:rsidRDefault="00904212" w:rsidP="00DE0EFE">
            <w:pPr>
              <w:autoSpaceDE/>
              <w:autoSpaceDN/>
              <w:adjustRightInd/>
              <w:snapToGrid/>
              <w:rPr>
                <w:rFonts w:eastAsia="PMingLiU"/>
                <w:b/>
                <w:i/>
                <w:sz w:val="20"/>
                <w:szCs w:val="20"/>
                <w:lang w:val="en-GB"/>
              </w:rPr>
            </w:pPr>
          </w:p>
          <w:p w14:paraId="77B74D7F" w14:textId="77777777" w:rsidR="00904212" w:rsidRDefault="00904212" w:rsidP="00DE0EFE">
            <w:pPr>
              <w:keepNext/>
              <w:keepLines/>
              <w:snapToGrid/>
              <w:spacing w:before="120" w:after="180"/>
              <w:jc w:val="left"/>
              <w:outlineLvl w:val="2"/>
            </w:pPr>
            <w:r>
              <w:rPr>
                <w:rFonts w:hint="eastAsia"/>
              </w:rPr>
              <w:t>T</w:t>
            </w:r>
            <w:r>
              <w:t>S 38.214 V16.2.0</w:t>
            </w:r>
            <w:r>
              <w:rPr>
                <w:rFonts w:hint="eastAsia"/>
              </w:rPr>
              <w:t xml:space="preserve"> </w:t>
            </w:r>
            <w:r>
              <w:t>(2020-06)</w:t>
            </w:r>
          </w:p>
          <w:p w14:paraId="4E24E6F7" w14:textId="77777777" w:rsidR="00904212" w:rsidRPr="00FA3FAA" w:rsidRDefault="00904212" w:rsidP="004B1A2F">
            <w:pPr>
              <w:pStyle w:val="20"/>
              <w:numPr>
                <w:ilvl w:val="0"/>
                <w:numId w:val="0"/>
              </w:numPr>
              <w:ind w:left="576" w:hanging="576"/>
              <w:outlineLvl w:val="1"/>
              <w:rPr>
                <w:lang w:val="en-GB"/>
              </w:rPr>
            </w:pPr>
            <w:r>
              <w:t>5</w:t>
            </w:r>
            <w:r w:rsidRPr="00FA3FAA">
              <w:rPr>
                <w:rFonts w:hint="eastAsia"/>
              </w:rPr>
              <w:t>.</w:t>
            </w:r>
            <w:r>
              <w:t>2.1.5.</w:t>
            </w:r>
            <w:r w:rsidRPr="00FA3FAA">
              <w:rPr>
                <w:rFonts w:hint="eastAsia"/>
              </w:rPr>
              <w:t>1</w:t>
            </w:r>
            <w:r>
              <w:t xml:space="preserve"> </w:t>
            </w:r>
            <w:r w:rsidRPr="00FA3FAA">
              <w:rPr>
                <w:rFonts w:hint="eastAsia"/>
              </w:rPr>
              <w:tab/>
            </w:r>
            <w:r>
              <w:t>Ap</w:t>
            </w:r>
            <w:bookmarkStart w:id="99" w:name="OLE_LINK23"/>
            <w:r>
              <w:t xml:space="preserve">eriodic </w:t>
            </w:r>
            <w:r w:rsidRPr="00FA3FAA">
              <w:t>CSI Reporting/Aperiodic</w:t>
            </w:r>
            <w:bookmarkEnd w:id="99"/>
            <w:r w:rsidRPr="00FA3FAA">
              <w:t xml:space="preserve"> CSI-RS when the triggering PDCCH and the CSI-RS have the same numerology </w:t>
            </w:r>
          </w:p>
          <w:p w14:paraId="78BD65DF" w14:textId="77777777" w:rsidR="00904212" w:rsidRPr="00FA3FAA" w:rsidRDefault="00904212" w:rsidP="00DE0EFE">
            <w:pPr>
              <w:jc w:val="center"/>
              <w:rPr>
                <w:color w:val="FF0000"/>
                <w:szCs w:val="28"/>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p w14:paraId="14FA1B8B" w14:textId="77777777" w:rsidR="00904212" w:rsidRPr="00FA3FAA" w:rsidRDefault="00904212" w:rsidP="00DE0EFE">
            <w:pPr>
              <w:snapToGrid/>
              <w:spacing w:after="180"/>
              <w:jc w:val="left"/>
              <w:rPr>
                <w:color w:val="000000"/>
                <w:sz w:val="20"/>
              </w:rPr>
            </w:pPr>
            <w:r w:rsidRPr="00FA3FAA">
              <w:rPr>
                <w:color w:val="000000"/>
                <w:sz w:val="20"/>
              </w:rPr>
              <w:t xml:space="preserve">A trigger state is initiated using the </w:t>
            </w:r>
            <w:r w:rsidRPr="00FA3FAA">
              <w:rPr>
                <w:i/>
                <w:color w:val="000000"/>
                <w:sz w:val="20"/>
              </w:rPr>
              <w:t>CSI request</w:t>
            </w:r>
            <w:r w:rsidRPr="00FA3FAA">
              <w:rPr>
                <w:color w:val="000000"/>
                <w:sz w:val="20"/>
              </w:rPr>
              <w:t xml:space="preserve"> field in DCI.</w:t>
            </w:r>
          </w:p>
          <w:p w14:paraId="59FF5CF7" w14:textId="77777777" w:rsidR="00904212" w:rsidRPr="00FA3FAA" w:rsidRDefault="00904212" w:rsidP="00DE0EFE">
            <w:pPr>
              <w:snapToGrid/>
              <w:spacing w:after="180"/>
              <w:ind w:left="568" w:hanging="284"/>
              <w:jc w:val="left"/>
              <w:rPr>
                <w:sz w:val="20"/>
              </w:rPr>
            </w:pPr>
            <w:r w:rsidRPr="00FA3FAA">
              <w:rPr>
                <w:sz w:val="20"/>
              </w:rPr>
              <w:t>-</w:t>
            </w:r>
            <w:r w:rsidRPr="00FA3FAA">
              <w:rPr>
                <w:sz w:val="20"/>
              </w:rPr>
              <w:tab/>
              <w:t xml:space="preserve">When all the bits of </w:t>
            </w:r>
            <w:r w:rsidRPr="00FA3FAA">
              <w:rPr>
                <w:i/>
                <w:sz w:val="20"/>
              </w:rPr>
              <w:t>CSI request</w:t>
            </w:r>
            <w:r w:rsidRPr="00FA3FAA">
              <w:rPr>
                <w:sz w:val="20"/>
              </w:rPr>
              <w:t xml:space="preserve"> field in DCI are set to zero, no CSI is requested.</w:t>
            </w:r>
          </w:p>
          <w:p w14:paraId="349E55C9" w14:textId="77777777" w:rsidR="00904212" w:rsidRPr="00FA3FAA" w:rsidRDefault="00904212" w:rsidP="00DE0EFE">
            <w:pPr>
              <w:snapToGrid/>
              <w:spacing w:after="180"/>
              <w:ind w:left="568" w:hanging="284"/>
              <w:jc w:val="left"/>
              <w:rPr>
                <w:sz w:val="20"/>
              </w:rPr>
            </w:pPr>
            <w:r w:rsidRPr="00FA3FAA">
              <w:rPr>
                <w:sz w:val="20"/>
              </w:rPr>
              <w:t>-</w:t>
            </w:r>
            <w:r w:rsidRPr="00FA3FAA">
              <w:rPr>
                <w:sz w:val="20"/>
              </w:rPr>
              <w:tab/>
              <w:t xml:space="preserve">When the number of configured CSI triggering states in </w:t>
            </w:r>
            <w:r w:rsidRPr="00FA3FAA">
              <w:rPr>
                <w:i/>
                <w:color w:val="000000"/>
                <w:sz w:val="20"/>
              </w:rPr>
              <w:t>CSI-AperiodicTriggerStateList</w:t>
            </w:r>
            <w:r w:rsidRPr="00FA3FAA">
              <w:rPr>
                <w:sz w:val="20"/>
              </w:rPr>
              <w:t xml:space="preserve"> is greater than </w:t>
            </w:r>
            <w:r w:rsidRPr="00FA3FAA">
              <w:rPr>
                <w:position w:val="-4"/>
                <w:sz w:val="20"/>
              </w:rPr>
              <w:object w:dxaOrig="660" w:dyaOrig="279" w14:anchorId="29F51379">
                <v:shape id="_x0000_i1027" type="#_x0000_t75" style="width:36pt;height:14.05pt" o:ole="">
                  <v:imagedata r:id="rId30" o:title=""/>
                </v:shape>
                <o:OLEObject Type="Embed" ProgID="Equation.DSMT4" ShapeID="_x0000_i1027" DrawAspect="Content" ObjectID="_1658759529" r:id="rId33"/>
              </w:object>
            </w:r>
            <w:r w:rsidRPr="00FA3FAA">
              <w:rPr>
                <w:sz w:val="20"/>
              </w:rPr>
              <w:t xml:space="preserve">, where </w:t>
            </w:r>
            <w:r w:rsidRPr="00FA3FAA">
              <w:rPr>
                <w:position w:val="-10"/>
                <w:sz w:val="20"/>
              </w:rPr>
              <w:object w:dxaOrig="400" w:dyaOrig="300" w14:anchorId="39F8C161">
                <v:shape id="_x0000_i1028" type="#_x0000_t75" style="width:21.95pt;height:14.05pt" o:ole="">
                  <v:imagedata r:id="rId34" o:title=""/>
                </v:shape>
                <o:OLEObject Type="Embed" ProgID="Equation.DSMT4" ShapeID="_x0000_i1028" DrawAspect="Content" ObjectID="_1658759530" r:id="rId35"/>
              </w:object>
            </w:r>
            <w:r w:rsidRPr="00FA3FAA">
              <w:rPr>
                <w:sz w:val="20"/>
              </w:rPr>
              <w:t xml:space="preserve"> is the number of bits in the DCI </w:t>
            </w:r>
            <w:r w:rsidRPr="00FA3FAA">
              <w:rPr>
                <w:i/>
                <w:sz w:val="20"/>
              </w:rPr>
              <w:t>CSI request</w:t>
            </w:r>
            <w:r w:rsidRPr="00FA3FAA">
              <w:rPr>
                <w:sz w:val="20"/>
              </w:rPr>
              <w:t xml:space="preserve"> field, the UE receives a subselection indication, as described in clause 6.1.3.13 of [10, TS 38.321], used to map up to</w:t>
            </w:r>
            <w:ins w:id="100" w:author="SHARP" w:date="2020-08-06T21:26:00Z">
              <w:r>
                <w:rPr>
                  <w:sz w:val="20"/>
                </w:rPr>
                <w:t xml:space="preserve"> first</w:t>
              </w:r>
            </w:ins>
            <w:r w:rsidRPr="00FA3FAA">
              <w:rPr>
                <w:sz w:val="20"/>
              </w:rPr>
              <w:t xml:space="preserve"> </w:t>
            </w:r>
            <w:r w:rsidRPr="00FA3FAA">
              <w:rPr>
                <w:position w:val="-4"/>
                <w:sz w:val="20"/>
              </w:rPr>
              <w:object w:dxaOrig="660" w:dyaOrig="279" w14:anchorId="171F7777">
                <v:shape id="_x0000_i1029" type="#_x0000_t75" style="width:36pt;height:14.05pt" o:ole="">
                  <v:imagedata r:id="rId30" o:title=""/>
                </v:shape>
                <o:OLEObject Type="Embed" ProgID="Equation.DSMT4" ShapeID="_x0000_i1029" DrawAspect="Content" ObjectID="_1658759531" r:id="rId36"/>
              </w:object>
            </w:r>
            <w:r w:rsidRPr="00FA3FAA">
              <w:rPr>
                <w:sz w:val="20"/>
              </w:rPr>
              <w:t xml:space="preserve"> trigger states to the codepoints of the </w:t>
            </w:r>
            <w:r w:rsidRPr="00FA3FAA">
              <w:rPr>
                <w:i/>
                <w:sz w:val="20"/>
              </w:rPr>
              <w:t>CSI request</w:t>
            </w:r>
            <w:r w:rsidRPr="00FA3FAA">
              <w:rPr>
                <w:sz w:val="20"/>
              </w:rPr>
              <w:t xml:space="preserve"> field in DCI. </w:t>
            </w:r>
            <w:bookmarkStart w:id="101" w:name="_Hlk498207844"/>
            <w:r w:rsidRPr="00FA3FAA">
              <w:rPr>
                <w:position w:val="-10"/>
                <w:sz w:val="20"/>
              </w:rPr>
              <w:object w:dxaOrig="400" w:dyaOrig="300" w14:anchorId="2D36BFD0">
                <v:shape id="_x0000_i1030" type="#_x0000_t75" style="width:21.95pt;height:14.05pt" o:ole="">
                  <v:imagedata r:id="rId34" o:title=""/>
                </v:shape>
                <o:OLEObject Type="Embed" ProgID="Equation.DSMT4" ShapeID="_x0000_i1030" DrawAspect="Content" ObjectID="_1658759532" r:id="rId37"/>
              </w:object>
            </w:r>
            <w:bookmarkEnd w:id="101"/>
            <w:r w:rsidRPr="00FA3FAA">
              <w:rPr>
                <w:sz w:val="20"/>
              </w:rPr>
              <w:t xml:space="preserve"> is configured by the higher layer parameter </w:t>
            </w:r>
            <w:bookmarkStart w:id="102" w:name="OLE_LINK24"/>
            <w:r w:rsidRPr="00FA3FAA">
              <w:rPr>
                <w:i/>
                <w:sz w:val="20"/>
              </w:rPr>
              <w:t>reportTriggerSize</w:t>
            </w:r>
            <w:bookmarkEnd w:id="102"/>
            <w:r w:rsidRPr="00FA3FAA">
              <w:rPr>
                <w:sz w:val="20"/>
              </w:rPr>
              <w:t xml:space="preserve"> where </w:t>
            </w:r>
            <w:r w:rsidRPr="00FA3FAA">
              <w:rPr>
                <w:position w:val="-10"/>
                <w:sz w:val="20"/>
              </w:rPr>
              <w:object w:dxaOrig="1780" w:dyaOrig="300" w14:anchorId="28694F27">
                <v:shape id="_x0000_i1031" type="#_x0000_t75" style="width:86.05pt;height:14.05pt" o:ole="">
                  <v:imagedata r:id="rId38" o:title=""/>
                </v:shape>
                <o:OLEObject Type="Embed" ProgID="Equation.3" ShapeID="_x0000_i1031" DrawAspect="Content" ObjectID="_1658759533" r:id="rId39"/>
              </w:object>
            </w:r>
            <w:r w:rsidRPr="00FA3FAA">
              <w:rPr>
                <w:sz w:val="20"/>
              </w:rPr>
              <w:t xml:space="preserve">. When the </w:t>
            </w:r>
            <w:r w:rsidRPr="00FA3FAA">
              <w:rPr>
                <w:rFonts w:hint="eastAsia"/>
                <w:sz w:val="20"/>
                <w:lang w:eastAsia="zh-CN"/>
              </w:rPr>
              <w:t xml:space="preserve">UE would transmit a PUCCH with </w:t>
            </w:r>
            <w:r w:rsidRPr="00FA3FAA">
              <w:rPr>
                <w:sz w:val="20"/>
              </w:rPr>
              <w:t xml:space="preserve">HARQ-ACK </w:t>
            </w:r>
            <w:r w:rsidRPr="00FA3FAA">
              <w:rPr>
                <w:rFonts w:hint="eastAsia"/>
                <w:sz w:val="20"/>
                <w:lang w:eastAsia="zh-CN"/>
              </w:rPr>
              <w:t xml:space="preserve">information in slot </w:t>
            </w:r>
            <w:r w:rsidRPr="00FA3FAA">
              <w:rPr>
                <w:rFonts w:hint="eastAsia"/>
                <w:i/>
                <w:sz w:val="20"/>
                <w:lang w:eastAsia="zh-CN"/>
              </w:rPr>
              <w:t>n</w:t>
            </w:r>
            <w:r w:rsidRPr="00FA3FAA">
              <w:rPr>
                <w:sz w:val="20"/>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FA3FAA">
              <w:rPr>
                <w:sz w:val="20"/>
              </w:rPr>
              <w:t xml:space="preserve"> </w:t>
            </w:r>
            <w:r w:rsidRPr="00FA3FAA">
              <w:rPr>
                <w:sz w:val="20"/>
                <w:lang w:val="x-none"/>
              </w:rPr>
              <w:t xml:space="preserve">where </w:t>
            </w:r>
            <w:r w:rsidRPr="00FA3FAA">
              <w:rPr>
                <w:rFonts w:ascii="Symbol" w:hAnsi="Symbol"/>
                <w:i/>
                <w:sz w:val="20"/>
                <w:lang w:val="x-none"/>
              </w:rPr>
              <w:t></w:t>
            </w:r>
            <w:r w:rsidRPr="00FA3FAA">
              <w:rPr>
                <w:sz w:val="20"/>
                <w:lang w:val="x-none"/>
              </w:rPr>
              <w:t xml:space="preserve"> is the SCS configuration for the PUCCH</w:t>
            </w:r>
            <w:r w:rsidRPr="00FA3FAA">
              <w:rPr>
                <w:sz w:val="20"/>
              </w:rPr>
              <w:t>.</w:t>
            </w:r>
            <w:r>
              <w:rPr>
                <w:sz w:val="20"/>
              </w:rPr>
              <w:t xml:space="preserve"> </w:t>
            </w:r>
            <w:ins w:id="103" w:author="SHARP" w:date="2020-08-06T21:25:00Z">
              <w:r w:rsidRPr="007B5E21">
                <w:rPr>
                  <w:color w:val="000000" w:themeColor="text1"/>
                  <w:sz w:val="20"/>
                </w:rPr>
                <w:t>For the case that t</w:t>
              </w:r>
              <w:r w:rsidRPr="00FA3FAA">
                <w:rPr>
                  <w:color w:val="000000" w:themeColor="text1"/>
                  <w:sz w:val="20"/>
                </w:rPr>
                <w:t xml:space="preserve">he number of configured CSI triggering states in </w:t>
              </w:r>
              <w:r w:rsidRPr="00FA3FAA">
                <w:rPr>
                  <w:i/>
                  <w:color w:val="000000" w:themeColor="text1"/>
                  <w:sz w:val="20"/>
                </w:rPr>
                <w:t>CSI-AperiodicTriggerStateList</w:t>
              </w:r>
              <w:r w:rsidRPr="00FA3FAA">
                <w:rPr>
                  <w:color w:val="000000" w:themeColor="text1"/>
                  <w:sz w:val="20"/>
                </w:rPr>
                <w:t xml:space="preserve"> is greater than</w:t>
              </w:r>
            </w:ins>
            <w:r>
              <w:rPr>
                <w:color w:val="000000" w:themeColor="text1"/>
                <w:sz w:val="20"/>
              </w:rPr>
              <w:t xml:space="preserve"> </w:t>
            </w:r>
            <w:r w:rsidRPr="00FA3FAA">
              <w:rPr>
                <w:position w:val="-4"/>
                <w:sz w:val="20"/>
              </w:rPr>
              <w:object w:dxaOrig="660" w:dyaOrig="279" w14:anchorId="6B0E54AC">
                <v:shape id="_x0000_i1032" type="#_x0000_t75" style="width:36pt;height:14.05pt" o:ole="">
                  <v:imagedata r:id="rId30" o:title=""/>
                </v:shape>
                <o:OLEObject Type="Embed" ProgID="Equation.DSMT4" ShapeID="_x0000_i1032" DrawAspect="Content" ObjectID="_1658759534" r:id="rId40"/>
              </w:object>
            </w:r>
            <w:ins w:id="104" w:author="SHARP" w:date="2020-08-06T21:25:00Z">
              <w:r w:rsidRPr="007B5E21">
                <w:rPr>
                  <w:color w:val="000000" w:themeColor="text1"/>
                  <w:sz w:val="20"/>
                </w:rPr>
                <w:t xml:space="preserve">, </w:t>
              </w:r>
              <w:r w:rsidRPr="00FA3FAA">
                <w:rPr>
                  <w:color w:val="000000" w:themeColor="text1"/>
                  <w:sz w:val="20"/>
                </w:rPr>
                <w:t xml:space="preserve">where </w:t>
              </w:r>
            </w:ins>
            <w:r w:rsidRPr="00FA3FAA">
              <w:rPr>
                <w:position w:val="-10"/>
                <w:sz w:val="20"/>
              </w:rPr>
              <w:object w:dxaOrig="400" w:dyaOrig="300" w14:anchorId="1FD32B98">
                <v:shape id="_x0000_i1033" type="#_x0000_t75" style="width:21.95pt;height:14.05pt" o:ole="">
                  <v:imagedata r:id="rId34" o:title=""/>
                </v:shape>
                <o:OLEObject Type="Embed" ProgID="Equation.DSMT4" ShapeID="_x0000_i1033" DrawAspect="Content" ObjectID="_1658759535" r:id="rId41"/>
              </w:object>
            </w:r>
            <w:ins w:id="105" w:author="SHARP" w:date="2020-08-06T21:25:00Z">
              <w:r w:rsidRPr="00FA3FAA">
                <w:rPr>
                  <w:color w:val="000000" w:themeColor="text1"/>
                  <w:sz w:val="20"/>
                </w:rPr>
                <w:t xml:space="preserve"> is the number of bits in the DCI </w:t>
              </w:r>
              <w:r w:rsidRPr="00FA3FAA">
                <w:rPr>
                  <w:i/>
                  <w:color w:val="000000" w:themeColor="text1"/>
                  <w:sz w:val="20"/>
                </w:rPr>
                <w:t>CSI request</w:t>
              </w:r>
              <w:r w:rsidRPr="00FA3FAA">
                <w:rPr>
                  <w:color w:val="000000" w:themeColor="text1"/>
                  <w:sz w:val="20"/>
                </w:rPr>
                <w:t xml:space="preserve"> field</w:t>
              </w:r>
              <w:r w:rsidRPr="007B5E21">
                <w:rPr>
                  <w:color w:val="000000" w:themeColor="text1"/>
                  <w:sz w:val="20"/>
                </w:rPr>
                <w:t xml:space="preserve"> in either of DCI format 0_1 and DCI format 0_2</w:t>
              </w:r>
              <w:r w:rsidRPr="00FA3FAA">
                <w:rPr>
                  <w:color w:val="000000" w:themeColor="text1"/>
                  <w:sz w:val="20"/>
                </w:rPr>
                <w:t xml:space="preserve">, </w:t>
              </w:r>
              <w:r w:rsidRPr="007B5E21">
                <w:rPr>
                  <w:color w:val="000000" w:themeColor="text1"/>
                  <w:sz w:val="20"/>
                </w:rPr>
                <w:t>the subselection indication is applied to both DCI format 0_1 and DCI format 0_2.</w:t>
              </w:r>
            </w:ins>
          </w:p>
          <w:p w14:paraId="394DC2A2" w14:textId="77777777" w:rsidR="00904212" w:rsidRPr="00A677D0" w:rsidRDefault="00904212" w:rsidP="00DE0EFE">
            <w:pPr>
              <w:snapToGrid/>
              <w:spacing w:after="180"/>
              <w:ind w:left="568" w:hanging="284"/>
              <w:jc w:val="left"/>
              <w:rPr>
                <w:sz w:val="20"/>
              </w:rPr>
            </w:pPr>
            <w:r w:rsidRPr="00FA3FAA">
              <w:rPr>
                <w:sz w:val="20"/>
              </w:rPr>
              <w:t>-</w:t>
            </w:r>
            <w:r w:rsidRPr="00FA3FAA">
              <w:rPr>
                <w:sz w:val="20"/>
              </w:rPr>
              <w:tab/>
              <w:t xml:space="preserve">When the number of CSI triggering states in </w:t>
            </w:r>
            <w:r w:rsidRPr="00FA3FAA">
              <w:rPr>
                <w:i/>
                <w:sz w:val="20"/>
              </w:rPr>
              <w:t>CSI-AperiodicTriggerStateList</w:t>
            </w:r>
            <w:r w:rsidRPr="00FA3FAA">
              <w:rPr>
                <w:sz w:val="20"/>
              </w:rPr>
              <w:t xml:space="preserve"> is less than or equal to </w:t>
            </w:r>
            <w:r w:rsidRPr="00FA3FAA">
              <w:rPr>
                <w:position w:val="-4"/>
                <w:sz w:val="20"/>
              </w:rPr>
              <w:object w:dxaOrig="660" w:dyaOrig="279" w14:anchorId="033C2949">
                <v:shape id="_x0000_i1034" type="#_x0000_t75" style="width:36pt;height:14.05pt" o:ole="">
                  <v:imagedata r:id="rId30" o:title=""/>
                </v:shape>
                <o:OLEObject Type="Embed" ProgID="Equation.DSMT4" ShapeID="_x0000_i1034" DrawAspect="Content" ObjectID="_1658759536" r:id="rId42"/>
              </w:object>
            </w:r>
            <w:r w:rsidRPr="00FA3FAA">
              <w:rPr>
                <w:sz w:val="20"/>
              </w:rPr>
              <w:t xml:space="preserve">, the </w:t>
            </w:r>
            <w:r w:rsidRPr="00FA3FAA">
              <w:rPr>
                <w:i/>
                <w:sz w:val="20"/>
              </w:rPr>
              <w:t>CSI request</w:t>
            </w:r>
            <w:r w:rsidRPr="00FA3FAA">
              <w:rPr>
                <w:sz w:val="20"/>
              </w:rPr>
              <w:t xml:space="preserve"> field in DCI directly indicates the triggering state.</w:t>
            </w:r>
          </w:p>
        </w:tc>
      </w:tr>
    </w:tbl>
    <w:p w14:paraId="089376E4" w14:textId="77777777" w:rsidR="00581CB8" w:rsidRDefault="00581CB8" w:rsidP="00581CB8">
      <w:pPr>
        <w:spacing w:after="0"/>
        <w:rPr>
          <w:kern w:val="2"/>
          <w:lang w:eastAsia="zh-CN"/>
        </w:rPr>
      </w:pPr>
    </w:p>
    <w:p w14:paraId="76D5F135" w14:textId="33007847" w:rsidR="00581CB8" w:rsidRDefault="00581CB8" w:rsidP="00581CB8">
      <w:pPr>
        <w:spacing w:after="0"/>
        <w:rPr>
          <w:kern w:val="2"/>
          <w:lang w:eastAsia="zh-CN"/>
        </w:rPr>
      </w:pPr>
      <w:r w:rsidRPr="006B20E3">
        <w:rPr>
          <w:b/>
          <w:kern w:val="2"/>
          <w:lang w:eastAsia="zh-CN"/>
        </w:rPr>
        <w:t>Feature lead view</w:t>
      </w:r>
      <w:r>
        <w:rPr>
          <w:kern w:val="2"/>
          <w:lang w:eastAsia="zh-CN"/>
        </w:rPr>
        <w:t xml:space="preserve">: The issue looks valid. However, more views are needed before making decision on how to correct the specification. </w:t>
      </w:r>
    </w:p>
    <w:p w14:paraId="6FC8A09C" w14:textId="77777777" w:rsidR="00904212" w:rsidRPr="00581CB8" w:rsidRDefault="00904212" w:rsidP="00320670">
      <w:pPr>
        <w:spacing w:after="0"/>
        <w:rPr>
          <w:kern w:val="2"/>
          <w:lang w:eastAsia="zh-CN"/>
        </w:rPr>
      </w:pPr>
    </w:p>
    <w:p w14:paraId="4A959D71" w14:textId="385C3B33" w:rsidR="00581CB8" w:rsidRPr="00247232" w:rsidRDefault="00581CB8" w:rsidP="00581CB8">
      <w:pPr>
        <w:spacing w:beforeLines="50" w:before="120"/>
        <w:rPr>
          <w:lang w:eastAsia="zh-CN"/>
        </w:rPr>
      </w:pPr>
      <w:r w:rsidRPr="00297706">
        <w:rPr>
          <w:b/>
          <w:lang w:eastAsia="zh-CN"/>
        </w:rPr>
        <w:t xml:space="preserve">Please </w:t>
      </w:r>
      <w:r>
        <w:rPr>
          <w:b/>
          <w:lang w:eastAsia="zh-CN"/>
        </w:rPr>
        <w:t xml:space="preserve">provide your views on </w:t>
      </w:r>
      <w:r w:rsidR="00441D8F">
        <w:rPr>
          <w:b/>
          <w:lang w:eastAsia="zh-CN"/>
        </w:rPr>
        <w:t>the proposed TP above</w:t>
      </w:r>
      <w:r>
        <w:rPr>
          <w:b/>
          <w:lang w:eastAsia="zh-CN"/>
        </w:rPr>
        <w:t xml:space="preserve">. </w:t>
      </w:r>
    </w:p>
    <w:tbl>
      <w:tblPr>
        <w:tblStyle w:val="ad"/>
        <w:tblW w:w="0" w:type="auto"/>
        <w:tblLook w:val="04A0" w:firstRow="1" w:lastRow="0" w:firstColumn="1" w:lastColumn="0" w:noHBand="0" w:noVBand="1"/>
      </w:tblPr>
      <w:tblGrid>
        <w:gridCol w:w="2113"/>
        <w:gridCol w:w="7194"/>
      </w:tblGrid>
      <w:tr w:rsidR="00581CB8" w:rsidRPr="00004C3F" w14:paraId="45B909F5"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C5D961" w14:textId="77777777" w:rsidR="00581CB8" w:rsidRPr="00004C3F" w:rsidRDefault="00581CB8"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315C92" w14:textId="77777777" w:rsidR="00581CB8" w:rsidRPr="00004C3F" w:rsidRDefault="00581CB8" w:rsidP="00DE0EFE">
            <w:pPr>
              <w:spacing w:beforeLines="50" w:before="120"/>
              <w:rPr>
                <w:i/>
                <w:kern w:val="2"/>
                <w:lang w:eastAsia="zh-CN"/>
              </w:rPr>
            </w:pPr>
            <w:r w:rsidRPr="00004C3F">
              <w:rPr>
                <w:i/>
                <w:kern w:val="2"/>
                <w:lang w:eastAsia="zh-CN"/>
              </w:rPr>
              <w:t>View</w:t>
            </w:r>
          </w:p>
        </w:tc>
      </w:tr>
      <w:tr w:rsidR="00581CB8" w:rsidRPr="00626CE3" w14:paraId="778CD7B9" w14:textId="77777777" w:rsidTr="00DE0EFE">
        <w:tc>
          <w:tcPr>
            <w:tcW w:w="2113" w:type="dxa"/>
            <w:tcBorders>
              <w:top w:val="single" w:sz="4" w:space="0" w:color="auto"/>
              <w:left w:val="single" w:sz="4" w:space="0" w:color="auto"/>
              <w:bottom w:val="single" w:sz="4" w:space="0" w:color="auto"/>
              <w:right w:val="single" w:sz="4" w:space="0" w:color="auto"/>
            </w:tcBorders>
          </w:tcPr>
          <w:p w14:paraId="66BFC954" w14:textId="77777777" w:rsidR="00581CB8" w:rsidRPr="00004C3F" w:rsidRDefault="00581CB8"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69B86BC" w14:textId="77777777" w:rsidR="00581CB8" w:rsidRPr="00626CE3" w:rsidRDefault="00581CB8" w:rsidP="00DE0EFE">
            <w:pPr>
              <w:spacing w:beforeLines="50" w:before="120"/>
              <w:rPr>
                <w:i/>
                <w:kern w:val="2"/>
                <w:lang w:eastAsia="zh-CN"/>
              </w:rPr>
            </w:pPr>
          </w:p>
        </w:tc>
      </w:tr>
      <w:tr w:rsidR="00581CB8" w:rsidRPr="00004C3F" w14:paraId="541CC88B" w14:textId="77777777" w:rsidTr="00DE0EFE">
        <w:tc>
          <w:tcPr>
            <w:tcW w:w="2113" w:type="dxa"/>
            <w:tcBorders>
              <w:top w:val="single" w:sz="4" w:space="0" w:color="auto"/>
              <w:left w:val="single" w:sz="4" w:space="0" w:color="auto"/>
              <w:bottom w:val="single" w:sz="4" w:space="0" w:color="auto"/>
              <w:right w:val="single" w:sz="4" w:space="0" w:color="auto"/>
            </w:tcBorders>
          </w:tcPr>
          <w:p w14:paraId="713CD6F4" w14:textId="77777777" w:rsidR="00581CB8" w:rsidRPr="00004C3F" w:rsidRDefault="00581CB8"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60F4D7F" w14:textId="77777777" w:rsidR="00581CB8" w:rsidRPr="00004C3F" w:rsidRDefault="00581CB8" w:rsidP="00DE0EFE">
            <w:pPr>
              <w:spacing w:beforeLines="50" w:before="120"/>
              <w:rPr>
                <w:i/>
                <w:kern w:val="2"/>
                <w:lang w:eastAsia="zh-CN"/>
              </w:rPr>
            </w:pPr>
          </w:p>
        </w:tc>
      </w:tr>
    </w:tbl>
    <w:p w14:paraId="7EC68478" w14:textId="77777777" w:rsidR="00904212" w:rsidRDefault="00904212" w:rsidP="00320670">
      <w:pPr>
        <w:spacing w:after="0"/>
        <w:rPr>
          <w:kern w:val="2"/>
          <w:lang w:eastAsia="zh-CN"/>
        </w:rPr>
      </w:pPr>
    </w:p>
    <w:p w14:paraId="6F465A4E" w14:textId="77777777" w:rsidR="00581CB8" w:rsidRDefault="00581CB8" w:rsidP="00320670">
      <w:pPr>
        <w:spacing w:after="0"/>
        <w:rPr>
          <w:kern w:val="2"/>
          <w:lang w:eastAsia="zh-CN"/>
        </w:rPr>
      </w:pPr>
    </w:p>
    <w:p w14:paraId="79034C0E" w14:textId="77777777" w:rsidR="00581CB8" w:rsidRDefault="00581CB8" w:rsidP="00320670">
      <w:pPr>
        <w:spacing w:after="0"/>
        <w:rPr>
          <w:kern w:val="2"/>
          <w:lang w:eastAsia="zh-CN"/>
        </w:rPr>
      </w:pPr>
    </w:p>
    <w:p w14:paraId="10F9F485" w14:textId="04C9CA90" w:rsidR="000F52DD" w:rsidRPr="00D03A78" w:rsidRDefault="000F52DD" w:rsidP="000F52DD">
      <w:pPr>
        <w:pStyle w:val="20"/>
        <w:numPr>
          <w:ilvl w:val="0"/>
          <w:numId w:val="0"/>
        </w:numPr>
        <w:ind w:left="576" w:hanging="576"/>
        <w:rPr>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sidR="000809EF">
        <w:rPr>
          <w:bCs w:val="0"/>
          <w:sz w:val="22"/>
          <w:lang w:eastAsia="zh-CN"/>
        </w:rPr>
        <w:t>6</w:t>
      </w:r>
      <w:r w:rsidRPr="00ED0818">
        <w:rPr>
          <w:rFonts w:hint="eastAsia"/>
          <w:b w:val="0"/>
          <w:lang w:eastAsia="zh-CN"/>
        </w:rPr>
        <w:t xml:space="preserve">: </w:t>
      </w:r>
      <w:r w:rsidRPr="00DF5377">
        <w:rPr>
          <w:rFonts w:eastAsiaTheme="minorEastAsia"/>
          <w:b w:val="0"/>
          <w:bCs w:val="0"/>
          <w:sz w:val="22"/>
          <w:lang w:eastAsia="zh-CN"/>
        </w:rPr>
        <w:t>Whether to change the candidate RV values from {0, 3} to {0, 2} in case of 1 bit for Redundancy version for DCI format 0_2?</w:t>
      </w:r>
    </w:p>
    <w:tbl>
      <w:tblPr>
        <w:tblStyle w:val="ad"/>
        <w:tblW w:w="0" w:type="auto"/>
        <w:tblLook w:val="04A0" w:firstRow="1" w:lastRow="0" w:firstColumn="1" w:lastColumn="0" w:noHBand="0" w:noVBand="1"/>
      </w:tblPr>
      <w:tblGrid>
        <w:gridCol w:w="9307"/>
      </w:tblGrid>
      <w:tr w:rsidR="000F52DD" w:rsidRPr="00D17AB0" w14:paraId="7D508FCD" w14:textId="77777777" w:rsidTr="00DE0EFE">
        <w:tc>
          <w:tcPr>
            <w:tcW w:w="9629" w:type="dxa"/>
          </w:tcPr>
          <w:p w14:paraId="6026462A" w14:textId="77777777" w:rsidR="000F52DD" w:rsidRPr="00EA0B65" w:rsidRDefault="000F52DD" w:rsidP="00DE0EFE">
            <w:pPr>
              <w:jc w:val="left"/>
              <w:rPr>
                <w:rFonts w:cs="Arial"/>
                <w:i/>
                <w:lang w:eastAsia="zh-CN"/>
              </w:rPr>
            </w:pPr>
            <w:r>
              <w:rPr>
                <w:rFonts w:cs="Arial" w:hint="eastAsia"/>
                <w:i/>
                <w:lang w:eastAsia="zh-CN"/>
              </w:rPr>
              <w:t>E</w:t>
            </w:r>
            <w:r>
              <w:rPr>
                <w:rFonts w:cs="Arial"/>
                <w:i/>
                <w:lang w:eastAsia="zh-CN"/>
              </w:rPr>
              <w:t>ricsson R1-2005506</w:t>
            </w:r>
          </w:p>
          <w:p w14:paraId="375EADC6" w14:textId="77777777" w:rsidR="000F52DD" w:rsidRPr="00531F5E" w:rsidRDefault="000F52DD" w:rsidP="00DE0EFE">
            <w:pPr>
              <w:pStyle w:val="a4"/>
              <w:rPr>
                <w:sz w:val="22"/>
                <w:szCs w:val="22"/>
              </w:rPr>
            </w:pPr>
            <w:r w:rsidRPr="00531F5E">
              <w:rPr>
                <w:sz w:val="22"/>
                <w:szCs w:val="22"/>
                <w:lang w:eastAsia="ja-JP"/>
              </w:rPr>
              <w:t>For DCI format 1_2 scheduling PDSCH, if only one bit is signalled, the redundancy version to be applied is either 0 or 3. This is a reasonable choice for PDSCH since both RV 0 and 3 are self-decodable for high code rate, and error cases exist where the gNB cannot tell whether the UE received the first transmission and stored the corresponding soft values or not. This is not the case for PUSCH. I</w:t>
            </w:r>
            <w:r w:rsidRPr="00531F5E">
              <w:rPr>
                <w:sz w:val="22"/>
                <w:szCs w:val="22"/>
              </w:rPr>
              <w:t xml:space="preserve">f the UE does not transmit the PUSCH correctly due to a missed grant, it is possible for the gNB to detect this, e.g. by looking at the noise level estimate based on DMRS. In this case the gNB can schedule the retransmission using RV 0 (basically treating it as the first transmission), which gives better performance than using RV 3 for a first transmission. On the other hand, if the first PUSCH transmission is transmitted correctly, but not decoded at the gNB due to a noisy transmission, the gNB would like to schedule the retransmission using RV 2, and soft combine with the first transmission. This gives better performance than using RV 3, as can be seen in </w:t>
            </w:r>
            <w:r w:rsidRPr="00531F5E">
              <w:rPr>
                <w:sz w:val="22"/>
                <w:szCs w:val="22"/>
              </w:rPr>
              <w:fldChar w:fldCharType="begin"/>
            </w:r>
            <w:r w:rsidRPr="00531F5E">
              <w:rPr>
                <w:sz w:val="22"/>
                <w:szCs w:val="22"/>
              </w:rPr>
              <w:instrText xml:space="preserve"> REF _Ref40261880 \r \h </w:instrText>
            </w:r>
            <w:r>
              <w:rPr>
                <w:sz w:val="22"/>
                <w:szCs w:val="22"/>
              </w:rPr>
              <w:instrText xml:space="preserve"> \* MERGEFORMAT </w:instrText>
            </w:r>
            <w:r w:rsidRPr="00531F5E">
              <w:rPr>
                <w:sz w:val="22"/>
                <w:szCs w:val="22"/>
              </w:rPr>
            </w:r>
            <w:r w:rsidRPr="00531F5E">
              <w:rPr>
                <w:sz w:val="22"/>
                <w:szCs w:val="22"/>
              </w:rPr>
              <w:fldChar w:fldCharType="separate"/>
            </w:r>
            <w:r w:rsidRPr="00531F5E">
              <w:rPr>
                <w:sz w:val="22"/>
                <w:szCs w:val="22"/>
              </w:rPr>
              <w:t>[3]</w:t>
            </w:r>
            <w:r w:rsidRPr="00531F5E">
              <w:rPr>
                <w:sz w:val="22"/>
                <w:szCs w:val="22"/>
              </w:rPr>
              <w:fldChar w:fldCharType="end"/>
            </w:r>
            <w:r w:rsidRPr="00531F5E">
              <w:rPr>
                <w:sz w:val="22"/>
                <w:szCs w:val="22"/>
              </w:rPr>
              <w:t xml:space="preserve"> where </w:t>
            </w:r>
            <w:r w:rsidRPr="00531F5E">
              <w:rPr>
                <w:sz w:val="22"/>
                <w:szCs w:val="22"/>
              </w:rPr>
              <w:fldChar w:fldCharType="begin"/>
            </w:r>
            <w:r w:rsidRPr="00531F5E">
              <w:rPr>
                <w:sz w:val="22"/>
                <w:szCs w:val="22"/>
              </w:rPr>
              <w:instrText xml:space="preserve"> REF _Ref37346154 \h </w:instrText>
            </w:r>
            <w:r>
              <w:rPr>
                <w:sz w:val="22"/>
                <w:szCs w:val="22"/>
              </w:rPr>
              <w:instrText xml:space="preserve"> \* MERGEFORMAT </w:instrText>
            </w:r>
            <w:r w:rsidRPr="00531F5E">
              <w:rPr>
                <w:sz w:val="22"/>
                <w:szCs w:val="22"/>
              </w:rPr>
            </w:r>
            <w:r w:rsidRPr="00531F5E">
              <w:rPr>
                <w:sz w:val="22"/>
                <w:szCs w:val="22"/>
              </w:rPr>
              <w:fldChar w:fldCharType="separate"/>
            </w:r>
            <w:r w:rsidRPr="00531F5E">
              <w:rPr>
                <w:rFonts w:cs="Arial"/>
                <w:sz w:val="22"/>
                <w:szCs w:val="22"/>
              </w:rPr>
              <w:t xml:space="preserve">Figure </w:t>
            </w:r>
            <w:r w:rsidRPr="00531F5E">
              <w:rPr>
                <w:rFonts w:cs="Arial"/>
                <w:noProof/>
                <w:sz w:val="22"/>
                <w:szCs w:val="22"/>
              </w:rPr>
              <w:t>1</w:t>
            </w:r>
            <w:r w:rsidRPr="00531F5E">
              <w:rPr>
                <w:sz w:val="22"/>
                <w:szCs w:val="22"/>
              </w:rPr>
              <w:fldChar w:fldCharType="end"/>
            </w:r>
            <w:r w:rsidRPr="00531F5E">
              <w:rPr>
                <w:sz w:val="22"/>
                <w:szCs w:val="22"/>
              </w:rPr>
              <w:t xml:space="preserve"> appears. For this case, LDPC base graph (BG) #1 is used for information block size of K=1056 bits, and two consecutive transmissions are soft combined before decoding. As can be observed from Figure 1, for medium to high code rates above 2/3 (=0.67), the difference between using RV 3 and RV 2 for the second transmission is more than 1.5 dB over an AWGN channel.</w:t>
            </w:r>
          </w:p>
          <w:p w14:paraId="463D49B7" w14:textId="77777777" w:rsidR="000F52DD" w:rsidRPr="00531F5E" w:rsidRDefault="000F52DD" w:rsidP="00DE0EFE">
            <w:pPr>
              <w:pStyle w:val="a4"/>
              <w:jc w:val="center"/>
              <w:rPr>
                <w:sz w:val="22"/>
                <w:szCs w:val="22"/>
              </w:rPr>
            </w:pPr>
            <w:r w:rsidRPr="00531F5E">
              <w:rPr>
                <w:noProof/>
                <w:sz w:val="22"/>
                <w:szCs w:val="22"/>
                <w:lang w:eastAsia="zh-CN"/>
              </w:rPr>
              <w:drawing>
                <wp:inline distT="0" distB="0" distL="0" distR="0" wp14:anchorId="53EC702F" wp14:editId="3098A15A">
                  <wp:extent cx="3057525" cy="1712162"/>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76426" cy="1722746"/>
                          </a:xfrm>
                          <a:prstGeom prst="rect">
                            <a:avLst/>
                          </a:prstGeom>
                          <a:noFill/>
                        </pic:spPr>
                      </pic:pic>
                    </a:graphicData>
                  </a:graphic>
                </wp:inline>
              </w:drawing>
            </w:r>
          </w:p>
          <w:p w14:paraId="3841C194" w14:textId="77777777" w:rsidR="000F52DD" w:rsidRPr="00531F5E" w:rsidRDefault="000F52DD" w:rsidP="00DE0EFE">
            <w:pPr>
              <w:pStyle w:val="a6"/>
              <w:rPr>
                <w:rFonts w:ascii="Arial" w:hAnsi="Arial" w:cs="Arial"/>
                <w:sz w:val="22"/>
                <w:szCs w:val="22"/>
              </w:rPr>
            </w:pPr>
            <w:bookmarkStart w:id="106" w:name="_Ref37346154"/>
            <w:r w:rsidRPr="00531F5E">
              <w:rPr>
                <w:rFonts w:ascii="Arial" w:hAnsi="Arial" w:cs="Arial"/>
                <w:sz w:val="22"/>
                <w:szCs w:val="22"/>
              </w:rPr>
              <w:t xml:space="preserve">Figure </w:t>
            </w:r>
            <w:r w:rsidRPr="00531F5E">
              <w:rPr>
                <w:rFonts w:ascii="Arial" w:hAnsi="Arial" w:cs="Arial"/>
                <w:sz w:val="22"/>
                <w:szCs w:val="22"/>
              </w:rPr>
              <w:fldChar w:fldCharType="begin"/>
            </w:r>
            <w:r w:rsidRPr="00531F5E">
              <w:rPr>
                <w:rFonts w:ascii="Arial" w:hAnsi="Arial" w:cs="Arial"/>
                <w:sz w:val="22"/>
                <w:szCs w:val="22"/>
              </w:rPr>
              <w:instrText xml:space="preserve"> SEQ Figure \* ARABIC </w:instrText>
            </w:r>
            <w:r w:rsidRPr="00531F5E">
              <w:rPr>
                <w:rFonts w:ascii="Arial" w:hAnsi="Arial" w:cs="Arial"/>
                <w:sz w:val="22"/>
                <w:szCs w:val="22"/>
              </w:rPr>
              <w:fldChar w:fldCharType="separate"/>
            </w:r>
            <w:r w:rsidRPr="00531F5E">
              <w:rPr>
                <w:rFonts w:ascii="Arial" w:hAnsi="Arial" w:cs="Arial"/>
                <w:noProof/>
                <w:sz w:val="22"/>
                <w:szCs w:val="22"/>
              </w:rPr>
              <w:t>1</w:t>
            </w:r>
            <w:r w:rsidRPr="00531F5E">
              <w:rPr>
                <w:rFonts w:ascii="Arial" w:hAnsi="Arial" w:cs="Arial"/>
                <w:sz w:val="22"/>
                <w:szCs w:val="22"/>
              </w:rPr>
              <w:fldChar w:fldCharType="end"/>
            </w:r>
            <w:bookmarkEnd w:id="106"/>
            <w:r w:rsidRPr="00531F5E">
              <w:rPr>
                <w:rFonts w:ascii="Arial" w:hAnsi="Arial" w:cs="Arial"/>
                <w:sz w:val="22"/>
                <w:szCs w:val="22"/>
              </w:rPr>
              <w:t xml:space="preserve"> Required SNR for decoding after two transmissions for different RV orders for BG1. K is the TBS including CRC bits.</w:t>
            </w:r>
          </w:p>
          <w:p w14:paraId="4DAC2B46" w14:textId="77777777" w:rsidR="000F52DD" w:rsidRPr="00531F5E" w:rsidRDefault="000F52DD" w:rsidP="00DE0EFE">
            <w:pPr>
              <w:pStyle w:val="a4"/>
              <w:rPr>
                <w:sz w:val="22"/>
                <w:szCs w:val="22"/>
                <w:lang w:eastAsia="en-GB"/>
              </w:rPr>
            </w:pPr>
          </w:p>
          <w:p w14:paraId="6104F478" w14:textId="77777777" w:rsidR="000F52DD" w:rsidRPr="00531F5E" w:rsidRDefault="000F52DD" w:rsidP="00DE0EFE">
            <w:pPr>
              <w:pStyle w:val="a4"/>
              <w:rPr>
                <w:sz w:val="22"/>
                <w:szCs w:val="22"/>
                <w:lang w:eastAsia="en-GB"/>
              </w:rPr>
            </w:pPr>
            <w:r w:rsidRPr="00531F5E">
              <w:rPr>
                <w:sz w:val="22"/>
                <w:szCs w:val="22"/>
                <w:lang w:eastAsia="en-GB"/>
              </w:rPr>
              <w:t>Dynamically scheduled PUSCH is a case where there is no ambiguity about whether transmission occurred, or which instance of a transmission occurred. Self-decodability is not important for an individual retransmission. Hence the gNB should be able to schedule for best performance, i.e. it should be able to signal RV 2.</w:t>
            </w:r>
          </w:p>
          <w:p w14:paraId="162389D8" w14:textId="77777777" w:rsidR="000F52DD" w:rsidRPr="00531F5E" w:rsidRDefault="000F52DD" w:rsidP="00DE0EFE">
            <w:pPr>
              <w:pStyle w:val="a4"/>
              <w:rPr>
                <w:sz w:val="22"/>
                <w:szCs w:val="22"/>
                <w:lang w:eastAsia="en-GB"/>
              </w:rPr>
            </w:pPr>
          </w:p>
          <w:p w14:paraId="6C6BECAC" w14:textId="77777777" w:rsidR="000F52DD" w:rsidRPr="00531F5E" w:rsidRDefault="000F52DD" w:rsidP="00DE0EFE">
            <w:pPr>
              <w:pStyle w:val="Observation"/>
              <w:tabs>
                <w:tab w:val="num" w:pos="360"/>
              </w:tabs>
              <w:spacing w:after="160"/>
              <w:jc w:val="left"/>
              <w:rPr>
                <w:rFonts w:cs="Arial"/>
              </w:rPr>
            </w:pPr>
            <w:bookmarkStart w:id="107" w:name="_Toc32612974"/>
            <w:bookmarkStart w:id="108" w:name="_Toc37452504"/>
            <w:bookmarkStart w:id="109" w:name="_Toc47736851"/>
            <w:r w:rsidRPr="00531F5E">
              <w:t>For dynamically scheduled PUSCH, there is no ambiguity at the gNB whether the first transmission occurred or not, and RV should be chosen to maximize performance.</w:t>
            </w:r>
            <w:bookmarkEnd w:id="107"/>
            <w:bookmarkEnd w:id="108"/>
            <w:bookmarkEnd w:id="109"/>
          </w:p>
          <w:p w14:paraId="03636E16" w14:textId="77777777" w:rsidR="000F52DD" w:rsidRPr="00531F5E" w:rsidRDefault="000F52DD" w:rsidP="00DE0EFE">
            <w:pPr>
              <w:pStyle w:val="a4"/>
              <w:rPr>
                <w:sz w:val="22"/>
                <w:szCs w:val="22"/>
                <w:lang w:eastAsia="en-GB"/>
              </w:rPr>
            </w:pPr>
          </w:p>
          <w:p w14:paraId="1882EF2D" w14:textId="77777777" w:rsidR="000F52DD" w:rsidRPr="00531F5E" w:rsidRDefault="000F52DD" w:rsidP="00DE0EFE">
            <w:pPr>
              <w:pStyle w:val="a4"/>
              <w:rPr>
                <w:sz w:val="22"/>
                <w:szCs w:val="22"/>
              </w:rPr>
            </w:pPr>
            <w:r w:rsidRPr="00531F5E">
              <w:rPr>
                <w:sz w:val="22"/>
                <w:szCs w:val="22"/>
              </w:rPr>
              <w:t xml:space="preserve">During the email discussion in RAN1 #101e </w:t>
            </w:r>
            <w:r w:rsidRPr="00531F5E">
              <w:rPr>
                <w:sz w:val="22"/>
                <w:szCs w:val="22"/>
              </w:rPr>
              <w:fldChar w:fldCharType="begin"/>
            </w:r>
            <w:r w:rsidRPr="00531F5E">
              <w:rPr>
                <w:sz w:val="22"/>
                <w:szCs w:val="22"/>
              </w:rPr>
              <w:instrText xml:space="preserve"> REF _Ref47628624 \r \h </w:instrText>
            </w:r>
            <w:r>
              <w:rPr>
                <w:sz w:val="22"/>
                <w:szCs w:val="22"/>
              </w:rPr>
              <w:instrText xml:space="preserve"> \* MERGEFORMAT </w:instrText>
            </w:r>
            <w:r w:rsidRPr="00531F5E">
              <w:rPr>
                <w:sz w:val="22"/>
                <w:szCs w:val="22"/>
              </w:rPr>
            </w:r>
            <w:r w:rsidRPr="00531F5E">
              <w:rPr>
                <w:sz w:val="22"/>
                <w:szCs w:val="22"/>
              </w:rPr>
              <w:fldChar w:fldCharType="separate"/>
            </w:r>
            <w:r w:rsidRPr="00531F5E">
              <w:rPr>
                <w:sz w:val="22"/>
                <w:szCs w:val="22"/>
              </w:rPr>
              <w:t>[4]</w:t>
            </w:r>
            <w:r w:rsidRPr="00531F5E">
              <w:rPr>
                <w:sz w:val="22"/>
                <w:szCs w:val="22"/>
              </w:rPr>
              <w:fldChar w:fldCharType="end"/>
            </w:r>
            <w:r w:rsidRPr="00531F5E">
              <w:rPr>
                <w:sz w:val="22"/>
                <w:szCs w:val="22"/>
              </w:rPr>
              <w:t>, different proposals were discussed. There are strong supports from companies to change RV candidate set to {0,2} for DCI format 0_2 in case of 1-bit RV field based on the better overall performance. There is also a proposal to change to {0,2} for DL DCI format 1_2 as well. And lastly there is a proposal to introduce a new RRC parameter to configure between {0,2} and {0,3} where it was argued that {0, 3} can be beneficial for some repetition case.</w:t>
            </w:r>
          </w:p>
          <w:p w14:paraId="721E5920" w14:textId="77777777" w:rsidR="000F52DD" w:rsidRPr="00531F5E" w:rsidRDefault="000F52DD" w:rsidP="00DE0EFE">
            <w:pPr>
              <w:pStyle w:val="a4"/>
              <w:rPr>
                <w:sz w:val="22"/>
                <w:szCs w:val="22"/>
              </w:rPr>
            </w:pPr>
            <w:r w:rsidRPr="00531F5E">
              <w:rPr>
                <w:sz w:val="22"/>
                <w:szCs w:val="22"/>
              </w:rPr>
              <w:t>First, we note that there is no significant performance difference between {0,2} and {0,3} for the case of PUSCH repetition case.</w:t>
            </w:r>
          </w:p>
          <w:p w14:paraId="114E2148" w14:textId="77777777" w:rsidR="000F52DD" w:rsidRPr="00531F5E" w:rsidRDefault="000F52DD" w:rsidP="003A1733">
            <w:pPr>
              <w:pStyle w:val="a4"/>
              <w:numPr>
                <w:ilvl w:val="0"/>
                <w:numId w:val="25"/>
              </w:numPr>
              <w:autoSpaceDE/>
              <w:autoSpaceDN/>
              <w:adjustRightInd/>
              <w:snapToGrid/>
              <w:rPr>
                <w:sz w:val="22"/>
                <w:szCs w:val="22"/>
              </w:rPr>
            </w:pPr>
            <w:r w:rsidRPr="00531F5E">
              <w:rPr>
                <w:sz w:val="22"/>
                <w:szCs w:val="22"/>
              </w:rPr>
              <w:t xml:space="preserve">The number of repetitions can be dynamically indicated. If we use 4 repetitions, then RVs are cycled through the whole sequence and there would not be any performance difference between the two RV candidate sets. </w:t>
            </w:r>
          </w:p>
          <w:p w14:paraId="7D5F75FC" w14:textId="77777777" w:rsidR="000F52DD" w:rsidRPr="00531F5E" w:rsidRDefault="000F52DD" w:rsidP="003A1733">
            <w:pPr>
              <w:pStyle w:val="a4"/>
              <w:numPr>
                <w:ilvl w:val="0"/>
                <w:numId w:val="25"/>
              </w:numPr>
              <w:autoSpaceDE/>
              <w:autoSpaceDN/>
              <w:adjustRightInd/>
              <w:snapToGrid/>
              <w:rPr>
                <w:sz w:val="22"/>
                <w:szCs w:val="22"/>
              </w:rPr>
            </w:pPr>
            <w:r w:rsidRPr="00531F5E">
              <w:rPr>
                <w:sz w:val="22"/>
                <w:szCs w:val="22"/>
              </w:rPr>
              <w:t>When repetition is used to increase reliability, the initial code rate is likely to be small, and the repetitions are used to lower it further. In this case, there is little difference between the two RV candidate sets.</w:t>
            </w:r>
          </w:p>
          <w:p w14:paraId="523E328A" w14:textId="77777777" w:rsidR="000F52DD" w:rsidRPr="00531F5E" w:rsidRDefault="000F52DD" w:rsidP="00DE0EFE">
            <w:pPr>
              <w:pStyle w:val="a4"/>
              <w:rPr>
                <w:sz w:val="22"/>
                <w:szCs w:val="22"/>
              </w:rPr>
            </w:pPr>
            <w:r w:rsidRPr="00531F5E">
              <w:rPr>
                <w:sz w:val="22"/>
                <w:szCs w:val="22"/>
              </w:rPr>
              <w:t>The only case where {0,3} may be better than {0,2} is when the number of repetitions is 2 and the code rate of each repetition is high. However, this case should be seen as a corner case and is not a typical scheduling case as it is more likely to use a single repetition with lower code rate, because repetition with high code rate is inferior to single transmission with low code rate.</w:t>
            </w:r>
          </w:p>
          <w:p w14:paraId="3725CAD9" w14:textId="77777777" w:rsidR="000F52DD" w:rsidRPr="00531F5E" w:rsidRDefault="000F52DD" w:rsidP="00DE0EFE">
            <w:pPr>
              <w:pStyle w:val="a4"/>
              <w:rPr>
                <w:sz w:val="22"/>
                <w:szCs w:val="22"/>
              </w:rPr>
            </w:pPr>
            <w:r w:rsidRPr="00531F5E">
              <w:rPr>
                <w:sz w:val="22"/>
                <w:szCs w:val="22"/>
              </w:rPr>
              <w:t>Therefore, considering the overall performance including the repetition case, the RV candidate set {0,2} is much better than {0,3}.</w:t>
            </w:r>
          </w:p>
          <w:p w14:paraId="3FE3C431" w14:textId="77777777" w:rsidR="000F52DD" w:rsidRPr="00531F5E" w:rsidRDefault="000F52DD" w:rsidP="00DE0EFE">
            <w:pPr>
              <w:pStyle w:val="a4"/>
              <w:rPr>
                <w:sz w:val="22"/>
                <w:szCs w:val="22"/>
              </w:rPr>
            </w:pPr>
          </w:p>
          <w:p w14:paraId="1FEA7215" w14:textId="77777777" w:rsidR="000F52DD" w:rsidRPr="00531F5E" w:rsidRDefault="000F52DD" w:rsidP="00DE0EFE">
            <w:pPr>
              <w:pStyle w:val="Observation"/>
              <w:tabs>
                <w:tab w:val="num" w:pos="360"/>
              </w:tabs>
              <w:spacing w:after="160"/>
              <w:jc w:val="left"/>
              <w:rPr>
                <w:rFonts w:cs="Arial"/>
              </w:rPr>
            </w:pPr>
            <w:bookmarkStart w:id="110" w:name="_Toc47736852"/>
            <w:r w:rsidRPr="00531F5E">
              <w:t>For dynamically scheduled PUSCH, considering the overall performance including repetition case, the RV candidate set {0,2} is much better than {0,3}.</w:t>
            </w:r>
            <w:bookmarkEnd w:id="110"/>
          </w:p>
          <w:p w14:paraId="002740C9" w14:textId="77777777" w:rsidR="000F52DD" w:rsidRPr="00531F5E" w:rsidRDefault="000F52DD" w:rsidP="00DE0EFE">
            <w:pPr>
              <w:pStyle w:val="a4"/>
              <w:rPr>
                <w:sz w:val="22"/>
                <w:szCs w:val="22"/>
              </w:rPr>
            </w:pPr>
          </w:p>
          <w:p w14:paraId="7CED187C" w14:textId="77777777" w:rsidR="000F52DD" w:rsidRPr="00531F5E" w:rsidRDefault="000F52DD" w:rsidP="00DE0EFE">
            <w:pPr>
              <w:pStyle w:val="a4"/>
              <w:rPr>
                <w:sz w:val="22"/>
                <w:szCs w:val="22"/>
              </w:rPr>
            </w:pPr>
            <w:r w:rsidRPr="00531F5E">
              <w:rPr>
                <w:sz w:val="22"/>
                <w:szCs w:val="22"/>
              </w:rPr>
              <w:t>Regarding DL transmission, there can be issues of mis-detection of PDCCH and loss of HARQ-ACK for PDSCH. If HARQ-ACK is transmitted together with other HARQ-ACK bits by a Type-1 HARQ-ACK codebook, gNB would not be able to distinguish between the case of missed PDCCH and the case of correct PDCCH but failed PDSCH decoding. The same holds also for Type-2 HARQ-ACK codebook where the UE will insert a 0 bit for a missed PDCCH that the UE can infer due to DAI. The gNB is not able to distinguish a 0 due to failed decoding or an inserted 0 due to PDCCH mis-detection. Since {0,3} provides better robustness than {0,2}, we do not see a strong need to change the RV candidates for DL DCI.</w:t>
            </w:r>
          </w:p>
          <w:p w14:paraId="2ED15977" w14:textId="77777777" w:rsidR="000F52DD" w:rsidRPr="00531F5E" w:rsidRDefault="000F52DD" w:rsidP="00DE0EFE">
            <w:pPr>
              <w:pStyle w:val="a4"/>
              <w:rPr>
                <w:sz w:val="22"/>
                <w:szCs w:val="22"/>
              </w:rPr>
            </w:pPr>
          </w:p>
          <w:p w14:paraId="3061FB3B" w14:textId="77777777" w:rsidR="000F52DD" w:rsidRPr="00531F5E" w:rsidRDefault="000F52DD" w:rsidP="00DE0EFE">
            <w:pPr>
              <w:pStyle w:val="Observation"/>
              <w:tabs>
                <w:tab w:val="num" w:pos="360"/>
              </w:tabs>
              <w:spacing w:after="160"/>
              <w:jc w:val="left"/>
              <w:rPr>
                <w:rFonts w:cs="Arial"/>
              </w:rPr>
            </w:pPr>
            <w:bookmarkStart w:id="111" w:name="_Toc47736853"/>
            <w:r w:rsidRPr="00531F5E">
              <w:t>For PDSCH, there is no strong need to change RV candidates from {0,3} as there exists the issue of mis-detection of PDCCH and loss of HARQ-ACK for PDSCH where {0,3} can provide good robustness.</w:t>
            </w:r>
            <w:bookmarkEnd w:id="111"/>
            <w:r w:rsidRPr="00531F5E">
              <w:t xml:space="preserve"> </w:t>
            </w:r>
          </w:p>
          <w:p w14:paraId="39EFC779" w14:textId="77777777" w:rsidR="000F52DD" w:rsidRPr="00531F5E" w:rsidRDefault="000F52DD" w:rsidP="00DE0EFE">
            <w:pPr>
              <w:pStyle w:val="a4"/>
              <w:rPr>
                <w:sz w:val="22"/>
                <w:szCs w:val="22"/>
              </w:rPr>
            </w:pPr>
          </w:p>
          <w:p w14:paraId="3EC439E9" w14:textId="77777777" w:rsidR="000F52DD" w:rsidRPr="00531F5E" w:rsidRDefault="000F52DD" w:rsidP="00DE0EFE">
            <w:pPr>
              <w:pStyle w:val="a4"/>
              <w:rPr>
                <w:sz w:val="22"/>
                <w:szCs w:val="22"/>
              </w:rPr>
            </w:pPr>
            <w:r w:rsidRPr="00531F5E">
              <w:rPr>
                <w:sz w:val="22"/>
                <w:szCs w:val="22"/>
              </w:rPr>
              <w:t xml:space="preserve">Regarding a new RRC parameter to configure between {0, 3} and {0, 2}, we don’t see any justification for it. As discussed above, the overall performance from {0, 2} is much better than {0, 3}. The only exception might be for the case of 2 repetitions with high code rate which is a corner case. In fact, since PUSCH repetition can be dynamically indicated and the number of repetitions can change dynamically, there would be no benefit from RRC configuration the choice of RV candidates in order to optimize the performance based on repetition. </w:t>
            </w:r>
          </w:p>
          <w:p w14:paraId="08EE6807" w14:textId="77777777" w:rsidR="000F52DD" w:rsidRPr="00531F5E" w:rsidRDefault="000F52DD" w:rsidP="00DE0EFE">
            <w:pPr>
              <w:pStyle w:val="a4"/>
              <w:rPr>
                <w:sz w:val="22"/>
                <w:szCs w:val="22"/>
              </w:rPr>
            </w:pPr>
          </w:p>
          <w:p w14:paraId="3D1999DA" w14:textId="77777777" w:rsidR="000F52DD" w:rsidRPr="00531F5E" w:rsidRDefault="000F52DD" w:rsidP="00DE0EFE">
            <w:pPr>
              <w:pStyle w:val="Observation"/>
              <w:tabs>
                <w:tab w:val="num" w:pos="360"/>
              </w:tabs>
              <w:spacing w:after="160"/>
              <w:jc w:val="left"/>
              <w:rPr>
                <w:rFonts w:cs="Arial"/>
              </w:rPr>
            </w:pPr>
            <w:bookmarkStart w:id="112" w:name="_Toc47736854"/>
            <w:r w:rsidRPr="00531F5E">
              <w:t>There is no benefit from RRC configuring the choice of RV candidates in order to optimize the performance based on repetition since the number of repetitions can change dynamically.</w:t>
            </w:r>
            <w:bookmarkEnd w:id="112"/>
          </w:p>
          <w:p w14:paraId="1A301AB6" w14:textId="77777777" w:rsidR="000F52DD" w:rsidRPr="00531F5E" w:rsidRDefault="000F52DD" w:rsidP="00DE0EFE">
            <w:pPr>
              <w:pStyle w:val="a4"/>
              <w:rPr>
                <w:sz w:val="22"/>
                <w:szCs w:val="22"/>
              </w:rPr>
            </w:pPr>
          </w:p>
          <w:p w14:paraId="427D7BC7" w14:textId="77777777" w:rsidR="000F52DD" w:rsidRPr="00531F5E" w:rsidRDefault="000F52DD" w:rsidP="00DE0EFE">
            <w:pPr>
              <w:pStyle w:val="a4"/>
              <w:rPr>
                <w:sz w:val="22"/>
                <w:szCs w:val="22"/>
              </w:rPr>
            </w:pPr>
            <w:r w:rsidRPr="00531F5E">
              <w:rPr>
                <w:sz w:val="22"/>
                <w:szCs w:val="22"/>
              </w:rPr>
              <w:t>Based on the analysis above, we propose that the RV candidates is {0, 2} when only one bit is used to signal RV in DCI format 0_2. This is motivated from performance reasons as well as to align with the agreement made for NR-U on a similar issue. The text proposal for TS 38.212 is provided below.</w:t>
            </w:r>
          </w:p>
          <w:p w14:paraId="63025BF4" w14:textId="77777777" w:rsidR="000F52DD" w:rsidRPr="00531F5E" w:rsidRDefault="000F52DD" w:rsidP="00DE0EFE">
            <w:pPr>
              <w:pStyle w:val="a4"/>
              <w:rPr>
                <w:sz w:val="22"/>
                <w:szCs w:val="22"/>
              </w:rPr>
            </w:pPr>
          </w:p>
          <w:p w14:paraId="6C8E9799" w14:textId="77777777" w:rsidR="000F52DD" w:rsidRPr="00531F5E" w:rsidRDefault="000F52DD" w:rsidP="00DE0EFE">
            <w:pPr>
              <w:pStyle w:val="Proposal"/>
              <w:tabs>
                <w:tab w:val="num" w:pos="1304"/>
              </w:tabs>
              <w:spacing w:line="240" w:lineRule="auto"/>
              <w:ind w:left="1304" w:hanging="1304"/>
            </w:pPr>
            <w:bookmarkStart w:id="113" w:name="_Toc37422111"/>
            <w:bookmarkStart w:id="114" w:name="_Toc37452527"/>
            <w:bookmarkStart w:id="115" w:name="_Toc47736856"/>
            <w:r w:rsidRPr="00531F5E">
              <w:t>When only one bit is used to signal RV in DCI format 0_2, it indicates either RV 0 or RV 2.</w:t>
            </w:r>
            <w:bookmarkEnd w:id="113"/>
            <w:bookmarkEnd w:id="114"/>
            <w:bookmarkEnd w:id="115"/>
          </w:p>
          <w:p w14:paraId="355AC15E" w14:textId="77777777" w:rsidR="000F52DD" w:rsidRPr="00531F5E" w:rsidRDefault="000F52DD" w:rsidP="00DE0EFE">
            <w:pPr>
              <w:pStyle w:val="a4"/>
              <w:rPr>
                <w:sz w:val="22"/>
                <w:szCs w:val="22"/>
              </w:rPr>
            </w:pPr>
          </w:p>
          <w:tbl>
            <w:tblPr>
              <w:tblStyle w:val="ad"/>
              <w:tblW w:w="0" w:type="auto"/>
              <w:tblLook w:val="04A0" w:firstRow="1" w:lastRow="0" w:firstColumn="1" w:lastColumn="0" w:noHBand="0" w:noVBand="1"/>
            </w:tblPr>
            <w:tblGrid>
              <w:gridCol w:w="9081"/>
            </w:tblGrid>
            <w:tr w:rsidR="000F52DD" w:rsidRPr="00531F5E" w14:paraId="43C42301" w14:textId="77777777" w:rsidTr="00DE0EFE">
              <w:tc>
                <w:tcPr>
                  <w:tcW w:w="9629" w:type="dxa"/>
                </w:tcPr>
                <w:p w14:paraId="75B9057E" w14:textId="77777777" w:rsidR="000F52DD" w:rsidRPr="00531F5E" w:rsidRDefault="000F52DD" w:rsidP="00DE0EFE">
                  <w:pPr>
                    <w:rPr>
                      <w:color w:val="000000"/>
                    </w:rPr>
                  </w:pPr>
                  <w:bookmarkStart w:id="116" w:name="_Hlk37351487"/>
                  <w:r w:rsidRPr="00531F5E">
                    <w:rPr>
                      <w:b/>
                      <w:bCs/>
                    </w:rPr>
                    <w:t>--------------------------- Text Proposal for 38.212 Section 7.3.1.1.3 ---------------------------------------------</w:t>
                  </w:r>
                </w:p>
                <w:p w14:paraId="5614A483" w14:textId="77777777" w:rsidR="000F52DD" w:rsidRPr="00531F5E" w:rsidRDefault="000F52DD" w:rsidP="00DE0EFE">
                  <w:pPr>
                    <w:keepNext/>
                    <w:keepLines/>
                    <w:spacing w:before="180"/>
                    <w:ind w:left="1134" w:hanging="1134"/>
                    <w:jc w:val="center"/>
                    <w:outlineLvl w:val="1"/>
                    <w:rPr>
                      <w:noProof/>
                      <w:color w:val="FF0000"/>
                      <w:lang w:eastAsia="zh-CN"/>
                    </w:rPr>
                  </w:pPr>
                  <w:r w:rsidRPr="00531F5E">
                    <w:rPr>
                      <w:noProof/>
                      <w:color w:val="FF0000"/>
                      <w:lang w:eastAsia="zh-CN"/>
                    </w:rPr>
                    <w:t>*** Unchanged text is omitted ***</w:t>
                  </w:r>
                </w:p>
                <w:p w14:paraId="70F82B99" w14:textId="77777777" w:rsidR="000F52DD" w:rsidRPr="00531F5E" w:rsidRDefault="000F52DD" w:rsidP="00DE0EFE">
                  <w:pPr>
                    <w:pStyle w:val="B1"/>
                    <w:rPr>
                      <w:sz w:val="22"/>
                      <w:szCs w:val="22"/>
                    </w:rPr>
                  </w:pPr>
                  <w:r w:rsidRPr="00531F5E">
                    <w:rPr>
                      <w:sz w:val="22"/>
                      <w:szCs w:val="22"/>
                    </w:rPr>
                    <w:t xml:space="preserve">- Redundancy version – 0, 1 or 2 bits determined by higher layer parameter </w:t>
                  </w:r>
                  <w:r w:rsidRPr="00531F5E">
                    <w:rPr>
                      <w:i/>
                      <w:sz w:val="22"/>
                      <w:szCs w:val="22"/>
                    </w:rPr>
                    <w:t>NumberofbitsforRV-ForDCIFormat0_2</w:t>
                  </w:r>
                </w:p>
                <w:p w14:paraId="7BAD9001" w14:textId="77777777" w:rsidR="000F52DD" w:rsidRPr="00531F5E" w:rsidRDefault="000F52DD" w:rsidP="00DE0EFE">
                  <w:pPr>
                    <w:pStyle w:val="B2"/>
                    <w:rPr>
                      <w:sz w:val="22"/>
                      <w:szCs w:val="22"/>
                      <w:lang w:eastAsia="zh-CN"/>
                    </w:rPr>
                  </w:pPr>
                  <w:r w:rsidRPr="00531F5E">
                    <w:rPr>
                      <w:rFonts w:hint="eastAsia"/>
                      <w:sz w:val="22"/>
                      <w:szCs w:val="22"/>
                      <w:lang w:eastAsia="zh-CN"/>
                    </w:rPr>
                    <w:t>-</w:t>
                  </w:r>
                  <w:r w:rsidRPr="00531F5E">
                    <w:rPr>
                      <w:rFonts w:hint="eastAsia"/>
                      <w:sz w:val="22"/>
                      <w:szCs w:val="22"/>
                      <w:lang w:eastAsia="zh-CN"/>
                    </w:rPr>
                    <w:tab/>
                  </w:r>
                  <w:r w:rsidRPr="00531F5E">
                    <w:rPr>
                      <w:sz w:val="22"/>
                      <w:szCs w:val="22"/>
                      <w:lang w:eastAsia="zh-CN"/>
                    </w:rPr>
                    <w:t xml:space="preserve">If </w:t>
                  </w:r>
                  <w:r w:rsidRPr="00531F5E">
                    <w:rPr>
                      <w:rFonts w:hint="eastAsia"/>
                      <w:sz w:val="22"/>
                      <w:szCs w:val="22"/>
                      <w:lang w:eastAsia="zh-CN"/>
                    </w:rPr>
                    <w:t xml:space="preserve">0 bit </w:t>
                  </w:r>
                  <w:r w:rsidRPr="00531F5E">
                    <w:rPr>
                      <w:sz w:val="22"/>
                      <w:szCs w:val="22"/>
                      <w:lang w:eastAsia="zh-CN"/>
                    </w:rPr>
                    <w:t>is</w:t>
                  </w:r>
                  <w:r w:rsidRPr="00531F5E">
                    <w:rPr>
                      <w:rFonts w:hint="eastAsia"/>
                      <w:sz w:val="22"/>
                      <w:szCs w:val="22"/>
                      <w:lang w:eastAsia="zh-CN"/>
                    </w:rPr>
                    <w:t xml:space="preserve"> configured</w:t>
                  </w:r>
                  <w:r w:rsidRPr="00531F5E">
                    <w:rPr>
                      <w:sz w:val="22"/>
                      <w:szCs w:val="22"/>
                      <w:lang w:eastAsia="zh-CN"/>
                    </w:rPr>
                    <w:t xml:space="preserve">, </w:t>
                  </w:r>
                  <w:r w:rsidRPr="00531F5E">
                    <w:rPr>
                      <w:rFonts w:eastAsia="Batang"/>
                      <w:i/>
                      <w:color w:val="000000"/>
                      <w:sz w:val="22"/>
                      <w:szCs w:val="22"/>
                    </w:rPr>
                    <w:t>rv</w:t>
                  </w:r>
                  <w:r w:rsidRPr="00531F5E">
                    <w:rPr>
                      <w:rFonts w:eastAsia="Batang"/>
                      <w:i/>
                      <w:color w:val="000000"/>
                      <w:sz w:val="22"/>
                      <w:szCs w:val="22"/>
                      <w:vertAlign w:val="subscript"/>
                    </w:rPr>
                    <w:t>id</w:t>
                  </w:r>
                  <w:r w:rsidRPr="00531F5E">
                    <w:rPr>
                      <w:sz w:val="22"/>
                      <w:szCs w:val="22"/>
                      <w:lang w:eastAsia="zh-CN"/>
                    </w:rPr>
                    <w:t xml:space="preserve"> to be applied is 0</w:t>
                  </w:r>
                  <w:r w:rsidRPr="00531F5E">
                    <w:rPr>
                      <w:rFonts w:hint="eastAsia"/>
                      <w:sz w:val="22"/>
                      <w:szCs w:val="22"/>
                      <w:lang w:eastAsia="zh-CN"/>
                    </w:rPr>
                    <w:t>;</w:t>
                  </w:r>
                </w:p>
                <w:p w14:paraId="4C7A6748" w14:textId="77777777" w:rsidR="000F52DD" w:rsidRPr="00531F5E" w:rsidRDefault="000F52DD" w:rsidP="00DE0EFE">
                  <w:pPr>
                    <w:pStyle w:val="B2"/>
                    <w:rPr>
                      <w:sz w:val="22"/>
                      <w:szCs w:val="22"/>
                      <w:lang w:eastAsia="zh-CN"/>
                    </w:rPr>
                  </w:pPr>
                  <w:r w:rsidRPr="00531F5E">
                    <w:rPr>
                      <w:rFonts w:hint="eastAsia"/>
                      <w:sz w:val="22"/>
                      <w:szCs w:val="22"/>
                      <w:lang w:eastAsia="zh-CN"/>
                    </w:rPr>
                    <w:t>-</w:t>
                  </w:r>
                  <w:r w:rsidRPr="00531F5E">
                    <w:rPr>
                      <w:rFonts w:hint="eastAsia"/>
                      <w:sz w:val="22"/>
                      <w:szCs w:val="22"/>
                      <w:lang w:eastAsia="zh-CN"/>
                    </w:rPr>
                    <w:tab/>
                  </w:r>
                  <w:r w:rsidRPr="00531F5E">
                    <w:rPr>
                      <w:sz w:val="22"/>
                      <w:szCs w:val="22"/>
                      <w:lang w:eastAsia="zh-CN"/>
                    </w:rPr>
                    <w:t>1</w:t>
                  </w:r>
                  <w:r w:rsidRPr="00531F5E">
                    <w:rPr>
                      <w:rFonts w:hint="eastAsia"/>
                      <w:sz w:val="22"/>
                      <w:szCs w:val="22"/>
                      <w:lang w:eastAsia="zh-CN"/>
                    </w:rPr>
                    <w:t xml:space="preserve"> bit </w:t>
                  </w:r>
                  <w:r w:rsidRPr="00531F5E">
                    <w:rPr>
                      <w:sz w:val="22"/>
                      <w:szCs w:val="22"/>
                      <w:lang w:eastAsia="zh-CN"/>
                    </w:rPr>
                    <w:t xml:space="preserve">according to Table </w:t>
                  </w:r>
                  <w:r w:rsidRPr="00531F5E">
                    <w:rPr>
                      <w:rFonts w:hint="eastAsia"/>
                      <w:strike/>
                      <w:color w:val="FF0000"/>
                      <w:sz w:val="22"/>
                      <w:szCs w:val="22"/>
                      <w:lang w:eastAsia="zh-CN"/>
                    </w:rPr>
                    <w:t>7.3.1.2.</w:t>
                  </w:r>
                  <w:r w:rsidRPr="00531F5E">
                    <w:rPr>
                      <w:strike/>
                      <w:color w:val="FF0000"/>
                      <w:sz w:val="22"/>
                      <w:szCs w:val="22"/>
                      <w:lang w:eastAsia="zh-CN"/>
                    </w:rPr>
                    <w:t>3</w:t>
                  </w:r>
                  <w:r w:rsidRPr="00531F5E">
                    <w:rPr>
                      <w:rFonts w:hint="eastAsia"/>
                      <w:strike/>
                      <w:color w:val="FF0000"/>
                      <w:sz w:val="22"/>
                      <w:szCs w:val="22"/>
                      <w:lang w:eastAsia="zh-CN"/>
                    </w:rPr>
                    <w:t>-1</w:t>
                  </w:r>
                  <w:r w:rsidRPr="00531F5E">
                    <w:rPr>
                      <w:strike/>
                      <w:color w:val="FF0000"/>
                      <w:sz w:val="22"/>
                      <w:szCs w:val="22"/>
                      <w:lang w:eastAsia="zh-CN"/>
                    </w:rPr>
                    <w:t xml:space="preserve"> </w:t>
                  </w:r>
                  <w:r w:rsidRPr="00531F5E">
                    <w:rPr>
                      <w:rFonts w:hint="eastAsia"/>
                      <w:color w:val="FF0000"/>
                      <w:sz w:val="22"/>
                      <w:szCs w:val="22"/>
                      <w:lang w:eastAsia="zh-CN"/>
                    </w:rPr>
                    <w:t>7.3.1.</w:t>
                  </w:r>
                  <w:r w:rsidRPr="00531F5E">
                    <w:rPr>
                      <w:color w:val="FF0000"/>
                      <w:sz w:val="22"/>
                      <w:szCs w:val="22"/>
                      <w:lang w:eastAsia="zh-CN"/>
                    </w:rPr>
                    <w:t>1</w:t>
                  </w:r>
                  <w:r w:rsidRPr="00531F5E">
                    <w:rPr>
                      <w:rFonts w:hint="eastAsia"/>
                      <w:color w:val="FF0000"/>
                      <w:sz w:val="22"/>
                      <w:szCs w:val="22"/>
                      <w:lang w:eastAsia="zh-CN"/>
                    </w:rPr>
                    <w:t>.</w:t>
                  </w:r>
                  <w:r w:rsidRPr="00531F5E">
                    <w:rPr>
                      <w:color w:val="FF0000"/>
                      <w:sz w:val="22"/>
                      <w:szCs w:val="22"/>
                      <w:lang w:eastAsia="zh-CN"/>
                    </w:rPr>
                    <w:t>2</w:t>
                  </w:r>
                  <w:r w:rsidRPr="00531F5E">
                    <w:rPr>
                      <w:rFonts w:hint="eastAsia"/>
                      <w:color w:val="FF0000"/>
                      <w:sz w:val="22"/>
                      <w:szCs w:val="22"/>
                      <w:lang w:eastAsia="zh-CN"/>
                    </w:rPr>
                    <w:t>-</w:t>
                  </w:r>
                  <w:r w:rsidRPr="00531F5E">
                    <w:rPr>
                      <w:color w:val="FF0000"/>
                      <w:sz w:val="22"/>
                      <w:szCs w:val="22"/>
                      <w:lang w:eastAsia="zh-CN"/>
                    </w:rPr>
                    <w:t>34</w:t>
                  </w:r>
                  <w:r w:rsidRPr="00531F5E">
                    <w:rPr>
                      <w:rFonts w:hint="eastAsia"/>
                      <w:sz w:val="22"/>
                      <w:szCs w:val="22"/>
                      <w:lang w:eastAsia="zh-CN"/>
                    </w:rPr>
                    <w:t>;</w:t>
                  </w:r>
                </w:p>
                <w:p w14:paraId="0ED904CF" w14:textId="77777777" w:rsidR="000F52DD" w:rsidRPr="00531F5E" w:rsidRDefault="000F52DD" w:rsidP="00DE0EFE">
                  <w:pPr>
                    <w:pStyle w:val="B2"/>
                    <w:rPr>
                      <w:sz w:val="22"/>
                      <w:szCs w:val="22"/>
                      <w:lang w:eastAsia="zh-CN"/>
                    </w:rPr>
                  </w:pPr>
                  <w:r w:rsidRPr="00531F5E">
                    <w:rPr>
                      <w:rFonts w:hint="eastAsia"/>
                      <w:sz w:val="22"/>
                      <w:szCs w:val="22"/>
                      <w:lang w:eastAsia="zh-CN"/>
                    </w:rPr>
                    <w:t>-</w:t>
                  </w:r>
                  <w:r w:rsidRPr="00531F5E">
                    <w:rPr>
                      <w:rFonts w:hint="eastAsia"/>
                      <w:sz w:val="22"/>
                      <w:szCs w:val="22"/>
                      <w:lang w:eastAsia="zh-CN"/>
                    </w:rPr>
                    <w:tab/>
                  </w:r>
                  <w:r w:rsidRPr="00531F5E">
                    <w:rPr>
                      <w:sz w:val="22"/>
                      <w:szCs w:val="22"/>
                      <w:lang w:eastAsia="zh-CN"/>
                    </w:rPr>
                    <w:t>2 bits according to</w:t>
                  </w:r>
                  <w:r w:rsidRPr="00531F5E">
                    <w:rPr>
                      <w:rFonts w:hint="eastAsia"/>
                      <w:sz w:val="22"/>
                      <w:szCs w:val="22"/>
                      <w:lang w:eastAsia="zh-CN"/>
                    </w:rPr>
                    <w:t xml:space="preserve"> Table 7.3.1.1.</w:t>
                  </w:r>
                  <w:r w:rsidRPr="00531F5E">
                    <w:rPr>
                      <w:sz w:val="22"/>
                      <w:szCs w:val="22"/>
                      <w:lang w:eastAsia="zh-CN"/>
                    </w:rPr>
                    <w:t>1</w:t>
                  </w:r>
                  <w:r w:rsidRPr="00531F5E">
                    <w:rPr>
                      <w:rFonts w:hint="eastAsia"/>
                      <w:sz w:val="22"/>
                      <w:szCs w:val="22"/>
                      <w:lang w:eastAsia="zh-CN"/>
                    </w:rPr>
                    <w:t>-2</w:t>
                  </w:r>
                  <w:r w:rsidRPr="00531F5E">
                    <w:rPr>
                      <w:sz w:val="22"/>
                      <w:szCs w:val="22"/>
                      <w:lang w:eastAsia="zh-CN"/>
                    </w:rPr>
                    <w:t xml:space="preserve">. </w:t>
                  </w:r>
                </w:p>
                <w:p w14:paraId="369A2FE6" w14:textId="77777777" w:rsidR="000F52DD" w:rsidRPr="00531F5E" w:rsidRDefault="000F52DD" w:rsidP="00DE0EFE">
                  <w:pPr>
                    <w:keepNext/>
                    <w:keepLines/>
                    <w:spacing w:before="180"/>
                    <w:ind w:left="1134" w:hanging="1134"/>
                    <w:jc w:val="center"/>
                    <w:outlineLvl w:val="1"/>
                    <w:rPr>
                      <w:noProof/>
                      <w:color w:val="FF0000"/>
                      <w:lang w:eastAsia="zh-CN"/>
                    </w:rPr>
                  </w:pPr>
                  <w:r w:rsidRPr="00531F5E">
                    <w:rPr>
                      <w:noProof/>
                      <w:color w:val="FF0000"/>
                      <w:lang w:eastAsia="zh-CN"/>
                    </w:rPr>
                    <w:t>*** Unchanged text is omitted ***</w:t>
                  </w:r>
                </w:p>
                <w:p w14:paraId="542C54F5" w14:textId="77777777" w:rsidR="000F52DD" w:rsidRPr="00531F5E" w:rsidRDefault="000F52DD" w:rsidP="00DE0EFE">
                  <w:pPr>
                    <w:rPr>
                      <w:rFonts w:ascii="Arial" w:hAnsi="Arial" w:cs="Arial"/>
                    </w:rPr>
                  </w:pPr>
                  <w:r w:rsidRPr="00531F5E">
                    <w:rPr>
                      <w:color w:val="000000"/>
                    </w:rPr>
                    <w:t>----------------------------------------------End of proposed TP --------------------------------------------------</w:t>
                  </w:r>
                </w:p>
              </w:tc>
            </w:tr>
            <w:bookmarkEnd w:id="116"/>
          </w:tbl>
          <w:p w14:paraId="567FBBB2" w14:textId="77777777" w:rsidR="000F52DD" w:rsidRPr="00531F5E" w:rsidRDefault="000F52DD" w:rsidP="00DE0EFE">
            <w:pPr>
              <w:pStyle w:val="a4"/>
              <w:rPr>
                <w:lang w:eastAsia="en-GB"/>
              </w:rPr>
            </w:pPr>
          </w:p>
        </w:tc>
      </w:tr>
    </w:tbl>
    <w:p w14:paraId="038B3BDC" w14:textId="77777777" w:rsidR="000F52DD" w:rsidRDefault="000F52DD" w:rsidP="000F52DD">
      <w:pPr>
        <w:contextualSpacing/>
        <w:rPr>
          <w:iCs/>
          <w:color w:val="000000"/>
          <w:kern w:val="2"/>
          <w:sz w:val="20"/>
          <w:szCs w:val="20"/>
        </w:rPr>
      </w:pPr>
    </w:p>
    <w:tbl>
      <w:tblPr>
        <w:tblStyle w:val="ad"/>
        <w:tblW w:w="0" w:type="auto"/>
        <w:tblLook w:val="04A0" w:firstRow="1" w:lastRow="0" w:firstColumn="1" w:lastColumn="0" w:noHBand="0" w:noVBand="1"/>
      </w:tblPr>
      <w:tblGrid>
        <w:gridCol w:w="9245"/>
      </w:tblGrid>
      <w:tr w:rsidR="000F52DD" w14:paraId="34D070CE" w14:textId="77777777" w:rsidTr="00DE0EFE">
        <w:tc>
          <w:tcPr>
            <w:tcW w:w="9245" w:type="dxa"/>
          </w:tcPr>
          <w:p w14:paraId="0F84262A" w14:textId="77777777" w:rsidR="000F52DD" w:rsidRPr="00EA0B65" w:rsidRDefault="000F52DD" w:rsidP="00DE0EFE">
            <w:pPr>
              <w:jc w:val="left"/>
              <w:rPr>
                <w:rFonts w:cs="Arial"/>
                <w:i/>
                <w:lang w:eastAsia="zh-CN"/>
              </w:rPr>
            </w:pPr>
            <w:r>
              <w:rPr>
                <w:rFonts w:cs="Arial"/>
                <w:i/>
                <w:lang w:eastAsia="zh-CN"/>
              </w:rPr>
              <w:t>CATT R1-2005672</w:t>
            </w:r>
          </w:p>
          <w:p w14:paraId="5BB8D86C" w14:textId="77777777" w:rsidR="000F52DD" w:rsidRDefault="000F52DD" w:rsidP="00DE0EFE">
            <w:pPr>
              <w:pStyle w:val="a4"/>
              <w:rPr>
                <w:sz w:val="21"/>
                <w:lang w:val="en-GB" w:eastAsia="zh-CN"/>
              </w:rPr>
            </w:pPr>
            <w:r>
              <w:rPr>
                <w:rFonts w:hint="eastAsia"/>
                <w:sz w:val="21"/>
                <w:lang w:val="en-GB" w:eastAsia="zh-CN"/>
              </w:rPr>
              <w:t xml:space="preserve">During the last meeting, it was extensively </w:t>
            </w:r>
            <w:r>
              <w:rPr>
                <w:sz w:val="21"/>
                <w:lang w:val="en-GB" w:eastAsia="zh-CN"/>
              </w:rPr>
              <w:t>discussed</w:t>
            </w:r>
            <w:r>
              <w:rPr>
                <w:rFonts w:hint="eastAsia"/>
                <w:sz w:val="21"/>
                <w:lang w:val="en-GB" w:eastAsia="zh-CN"/>
              </w:rPr>
              <w:t xml:space="preserve"> whether to change the RV sequence {0,3} to {0,2} if 1 bit RV indicator is configured in the DCI format 0_2</w:t>
            </w:r>
            <w:r w:rsidRPr="00CC3852">
              <w:rPr>
                <w:sz w:val="21"/>
                <w:lang w:val="en-GB" w:eastAsia="zh-CN"/>
              </w:rPr>
              <w:t>.</w:t>
            </w:r>
            <w:r>
              <w:rPr>
                <w:rFonts w:hint="eastAsia"/>
                <w:sz w:val="21"/>
                <w:lang w:val="en-GB" w:eastAsia="zh-CN"/>
              </w:rPr>
              <w:t xml:space="preserve"> The motivation of making this change is gNB can judge whether the scheduled UL transmission is the initial transmission or a re-transmission. Consequently, gNB could determine to indicate RV0 or RV2 to obtain additional combination gain. The performance gain is verified by the evaluation results provided in contribution </w:t>
            </w:r>
            <w:r>
              <w:rPr>
                <w:sz w:val="21"/>
                <w:lang w:val="en-GB" w:eastAsia="zh-CN"/>
              </w:rPr>
              <w:fldChar w:fldCharType="begin"/>
            </w:r>
            <w:r>
              <w:rPr>
                <w:sz w:val="21"/>
                <w:lang w:val="en-GB" w:eastAsia="zh-CN"/>
              </w:rPr>
              <w:instrText xml:space="preserve"> </w:instrText>
            </w:r>
            <w:r>
              <w:rPr>
                <w:rFonts w:hint="eastAsia"/>
                <w:sz w:val="21"/>
                <w:lang w:val="en-GB" w:eastAsia="zh-CN"/>
              </w:rPr>
              <w:instrText>REF _Ref47345772 \r \h</w:instrText>
            </w:r>
            <w:r>
              <w:rPr>
                <w:sz w:val="21"/>
                <w:lang w:val="en-GB" w:eastAsia="zh-CN"/>
              </w:rPr>
              <w:instrText xml:space="preserve"> </w:instrText>
            </w:r>
            <w:r>
              <w:rPr>
                <w:sz w:val="21"/>
                <w:lang w:val="en-GB" w:eastAsia="zh-CN"/>
              </w:rPr>
            </w:r>
            <w:r>
              <w:rPr>
                <w:sz w:val="21"/>
                <w:lang w:val="en-GB" w:eastAsia="zh-CN"/>
              </w:rPr>
              <w:fldChar w:fldCharType="separate"/>
            </w:r>
            <w:r>
              <w:rPr>
                <w:sz w:val="21"/>
                <w:lang w:val="en-GB" w:eastAsia="zh-CN"/>
              </w:rPr>
              <w:t>[1]</w:t>
            </w:r>
            <w:r>
              <w:rPr>
                <w:sz w:val="21"/>
                <w:lang w:val="en-GB" w:eastAsia="zh-CN"/>
              </w:rPr>
              <w:fldChar w:fldCharType="end"/>
            </w:r>
            <w:r>
              <w:rPr>
                <w:rFonts w:hint="eastAsia"/>
                <w:sz w:val="21"/>
                <w:lang w:val="en-GB" w:eastAsia="zh-CN"/>
              </w:rPr>
              <w:t>. Although the benefits derived from RV sequence {0,2} compared to RV sequence {0,3} were recognized by companies, there are three potential optimizations on the table for now:</w:t>
            </w:r>
          </w:p>
          <w:p w14:paraId="5D5385CB" w14:textId="77777777" w:rsidR="000F52DD" w:rsidRPr="00516CD5" w:rsidRDefault="000F52DD" w:rsidP="003A1733">
            <w:pPr>
              <w:pStyle w:val="a4"/>
              <w:numPr>
                <w:ilvl w:val="0"/>
                <w:numId w:val="31"/>
              </w:numPr>
              <w:autoSpaceDE/>
              <w:autoSpaceDN/>
              <w:adjustRightInd/>
              <w:snapToGrid/>
              <w:rPr>
                <w:sz w:val="21"/>
                <w:szCs w:val="21"/>
                <w:lang w:val="en-GB"/>
              </w:rPr>
            </w:pPr>
            <w:r w:rsidRPr="00516CD5">
              <w:rPr>
                <w:rFonts w:eastAsiaTheme="minorEastAsia" w:hint="eastAsia"/>
                <w:sz w:val="21"/>
                <w:szCs w:val="21"/>
                <w:lang w:eastAsia="zh-CN"/>
              </w:rPr>
              <w:t>C</w:t>
            </w:r>
            <w:r w:rsidRPr="00516CD5">
              <w:rPr>
                <w:rFonts w:eastAsiaTheme="minorEastAsia"/>
                <w:sz w:val="21"/>
                <w:szCs w:val="21"/>
                <w:lang w:eastAsia="zh-CN"/>
              </w:rPr>
              <w:t xml:space="preserve">hange the candidate RV </w:t>
            </w:r>
            <w:r w:rsidRPr="00516CD5">
              <w:rPr>
                <w:rFonts w:eastAsiaTheme="minorEastAsia" w:hint="eastAsia"/>
                <w:sz w:val="21"/>
                <w:szCs w:val="21"/>
                <w:lang w:eastAsia="zh-CN"/>
              </w:rPr>
              <w:t>sequence</w:t>
            </w:r>
            <w:r w:rsidRPr="00516CD5">
              <w:rPr>
                <w:rFonts w:eastAsiaTheme="minorEastAsia"/>
                <w:sz w:val="21"/>
                <w:szCs w:val="21"/>
                <w:lang w:eastAsia="zh-CN"/>
              </w:rPr>
              <w:t xml:space="preserve"> from {0, 3} to {0, 2} in case of 1 bit for Redundancy version for DCI format 0_2</w:t>
            </w:r>
          </w:p>
          <w:p w14:paraId="68409F6D" w14:textId="77777777" w:rsidR="000F52DD" w:rsidRPr="00516CD5" w:rsidRDefault="000F52DD" w:rsidP="003A1733">
            <w:pPr>
              <w:pStyle w:val="a4"/>
              <w:numPr>
                <w:ilvl w:val="0"/>
                <w:numId w:val="31"/>
              </w:numPr>
              <w:autoSpaceDE/>
              <w:autoSpaceDN/>
              <w:adjustRightInd/>
              <w:snapToGrid/>
              <w:rPr>
                <w:sz w:val="21"/>
                <w:szCs w:val="21"/>
                <w:lang w:val="en-GB"/>
              </w:rPr>
            </w:pPr>
            <w:r w:rsidRPr="00516CD5">
              <w:rPr>
                <w:rFonts w:eastAsiaTheme="minorEastAsia" w:hint="eastAsia"/>
                <w:sz w:val="21"/>
                <w:szCs w:val="21"/>
                <w:lang w:eastAsia="zh-CN"/>
              </w:rPr>
              <w:t>C</w:t>
            </w:r>
            <w:r w:rsidRPr="00516CD5">
              <w:rPr>
                <w:rFonts w:eastAsiaTheme="minorEastAsia"/>
                <w:sz w:val="21"/>
                <w:szCs w:val="21"/>
                <w:lang w:eastAsia="zh-CN"/>
              </w:rPr>
              <w:t xml:space="preserve">hange the candidate RV </w:t>
            </w:r>
            <w:r w:rsidRPr="00516CD5">
              <w:rPr>
                <w:rFonts w:eastAsiaTheme="minorEastAsia" w:hint="eastAsia"/>
                <w:sz w:val="21"/>
                <w:szCs w:val="21"/>
                <w:lang w:eastAsia="zh-CN"/>
              </w:rPr>
              <w:t>sequence</w:t>
            </w:r>
            <w:r w:rsidRPr="00516CD5">
              <w:rPr>
                <w:rFonts w:eastAsiaTheme="minorEastAsia"/>
                <w:sz w:val="21"/>
                <w:szCs w:val="21"/>
                <w:lang w:eastAsia="zh-CN"/>
              </w:rPr>
              <w:t xml:space="preserve"> from {0, 3} to {0, 2} in case of 1 bit for Redundancy version for</w:t>
            </w:r>
            <w:r w:rsidRPr="00516CD5">
              <w:rPr>
                <w:rFonts w:eastAsiaTheme="minorEastAsia" w:hint="eastAsia"/>
                <w:sz w:val="21"/>
                <w:szCs w:val="21"/>
                <w:lang w:eastAsia="zh-CN"/>
              </w:rPr>
              <w:t xml:space="preserve"> both</w:t>
            </w:r>
            <w:r w:rsidRPr="00516CD5">
              <w:rPr>
                <w:rFonts w:eastAsiaTheme="minorEastAsia"/>
                <w:sz w:val="21"/>
                <w:szCs w:val="21"/>
                <w:lang w:eastAsia="zh-CN"/>
              </w:rPr>
              <w:t xml:space="preserve"> DCI format 0_2</w:t>
            </w:r>
            <w:r w:rsidRPr="00516CD5">
              <w:rPr>
                <w:rFonts w:eastAsiaTheme="minorEastAsia" w:hint="eastAsia"/>
                <w:sz w:val="21"/>
                <w:szCs w:val="21"/>
                <w:lang w:eastAsia="zh-CN"/>
              </w:rPr>
              <w:t xml:space="preserve"> and DCI format 1_2</w:t>
            </w:r>
          </w:p>
          <w:p w14:paraId="1230FAE8" w14:textId="77777777" w:rsidR="000F52DD" w:rsidRPr="00516CD5" w:rsidRDefault="000F52DD" w:rsidP="003A1733">
            <w:pPr>
              <w:pStyle w:val="a4"/>
              <w:numPr>
                <w:ilvl w:val="0"/>
                <w:numId w:val="31"/>
              </w:numPr>
              <w:autoSpaceDE/>
              <w:autoSpaceDN/>
              <w:adjustRightInd/>
              <w:snapToGrid/>
              <w:rPr>
                <w:sz w:val="21"/>
                <w:szCs w:val="21"/>
                <w:lang w:val="en-GB"/>
              </w:rPr>
            </w:pPr>
            <w:r w:rsidRPr="00516CD5">
              <w:rPr>
                <w:rFonts w:eastAsiaTheme="minorEastAsia" w:hint="eastAsia"/>
                <w:sz w:val="21"/>
                <w:szCs w:val="21"/>
                <w:lang w:val="en-GB" w:eastAsia="zh-CN"/>
              </w:rPr>
              <w:t xml:space="preserve">Introduce a new RRC parameter to configure which RV </w:t>
            </w:r>
            <w:r w:rsidRPr="00516CD5">
              <w:rPr>
                <w:rFonts w:eastAsiaTheme="minorEastAsia"/>
                <w:sz w:val="21"/>
                <w:szCs w:val="21"/>
                <w:lang w:val="en-GB" w:eastAsia="zh-CN"/>
              </w:rPr>
              <w:t>sequence</w:t>
            </w:r>
            <w:r w:rsidRPr="00516CD5">
              <w:rPr>
                <w:rFonts w:eastAsiaTheme="minorEastAsia" w:hint="eastAsia"/>
                <w:sz w:val="21"/>
                <w:szCs w:val="21"/>
                <w:lang w:val="en-GB" w:eastAsia="zh-CN"/>
              </w:rPr>
              <w:t xml:space="preserve"> is applied in case of 1 bit for Redundancy version for both DCI format </w:t>
            </w:r>
            <w:r w:rsidRPr="00516CD5">
              <w:rPr>
                <w:rFonts w:eastAsiaTheme="minorEastAsia"/>
                <w:sz w:val="21"/>
                <w:szCs w:val="21"/>
                <w:lang w:eastAsia="zh-CN"/>
              </w:rPr>
              <w:t>0_2</w:t>
            </w:r>
            <w:r w:rsidRPr="00516CD5">
              <w:rPr>
                <w:rFonts w:eastAsiaTheme="minorEastAsia" w:hint="eastAsia"/>
                <w:sz w:val="21"/>
                <w:szCs w:val="21"/>
                <w:lang w:eastAsia="zh-CN"/>
              </w:rPr>
              <w:t xml:space="preserve"> and DCI format 1_2</w:t>
            </w:r>
          </w:p>
          <w:p w14:paraId="7C1655BE" w14:textId="77777777" w:rsidR="000F52DD" w:rsidRDefault="000F52DD" w:rsidP="00DE0EFE">
            <w:r>
              <w:rPr>
                <w:rFonts w:hint="eastAsia"/>
              </w:rPr>
              <w:t xml:space="preserve">From our perspective, there is no issue to change the candidate RV </w:t>
            </w:r>
            <w:r>
              <w:t>sequence</w:t>
            </w:r>
            <w:r>
              <w:rPr>
                <w:rFonts w:hint="eastAsia"/>
              </w:rPr>
              <w:t xml:space="preserve"> from </w:t>
            </w:r>
            <w:r w:rsidRPr="00516CD5">
              <w:t>{0, 3} to {0, 2} in case of 1 bit for Redundancy version for</w:t>
            </w:r>
            <w:r w:rsidRPr="00516CD5">
              <w:rPr>
                <w:rFonts w:hint="eastAsia"/>
              </w:rPr>
              <w:t xml:space="preserve"> DCI format 1_2</w:t>
            </w:r>
            <w:r>
              <w:rPr>
                <w:rFonts w:hint="eastAsia"/>
              </w:rPr>
              <w:t xml:space="preserve">. gNB can still determine whether the scheduled TB is new or re-transmitted.  It can indicate the RV value accordingly and make the scheduled UE enjoy the coding gain coming from the more proper redundancy version. </w:t>
            </w:r>
          </w:p>
          <w:p w14:paraId="7FE45474" w14:textId="77777777" w:rsidR="000F52DD" w:rsidRDefault="000F52DD" w:rsidP="00DE0EFE">
            <w:r>
              <w:rPr>
                <w:rFonts w:hint="eastAsia"/>
              </w:rPr>
              <w:t xml:space="preserve">The motivation of introducing a new RRC parameter is RV sequence {0,2} is not as good as {0,3} if two repetitions occur. Furthermore, RV sequence {0,2} cannot bring additional gains compared to {0,3} if the network does not support DTX detection. However, the new RRC parameter should be introduced very carefully at such a late stage. It is not </w:t>
            </w:r>
            <w:r>
              <w:t>critical</w:t>
            </w:r>
            <w:r>
              <w:rPr>
                <w:rFonts w:hint="eastAsia"/>
              </w:rPr>
              <w:t xml:space="preserve"> and the system works as well as it is without the new RRC parameter. We think c</w:t>
            </w:r>
            <w:r w:rsidRPr="00842C99">
              <w:t xml:space="preserve">hange the candidate RV </w:t>
            </w:r>
            <w:r w:rsidRPr="00842C99">
              <w:rPr>
                <w:rFonts w:hint="eastAsia"/>
              </w:rPr>
              <w:t>sequence</w:t>
            </w:r>
            <w:r w:rsidRPr="00842C99">
              <w:t xml:space="preserve"> from {0, 3} to {0, 2} in case of 1 bit for Redundancy version for</w:t>
            </w:r>
            <w:r w:rsidRPr="00842C99">
              <w:rPr>
                <w:rFonts w:hint="eastAsia"/>
              </w:rPr>
              <w:t xml:space="preserve"> both</w:t>
            </w:r>
            <w:r w:rsidRPr="00842C99">
              <w:t xml:space="preserve"> DCI format 0_2</w:t>
            </w:r>
            <w:r w:rsidRPr="00842C99">
              <w:rPr>
                <w:rFonts w:hint="eastAsia"/>
              </w:rPr>
              <w:t xml:space="preserve"> and DCI format 1_2</w:t>
            </w:r>
            <w:r>
              <w:rPr>
                <w:rFonts w:hint="eastAsia"/>
              </w:rPr>
              <w:t xml:space="preserve"> is a reasonable . </w:t>
            </w:r>
          </w:p>
          <w:p w14:paraId="7588DED9" w14:textId="77777777" w:rsidR="000F52DD" w:rsidRDefault="000F52DD" w:rsidP="00DE0EFE"/>
          <w:p w14:paraId="1EDA1CA7" w14:textId="77777777" w:rsidR="000F52DD" w:rsidRPr="00842C99" w:rsidRDefault="000F52DD" w:rsidP="00DE0EFE">
            <w:pPr>
              <w:rPr>
                <w:b/>
              </w:rPr>
            </w:pPr>
            <w:r w:rsidRPr="000F444E">
              <w:rPr>
                <w:rFonts w:hint="eastAsia"/>
                <w:b/>
              </w:rPr>
              <w:t xml:space="preserve">Proposal </w:t>
            </w:r>
            <w:r>
              <w:rPr>
                <w:rFonts w:hint="eastAsia"/>
                <w:b/>
              </w:rPr>
              <w:t>1</w:t>
            </w:r>
            <w:r w:rsidRPr="000F444E">
              <w:rPr>
                <w:rFonts w:hint="eastAsia"/>
                <w:b/>
              </w:rPr>
              <w:t>:</w:t>
            </w:r>
            <w:r>
              <w:rPr>
                <w:rFonts w:hint="eastAsia"/>
                <w:b/>
              </w:rPr>
              <w:t xml:space="preserve">  </w:t>
            </w:r>
            <w:r w:rsidRPr="00842C99">
              <w:rPr>
                <w:rFonts w:hint="eastAsia"/>
                <w:b/>
              </w:rPr>
              <w:t>C</w:t>
            </w:r>
            <w:r w:rsidRPr="00842C99">
              <w:rPr>
                <w:b/>
              </w:rPr>
              <w:t xml:space="preserve">hange the candidate RV </w:t>
            </w:r>
            <w:r w:rsidRPr="00842C99">
              <w:rPr>
                <w:rFonts w:hint="eastAsia"/>
                <w:b/>
              </w:rPr>
              <w:t>sequence</w:t>
            </w:r>
            <w:r w:rsidRPr="00842C99">
              <w:rPr>
                <w:b/>
              </w:rPr>
              <w:t xml:space="preserve"> from {0, 3} to {0, 2} in case of 1 bit for Redundancy version for</w:t>
            </w:r>
            <w:r w:rsidRPr="00842C99">
              <w:rPr>
                <w:rFonts w:hint="eastAsia"/>
                <w:b/>
              </w:rPr>
              <w:t xml:space="preserve"> both</w:t>
            </w:r>
            <w:r w:rsidRPr="00842C99">
              <w:rPr>
                <w:b/>
              </w:rPr>
              <w:t xml:space="preserve"> DCI format 0_2</w:t>
            </w:r>
            <w:r w:rsidRPr="00842C99">
              <w:rPr>
                <w:rFonts w:hint="eastAsia"/>
                <w:b/>
              </w:rPr>
              <w:t xml:space="preserve"> and DCI format 1_2</w:t>
            </w:r>
            <w:r>
              <w:rPr>
                <w:rFonts w:hint="eastAsia"/>
                <w:b/>
              </w:rPr>
              <w:t>.</w:t>
            </w:r>
          </w:p>
          <w:p w14:paraId="3089E2D9" w14:textId="77777777" w:rsidR="000F52DD" w:rsidRDefault="000F52DD" w:rsidP="003A1733">
            <w:pPr>
              <w:numPr>
                <w:ilvl w:val="1"/>
                <w:numId w:val="30"/>
              </w:numPr>
              <w:autoSpaceDE/>
              <w:autoSpaceDN/>
              <w:adjustRightInd/>
              <w:snapToGrid/>
              <w:spacing w:after="0"/>
              <w:jc w:val="left"/>
              <w:rPr>
                <w:iCs/>
                <w:color w:val="000000"/>
                <w:kern w:val="2"/>
                <w:sz w:val="20"/>
                <w:szCs w:val="20"/>
              </w:rPr>
            </w:pPr>
          </w:p>
        </w:tc>
      </w:tr>
    </w:tbl>
    <w:p w14:paraId="600CD966" w14:textId="77777777" w:rsidR="000F52DD" w:rsidRPr="00B74B36" w:rsidRDefault="000F52DD" w:rsidP="000F52DD">
      <w:pPr>
        <w:spacing w:beforeLines="50" w:before="120"/>
        <w:rPr>
          <w:i/>
          <w:lang w:eastAsia="zh-CN"/>
        </w:rPr>
      </w:pPr>
    </w:p>
    <w:p w14:paraId="67FD11AB" w14:textId="10996AB9" w:rsidR="000F52DD" w:rsidRDefault="000F52DD" w:rsidP="000F52DD">
      <w:pPr>
        <w:spacing w:beforeLines="50" w:before="120"/>
      </w:pPr>
      <w:r w:rsidRPr="002B1D73">
        <w:rPr>
          <w:b/>
          <w:lang w:eastAsia="zh-CN"/>
        </w:rPr>
        <w:t>Feature lead view</w:t>
      </w:r>
      <w:r>
        <w:rPr>
          <w:lang w:eastAsia="zh-CN"/>
        </w:rPr>
        <w:t xml:space="preserve">: </w:t>
      </w:r>
      <w:r w:rsidR="000809EF">
        <w:rPr>
          <w:lang w:eastAsia="zh-CN"/>
        </w:rPr>
        <w:t>This issue was</w:t>
      </w:r>
      <w:r w:rsidR="001464C9">
        <w:rPr>
          <w:lang w:eastAsia="zh-CN"/>
        </w:rPr>
        <w:t xml:space="preserve"> discussed in RAN1#101-e and no consensus was achieved even we took big effort</w:t>
      </w:r>
      <w:r>
        <w:t>.</w:t>
      </w:r>
      <w:r w:rsidR="001464C9">
        <w:t xml:space="preserve"> And it seems Chairman mentioned that he hoped to see no this discussion again. Therefore, it is recommended not to discuss again in this meeting. </w:t>
      </w:r>
      <w:r>
        <w:t xml:space="preserve"> </w:t>
      </w:r>
    </w:p>
    <w:p w14:paraId="6B9C550A" w14:textId="77777777" w:rsidR="000F52DD" w:rsidRDefault="000F52DD" w:rsidP="000F52DD">
      <w:pPr>
        <w:spacing w:beforeLines="50" w:before="120"/>
        <w:rPr>
          <w:lang w:eastAsia="zh-CN"/>
        </w:rPr>
      </w:pPr>
    </w:p>
    <w:p w14:paraId="677762A2" w14:textId="5CCAC7C4" w:rsidR="000F52DD" w:rsidRPr="003F2563" w:rsidRDefault="000F52DD" w:rsidP="000F52DD">
      <w:pPr>
        <w:pStyle w:val="20"/>
        <w:numPr>
          <w:ilvl w:val="0"/>
          <w:numId w:val="0"/>
        </w:numPr>
        <w:ind w:left="576" w:hanging="576"/>
        <w:rPr>
          <w:b w:val="0"/>
          <w:lang w:eastAsia="zh-CN"/>
        </w:rPr>
      </w:pPr>
      <w:r w:rsidRPr="004A391A">
        <w:rPr>
          <w:bCs w:val="0"/>
          <w:sz w:val="22"/>
          <w:lang w:eastAsia="zh-CN"/>
        </w:rPr>
        <w:t>I</w:t>
      </w:r>
      <w:r w:rsidRPr="004A391A">
        <w:rPr>
          <w:rFonts w:hint="eastAsia"/>
          <w:bCs w:val="0"/>
          <w:sz w:val="22"/>
          <w:lang w:eastAsia="zh-CN"/>
        </w:rPr>
        <w:t xml:space="preserve">ssue </w:t>
      </w:r>
      <w:r w:rsidRPr="004A391A">
        <w:rPr>
          <w:bCs w:val="0"/>
          <w:sz w:val="22"/>
          <w:lang w:eastAsia="zh-CN"/>
        </w:rPr>
        <w:t>A-</w:t>
      </w:r>
      <w:r w:rsidR="001464C9">
        <w:rPr>
          <w:bCs w:val="0"/>
          <w:sz w:val="22"/>
          <w:lang w:eastAsia="zh-CN"/>
        </w:rPr>
        <w:t>7</w:t>
      </w:r>
      <w:r w:rsidRPr="00ED0818">
        <w:rPr>
          <w:rFonts w:hint="eastAsia"/>
          <w:b w:val="0"/>
          <w:lang w:eastAsia="zh-CN"/>
        </w:rPr>
        <w:t>:</w:t>
      </w:r>
      <w:r w:rsidRPr="004A391A">
        <w:rPr>
          <w:rFonts w:eastAsiaTheme="minorEastAsia" w:hint="eastAsia"/>
          <w:b w:val="0"/>
          <w:bCs w:val="0"/>
          <w:sz w:val="22"/>
          <w:lang w:eastAsia="zh-CN"/>
        </w:rPr>
        <w:t xml:space="preserve"> </w:t>
      </w:r>
      <w:r w:rsidRPr="004A391A">
        <w:rPr>
          <w:rFonts w:eastAsiaTheme="minorEastAsia"/>
          <w:b w:val="0"/>
          <w:bCs w:val="0"/>
          <w:sz w:val="22"/>
          <w:lang w:eastAsia="zh-CN"/>
        </w:rPr>
        <w:t>Priority indication via DCI format 0_1/1_1 and 0_2/1_2</w:t>
      </w:r>
      <w:r w:rsidRPr="003F2563">
        <w:rPr>
          <w:rFonts w:eastAsiaTheme="minorEastAsia"/>
          <w:lang w:eastAsia="zh-CN"/>
        </w:rPr>
        <w:t xml:space="preserve"> </w:t>
      </w:r>
    </w:p>
    <w:p w14:paraId="6A0FC062" w14:textId="77777777" w:rsidR="000F52DD" w:rsidRDefault="000F52DD" w:rsidP="000F52DD">
      <w:pPr>
        <w:spacing w:beforeLines="50" w:before="120"/>
        <w:rPr>
          <w:lang w:eastAsia="zh-CN"/>
        </w:rPr>
      </w:pPr>
      <w:r>
        <w:rPr>
          <w:rFonts w:hint="eastAsia"/>
          <w:lang w:eastAsia="zh-CN"/>
        </w:rPr>
        <w:t>T</w:t>
      </w:r>
      <w:r>
        <w:rPr>
          <w:lang w:eastAsia="zh-CN"/>
        </w:rPr>
        <w:t>he following agreements was made in RAN1#99:</w:t>
      </w:r>
    </w:p>
    <w:p w14:paraId="79546024" w14:textId="77777777" w:rsidR="000F52DD" w:rsidRPr="002D3372" w:rsidRDefault="000F52DD" w:rsidP="000F52DD">
      <w:pPr>
        <w:rPr>
          <w:b/>
          <w:bCs/>
          <w:highlight w:val="green"/>
          <w:u w:val="single"/>
          <w:lang w:eastAsia="x-none"/>
        </w:rPr>
      </w:pPr>
      <w:r w:rsidRPr="002D3372">
        <w:rPr>
          <w:b/>
          <w:bCs/>
          <w:highlight w:val="green"/>
          <w:u w:val="single"/>
          <w:lang w:eastAsia="x-none"/>
        </w:rPr>
        <w:t>Agreement</w:t>
      </w:r>
      <w:r>
        <w:rPr>
          <w:b/>
          <w:bCs/>
          <w:highlight w:val="green"/>
          <w:u w:val="single"/>
          <w:lang w:eastAsia="x-none"/>
        </w:rPr>
        <w:t>:</w:t>
      </w:r>
    </w:p>
    <w:p w14:paraId="34F93E8A" w14:textId="77777777" w:rsidR="000F52DD" w:rsidRPr="002D3372" w:rsidRDefault="000F52DD" w:rsidP="000F52DD">
      <w:pPr>
        <w:spacing w:beforeLines="50" w:before="120"/>
        <w:rPr>
          <w:i/>
          <w:lang w:eastAsia="zh-CN"/>
        </w:rPr>
      </w:pPr>
      <w:r w:rsidRPr="002D3372">
        <w:rPr>
          <w:i/>
          <w:lang w:eastAsia="zh-CN"/>
        </w:rPr>
        <w:t>When both DCI format 0_1/1_1 and DCI format 0_2/1_2 are configured to be monitored per BWP, a DCI format (from the formats 0_1/1_1/0_2/1_2) can be used to schedule PDSCH with different HARQ-ACK priorities or PUSCH with different priorities.</w:t>
      </w:r>
    </w:p>
    <w:p w14:paraId="58E0F88B" w14:textId="77777777" w:rsidR="000F52DD" w:rsidRPr="002D3372" w:rsidRDefault="000F52DD" w:rsidP="003A1733">
      <w:pPr>
        <w:numPr>
          <w:ilvl w:val="0"/>
          <w:numId w:val="11"/>
        </w:numPr>
        <w:autoSpaceDE/>
        <w:autoSpaceDN/>
        <w:adjustRightInd/>
        <w:snapToGrid/>
        <w:spacing w:after="0"/>
        <w:rPr>
          <w:i/>
          <w:lang w:eastAsia="zh-CN"/>
        </w:rPr>
      </w:pPr>
      <w:r w:rsidRPr="002D3372">
        <w:rPr>
          <w:i/>
          <w:shd w:val="clear" w:color="auto" w:fill="FFFFFF"/>
          <w:lang w:eastAsia="zh-CN"/>
        </w:rPr>
        <w:t>This feature is UE optional</w:t>
      </w:r>
      <w:r w:rsidRPr="002D3372">
        <w:rPr>
          <w:i/>
          <w:lang w:eastAsia="zh-CN"/>
        </w:rPr>
        <w:t xml:space="preserve"> </w:t>
      </w:r>
    </w:p>
    <w:p w14:paraId="49ABC01E" w14:textId="77777777" w:rsidR="000F52DD" w:rsidRDefault="000F52DD" w:rsidP="000F52DD">
      <w:pPr>
        <w:spacing w:after="0"/>
        <w:rPr>
          <w:lang w:eastAsia="zh-CN"/>
        </w:rPr>
      </w:pPr>
    </w:p>
    <w:p w14:paraId="5CF60DA6" w14:textId="77777777" w:rsidR="000F52DD" w:rsidRDefault="000F52DD" w:rsidP="000F52DD">
      <w:pPr>
        <w:pStyle w:val="a4"/>
        <w:spacing w:beforeLines="50" w:before="120"/>
        <w:rPr>
          <w:lang w:val="en-GB" w:eastAsia="zh-CN"/>
        </w:rPr>
      </w:pPr>
      <w:r w:rsidRPr="0083558D">
        <w:rPr>
          <w:highlight w:val="darkYellow"/>
          <w:lang w:val="en-GB" w:eastAsia="zh-CN"/>
        </w:rPr>
        <w:t>W</w:t>
      </w:r>
      <w:r w:rsidRPr="0083558D">
        <w:rPr>
          <w:rFonts w:hint="eastAsia"/>
          <w:highlight w:val="darkYellow"/>
          <w:lang w:val="en-GB" w:eastAsia="zh-CN"/>
        </w:rPr>
        <w:t>orking assumption:</w:t>
      </w:r>
    </w:p>
    <w:p w14:paraId="66766F78" w14:textId="77777777" w:rsidR="000F52DD" w:rsidRDefault="000F52DD" w:rsidP="000F52DD">
      <w:pPr>
        <w:spacing w:before="100" w:beforeAutospacing="1" w:line="225" w:lineRule="atLeast"/>
        <w:rPr>
          <w:rFonts w:ascii="微软雅黑" w:eastAsia="微软雅黑" w:hAnsi="微软雅黑"/>
          <w:color w:val="000000"/>
          <w:sz w:val="21"/>
          <w:szCs w:val="21"/>
        </w:rPr>
      </w:pPr>
      <w:r>
        <w:rPr>
          <w:color w:val="000000"/>
          <w:sz w:val="21"/>
          <w:szCs w:val="21"/>
        </w:rPr>
        <w:t xml:space="preserve">When a single PDSCH/PUSCH processing timeline is configured in the carrier, at least when only DCI format 0_1/1_1 is configured or only DCI format 0_2/1_2 is configured in USS per BWP, a DCI format (from the formats 0_1/1_1/0_2/1_2) can be used to </w:t>
      </w:r>
      <w:bookmarkStart w:id="117" w:name="_Hlk40275680"/>
      <w:r>
        <w:rPr>
          <w:color w:val="000000"/>
          <w:sz w:val="21"/>
          <w:szCs w:val="21"/>
        </w:rPr>
        <w:t>schedule PDSCH with different HARQ-ACK priorities or PUSCH with different priorities</w:t>
      </w:r>
      <w:bookmarkEnd w:id="117"/>
      <w:r>
        <w:rPr>
          <w:color w:val="000000"/>
          <w:sz w:val="21"/>
          <w:szCs w:val="21"/>
        </w:rPr>
        <w:t>.</w:t>
      </w:r>
    </w:p>
    <w:p w14:paraId="689F4A73" w14:textId="77777777" w:rsidR="000F52DD" w:rsidRDefault="000F52DD" w:rsidP="003A1733">
      <w:pPr>
        <w:numPr>
          <w:ilvl w:val="0"/>
          <w:numId w:val="28"/>
        </w:numPr>
        <w:autoSpaceDE/>
        <w:autoSpaceDN/>
        <w:adjustRightInd/>
        <w:snapToGrid/>
        <w:spacing w:before="100" w:beforeAutospacing="1" w:after="100" w:afterAutospacing="1"/>
        <w:jc w:val="left"/>
        <w:rPr>
          <w:rFonts w:ascii="微软雅黑" w:eastAsia="微软雅黑" w:hAnsi="微软雅黑"/>
          <w:color w:val="000000"/>
          <w:sz w:val="21"/>
          <w:szCs w:val="21"/>
        </w:rPr>
      </w:pPr>
      <w:r>
        <w:rPr>
          <w:color w:val="000000"/>
          <w:sz w:val="21"/>
          <w:szCs w:val="21"/>
        </w:rPr>
        <w:t>1-bit field in DCI can be configured as the PHY identification of the priority</w:t>
      </w:r>
    </w:p>
    <w:p w14:paraId="41F80148" w14:textId="77777777" w:rsidR="000F52DD" w:rsidRDefault="000F52DD" w:rsidP="003A1733">
      <w:pPr>
        <w:numPr>
          <w:ilvl w:val="0"/>
          <w:numId w:val="28"/>
        </w:numPr>
        <w:autoSpaceDE/>
        <w:autoSpaceDN/>
        <w:adjustRightInd/>
        <w:snapToGrid/>
        <w:spacing w:before="100" w:beforeAutospacing="1" w:after="100" w:afterAutospacing="1"/>
        <w:jc w:val="left"/>
        <w:rPr>
          <w:rFonts w:ascii="微软雅黑" w:eastAsia="微软雅黑" w:hAnsi="微软雅黑"/>
          <w:color w:val="000000"/>
          <w:sz w:val="21"/>
          <w:szCs w:val="21"/>
        </w:rPr>
      </w:pPr>
      <w:r>
        <w:rPr>
          <w:color w:val="000000"/>
          <w:sz w:val="21"/>
          <w:szCs w:val="21"/>
        </w:rPr>
        <w:t>No indication of different priorities by DCI formats 0_0/1_0</w:t>
      </w:r>
    </w:p>
    <w:p w14:paraId="62560963" w14:textId="77777777" w:rsidR="000F52DD" w:rsidRDefault="000F52DD" w:rsidP="000F52DD">
      <w:pPr>
        <w:spacing w:after="0"/>
        <w:rPr>
          <w:lang w:eastAsia="zh-CN"/>
        </w:rPr>
      </w:pPr>
      <w:r>
        <w:rPr>
          <w:lang w:eastAsia="zh-CN"/>
        </w:rPr>
        <w:t>In RAN1#101-e meeting, companies has different understanding on the agreements above and no consensus was achieved:</w:t>
      </w:r>
    </w:p>
    <w:p w14:paraId="19B2F9D4" w14:textId="77777777" w:rsidR="000F52DD" w:rsidRDefault="000F52DD" w:rsidP="000F52DD">
      <w:pPr>
        <w:contextualSpacing/>
        <w:rPr>
          <w:iCs/>
          <w:color w:val="000000"/>
          <w:kern w:val="2"/>
          <w:sz w:val="20"/>
          <w:szCs w:val="20"/>
        </w:rPr>
      </w:pPr>
    </w:p>
    <w:tbl>
      <w:tblPr>
        <w:tblStyle w:val="ad"/>
        <w:tblW w:w="0" w:type="auto"/>
        <w:tblLook w:val="04A0" w:firstRow="1" w:lastRow="0" w:firstColumn="1" w:lastColumn="0" w:noHBand="0" w:noVBand="1"/>
      </w:tblPr>
      <w:tblGrid>
        <w:gridCol w:w="9245"/>
      </w:tblGrid>
      <w:tr w:rsidR="000F52DD" w14:paraId="1C0EAE4B" w14:textId="77777777" w:rsidTr="00DE0EFE">
        <w:tc>
          <w:tcPr>
            <w:tcW w:w="9245" w:type="dxa"/>
          </w:tcPr>
          <w:p w14:paraId="0226EBD9" w14:textId="77777777" w:rsidR="000F52DD" w:rsidRPr="00F56F26" w:rsidRDefault="000F52DD" w:rsidP="00DE0EFE">
            <w:pPr>
              <w:rPr>
                <w:b/>
                <w:bCs/>
                <w:sz w:val="20"/>
                <w:szCs w:val="20"/>
                <w:lang w:eastAsia="x-none"/>
              </w:rPr>
            </w:pPr>
            <w:r w:rsidRPr="00F56F26">
              <w:rPr>
                <w:b/>
                <w:bCs/>
                <w:sz w:val="20"/>
                <w:szCs w:val="20"/>
              </w:rPr>
              <w:t>PHY priority when both DCI format 0_1/1_1 and DCI format 0_2/1_2 are configured to be monitored per BWP</w:t>
            </w:r>
          </w:p>
          <w:p w14:paraId="2A328F4B" w14:textId="77777777" w:rsidR="000F52DD" w:rsidRPr="00F56F26" w:rsidRDefault="000F52DD" w:rsidP="00DE0EFE">
            <w:pPr>
              <w:rPr>
                <w:rFonts w:eastAsia="微软雅黑"/>
                <w:color w:val="000000"/>
                <w:sz w:val="20"/>
                <w:szCs w:val="20"/>
                <w:lang w:eastAsia="ko-KR"/>
              </w:rPr>
            </w:pPr>
            <w:r w:rsidRPr="00F56F26">
              <w:rPr>
                <w:rFonts w:eastAsia="微软雅黑"/>
                <w:color w:val="000000"/>
                <w:sz w:val="20"/>
                <w:szCs w:val="20"/>
              </w:rPr>
              <w:t>If a UE is NOT capable of supporting dynamic switching of HARQ-ACK/PUSCH priority via both DCI format 0_1/1_1 and 0_2/1_2, and the UE is configured with DCI format 0_1 / 1_1 and 0_2/1_2, down-select from the belows:</w:t>
            </w:r>
          </w:p>
          <w:p w14:paraId="70AFF135" w14:textId="77777777" w:rsidR="000F52DD" w:rsidRPr="00F56F26" w:rsidRDefault="000F52DD" w:rsidP="003A1733">
            <w:pPr>
              <w:numPr>
                <w:ilvl w:val="0"/>
                <w:numId w:val="29"/>
              </w:numPr>
              <w:autoSpaceDE/>
              <w:autoSpaceDN/>
              <w:adjustRightInd/>
              <w:snapToGrid/>
              <w:spacing w:after="0"/>
              <w:jc w:val="left"/>
              <w:rPr>
                <w:rFonts w:eastAsia="微软雅黑"/>
                <w:color w:val="000000"/>
                <w:sz w:val="20"/>
                <w:szCs w:val="20"/>
                <w:lang w:val="en-GB"/>
              </w:rPr>
            </w:pPr>
            <w:r w:rsidRPr="00F56F26">
              <w:rPr>
                <w:rStyle w:val="af5"/>
                <w:rFonts w:eastAsia="Batang"/>
                <w:color w:val="000000"/>
                <w:sz w:val="20"/>
                <w:szCs w:val="20"/>
              </w:rPr>
              <w:t>Alt-1 (based on Interpretation 1):</w:t>
            </w:r>
            <w:r w:rsidRPr="00F56F26">
              <w:rPr>
                <w:rFonts w:eastAsia="微软雅黑"/>
                <w:color w:val="000000"/>
                <w:sz w:val="20"/>
                <w:szCs w:val="20"/>
              </w:rPr>
              <w:t> The UE is expected to assume fixed priority by DCI format (i.e., low priority for DCI format 0_1/1_1, high priority for DCI format 0_2/1_2).</w:t>
            </w:r>
          </w:p>
          <w:p w14:paraId="28C5819B" w14:textId="77777777" w:rsidR="000F52DD" w:rsidRPr="00F56F26" w:rsidRDefault="000F52DD" w:rsidP="003A1733">
            <w:pPr>
              <w:numPr>
                <w:ilvl w:val="0"/>
                <w:numId w:val="30"/>
              </w:numPr>
              <w:autoSpaceDE/>
              <w:autoSpaceDN/>
              <w:adjustRightInd/>
              <w:snapToGrid/>
              <w:spacing w:after="0"/>
              <w:jc w:val="left"/>
              <w:rPr>
                <w:rFonts w:eastAsia="微软雅黑"/>
                <w:color w:val="000000"/>
                <w:sz w:val="20"/>
                <w:szCs w:val="20"/>
              </w:rPr>
            </w:pPr>
            <w:r w:rsidRPr="00F56F26">
              <w:rPr>
                <w:rStyle w:val="af5"/>
                <w:rFonts w:eastAsia="Batang"/>
                <w:color w:val="000000"/>
                <w:sz w:val="20"/>
                <w:szCs w:val="20"/>
              </w:rPr>
              <w:t>Alt-1d (based on Interpretation 1):</w:t>
            </w:r>
            <w:r w:rsidRPr="00F56F26">
              <w:rPr>
                <w:rFonts w:eastAsia="微软雅黑"/>
                <w:color w:val="000000"/>
                <w:sz w:val="20"/>
                <w:szCs w:val="20"/>
              </w:rPr>
              <w:t> T</w:t>
            </w:r>
            <w:bookmarkStart w:id="118" w:name="m_2487766731515832302__Toc40480400"/>
            <w:r w:rsidRPr="00F56F26">
              <w:rPr>
                <w:rFonts w:eastAsia="微软雅黑"/>
                <w:color w:val="000000"/>
                <w:sz w:val="20"/>
                <w:szCs w:val="20"/>
              </w:rPr>
              <w:t>he UE is expected to assume a low priority for any DCI format from the DCI formats 0_1/1_1/0_2/1_2</w:t>
            </w:r>
            <w:bookmarkEnd w:id="118"/>
            <w:r w:rsidRPr="00F56F26">
              <w:rPr>
                <w:rFonts w:eastAsia="微软雅黑"/>
                <w:color w:val="000000"/>
                <w:sz w:val="20"/>
                <w:szCs w:val="20"/>
              </w:rPr>
              <w:t>.</w:t>
            </w:r>
          </w:p>
          <w:p w14:paraId="3C09DAD2" w14:textId="77777777" w:rsidR="000F52DD" w:rsidRPr="00F56F26" w:rsidRDefault="000F52DD" w:rsidP="003A1733">
            <w:pPr>
              <w:numPr>
                <w:ilvl w:val="0"/>
                <w:numId w:val="30"/>
              </w:numPr>
              <w:autoSpaceDE/>
              <w:autoSpaceDN/>
              <w:adjustRightInd/>
              <w:snapToGrid/>
              <w:spacing w:after="0"/>
              <w:jc w:val="left"/>
              <w:rPr>
                <w:rFonts w:eastAsia="微软雅黑"/>
                <w:color w:val="000000"/>
                <w:sz w:val="20"/>
                <w:szCs w:val="20"/>
              </w:rPr>
            </w:pPr>
            <w:r w:rsidRPr="00F56F26">
              <w:rPr>
                <w:rStyle w:val="af5"/>
                <w:rFonts w:eastAsia="Batang"/>
                <w:color w:val="000000"/>
                <w:sz w:val="20"/>
                <w:szCs w:val="20"/>
              </w:rPr>
              <w:t>Alt-2 (based on Interpretation 2): </w:t>
            </w:r>
            <w:r w:rsidRPr="00F56F26">
              <w:rPr>
                <w:rFonts w:eastAsia="微软雅黑"/>
                <w:color w:val="000000"/>
                <w:sz w:val="20"/>
                <w:szCs w:val="20"/>
              </w:rPr>
              <w:t>The UE is expected to assume low priority for DCI format 0_1/1_1, and to follow the indicated priority (low or high), if configured, in the scheduling DCI format for DCI format 0_2/1_2. </w:t>
            </w:r>
          </w:p>
          <w:p w14:paraId="611C7704" w14:textId="77777777" w:rsidR="000F52DD" w:rsidRDefault="000F52DD" w:rsidP="003A1733">
            <w:pPr>
              <w:numPr>
                <w:ilvl w:val="1"/>
                <w:numId w:val="30"/>
              </w:numPr>
              <w:autoSpaceDE/>
              <w:autoSpaceDN/>
              <w:adjustRightInd/>
              <w:snapToGrid/>
              <w:spacing w:after="0"/>
              <w:jc w:val="left"/>
              <w:rPr>
                <w:iCs/>
                <w:color w:val="000000"/>
                <w:kern w:val="2"/>
                <w:sz w:val="20"/>
                <w:szCs w:val="20"/>
              </w:rPr>
            </w:pPr>
            <w:r w:rsidRPr="00F56F26">
              <w:rPr>
                <w:rFonts w:eastAsia="微软雅黑"/>
                <w:color w:val="000000"/>
                <w:sz w:val="20"/>
                <w:szCs w:val="20"/>
              </w:rPr>
              <w:t>Note: If the indicated priority field is not configured in DCI format 0_2/1_2, follow the solution for "Default priority".</w:t>
            </w:r>
          </w:p>
        </w:tc>
      </w:tr>
    </w:tbl>
    <w:p w14:paraId="7A4144EA" w14:textId="77777777" w:rsidR="000F52DD" w:rsidRPr="0090380F" w:rsidRDefault="000F52DD" w:rsidP="000F52DD">
      <w:pPr>
        <w:spacing w:after="0"/>
        <w:rPr>
          <w:lang w:eastAsia="zh-CN"/>
        </w:rPr>
      </w:pPr>
    </w:p>
    <w:p w14:paraId="34FDC4C3" w14:textId="77777777" w:rsidR="000F52DD" w:rsidRPr="0090380F" w:rsidRDefault="000F52DD" w:rsidP="000F52DD">
      <w:pPr>
        <w:spacing w:beforeLines="50" w:before="120"/>
      </w:pPr>
      <w:r>
        <w:rPr>
          <w:lang w:eastAsia="zh-CN"/>
        </w:rPr>
        <w:t>Some companies also shared views under PDCCH agenda and the position is summarized as below:</w:t>
      </w:r>
    </w:p>
    <w:p w14:paraId="06723B25" w14:textId="77777777" w:rsidR="000F52DD" w:rsidRPr="00FD0D69" w:rsidRDefault="000F52DD" w:rsidP="000F52DD">
      <w:pPr>
        <w:pStyle w:val="af1"/>
        <w:numPr>
          <w:ilvl w:val="0"/>
          <w:numId w:val="3"/>
        </w:numPr>
        <w:spacing w:beforeLines="50" w:before="120"/>
        <w:ind w:left="714" w:hanging="357"/>
        <w:rPr>
          <w:i/>
          <w:color w:val="000000" w:themeColor="text1"/>
        </w:rPr>
      </w:pPr>
      <w:r w:rsidRPr="00ED699C">
        <w:rPr>
          <w:b/>
          <w:i/>
          <w:kern w:val="2"/>
          <w:lang w:eastAsia="zh-CN"/>
        </w:rPr>
        <w:t>Option 1</w:t>
      </w:r>
      <w:r w:rsidRPr="00ED699C">
        <w:rPr>
          <w:rFonts w:hint="eastAsia"/>
          <w:i/>
          <w:kern w:val="2"/>
          <w:lang w:eastAsia="zh-CN"/>
        </w:rPr>
        <w:t>:</w:t>
      </w:r>
      <w:r w:rsidRPr="00ED699C">
        <w:rPr>
          <w:rFonts w:hint="eastAsia"/>
          <w:i/>
          <w:color w:val="0000FF"/>
          <w:lang w:val="en-GB" w:eastAsia="zh-CN"/>
        </w:rPr>
        <w:t xml:space="preserve"> </w:t>
      </w:r>
      <w:r w:rsidRPr="00ED699C">
        <w:rPr>
          <w:i/>
          <w:lang w:val="en-GB"/>
        </w:rPr>
        <w:t>DCI fo</w:t>
      </w:r>
      <w:r w:rsidRPr="007C5DA2">
        <w:rPr>
          <w:i/>
          <w:lang w:val="en-GB"/>
        </w:rPr>
        <w:t>rmats 0_1/1_1 may only schedule PUSCH or HARQ-ACK transmission with priority index 0, while DCI formats 0_2/1_2 may still schedule PUSCH or HARQ-ACK transmission associated with either priority index 0 or 1.</w:t>
      </w:r>
      <w:r w:rsidRPr="00FD0D69">
        <w:rPr>
          <w:i/>
          <w:color w:val="000000" w:themeColor="text1"/>
          <w:lang w:val="en-GB" w:eastAsia="zh-CN"/>
        </w:rPr>
        <w:t xml:space="preserve">   </w:t>
      </w:r>
    </w:p>
    <w:p w14:paraId="6753A6CC" w14:textId="77777777" w:rsidR="000F52DD" w:rsidRPr="006D0382" w:rsidRDefault="000F52DD" w:rsidP="000F52DD">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Vivo</w:t>
      </w:r>
    </w:p>
    <w:p w14:paraId="0F32CE55" w14:textId="77777777" w:rsidR="000F52DD" w:rsidRDefault="000F52DD" w:rsidP="000F52DD">
      <w:pPr>
        <w:spacing w:after="0"/>
        <w:rPr>
          <w:lang w:eastAsia="zh-CN"/>
        </w:rPr>
      </w:pPr>
    </w:p>
    <w:p w14:paraId="2B224DC6" w14:textId="77777777" w:rsidR="000F52DD" w:rsidRPr="00E87BF4" w:rsidRDefault="000F52DD" w:rsidP="000F52DD">
      <w:pPr>
        <w:numPr>
          <w:ilvl w:val="0"/>
          <w:numId w:val="3"/>
        </w:numPr>
        <w:spacing w:after="0"/>
        <w:rPr>
          <w:i/>
          <w:lang w:eastAsia="zh-CN"/>
        </w:rPr>
      </w:pPr>
      <w:r w:rsidRPr="00E87BF4">
        <w:rPr>
          <w:b/>
          <w:i/>
          <w:lang w:eastAsia="zh-CN"/>
        </w:rPr>
        <w:t xml:space="preserve">Option </w:t>
      </w:r>
      <w:r>
        <w:rPr>
          <w:b/>
          <w:i/>
          <w:lang w:eastAsia="zh-CN"/>
        </w:rPr>
        <w:t>2</w:t>
      </w:r>
      <w:r w:rsidRPr="00E87BF4">
        <w:rPr>
          <w:rFonts w:hint="eastAsia"/>
          <w:i/>
          <w:lang w:eastAsia="zh-CN"/>
        </w:rPr>
        <w:t>:</w:t>
      </w:r>
      <w:r w:rsidRPr="00E87BF4">
        <w:rPr>
          <w:rFonts w:hint="eastAsia"/>
          <w:i/>
          <w:lang w:val="en-GB" w:eastAsia="zh-CN"/>
        </w:rPr>
        <w:t xml:space="preserve"> </w:t>
      </w:r>
      <w:r w:rsidRPr="00E87BF4">
        <w:rPr>
          <w:i/>
          <w:lang w:val="en-GB" w:eastAsia="zh-CN"/>
        </w:rPr>
        <w:t xml:space="preserve">DCI formats 0_1/1_1 only schedule PUSCH or HARQ-ACK transmission with priority index 0, while DCI formats 0_2/1_2 </w:t>
      </w:r>
      <w:r>
        <w:rPr>
          <w:i/>
          <w:lang w:val="en-GB" w:eastAsia="zh-CN"/>
        </w:rPr>
        <w:t>only</w:t>
      </w:r>
      <w:r w:rsidRPr="00E87BF4">
        <w:rPr>
          <w:i/>
          <w:lang w:val="en-GB" w:eastAsia="zh-CN"/>
        </w:rPr>
        <w:t xml:space="preserve"> schedule PUSCH or HARQ-ACK transmission associated with priority 1.   </w:t>
      </w:r>
    </w:p>
    <w:p w14:paraId="5E0E75ED" w14:textId="77777777" w:rsidR="000F52DD" w:rsidRPr="00F92AB1" w:rsidRDefault="000F52DD" w:rsidP="000F52DD">
      <w:pPr>
        <w:numPr>
          <w:ilvl w:val="1"/>
          <w:numId w:val="3"/>
        </w:numPr>
        <w:spacing w:after="0"/>
        <w:rPr>
          <w:i/>
          <w:lang w:eastAsia="zh-CN"/>
        </w:rPr>
      </w:pPr>
      <w:r w:rsidRPr="00E87BF4">
        <w:rPr>
          <w:i/>
          <w:lang w:val="en-GB" w:eastAsia="zh-CN"/>
        </w:rPr>
        <w:t>Support:</w:t>
      </w:r>
      <w:r w:rsidRPr="00F92AB1">
        <w:rPr>
          <w:i/>
          <w:color w:val="0000FF"/>
          <w:lang w:val="en-GB" w:eastAsia="zh-CN"/>
        </w:rPr>
        <w:t xml:space="preserve"> </w:t>
      </w:r>
    </w:p>
    <w:p w14:paraId="7C53B773" w14:textId="77777777" w:rsidR="000F52DD" w:rsidRPr="003F2563" w:rsidRDefault="000F52DD" w:rsidP="000F52DD">
      <w:pPr>
        <w:spacing w:after="0"/>
        <w:rPr>
          <w:lang w:eastAsia="zh-CN"/>
        </w:rPr>
      </w:pPr>
    </w:p>
    <w:p w14:paraId="32B1A599" w14:textId="32FD4CC4" w:rsidR="000F52DD" w:rsidRDefault="000F52DD" w:rsidP="000F52DD">
      <w:pPr>
        <w:spacing w:beforeLines="50" w:before="120"/>
        <w:rPr>
          <w:lang w:eastAsia="zh-CN"/>
        </w:rPr>
      </w:pPr>
      <w:r w:rsidRPr="002377F3">
        <w:rPr>
          <w:rFonts w:hint="eastAsia"/>
          <w:b/>
          <w:lang w:eastAsia="zh-CN"/>
        </w:rPr>
        <w:t>F</w:t>
      </w:r>
      <w:r w:rsidRPr="002377F3">
        <w:rPr>
          <w:b/>
          <w:lang w:eastAsia="zh-CN"/>
        </w:rPr>
        <w:t xml:space="preserve">eature lead view: </w:t>
      </w:r>
      <w:r>
        <w:rPr>
          <w:rFonts w:hint="eastAsia"/>
          <w:lang w:eastAsia="zh-CN"/>
        </w:rPr>
        <w:t>T</w:t>
      </w:r>
      <w:r>
        <w:rPr>
          <w:lang w:eastAsia="zh-CN"/>
        </w:rPr>
        <w:t>he issue was discussed under UCI enhancements agenda in RAN1#10</w:t>
      </w:r>
      <w:r w:rsidR="001464C9">
        <w:rPr>
          <w:lang w:eastAsia="zh-CN"/>
        </w:rPr>
        <w:t>1-e, and it is assumed it will be continued there also</w:t>
      </w:r>
      <w:r>
        <w:rPr>
          <w:lang w:eastAsia="zh-CN"/>
        </w:rPr>
        <w:t xml:space="preserve">.   </w:t>
      </w:r>
    </w:p>
    <w:p w14:paraId="532D55BD" w14:textId="77777777" w:rsidR="00CC4C25" w:rsidRDefault="00CC4C25" w:rsidP="0087487E">
      <w:pPr>
        <w:spacing w:after="0"/>
        <w:rPr>
          <w:iCs/>
          <w:color w:val="000000"/>
          <w:kern w:val="2"/>
          <w:lang w:eastAsia="zh-CN"/>
        </w:rPr>
      </w:pPr>
    </w:p>
    <w:p w14:paraId="70A789EC" w14:textId="0B28A91F" w:rsidR="00680B20" w:rsidRDefault="00680B20" w:rsidP="00680B20">
      <w:pPr>
        <w:pStyle w:val="10"/>
        <w:tabs>
          <w:tab w:val="num" w:pos="432"/>
        </w:tabs>
        <w:spacing w:before="240"/>
        <w:ind w:left="431" w:hanging="431"/>
        <w:rPr>
          <w:lang w:eastAsia="zh-CN"/>
        </w:rPr>
      </w:pPr>
      <w:r>
        <w:rPr>
          <w:lang w:eastAsia="zh-CN"/>
        </w:rPr>
        <w:t>Enhanced PDCCH monitoring capability</w:t>
      </w:r>
      <w:r w:rsidRPr="00624F26">
        <w:rPr>
          <w:rFonts w:hint="eastAsia"/>
          <w:lang w:eastAsia="zh-CN"/>
        </w:rPr>
        <w:t xml:space="preserve"> </w:t>
      </w:r>
    </w:p>
    <w:p w14:paraId="5346994A" w14:textId="5C6289F2" w:rsidR="00AB4264" w:rsidRPr="00102B90" w:rsidRDefault="00680B20" w:rsidP="00102B90">
      <w:pPr>
        <w:rPr>
          <w:lang w:eastAsia="zh-CN"/>
        </w:rPr>
      </w:pPr>
      <w:r>
        <w:rPr>
          <w:rFonts w:hint="eastAsia"/>
          <w:lang w:eastAsia="zh-CN"/>
        </w:rPr>
        <w:t>T</w:t>
      </w:r>
      <w:r>
        <w:rPr>
          <w:lang w:eastAsia="zh-CN"/>
        </w:rPr>
        <w:t xml:space="preserve">his section summarize the issues on enhanced PDCCH monitoring capability. </w:t>
      </w:r>
    </w:p>
    <w:p w14:paraId="72D32EBC" w14:textId="1B5DA245" w:rsidR="00ED6513" w:rsidRPr="00ED6513" w:rsidRDefault="00ED6513" w:rsidP="00ED6513">
      <w:pPr>
        <w:pStyle w:val="20"/>
        <w:rPr>
          <w:lang w:eastAsia="zh-CN"/>
        </w:rPr>
      </w:pPr>
      <w:r>
        <w:rPr>
          <w:lang w:eastAsia="zh-CN"/>
        </w:rPr>
        <w:t>Remaining issues on s</w:t>
      </w:r>
      <w:r w:rsidR="00E6333B" w:rsidRPr="00E6333B">
        <w:rPr>
          <w:lang w:eastAsia="zh-CN"/>
        </w:rPr>
        <w:t>caling PDCCH monitoring capability if the number of CCs configured is larger than the reported capability</w:t>
      </w:r>
      <w:r w:rsidR="00E6333B">
        <w:rPr>
          <w:lang w:eastAsia="zh-CN"/>
        </w:rPr>
        <w:t xml:space="preserve"> </w:t>
      </w:r>
      <w:r w:rsidR="00E6333B" w:rsidRPr="00B06CE2">
        <w:rPr>
          <w:lang w:eastAsia="zh-CN"/>
        </w:rPr>
        <w:t xml:space="preserve">   </w:t>
      </w:r>
    </w:p>
    <w:p w14:paraId="73B0A119" w14:textId="6765B787" w:rsidR="002E4709" w:rsidRPr="009013C2" w:rsidRDefault="002E4709" w:rsidP="002E4709">
      <w:pPr>
        <w:pStyle w:val="30"/>
        <w:numPr>
          <w:ilvl w:val="0"/>
          <w:numId w:val="0"/>
        </w:numPr>
        <w:rPr>
          <w:bCs/>
          <w:lang w:eastAsia="zh-CN"/>
        </w:rPr>
      </w:pPr>
      <w:r w:rsidRPr="009013C2">
        <w:rPr>
          <w:bCs/>
          <w:lang w:eastAsia="zh-CN"/>
        </w:rPr>
        <w:t>I</w:t>
      </w:r>
      <w:r w:rsidRPr="009013C2">
        <w:rPr>
          <w:rFonts w:hint="eastAsia"/>
          <w:bCs/>
          <w:lang w:eastAsia="zh-CN"/>
        </w:rPr>
        <w:t xml:space="preserve">ssue </w:t>
      </w:r>
      <w:r w:rsidR="00DB48B9">
        <w:rPr>
          <w:bCs/>
          <w:lang w:eastAsia="zh-CN"/>
        </w:rPr>
        <w:t>B</w:t>
      </w:r>
      <w:r w:rsidRPr="009013C2">
        <w:rPr>
          <w:bCs/>
          <w:lang w:eastAsia="zh-CN"/>
        </w:rPr>
        <w:t>-</w:t>
      </w:r>
      <w:r>
        <w:rPr>
          <w:bCs/>
          <w:lang w:eastAsia="zh-CN"/>
        </w:rPr>
        <w:t>1</w:t>
      </w:r>
      <w:r w:rsidRPr="009013C2">
        <w:rPr>
          <w:bCs/>
          <w:lang w:eastAsia="zh-CN"/>
        </w:rPr>
        <w:t xml:space="preserve">: </w:t>
      </w:r>
      <w:r>
        <w:rPr>
          <w:b w:val="0"/>
          <w:bCs/>
          <w:lang w:eastAsia="zh-CN"/>
        </w:rPr>
        <w:t xml:space="preserve">Corrections on span definition </w:t>
      </w:r>
    </w:p>
    <w:p w14:paraId="763A0E71" w14:textId="0AD6118E" w:rsidR="002E4709" w:rsidRPr="00B21D3A" w:rsidRDefault="002E4709" w:rsidP="002E4709">
      <w:pPr>
        <w:rPr>
          <w:lang w:eastAsia="zh-CN"/>
        </w:rPr>
      </w:pPr>
      <w:r w:rsidRPr="00FD0CF7">
        <w:t xml:space="preserve">The </w:t>
      </w:r>
      <w:r>
        <w:t>following text</w:t>
      </w:r>
      <w:r>
        <w:rPr>
          <w:lang w:eastAsia="zh-CN"/>
        </w:rPr>
        <w:t xml:space="preserve"> </w:t>
      </w:r>
      <w:r>
        <w:t xml:space="preserve">has been captured in section 10 of TS38.213. </w:t>
      </w:r>
    </w:p>
    <w:tbl>
      <w:tblPr>
        <w:tblStyle w:val="ad"/>
        <w:tblW w:w="9209" w:type="dxa"/>
        <w:jc w:val="center"/>
        <w:tblLook w:val="04A0" w:firstRow="1" w:lastRow="0" w:firstColumn="1" w:lastColumn="0" w:noHBand="0" w:noVBand="1"/>
      </w:tblPr>
      <w:tblGrid>
        <w:gridCol w:w="9209"/>
      </w:tblGrid>
      <w:tr w:rsidR="002E4709" w:rsidRPr="00FC130A" w14:paraId="3FE3E7FA" w14:textId="77777777" w:rsidTr="00161055">
        <w:trPr>
          <w:jc w:val="center"/>
        </w:trPr>
        <w:tc>
          <w:tcPr>
            <w:tcW w:w="9209" w:type="dxa"/>
          </w:tcPr>
          <w:p w14:paraId="7D6C541D" w14:textId="4081D2F9" w:rsidR="002E4709" w:rsidRPr="000F232B" w:rsidRDefault="00463872" w:rsidP="00463872">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xml:space="preserve">. </w:t>
            </w:r>
            <w:r>
              <w:rPr>
                <w:rFonts w:eastAsiaTheme="minorEastAsia"/>
              </w:rPr>
              <w:t xml:space="preserve"> A span is a number of consecutive symbols in a slot where the UE is configured to monitor PDCCH. </w:t>
            </w:r>
            <w:r>
              <w:t>Each PDCCH monitoring occasion is within one span</w:t>
            </w:r>
            <w:r>
              <w:rPr>
                <w:rFonts w:eastAsiaTheme="minorEastAsia"/>
              </w:rPr>
              <w:t xml:space="preserve">. </w:t>
            </w:r>
            <w:r>
              <w:t xml:space="preserve">If a UE monitors PDCCH on a cell according to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themeColor="text1"/>
              </w:rPr>
              <w:t>A span starts at a first symbol where a PDCCH monitoring occasion starts and ends at a last symbol where a PDCCH monitoring occasion ends, where the number of symbols of the span is up to Y.</w:t>
            </w:r>
            <w:r>
              <w:t xml:space="preserve"> </w:t>
            </w:r>
          </w:p>
        </w:tc>
      </w:tr>
    </w:tbl>
    <w:p w14:paraId="6F8B8BE1" w14:textId="77777777" w:rsidR="00463872" w:rsidRDefault="00463872" w:rsidP="00463872">
      <w:pPr>
        <w:spacing w:after="0"/>
        <w:rPr>
          <w:rFonts w:eastAsia="Times New Roman"/>
          <w:sz w:val="20"/>
          <w:szCs w:val="20"/>
          <w:lang w:val="en-GB"/>
        </w:rPr>
      </w:pPr>
    </w:p>
    <w:p w14:paraId="2569A1DC" w14:textId="6292BBE2" w:rsidR="00463872" w:rsidRPr="00ED2871" w:rsidRDefault="00463872" w:rsidP="00463872">
      <w:pPr>
        <w:spacing w:after="0"/>
        <w:rPr>
          <w:rFonts w:eastAsia="Times New Roman"/>
          <w:sz w:val="20"/>
          <w:szCs w:val="20"/>
          <w:lang w:val="en-GB"/>
        </w:rPr>
      </w:pPr>
      <w:r w:rsidRPr="00ED2871">
        <w:rPr>
          <w:rFonts w:eastAsia="Times New Roman" w:hint="eastAsia"/>
          <w:sz w:val="20"/>
          <w:szCs w:val="20"/>
          <w:lang w:val="en-GB"/>
        </w:rPr>
        <w:t>R</w:t>
      </w:r>
      <w:r w:rsidRPr="00ED2871">
        <w:rPr>
          <w:rFonts w:eastAsia="Times New Roman"/>
          <w:sz w:val="20"/>
          <w:szCs w:val="20"/>
          <w:lang w:val="en-GB"/>
        </w:rPr>
        <w:t>egarding</w:t>
      </w:r>
      <w:r>
        <w:rPr>
          <w:rFonts w:eastAsia="Times New Roman"/>
          <w:sz w:val="20"/>
          <w:szCs w:val="20"/>
          <w:lang w:val="en-GB"/>
        </w:rPr>
        <w:t xml:space="preserve"> the text for span, the following updates were proposed by companies: </w:t>
      </w:r>
      <w:r w:rsidRPr="00ED2871">
        <w:rPr>
          <w:rFonts w:eastAsia="Times New Roman"/>
          <w:sz w:val="20"/>
          <w:szCs w:val="20"/>
          <w:lang w:val="en-GB"/>
        </w:rPr>
        <w:t xml:space="preserve"> </w:t>
      </w:r>
    </w:p>
    <w:p w14:paraId="607345EB" w14:textId="77777777" w:rsidR="00463872" w:rsidRDefault="00463872" w:rsidP="00463872">
      <w:pPr>
        <w:spacing w:after="0"/>
        <w:rPr>
          <w:b/>
          <w:kern w:val="2"/>
          <w:lang w:eastAsia="zh-CN"/>
        </w:rPr>
      </w:pPr>
    </w:p>
    <w:p w14:paraId="414E2FC6" w14:textId="77777777" w:rsidR="00463872" w:rsidRDefault="00463872" w:rsidP="00463872">
      <w:pPr>
        <w:spacing w:after="0"/>
        <w:rPr>
          <w:kern w:val="2"/>
          <w:lang w:eastAsia="zh-CN"/>
        </w:rPr>
      </w:pPr>
      <w:r w:rsidRPr="00182895">
        <w:rPr>
          <w:b/>
          <w:kern w:val="2"/>
          <w:lang w:eastAsia="zh-CN"/>
        </w:rPr>
        <w:t>Proposed update #1</w:t>
      </w:r>
      <w:r>
        <w:rPr>
          <w:kern w:val="2"/>
          <w:lang w:eastAsia="zh-CN"/>
        </w:rPr>
        <w:t xml:space="preserve">: </w:t>
      </w:r>
    </w:p>
    <w:p w14:paraId="428C7708" w14:textId="77777777" w:rsidR="00463872" w:rsidRPr="00182895" w:rsidRDefault="00463872" w:rsidP="00463872">
      <w:pPr>
        <w:spacing w:after="0"/>
        <w:rPr>
          <w:kern w:val="2"/>
          <w:lang w:eastAsia="zh-CN"/>
        </w:rPr>
      </w:pPr>
    </w:p>
    <w:tbl>
      <w:tblPr>
        <w:tblStyle w:val="ad"/>
        <w:tblW w:w="0" w:type="auto"/>
        <w:tblLook w:val="04A0" w:firstRow="1" w:lastRow="0" w:firstColumn="1" w:lastColumn="0" w:noHBand="0" w:noVBand="1"/>
      </w:tblPr>
      <w:tblGrid>
        <w:gridCol w:w="9307"/>
      </w:tblGrid>
      <w:tr w:rsidR="00463872" w:rsidRPr="00D17AB0" w14:paraId="112DD864" w14:textId="77777777" w:rsidTr="00161055">
        <w:tc>
          <w:tcPr>
            <w:tcW w:w="9307" w:type="dxa"/>
          </w:tcPr>
          <w:p w14:paraId="21BF4234" w14:textId="17FE70DF" w:rsidR="00463872" w:rsidRPr="00EA0B65" w:rsidRDefault="00463872" w:rsidP="00161055">
            <w:pPr>
              <w:jc w:val="left"/>
              <w:rPr>
                <w:rFonts w:cs="Arial"/>
                <w:i/>
                <w:lang w:eastAsia="zh-CN"/>
              </w:rPr>
            </w:pPr>
            <w:r>
              <w:rPr>
                <w:rFonts w:cs="Arial"/>
                <w:i/>
                <w:lang w:eastAsia="zh-CN"/>
              </w:rPr>
              <w:t>Apple R1-2006487</w:t>
            </w:r>
          </w:p>
          <w:p w14:paraId="7A598570" w14:textId="77777777" w:rsidR="00463872" w:rsidRDefault="00463872" w:rsidP="00463872">
            <w:pPr>
              <w:rPr>
                <w:sz w:val="20"/>
                <w:szCs w:val="20"/>
              </w:rPr>
            </w:pPr>
            <w:r w:rsidRPr="00C96EE2">
              <w:rPr>
                <w:sz w:val="20"/>
                <w:szCs w:val="20"/>
              </w:rPr>
              <w:t xml:space="preserve">Another issue related to PDCCH monitoring is time-invariance of span pattern across slots at a CC. Towards the end of RAN1 101-e’s email discussion, it seems companies were ready to agree on that. But due to limited time, the exact wording could not be finalized. </w:t>
            </w:r>
            <w:r>
              <w:rPr>
                <w:sz w:val="20"/>
                <w:szCs w:val="20"/>
              </w:rPr>
              <w:t>The formulation used for Feature 3-5b “I</w:t>
            </w:r>
            <w:r w:rsidRPr="003F56F6">
              <w:rPr>
                <w:sz w:val="20"/>
                <w:szCs w:val="20"/>
              </w:rPr>
              <w:t>n order to determine a suitable span pattern, first a bitmap b(l), 0&lt;=l&lt;=13 is generated, where b(l)=1 if symbol l of any slot is part of a monitoring occasion, b(l)=0 otherwise</w:t>
            </w:r>
            <w:r>
              <w:rPr>
                <w:sz w:val="20"/>
                <w:szCs w:val="20"/>
              </w:rPr>
              <w:t>” can be adopted to handle the span definition across all slots.</w:t>
            </w:r>
          </w:p>
          <w:p w14:paraId="57611DAC" w14:textId="77777777" w:rsidR="00463872" w:rsidRPr="003F56F6" w:rsidRDefault="00463872" w:rsidP="00463872">
            <w:pPr>
              <w:rPr>
                <w:sz w:val="20"/>
                <w:szCs w:val="20"/>
              </w:rPr>
            </w:pPr>
          </w:p>
          <w:p w14:paraId="2730884E" w14:textId="26E5D213" w:rsidR="00463872" w:rsidRPr="00C96EE2" w:rsidRDefault="00463872" w:rsidP="00463872">
            <w:pPr>
              <w:rPr>
                <w:sz w:val="20"/>
                <w:szCs w:val="20"/>
              </w:rPr>
            </w:pPr>
            <w:r w:rsidRPr="00C96EE2">
              <w:rPr>
                <w:sz w:val="20"/>
                <w:szCs w:val="20"/>
              </w:rPr>
              <w:t xml:space="preserve">In Rel-16, scheduling latency due to limited PDCCH monitoring occasions has been extensively discussed </w:t>
            </w:r>
            <w:r>
              <w:rPr>
                <w:sz w:val="20"/>
                <w:szCs w:val="20"/>
              </w:rPr>
              <w:t>at</w:t>
            </w:r>
            <w:r w:rsidRPr="00C96EE2">
              <w:rPr>
                <w:sz w:val="20"/>
                <w:szCs w:val="20"/>
              </w:rPr>
              <w:t xml:space="preserve"> both the SI and WI stages</w:t>
            </w:r>
            <w:r>
              <w:rPr>
                <w:sz w:val="20"/>
                <w:szCs w:val="20"/>
              </w:rPr>
              <w:t>, and the Rel-16 PDCCH monitoring capability is supported to reduce scheduling/alignment latency</w:t>
            </w:r>
            <w:r w:rsidRPr="00C96EE2">
              <w:rPr>
                <w:sz w:val="20"/>
                <w:szCs w:val="20"/>
              </w:rPr>
              <w:t xml:space="preserve">. First, we fail to see what URLLC traffic profile would benefit from time-varying span pattern across slots; second allowing time varying span pattern across slots leads to UE implementation challenge.  Continuing the discussion from then, we have: </w:t>
            </w:r>
          </w:p>
          <w:p w14:paraId="0BE9E43E" w14:textId="77777777" w:rsidR="00463872" w:rsidRPr="00C96EE2" w:rsidRDefault="00463872" w:rsidP="00463872">
            <w:pPr>
              <w:rPr>
                <w:rFonts w:eastAsiaTheme="minorEastAsia"/>
                <w:b/>
                <w:bCs/>
                <w:color w:val="000000" w:themeColor="text1"/>
                <w:sz w:val="20"/>
                <w:szCs w:val="20"/>
              </w:rPr>
            </w:pPr>
            <w:r w:rsidRPr="00C96EE2">
              <w:rPr>
                <w:b/>
                <w:bCs/>
                <w:sz w:val="20"/>
                <w:szCs w:val="20"/>
              </w:rPr>
              <w:t xml:space="preserve">Proposal 2: on a CC, </w:t>
            </w:r>
            <w:r w:rsidRPr="00C96EE2">
              <w:rPr>
                <w:rFonts w:eastAsiaTheme="minorEastAsia"/>
                <w:b/>
                <w:bCs/>
                <w:color w:val="000000" w:themeColor="text1"/>
                <w:sz w:val="20"/>
                <w:szCs w:val="20"/>
              </w:rPr>
              <w:t>the same span pattern repeats in every slot; adopt the text proposal for Proposal 2 in Appendix.</w:t>
            </w:r>
          </w:p>
          <w:p w14:paraId="11CCA31C" w14:textId="77777777" w:rsidR="00463872" w:rsidRDefault="00463872" w:rsidP="00161055">
            <w:pPr>
              <w:pStyle w:val="Proposal"/>
              <w:numPr>
                <w:ilvl w:val="0"/>
                <w:numId w:val="0"/>
              </w:numPr>
              <w:spacing w:after="0"/>
            </w:pPr>
          </w:p>
          <w:p w14:paraId="729A226A" w14:textId="77777777" w:rsidR="00463872" w:rsidRDefault="00463872" w:rsidP="00161055">
            <w:pPr>
              <w:pStyle w:val="Proposal"/>
              <w:numPr>
                <w:ilvl w:val="0"/>
                <w:numId w:val="0"/>
              </w:numPr>
              <w:spacing w:after="0"/>
            </w:pPr>
          </w:p>
          <w:p w14:paraId="1E273405" w14:textId="77777777" w:rsidR="00463872" w:rsidRDefault="00463872" w:rsidP="00463872">
            <w:pPr>
              <w:jc w:val="center"/>
              <w:rPr>
                <w:color w:val="FF0000"/>
                <w:lang w:eastAsia="zh-CN"/>
              </w:rPr>
            </w:pPr>
            <w:r w:rsidRPr="00E56A32">
              <w:rPr>
                <w:color w:val="FF0000"/>
                <w:lang w:eastAsia="zh-CN"/>
              </w:rPr>
              <w:t>-------------------</w:t>
            </w:r>
            <w:r>
              <w:rPr>
                <w:color w:val="FF0000"/>
              </w:rPr>
              <w:t>----</w:t>
            </w:r>
            <w:r w:rsidRPr="00E56A32">
              <w:rPr>
                <w:color w:val="FF0000"/>
                <w:lang w:eastAsia="zh-CN"/>
              </w:rPr>
              <w:t>--</w:t>
            </w:r>
            <w:r>
              <w:rPr>
                <w:color w:val="FF0000"/>
              </w:rPr>
              <w:t>-------</w:t>
            </w: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w:t>
            </w:r>
            <w:r w:rsidRPr="00E56A32">
              <w:rPr>
                <w:color w:val="FF0000"/>
                <w:lang w:eastAsia="zh-CN"/>
              </w:rPr>
              <w:t>-------</w:t>
            </w:r>
            <w:r>
              <w:rPr>
                <w:color w:val="FF0000"/>
              </w:rPr>
              <w:t>----------------------</w:t>
            </w:r>
            <w:r w:rsidRPr="00E56A32">
              <w:rPr>
                <w:color w:val="FF0000"/>
                <w:lang w:eastAsia="zh-CN"/>
              </w:rPr>
              <w:t>---------</w:t>
            </w:r>
          </w:p>
          <w:p w14:paraId="610372DD" w14:textId="77777777" w:rsidR="00463872" w:rsidRPr="00C96EE2" w:rsidRDefault="00463872" w:rsidP="00463872">
            <w:pPr>
              <w:rPr>
                <w:rFonts w:ascii="Arial" w:eastAsia="等线" w:hAnsi="Arial"/>
              </w:rPr>
            </w:pPr>
            <w:r w:rsidRPr="00C96EE2">
              <w:rPr>
                <w:rFonts w:ascii="Arial" w:eastAsia="等线" w:hAnsi="Arial"/>
              </w:rPr>
              <w:t>10 UE procedure for receiving control information</w:t>
            </w:r>
          </w:p>
          <w:p w14:paraId="5C5A7A53" w14:textId="77777777" w:rsidR="00463872" w:rsidRDefault="00463872" w:rsidP="00463872">
            <w:pPr>
              <w:rPr>
                <w:color w:val="FF0000"/>
                <w:lang w:eastAsia="zh-CN"/>
              </w:rPr>
            </w:pPr>
          </w:p>
          <w:p w14:paraId="1613AD87" w14:textId="77777777" w:rsidR="00463872" w:rsidRPr="00C96EE2" w:rsidRDefault="00463872" w:rsidP="00463872">
            <w:pPr>
              <w:jc w:val="center"/>
              <w:rPr>
                <w:color w:val="FF0000"/>
                <w:sz w:val="20"/>
                <w:szCs w:val="20"/>
                <w:lang w:eastAsia="zh-CN"/>
              </w:rPr>
            </w:pPr>
            <w:r w:rsidRPr="00C96EE2">
              <w:rPr>
                <w:color w:val="FF0000"/>
                <w:sz w:val="20"/>
                <w:szCs w:val="20"/>
                <w:lang w:eastAsia="zh-CN"/>
              </w:rPr>
              <w:t>&lt;Unchanged parts are omitted&gt;</w:t>
            </w:r>
          </w:p>
          <w:p w14:paraId="0BF4D2B0" w14:textId="77777777" w:rsidR="00463872" w:rsidRPr="00C96EE2" w:rsidRDefault="00463872" w:rsidP="00463872">
            <w:pPr>
              <w:rPr>
                <w:rFonts w:eastAsiaTheme="minorEastAsia"/>
                <w:sz w:val="20"/>
                <w:szCs w:val="20"/>
              </w:rPr>
            </w:pPr>
            <w:r w:rsidRPr="00C96EE2">
              <w:rPr>
                <w:sz w:val="20"/>
                <w:szCs w:val="20"/>
                <w:lang w:eastAsia="ko-KR"/>
              </w:rPr>
              <w:t xml:space="preserve">A UE can indicate a capability to monitor PDCCH according to one or more of the combinations </w:t>
            </w:r>
            <m:oMath>
              <m:d>
                <m:dPr>
                  <m:ctrlPr>
                    <w:rPr>
                      <w:rFonts w:ascii="Cambria Math" w:hAnsi="Cambria Math"/>
                      <w:sz w:val="20"/>
                      <w:szCs w:val="20"/>
                    </w:rPr>
                  </m:ctrlPr>
                </m:dPr>
                <m:e>
                  <m:r>
                    <m:rPr>
                      <m:sty m:val="p"/>
                    </m:rPr>
                    <w:rPr>
                      <w:rFonts w:ascii="Cambria Math" w:hAnsi="Cambria Math"/>
                      <w:sz w:val="20"/>
                      <w:szCs w:val="20"/>
                    </w:rPr>
                    <m:t>X,Y</m:t>
                  </m:r>
                </m:e>
              </m:d>
            </m:oMath>
            <w:r w:rsidRPr="00C96EE2">
              <w:rPr>
                <w:sz w:val="20"/>
                <w:szCs w:val="20"/>
                <w:lang w:eastAsia="ko-KR"/>
              </w:rPr>
              <w:t xml:space="preserve"> = (2, 2), (4, 3), and (7, 3) per SCS configuration of </w:t>
            </w:r>
            <m:oMath>
              <m:r>
                <w:rPr>
                  <w:rFonts w:ascii="Cambria Math" w:hAnsi="Cambria Math"/>
                  <w:sz w:val="20"/>
                  <w:szCs w:val="20"/>
                </w:rPr>
                <m:t>μ=0</m:t>
              </m:r>
            </m:oMath>
            <w:r w:rsidRPr="00C96EE2">
              <w:rPr>
                <w:sz w:val="20"/>
                <w:szCs w:val="20"/>
              </w:rPr>
              <w:t xml:space="preserve"> and </w:t>
            </w:r>
            <m:oMath>
              <m:r>
                <w:rPr>
                  <w:rFonts w:ascii="Cambria Math" w:hAnsi="Cambria Math"/>
                  <w:sz w:val="20"/>
                  <w:szCs w:val="20"/>
                </w:rPr>
                <m:t>μ=1</m:t>
              </m:r>
            </m:oMath>
            <w:r w:rsidRPr="00C96EE2">
              <w:rPr>
                <w:sz w:val="20"/>
                <w:szCs w:val="20"/>
              </w:rPr>
              <w:t xml:space="preserve">. </w:t>
            </w:r>
            <w:r w:rsidRPr="00C96EE2">
              <w:rPr>
                <w:rFonts w:eastAsiaTheme="minorEastAsia"/>
                <w:sz w:val="20"/>
                <w:szCs w:val="20"/>
              </w:rPr>
              <w:t xml:space="preserve"> A span is a number of consecutive symbols in a slot where the UE is configured to monitor PDCCH. </w:t>
            </w:r>
            <w:r w:rsidRPr="00C96EE2">
              <w:rPr>
                <w:sz w:val="20"/>
                <w:szCs w:val="20"/>
              </w:rPr>
              <w:t>Each PDCCH monitoring occasion is within one span</w:t>
            </w:r>
            <w:r w:rsidRPr="00C96EE2">
              <w:rPr>
                <w:rFonts w:eastAsiaTheme="minorEastAsia"/>
                <w:sz w:val="20"/>
                <w:szCs w:val="20"/>
              </w:rPr>
              <w:t>.  </w:t>
            </w:r>
            <w:r w:rsidRPr="00C96EE2">
              <w:rPr>
                <w:rFonts w:eastAsiaTheme="minorEastAsia"/>
                <w:color w:val="FF0000"/>
                <w:sz w:val="20"/>
                <w:szCs w:val="20"/>
              </w:rPr>
              <w:t>The same span pattern repeats in every slot</w:t>
            </w:r>
            <w:r w:rsidRPr="00C96EE2">
              <w:rPr>
                <w:rFonts w:eastAsiaTheme="minorEastAsia"/>
                <w:i/>
                <w:iCs/>
                <w:sz w:val="20"/>
                <w:szCs w:val="20"/>
              </w:rPr>
              <w:t>.</w:t>
            </w:r>
            <w:r w:rsidRPr="00C96EE2">
              <w:rPr>
                <w:rFonts w:eastAsiaTheme="minorEastAsia"/>
                <w:sz w:val="20"/>
                <w:szCs w:val="20"/>
              </w:rPr>
              <w:t> </w:t>
            </w:r>
          </w:p>
          <w:p w14:paraId="4A4357B8" w14:textId="77777777" w:rsidR="00463872" w:rsidRPr="00C96EE2" w:rsidRDefault="00463872" w:rsidP="00463872">
            <w:pPr>
              <w:rPr>
                <w:sz w:val="20"/>
                <w:szCs w:val="20"/>
              </w:rPr>
            </w:pPr>
            <w:r w:rsidRPr="00C96EE2">
              <w:rPr>
                <w:sz w:val="20"/>
                <w:szCs w:val="20"/>
              </w:rPr>
              <w:t xml:space="preserve">If a UE monitors PDCCH on a cell according to </w:t>
            </w:r>
            <w:r w:rsidRPr="00C96EE2">
              <w:rPr>
                <w:sz w:val="20"/>
                <w:szCs w:val="20"/>
                <w:lang w:eastAsia="ko-KR"/>
              </w:rPr>
              <w:t xml:space="preserve">combination </w:t>
            </w:r>
            <m:oMath>
              <m:d>
                <m:dPr>
                  <m:ctrlPr>
                    <w:rPr>
                      <w:rFonts w:ascii="Cambria Math" w:hAnsi="Cambria Math"/>
                      <w:sz w:val="20"/>
                      <w:szCs w:val="20"/>
                    </w:rPr>
                  </m:ctrlPr>
                </m:dPr>
                <m:e>
                  <m:r>
                    <m:rPr>
                      <m:sty m:val="p"/>
                    </m:rPr>
                    <w:rPr>
                      <w:rFonts w:ascii="Cambria Math" w:hAnsi="Cambria Math"/>
                      <w:sz w:val="20"/>
                      <w:szCs w:val="20"/>
                    </w:rPr>
                    <m:t>X,Y</m:t>
                  </m:r>
                </m:e>
              </m:d>
            </m:oMath>
            <w:r w:rsidRPr="00C96EE2">
              <w:rPr>
                <w:sz w:val="20"/>
                <w:szCs w:val="20"/>
              </w:rPr>
              <w:t xml:space="preserve">, the UE supports PDCCH monitoring occasions in any symbol of a slot with minimum time separation of X symbols between the first symbol of two consecutive spans, including across slots. </w:t>
            </w:r>
            <w:r w:rsidRPr="00C96EE2">
              <w:rPr>
                <w:color w:val="000000" w:themeColor="text1"/>
                <w:sz w:val="20"/>
                <w:szCs w:val="20"/>
              </w:rPr>
              <w:t>A span starts at a first symbol where a PDCCH monitoring occasion starts and ends at a last symbol where a PDCCH monitoring occasion ends, where the number of symbols of the span is up to Y.</w:t>
            </w:r>
            <w:r w:rsidRPr="00C96EE2">
              <w:rPr>
                <w:sz w:val="20"/>
                <w:szCs w:val="20"/>
              </w:rPr>
              <w:t xml:space="preserve"> </w:t>
            </w:r>
          </w:p>
          <w:p w14:paraId="14890703" w14:textId="77777777" w:rsidR="00463872" w:rsidRPr="00C96EE2" w:rsidRDefault="00463872" w:rsidP="00463872">
            <w:pPr>
              <w:rPr>
                <w:sz w:val="20"/>
                <w:szCs w:val="20"/>
              </w:rPr>
            </w:pPr>
          </w:p>
          <w:p w14:paraId="67DEB768" w14:textId="77777777" w:rsidR="00463872" w:rsidRPr="00C96EE2" w:rsidRDefault="00463872" w:rsidP="00463872">
            <w:pPr>
              <w:jc w:val="center"/>
              <w:rPr>
                <w:color w:val="FF0000"/>
                <w:sz w:val="20"/>
                <w:szCs w:val="20"/>
                <w:lang w:eastAsia="zh-CN"/>
              </w:rPr>
            </w:pPr>
            <w:r w:rsidRPr="00C96EE2">
              <w:rPr>
                <w:color w:val="FF0000"/>
                <w:sz w:val="20"/>
                <w:szCs w:val="20"/>
                <w:lang w:eastAsia="zh-CN"/>
              </w:rPr>
              <w:t>&lt;Unchanged parts are omitted&gt;</w:t>
            </w:r>
          </w:p>
          <w:p w14:paraId="662F0F42" w14:textId="77777777" w:rsidR="00463872" w:rsidRDefault="00463872" w:rsidP="00463872">
            <w:pPr>
              <w:jc w:val="center"/>
              <w:rPr>
                <w:color w:val="FF0000"/>
                <w:lang w:eastAsia="zh-CN"/>
              </w:rPr>
            </w:pPr>
            <w:r w:rsidRPr="00E56A32">
              <w:rPr>
                <w:color w:val="FF0000"/>
                <w:lang w:eastAsia="zh-CN"/>
              </w:rPr>
              <w:t>------------------</w:t>
            </w:r>
            <w:r>
              <w:rPr>
                <w:color w:val="FF0000"/>
              </w:rPr>
              <w:t>-------------</w:t>
            </w:r>
            <w:r w:rsidRPr="00E56A32">
              <w:rPr>
                <w:color w:val="FF0000"/>
                <w:lang w:eastAsia="zh-CN"/>
              </w:rPr>
              <w:t>--</w:t>
            </w:r>
            <w:r>
              <w:rPr>
                <w:color w:val="FF0000"/>
              </w:rPr>
              <w:t>------</w:t>
            </w:r>
            <w:r w:rsidRPr="00E56A32">
              <w:rPr>
                <w:rFonts w:hint="eastAsia"/>
                <w:color w:val="FF0000"/>
                <w:lang w:eastAsia="zh-CN"/>
              </w:rPr>
              <w:t>End</w:t>
            </w:r>
            <w:r w:rsidRPr="00E56A32">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w:t>
            </w:r>
            <w:r>
              <w:rPr>
                <w:color w:val="FF0000"/>
              </w:rPr>
              <w:t xml:space="preserve"> </w:t>
            </w:r>
            <w:r w:rsidRPr="00E56A32">
              <w:rPr>
                <w:color w:val="FF0000"/>
                <w:lang w:eastAsia="zh-CN"/>
              </w:rPr>
              <w:t>----</w:t>
            </w:r>
            <w:r>
              <w:rPr>
                <w:color w:val="FF0000"/>
              </w:rPr>
              <w:t>--</w:t>
            </w:r>
            <w:r w:rsidRPr="00E56A32">
              <w:rPr>
                <w:color w:val="FF0000"/>
                <w:lang w:eastAsia="zh-CN"/>
              </w:rPr>
              <w:t>-</w:t>
            </w:r>
            <w:r>
              <w:rPr>
                <w:color w:val="FF0000"/>
              </w:rPr>
              <w:t>--------------</w:t>
            </w:r>
            <w:r w:rsidRPr="00E56A32">
              <w:rPr>
                <w:color w:val="FF0000"/>
                <w:lang w:eastAsia="zh-CN"/>
              </w:rPr>
              <w:t>-------------</w:t>
            </w:r>
          </w:p>
          <w:p w14:paraId="1ACBA2B6" w14:textId="77777777" w:rsidR="00463872" w:rsidRPr="00904424" w:rsidRDefault="00463872" w:rsidP="00161055">
            <w:pPr>
              <w:pStyle w:val="Proposal"/>
              <w:numPr>
                <w:ilvl w:val="0"/>
                <w:numId w:val="0"/>
              </w:numPr>
              <w:spacing w:after="0"/>
            </w:pPr>
          </w:p>
        </w:tc>
      </w:tr>
    </w:tbl>
    <w:p w14:paraId="72A5F3D9" w14:textId="77777777" w:rsidR="007A525F" w:rsidRPr="00182895" w:rsidRDefault="007A525F" w:rsidP="007A525F">
      <w:pPr>
        <w:spacing w:after="0"/>
        <w:rPr>
          <w:kern w:val="2"/>
          <w:lang w:eastAsia="zh-CN"/>
        </w:rPr>
      </w:pPr>
    </w:p>
    <w:tbl>
      <w:tblPr>
        <w:tblStyle w:val="ad"/>
        <w:tblW w:w="0" w:type="auto"/>
        <w:tblLook w:val="04A0" w:firstRow="1" w:lastRow="0" w:firstColumn="1" w:lastColumn="0" w:noHBand="0" w:noVBand="1"/>
      </w:tblPr>
      <w:tblGrid>
        <w:gridCol w:w="9307"/>
      </w:tblGrid>
      <w:tr w:rsidR="007A525F" w:rsidRPr="00D17AB0" w14:paraId="37D84544" w14:textId="77777777" w:rsidTr="00161055">
        <w:tc>
          <w:tcPr>
            <w:tcW w:w="9307" w:type="dxa"/>
          </w:tcPr>
          <w:p w14:paraId="6388B70D" w14:textId="0B3ADBF0" w:rsidR="007A525F" w:rsidRPr="00EA0B65" w:rsidRDefault="007A525F" w:rsidP="00161055">
            <w:pPr>
              <w:jc w:val="left"/>
              <w:rPr>
                <w:rFonts w:cs="Arial"/>
                <w:i/>
                <w:lang w:eastAsia="zh-CN"/>
              </w:rPr>
            </w:pPr>
            <w:r>
              <w:rPr>
                <w:rFonts w:cs="Arial"/>
                <w:i/>
                <w:lang w:eastAsia="zh-CN"/>
              </w:rPr>
              <w:t>Qualcomm R1-2006774</w:t>
            </w:r>
          </w:p>
          <w:p w14:paraId="173938A7" w14:textId="77777777" w:rsidR="007A525F" w:rsidRDefault="007A525F" w:rsidP="007A525F">
            <w:pPr>
              <w:autoSpaceDE/>
              <w:autoSpaceDN/>
              <w:adjustRightInd/>
              <w:spacing w:after="0"/>
            </w:pPr>
            <w:r>
              <w:t xml:space="preserve">So far, RAN1 based the design of the new PDCCH monitoring capability on FG 3-5b; some components of 3-5b are now explicitly brought into TS 38.213, while some others are still pending. </w:t>
            </w:r>
          </w:p>
          <w:p w14:paraId="093F2913" w14:textId="77777777" w:rsidR="007A525F" w:rsidRDefault="007A525F" w:rsidP="007A525F">
            <w:pPr>
              <w:autoSpaceDE/>
              <w:autoSpaceDN/>
              <w:adjustRightInd/>
              <w:spacing w:after="0"/>
            </w:pPr>
          </w:p>
          <w:p w14:paraId="57177F8A" w14:textId="77777777" w:rsidR="007A525F" w:rsidRDefault="007A525F" w:rsidP="007A525F">
            <w:pPr>
              <w:autoSpaceDE/>
              <w:autoSpaceDN/>
              <w:adjustRightInd/>
              <w:spacing w:after="0"/>
            </w:pPr>
            <w:r>
              <w:t>To conclude this topic, RAN1 needs to either specify or conclude the following two aspects:</w:t>
            </w:r>
          </w:p>
          <w:p w14:paraId="3B84AF78" w14:textId="77777777" w:rsidR="007A525F" w:rsidRPr="007D2F6B" w:rsidRDefault="007A525F" w:rsidP="007A525F">
            <w:pPr>
              <w:autoSpaceDE/>
              <w:autoSpaceDN/>
              <w:adjustRightInd/>
              <w:spacing w:after="0"/>
              <w:rPr>
                <w:b/>
                <w:bCs/>
              </w:rPr>
            </w:pPr>
          </w:p>
          <w:p w14:paraId="6C4C5C5E" w14:textId="77777777" w:rsidR="007A525F" w:rsidRPr="007D2F6B" w:rsidRDefault="007A525F" w:rsidP="007A525F">
            <w:pPr>
              <w:autoSpaceDE/>
              <w:autoSpaceDN/>
              <w:adjustRightInd/>
              <w:spacing w:after="0"/>
              <w:rPr>
                <w:b/>
                <w:bCs/>
              </w:rPr>
            </w:pPr>
            <w:r w:rsidRPr="007D2F6B">
              <w:rPr>
                <w:b/>
                <w:bCs/>
              </w:rPr>
              <w:t>Proposal</w:t>
            </w:r>
            <w:r>
              <w:rPr>
                <w:b/>
                <w:bCs/>
              </w:rPr>
              <w:t>#1</w:t>
            </w:r>
            <w:r w:rsidRPr="007D2F6B">
              <w:rPr>
                <w:b/>
                <w:bCs/>
              </w:rPr>
              <w:t>:</w:t>
            </w:r>
          </w:p>
          <w:p w14:paraId="488070D1" w14:textId="77777777" w:rsidR="007A525F" w:rsidRPr="007D2F6B" w:rsidRDefault="007A525F" w:rsidP="003A1733">
            <w:pPr>
              <w:pStyle w:val="af1"/>
              <w:numPr>
                <w:ilvl w:val="0"/>
                <w:numId w:val="27"/>
              </w:numPr>
              <w:autoSpaceDE/>
              <w:autoSpaceDN/>
              <w:adjustRightInd/>
              <w:snapToGrid/>
              <w:spacing w:after="0"/>
              <w:rPr>
                <w:b/>
                <w:bCs/>
                <w:sz w:val="20"/>
                <w:szCs w:val="20"/>
              </w:rPr>
            </w:pPr>
            <w:r w:rsidRPr="007D2F6B">
              <w:rPr>
                <w:b/>
                <w:bCs/>
                <w:sz w:val="20"/>
                <w:szCs w:val="20"/>
              </w:rPr>
              <w:t>Similar to FG 3-5b, spans are formed by overlaying the monitoring occasions of all search spaces in one slot, and,</w:t>
            </w:r>
          </w:p>
          <w:p w14:paraId="0274E6B5" w14:textId="77777777" w:rsidR="007A525F" w:rsidRPr="007D2F6B" w:rsidRDefault="007A525F" w:rsidP="003A1733">
            <w:pPr>
              <w:pStyle w:val="af1"/>
              <w:numPr>
                <w:ilvl w:val="0"/>
                <w:numId w:val="27"/>
              </w:numPr>
              <w:autoSpaceDE/>
              <w:autoSpaceDN/>
              <w:adjustRightInd/>
              <w:snapToGrid/>
              <w:spacing w:after="0"/>
              <w:rPr>
                <w:b/>
                <w:bCs/>
                <w:sz w:val="20"/>
                <w:szCs w:val="20"/>
              </w:rPr>
            </w:pPr>
            <w:r w:rsidRPr="007D2F6B">
              <w:rPr>
                <w:b/>
                <w:bCs/>
                <w:sz w:val="20"/>
                <w:szCs w:val="20"/>
              </w:rPr>
              <w:t xml:space="preserve">Span patterns are repeating in every slot, i.e., the span formation is not time varying. </w:t>
            </w:r>
          </w:p>
          <w:p w14:paraId="2A0C6054" w14:textId="77777777" w:rsidR="007A525F" w:rsidRPr="00904424" w:rsidRDefault="007A525F" w:rsidP="00161055">
            <w:pPr>
              <w:pStyle w:val="Proposal"/>
              <w:numPr>
                <w:ilvl w:val="0"/>
                <w:numId w:val="0"/>
              </w:numPr>
              <w:spacing w:after="0"/>
            </w:pPr>
          </w:p>
        </w:tc>
      </w:tr>
    </w:tbl>
    <w:p w14:paraId="1316164A" w14:textId="77777777" w:rsidR="001F7E9C" w:rsidRPr="00182895" w:rsidRDefault="001F7E9C" w:rsidP="001F7E9C">
      <w:pPr>
        <w:spacing w:after="0"/>
        <w:rPr>
          <w:kern w:val="2"/>
          <w:lang w:eastAsia="zh-CN"/>
        </w:rPr>
      </w:pPr>
    </w:p>
    <w:tbl>
      <w:tblPr>
        <w:tblStyle w:val="ad"/>
        <w:tblW w:w="0" w:type="auto"/>
        <w:tblLook w:val="04A0" w:firstRow="1" w:lastRow="0" w:firstColumn="1" w:lastColumn="0" w:noHBand="0" w:noVBand="1"/>
      </w:tblPr>
      <w:tblGrid>
        <w:gridCol w:w="9307"/>
      </w:tblGrid>
      <w:tr w:rsidR="001F7E9C" w:rsidRPr="00D17AB0" w14:paraId="07A3D7CD" w14:textId="77777777" w:rsidTr="00161055">
        <w:tc>
          <w:tcPr>
            <w:tcW w:w="9307" w:type="dxa"/>
          </w:tcPr>
          <w:p w14:paraId="5161C3F0" w14:textId="07B0FA67" w:rsidR="001F7E9C" w:rsidRPr="00EA0B65" w:rsidRDefault="001F7E9C" w:rsidP="00161055">
            <w:pPr>
              <w:jc w:val="left"/>
              <w:rPr>
                <w:rFonts w:cs="Arial"/>
                <w:i/>
                <w:lang w:eastAsia="zh-CN"/>
              </w:rPr>
            </w:pPr>
            <w:r>
              <w:rPr>
                <w:rFonts w:cs="Arial"/>
                <w:i/>
                <w:lang w:eastAsia="zh-CN"/>
              </w:rPr>
              <w:t>Samsung R1-2006109</w:t>
            </w:r>
          </w:p>
          <w:p w14:paraId="688418D6" w14:textId="77777777" w:rsidR="001F7E9C" w:rsidRDefault="001F7E9C" w:rsidP="001F7E9C">
            <w:pPr>
              <w:spacing w:after="0"/>
              <w:rPr>
                <w:lang w:eastAsia="zh-CN"/>
              </w:rPr>
            </w:pPr>
            <w:r>
              <w:rPr>
                <w:lang w:eastAsia="zh-CN"/>
              </w:rPr>
              <w:t xml:space="preserve">It is currently allowed for the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sidRPr="00096D64">
              <w:rPr>
                <w:shd w:val="clear" w:color="auto" w:fill="FFFFFF"/>
                <w:lang w:eastAsia="zh-CN"/>
              </w:rPr>
              <w:t xml:space="preserve"> </w:t>
            </w:r>
            <w:r>
              <w:rPr>
                <w:shd w:val="clear" w:color="auto" w:fill="FFFFFF"/>
                <w:lang w:eastAsia="zh-CN"/>
              </w:rPr>
              <w:t xml:space="preserve">combination to be different across slots. For single cell operation, that would lead to different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w:t>
            </w:r>
            <w:r w:rsidRPr="001B28E4">
              <w:t xml:space="preserve">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in different slots – this has no specification impact but, based on the configuration of search space sets, the UE needs to compute in every slot the values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w:t>
            </w:r>
            <w:r w:rsidRPr="001B28E4">
              <w:t xml:space="preserve">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For CA operation, the possibility to change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per slot would mean that the allocation of PDCCH candidates/non-overlapping CCEs per cell can also change per slot. This is already the case in Rel-15 as the active DL BWP on a cell can change per slot (between BWP with different SCS configuration </w:t>
            </w:r>
            <m:oMath>
              <m:r>
                <w:rPr>
                  <w:rFonts w:ascii="Cambria Math" w:hAnsi="Cambria Math"/>
                  <w:lang w:eastAsia="zh-CN"/>
                </w:rPr>
                <m:t>μ</m:t>
              </m:r>
            </m:oMath>
            <w:r>
              <w:rPr>
                <w:lang w:eastAsia="zh-CN"/>
              </w:rPr>
              <w:t xml:space="preserve">). Nevertheless, even for a UE supporting dynamic active DL BWP change (including between dormant and non-dormant BWPs), the UE needs to recalculate PDCCH candidates/non-overlapping CCEs once after an active DL BWP change instead of across time based on the search space set configurations. For Rel-16 PDCCH monitoring, there is no identifiable use-case for having different search space set configurations in different slots; allowing the UE to expect the same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per slot is reasonable for UE complexity. </w:t>
            </w:r>
          </w:p>
          <w:p w14:paraId="2EB9C035" w14:textId="77777777" w:rsidR="001F7E9C" w:rsidRDefault="001F7E9C" w:rsidP="001F7E9C">
            <w:pPr>
              <w:spacing w:after="0"/>
              <w:rPr>
                <w:lang w:eastAsia="zh-CN"/>
              </w:rPr>
            </w:pPr>
          </w:p>
          <w:p w14:paraId="270F6B66" w14:textId="77777777" w:rsidR="001F7E9C" w:rsidRDefault="001F7E9C" w:rsidP="001F7E9C">
            <w:pPr>
              <w:spacing w:after="0"/>
              <w:rPr>
                <w:lang w:eastAsia="zh-CN"/>
              </w:rPr>
            </w:pPr>
            <w:r>
              <w:rPr>
                <w:lang w:eastAsia="zh-CN"/>
              </w:rPr>
              <w:t xml:space="preserve">Configuration of search space sets for Rel-16 (span-based) PDCCH monitoring within a slot relies on </w:t>
            </w:r>
            <w:r w:rsidRPr="00AE1814">
              <w:rPr>
                <w:i/>
              </w:rPr>
              <w:t>monitoringSymbols</w:t>
            </w:r>
            <w:r w:rsidRPr="00FE454B">
              <w:rPr>
                <w:i/>
              </w:rPr>
              <w:t>WithinSlot</w:t>
            </w:r>
            <w:r w:rsidRPr="00775435">
              <w:t xml:space="preserve"> </w:t>
            </w:r>
            <w:r>
              <w:t>to determine the PDCCH MOs. A restriction from Rel-15 is that PDCCH monitoring beyond the first 3 symbols of a slot is supported only for 15 kHz SCS. For Rel-16 PDCCH monitoring, 30 kHz SCS should also be included.</w:t>
            </w:r>
          </w:p>
          <w:p w14:paraId="15980019" w14:textId="77777777" w:rsidR="001F7E9C" w:rsidRDefault="001F7E9C" w:rsidP="001F7E9C">
            <w:pPr>
              <w:spacing w:after="0"/>
              <w:rPr>
                <w:shd w:val="clear" w:color="auto" w:fill="FFFFFF"/>
                <w:lang w:eastAsia="zh-CN"/>
              </w:rPr>
            </w:pPr>
          </w:p>
          <w:p w14:paraId="65206E20" w14:textId="77777777" w:rsidR="00161055" w:rsidRDefault="001F7E9C" w:rsidP="00161055">
            <w:pPr>
              <w:spacing w:after="0"/>
              <w:rPr>
                <w:b/>
                <w:bCs/>
                <w:u w:val="single"/>
                <w:shd w:val="clear" w:color="auto" w:fill="FFFFFF"/>
                <w:lang w:eastAsia="zh-CN"/>
              </w:rPr>
            </w:pPr>
            <w:r w:rsidRPr="00CC282E">
              <w:rPr>
                <w:b/>
                <w:bCs/>
                <w:u w:val="single"/>
                <w:shd w:val="clear" w:color="auto" w:fill="FFFFFF"/>
                <w:lang w:eastAsia="zh-CN"/>
              </w:rPr>
              <w:t xml:space="preserve">Proposal 1: </w:t>
            </w:r>
            <w:r>
              <w:rPr>
                <w:b/>
                <w:bCs/>
                <w:u w:val="single"/>
                <w:shd w:val="clear" w:color="auto" w:fill="FFFFFF"/>
                <w:lang w:eastAsia="zh-CN"/>
              </w:rPr>
              <w:t>A</w:t>
            </w:r>
            <w:r w:rsidRPr="00CC282E">
              <w:rPr>
                <w:b/>
                <w:bCs/>
                <w:u w:val="single"/>
                <w:shd w:val="clear" w:color="auto" w:fill="FFFFFF"/>
                <w:lang w:eastAsia="zh-CN"/>
              </w:rPr>
              <w:t xml:space="preserve"> UE expects </w:t>
            </w:r>
            <w:r w:rsidRPr="00CC282E">
              <w:rPr>
                <w:b/>
                <w:bCs/>
                <w:u w:val="single"/>
              </w:rPr>
              <w:t xml:space="preserve">the </w:t>
            </w:r>
            <w:r w:rsidRPr="00CC282E">
              <w:rPr>
                <w:b/>
                <w:bCs/>
                <w:u w:val="single"/>
                <w:lang w:eastAsia="ko-KR"/>
              </w:rPr>
              <w:t xml:space="preserve">combination </w:t>
            </w:r>
            <m:oMath>
              <m:d>
                <m:dPr>
                  <m:ctrlPr>
                    <w:rPr>
                      <w:rFonts w:ascii="Cambria Math" w:hAnsi="Cambria Math"/>
                      <w:b/>
                      <w:bCs/>
                      <w:u w:val="single"/>
                      <w:lang w:eastAsia="zh-CN"/>
                    </w:rPr>
                  </m:ctrlPr>
                </m:dPr>
                <m:e>
                  <m:r>
                    <m:rPr>
                      <m:sty m:val="bi"/>
                    </m:rPr>
                    <w:rPr>
                      <w:rFonts w:ascii="Cambria Math" w:hAnsi="Cambria Math"/>
                      <w:u w:val="single"/>
                      <w:lang w:eastAsia="zh-CN"/>
                    </w:rPr>
                    <m:t>X</m:t>
                  </m:r>
                  <m:r>
                    <m:rPr>
                      <m:sty m:val="b"/>
                    </m:rPr>
                    <w:rPr>
                      <w:rFonts w:ascii="Cambria Math" w:hAnsi="Cambria Math"/>
                      <w:u w:val="single"/>
                      <w:lang w:eastAsia="zh-CN"/>
                    </w:rPr>
                    <m:t>,</m:t>
                  </m:r>
                  <m:r>
                    <m:rPr>
                      <m:sty m:val="bi"/>
                    </m:rPr>
                    <w:rPr>
                      <w:rFonts w:ascii="Cambria Math" w:hAnsi="Cambria Math"/>
                      <w:u w:val="single"/>
                      <w:lang w:eastAsia="zh-CN"/>
                    </w:rPr>
                    <m:t>Y</m:t>
                  </m:r>
                </m:e>
              </m:d>
            </m:oMath>
            <w:r w:rsidRPr="00CC282E">
              <w:rPr>
                <w:b/>
                <w:bCs/>
                <w:u w:val="single"/>
                <w:lang w:eastAsia="zh-CN"/>
              </w:rPr>
              <w:t xml:space="preserve"> on the active DL BWP of a cell to be same across slots</w:t>
            </w:r>
            <w:r w:rsidRPr="00CC282E">
              <w:rPr>
                <w:b/>
                <w:bCs/>
                <w:u w:val="single"/>
              </w:rPr>
              <w:t>.</w:t>
            </w:r>
            <w:r>
              <w:rPr>
                <w:b/>
                <w:bCs/>
                <w:u w:val="single"/>
              </w:rPr>
              <w:t xml:space="preserve"> </w:t>
            </w:r>
            <w:r w:rsidRPr="00602EC7">
              <w:rPr>
                <w:b/>
                <w:bCs/>
                <w:u w:val="single"/>
                <w:shd w:val="clear" w:color="auto" w:fill="FFFFFF"/>
                <w:lang w:eastAsia="zh-CN"/>
              </w:rPr>
              <w:t xml:space="preserve">Update TS 38.213 v16.2.0 </w:t>
            </w:r>
            <w:r>
              <w:rPr>
                <w:b/>
                <w:bCs/>
                <w:u w:val="single"/>
                <w:shd w:val="clear" w:color="auto" w:fill="FFFFFF"/>
                <w:lang w:eastAsia="zh-CN"/>
              </w:rPr>
              <w:t xml:space="preserve">in Clause 10.1 </w:t>
            </w:r>
            <w:r w:rsidRPr="00602EC7">
              <w:rPr>
                <w:b/>
                <w:bCs/>
                <w:u w:val="single"/>
                <w:shd w:val="clear" w:color="auto" w:fill="FFFFFF"/>
                <w:lang w:eastAsia="zh-CN"/>
              </w:rPr>
              <w:t>as follows</w:t>
            </w:r>
            <w:r>
              <w:rPr>
                <w:b/>
                <w:bCs/>
                <w:u w:val="single"/>
                <w:shd w:val="clear" w:color="auto" w:fill="FFFFFF"/>
                <w:lang w:eastAsia="zh-CN"/>
              </w:rPr>
              <w:t>.</w:t>
            </w:r>
          </w:p>
          <w:p w14:paraId="79027247" w14:textId="77777777" w:rsidR="00161055" w:rsidRDefault="00161055" w:rsidP="00161055">
            <w:pPr>
              <w:spacing w:after="0"/>
              <w:rPr>
                <w:b/>
                <w:bCs/>
                <w:u w:val="single"/>
                <w:shd w:val="clear" w:color="auto" w:fill="FFFFFF"/>
                <w:lang w:eastAsia="zh-CN"/>
              </w:rPr>
            </w:pPr>
          </w:p>
          <w:p w14:paraId="6DE70D3E" w14:textId="6D7D5CF3" w:rsidR="00161055" w:rsidRDefault="00161055" w:rsidP="00161055">
            <w:pPr>
              <w:spacing w:after="0"/>
              <w:jc w:val="center"/>
              <w:rPr>
                <w:b/>
                <w:bCs/>
                <w:u w:val="single"/>
                <w:shd w:val="clear" w:color="auto" w:fill="FFFFFF"/>
                <w:lang w:eastAsia="zh-CN"/>
              </w:rPr>
            </w:pPr>
            <w:r w:rsidRPr="00161055">
              <w:rPr>
                <w:b/>
                <w:bCs/>
                <w:noProof/>
                <w:u w:val="single"/>
                <w:shd w:val="clear" w:color="auto" w:fill="FFFFFF"/>
                <w:lang w:eastAsia="zh-CN"/>
              </w:rPr>
              <w:drawing>
                <wp:inline distT="0" distB="0" distL="0" distR="0" wp14:anchorId="7D63B9DB" wp14:editId="1A58BC4B">
                  <wp:extent cx="5703107" cy="1534581"/>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729400" cy="1541656"/>
                          </a:xfrm>
                          <a:prstGeom prst="rect">
                            <a:avLst/>
                          </a:prstGeom>
                        </pic:spPr>
                      </pic:pic>
                    </a:graphicData>
                  </a:graphic>
                </wp:inline>
              </w:drawing>
            </w:r>
          </w:p>
          <w:p w14:paraId="0A9B6CA6" w14:textId="282D9D90" w:rsidR="001F7E9C" w:rsidRPr="00904424" w:rsidRDefault="00161055" w:rsidP="00161055">
            <w:pPr>
              <w:spacing w:after="0"/>
            </w:pPr>
            <w:r w:rsidRPr="00904424">
              <w:t xml:space="preserve"> </w:t>
            </w:r>
          </w:p>
        </w:tc>
      </w:tr>
    </w:tbl>
    <w:p w14:paraId="10B44626" w14:textId="77777777" w:rsidR="00DD2F05" w:rsidRPr="00182895" w:rsidRDefault="00DD2F05" w:rsidP="00DD2F05">
      <w:pPr>
        <w:spacing w:after="0"/>
        <w:rPr>
          <w:kern w:val="2"/>
          <w:lang w:eastAsia="zh-CN"/>
        </w:rPr>
      </w:pPr>
    </w:p>
    <w:tbl>
      <w:tblPr>
        <w:tblStyle w:val="ad"/>
        <w:tblW w:w="0" w:type="auto"/>
        <w:tblLook w:val="04A0" w:firstRow="1" w:lastRow="0" w:firstColumn="1" w:lastColumn="0" w:noHBand="0" w:noVBand="1"/>
      </w:tblPr>
      <w:tblGrid>
        <w:gridCol w:w="9307"/>
      </w:tblGrid>
      <w:tr w:rsidR="00DD2F05" w:rsidRPr="00D17AB0" w14:paraId="2383076E" w14:textId="77777777" w:rsidTr="00EC3DE9">
        <w:tc>
          <w:tcPr>
            <w:tcW w:w="9307" w:type="dxa"/>
          </w:tcPr>
          <w:p w14:paraId="6EF3DA8C" w14:textId="12CB0C45" w:rsidR="00DD2F05" w:rsidRPr="00EA0B65" w:rsidRDefault="00DD2F05" w:rsidP="00EC3DE9">
            <w:pPr>
              <w:jc w:val="left"/>
              <w:rPr>
                <w:rFonts w:cs="Arial"/>
                <w:i/>
                <w:lang w:eastAsia="zh-CN"/>
              </w:rPr>
            </w:pPr>
            <w:r>
              <w:rPr>
                <w:rFonts w:cs="Arial"/>
                <w:i/>
                <w:lang w:eastAsia="zh-CN"/>
              </w:rPr>
              <w:t>Quectel R1-2006549</w:t>
            </w:r>
          </w:p>
          <w:p w14:paraId="4896C92F" w14:textId="77777777" w:rsidR="00DD2F05" w:rsidRPr="00C22C56" w:rsidRDefault="00DD2F05" w:rsidP="00DD2F05">
            <w:pPr>
              <w:rPr>
                <w:lang w:val="en-GB"/>
              </w:rPr>
            </w:pPr>
            <w:r>
              <w:rPr>
                <w:lang w:val="en-GB"/>
              </w:rPr>
              <w:t>In our view, whether this constraint is applied may have impacts to both network configuration and UE implementation. Given the constraint “t</w:t>
            </w:r>
            <w:r w:rsidRPr="00C22C56">
              <w:rPr>
                <w:lang w:val="en-GB"/>
              </w:rPr>
              <w:t>he same span pattern repeats in every slot</w:t>
            </w:r>
            <w:r>
              <w:rPr>
                <w:lang w:val="en-GB"/>
              </w:rPr>
              <w:t xml:space="preserve">”, a UE does not need to track span distributions slot by slot and can construct a span pattern in a slot and reuse the pattern for all subsequent slots. On the other hand, even without this constraint a UE may still be able to construct span distributions across slots in advance based on RRC configuration (or reconfiguration). There could be some UE computation complexity savings when this constraint is applied. According to current search space set configurations, the monitoring occasions for a search space set are distributed over slots in a </w:t>
            </w:r>
            <w:r>
              <w:rPr>
                <w:rFonts w:hint="eastAsia"/>
                <w:lang w:val="en-GB" w:eastAsia="zh-CN"/>
              </w:rPr>
              <w:t>SPS-alike</w:t>
            </w:r>
            <w:r>
              <w:rPr>
                <w:lang w:val="en-GB"/>
              </w:rPr>
              <w:t xml:space="preserve"> </w:t>
            </w:r>
            <w:r>
              <w:rPr>
                <w:rFonts w:hint="eastAsia"/>
                <w:lang w:val="en-GB"/>
              </w:rPr>
              <w:t>manner</w:t>
            </w:r>
            <w:r>
              <w:rPr>
                <w:lang w:val="en-GB"/>
              </w:rPr>
              <w:t xml:space="preserve">, i.e., </w:t>
            </w:r>
            <m:oMath>
              <m:sSub>
                <m:sSubPr>
                  <m:ctrlPr>
                    <w:rPr>
                      <w:rFonts w:ascii="Cambria Math" w:hAnsi="Cambria Math"/>
                      <w:lang w:val="en-GB"/>
                    </w:rPr>
                  </m:ctrlPr>
                </m:sSubPr>
                <m:e>
                  <m:r>
                    <w:rPr>
                      <w:rFonts w:ascii="Cambria Math" w:hAnsi="Cambria Math"/>
                      <w:lang w:val="en-GB"/>
                    </w:rPr>
                    <m:t>T</m:t>
                  </m:r>
                </m:e>
                <m:sub>
                  <m:r>
                    <w:rPr>
                      <w:rFonts w:ascii="Cambria Math" w:hAnsi="Cambria Math"/>
                      <w:lang w:val="en-GB"/>
                    </w:rPr>
                    <m:t>s</m:t>
                  </m:r>
                </m:sub>
              </m:sSub>
              <m:r>
                <m:rPr>
                  <m:sty m:val="p"/>
                </m:rPr>
                <w:rPr>
                  <w:rFonts w:ascii="Cambria Math" w:hAnsi="Cambria Math"/>
                  <w:lang w:val="en-GB"/>
                </w:rPr>
                <m:t xml:space="preserve"> </m:t>
              </m:r>
            </m:oMath>
            <w:r>
              <w:rPr>
                <w:lang w:val="en-GB"/>
              </w:rPr>
              <w:t xml:space="preserve"> consecutive slots every </w:t>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s</m:t>
                  </m:r>
                </m:sub>
              </m:sSub>
              <m:r>
                <m:rPr>
                  <m:sty m:val="p"/>
                </m:rPr>
                <w:rPr>
                  <w:rFonts w:ascii="Cambria Math" w:hAnsi="Cambria Math"/>
                  <w:lang w:val="en-GB"/>
                </w:rPr>
                <m:t xml:space="preserve"> </m:t>
              </m:r>
            </m:oMath>
            <w:r>
              <w:rPr>
                <w:lang w:val="en-GB"/>
              </w:rPr>
              <w:t xml:space="preserve">slots,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rPr>
                <w:lang w:val="en-GB"/>
              </w:rPr>
              <w:t>. The network by this constraint may have to configure PDCCH monitoring occasions every slot. Although it is likely to configure much denser monitoring occasions for URLLC, it may still be useful for network to configure the UE to skip some slots for PDCCH monitoring. In this sense, ensuring same span pattern across slots that contain monitoring occasion could be sensible from both UE and network perspective.</w:t>
            </w:r>
          </w:p>
          <w:p w14:paraId="5BB0F4B4" w14:textId="77777777" w:rsidR="00DD2F05" w:rsidRPr="00F725D9" w:rsidRDefault="00DD2F05" w:rsidP="00DD2F05">
            <w:pPr>
              <w:pStyle w:val="TAL"/>
              <w:jc w:val="both"/>
              <w:rPr>
                <w:b/>
                <w:i/>
              </w:rPr>
            </w:pPr>
            <w:r w:rsidRPr="00030579">
              <w:rPr>
                <w:rFonts w:ascii="Times New Roman" w:hAnsi="Times New Roman"/>
                <w:b/>
                <w:sz w:val="20"/>
              </w:rPr>
              <w:t>Proposal 1</w:t>
            </w:r>
            <w:r w:rsidRPr="00030579">
              <w:rPr>
                <w:rFonts w:ascii="Times New Roman" w:hAnsi="Times New Roman"/>
                <w:sz w:val="20"/>
              </w:rPr>
              <w:t>:</w:t>
            </w:r>
            <w:r>
              <w:t xml:space="preserve"> </w:t>
            </w:r>
            <w:r>
              <w:rPr>
                <w:rFonts w:ascii="Times New Roman" w:hAnsi="Times New Roman" w:hint="eastAsia"/>
                <w:sz w:val="20"/>
                <w:lang w:eastAsia="zh-CN"/>
              </w:rPr>
              <w:t>A</w:t>
            </w:r>
            <w:r>
              <w:rPr>
                <w:rFonts w:ascii="Times New Roman" w:hAnsi="Times New Roman"/>
                <w:sz w:val="20"/>
              </w:rPr>
              <w:t xml:space="preserve"> </w:t>
            </w:r>
            <w:r>
              <w:rPr>
                <w:rFonts w:ascii="Times New Roman" w:hAnsi="Times New Roman" w:hint="eastAsia"/>
                <w:sz w:val="20"/>
                <w:lang w:eastAsia="zh-CN"/>
              </w:rPr>
              <w:t>same</w:t>
            </w:r>
            <w:r>
              <w:rPr>
                <w:rFonts w:ascii="Times New Roman" w:hAnsi="Times New Roman"/>
                <w:sz w:val="20"/>
              </w:rPr>
              <w:t xml:space="preserve"> span pattern within a slot repeats in every slot containing a monitoring occasion.</w:t>
            </w:r>
          </w:p>
          <w:p w14:paraId="2EA8750F" w14:textId="77777777" w:rsidR="00DD2F05" w:rsidRDefault="00DD2F05" w:rsidP="00DD2F05"/>
          <w:p w14:paraId="0F9F87DC" w14:textId="77777777" w:rsidR="00DD2F05" w:rsidRDefault="00DD2F05" w:rsidP="00DD2F05">
            <w:r w:rsidRPr="00506EB7">
              <w:t>Accordingly, the proposed text changes are as follows:</w:t>
            </w:r>
          </w:p>
          <w:p w14:paraId="762BBA5E" w14:textId="6B964462" w:rsidR="00DD2F05" w:rsidRDefault="00DD2F05" w:rsidP="00DD2F05">
            <w:r>
              <w:rPr>
                <w:rFonts w:hint="eastAsia"/>
                <w:lang w:eastAsia="zh-CN"/>
              </w:rPr>
              <w:t>*********************************</w:t>
            </w:r>
            <w:r>
              <w:rPr>
                <w:lang w:eastAsia="zh-CN"/>
              </w:rPr>
              <w:t>*</w:t>
            </w:r>
            <w:r>
              <w:rPr>
                <w:rFonts w:hint="eastAsia"/>
                <w:lang w:eastAsia="zh-CN"/>
              </w:rPr>
              <w:t>*********</w:t>
            </w:r>
            <w:r>
              <w:rPr>
                <w:lang w:eastAsia="zh-CN"/>
              </w:rPr>
              <w:t xml:space="preserve"> Start of TP</w:t>
            </w:r>
            <w:r>
              <w:t xml:space="preserve">  </w:t>
            </w:r>
            <w:r>
              <w:rPr>
                <w:rFonts w:hint="eastAsia"/>
                <w:lang w:eastAsia="zh-CN"/>
              </w:rPr>
              <w:t>***</w:t>
            </w:r>
            <w:r>
              <w:rPr>
                <w:lang w:eastAsia="zh-CN"/>
              </w:rPr>
              <w:t>**</w:t>
            </w:r>
            <w:r>
              <w:rPr>
                <w:rFonts w:hint="eastAsia"/>
                <w:lang w:eastAsia="zh-CN"/>
              </w:rPr>
              <w:t>*******************</w:t>
            </w:r>
          </w:p>
          <w:p w14:paraId="069991E0" w14:textId="77777777" w:rsidR="00DD2F05" w:rsidRPr="003137D9" w:rsidRDefault="00DD2F05" w:rsidP="00DD2F05">
            <w:pPr>
              <w:rPr>
                <w:lang w:eastAsia="ko-KR"/>
              </w:rPr>
            </w:pPr>
            <w:r w:rsidRPr="003137D9">
              <w:rPr>
                <w:lang w:eastAsia="ko-KR"/>
              </w:rPr>
              <w:t>10</w:t>
            </w:r>
            <w:r w:rsidRPr="003137D9">
              <w:rPr>
                <w:rFonts w:hint="eastAsia"/>
                <w:lang w:eastAsia="ko-KR"/>
              </w:rPr>
              <w:t>.1</w:t>
            </w:r>
            <w:r w:rsidRPr="003137D9">
              <w:rPr>
                <w:rFonts w:hint="eastAsia"/>
                <w:lang w:eastAsia="ko-KR"/>
              </w:rPr>
              <w:tab/>
            </w:r>
            <w:r w:rsidRPr="003137D9">
              <w:rPr>
                <w:lang w:eastAsia="ko-KR"/>
              </w:rPr>
              <w:t xml:space="preserve">UE procedure for determining physical downlink control channel assignment </w:t>
            </w:r>
          </w:p>
          <w:p w14:paraId="4C7DFD3D" w14:textId="77777777" w:rsidR="00DD2F05" w:rsidRPr="00C447A7" w:rsidRDefault="00DD2F05" w:rsidP="00DD2F05">
            <w:pPr>
              <w:jc w:val="center"/>
              <w:rPr>
                <w:iCs/>
                <w:lang w:val="en-GB"/>
              </w:rP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1868F636" w14:textId="77777777" w:rsidR="00DD2F05" w:rsidRPr="00CF533B" w:rsidRDefault="00DD2F05" w:rsidP="00DD2F05">
            <w:r w:rsidRPr="00CF533B">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sidRPr="00CF533B">
              <w:rPr>
                <w:lang w:eastAsia="ko-KR"/>
              </w:rPr>
              <w:t xml:space="preserve"> = (2, 2), (4, 3), and (7, 3) per SCS configuration of </w:t>
            </w:r>
            <m:oMath>
              <m:r>
                <m:rPr>
                  <m:sty m:val="p"/>
                </m:rPr>
                <w:rPr>
                  <w:rFonts w:ascii="Cambria Math" w:hAnsi="Cambria Math"/>
                  <w:lang w:eastAsia="zh-CN"/>
                </w:rPr>
                <m:t>μ=0</m:t>
              </m:r>
            </m:oMath>
            <w:r w:rsidRPr="00CF533B">
              <w:rPr>
                <w:lang w:eastAsia="zh-CN"/>
              </w:rPr>
              <w:t xml:space="preserve"> and </w:t>
            </w:r>
            <m:oMath>
              <m:r>
                <m:rPr>
                  <m:sty m:val="p"/>
                </m:rPr>
                <w:rPr>
                  <w:rFonts w:ascii="Cambria Math" w:hAnsi="Cambria Math"/>
                  <w:lang w:eastAsia="zh-CN"/>
                </w:rPr>
                <m:t>μ=1</m:t>
              </m:r>
            </m:oMath>
            <w:r w:rsidRPr="00CF533B">
              <w:rPr>
                <w:lang w:eastAsia="zh-CN"/>
              </w:rPr>
              <w:t xml:space="preserve">. </w:t>
            </w:r>
            <w:r w:rsidRPr="00CF533B">
              <w:rPr>
                <w:rFonts w:eastAsiaTheme="minorEastAsia"/>
              </w:rPr>
              <w:t xml:space="preserve"> A span is a number of consecutive symbols in a slot where the UE is configured to monitor PDCCH. </w:t>
            </w:r>
            <w:r w:rsidRPr="00CF533B">
              <w:t>Each PDCCH monitoring occasion is within one span</w:t>
            </w:r>
            <w:r w:rsidRPr="00CF533B">
              <w:rPr>
                <w:rFonts w:eastAsiaTheme="minorEastAsia"/>
              </w:rPr>
              <w:t xml:space="preserve">. </w:t>
            </w:r>
            <w:ins w:id="119" w:author="liuzheng" w:date="2020-08-03T16:28:00Z">
              <w:r>
                <w:rPr>
                  <w:rFonts w:eastAsiaTheme="minorEastAsia"/>
                </w:rPr>
                <w:t xml:space="preserve">A same span pattern within a slot repeats </w:t>
              </w:r>
            </w:ins>
            <w:ins w:id="120" w:author="liuzheng" w:date="2020-08-06T14:46:00Z">
              <w:r>
                <w:rPr>
                  <w:rFonts w:eastAsiaTheme="minorEastAsia"/>
                </w:rPr>
                <w:t>in every</w:t>
              </w:r>
            </w:ins>
            <w:ins w:id="121" w:author="liuzheng" w:date="2020-08-03T16:28:00Z">
              <w:r>
                <w:rPr>
                  <w:rFonts w:eastAsiaTheme="minorEastAsia"/>
                </w:rPr>
                <w:t xml:space="preserve"> slot containing </w:t>
              </w:r>
            </w:ins>
            <w:ins w:id="122" w:author="liuzheng" w:date="2020-08-06T14:46:00Z">
              <w:r>
                <w:rPr>
                  <w:rFonts w:eastAsiaTheme="minorEastAsia"/>
                </w:rPr>
                <w:t xml:space="preserve">a </w:t>
              </w:r>
            </w:ins>
            <w:ins w:id="123" w:author="liuzheng" w:date="2020-08-03T16:28:00Z">
              <w:r>
                <w:rPr>
                  <w:rFonts w:eastAsiaTheme="minorEastAsia"/>
                </w:rPr>
                <w:t>P</w:t>
              </w:r>
            </w:ins>
            <w:ins w:id="124" w:author="liuzheng" w:date="2020-08-03T16:29:00Z">
              <w:r>
                <w:rPr>
                  <w:rFonts w:eastAsiaTheme="minorEastAsia"/>
                </w:rPr>
                <w:t xml:space="preserve">DCCH monitoring occasion. </w:t>
              </w:r>
            </w:ins>
            <w:r w:rsidRPr="00CF533B">
              <w:t xml:space="preserve">If a UE monitors PDCCH on a cell according to </w:t>
            </w:r>
            <w:r w:rsidRPr="00CF533B">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Pr="00CF533B">
              <w:rPr>
                <w:lang w:eastAsia="zh-CN"/>
              </w:rPr>
              <w:t xml:space="preserve">, </w:t>
            </w:r>
            <w:r w:rsidRPr="00CF533B">
              <w:t xml:space="preserve">the UE supports PDCCH monitoring occasions in any symbol of a slot with minimum time separation of X symbols between the first symbol of two consecutive spans, including across slots. </w:t>
            </w:r>
            <w:r w:rsidRPr="00CF533B">
              <w:rPr>
                <w:color w:val="000000" w:themeColor="text1"/>
              </w:rPr>
              <w:t>A span starts at a first symbol where a PDCCH monitoring occasion starts and ends at a last symbol where a PDCCH monitoring occasion ends, where the number of symbols of the span is up to Y.</w:t>
            </w:r>
            <w:r w:rsidRPr="00CF533B">
              <w:t xml:space="preserve"> </w:t>
            </w:r>
          </w:p>
          <w:p w14:paraId="0DBA426C" w14:textId="77777777" w:rsidR="00DD2F05" w:rsidRPr="00C447A7" w:rsidRDefault="00DD2F05" w:rsidP="00DD2F05">
            <w:pPr>
              <w:jc w:val="center"/>
              <w:rPr>
                <w:iCs/>
                <w:lang w:val="en-GB"/>
              </w:rP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3D92E3AE" w14:textId="3F423FCC" w:rsidR="00DD2F05" w:rsidRPr="00D11D5C" w:rsidRDefault="00DD2F05" w:rsidP="00DD2F05">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TP  **</w:t>
            </w:r>
            <w:r>
              <w:rPr>
                <w:rFonts w:hint="eastAsia"/>
                <w:lang w:eastAsia="zh-CN"/>
              </w:rPr>
              <w:t>******************</w:t>
            </w:r>
          </w:p>
          <w:p w14:paraId="55150C3B" w14:textId="77777777" w:rsidR="00DD2F05" w:rsidRPr="00904424" w:rsidRDefault="00DD2F05" w:rsidP="00EC3DE9">
            <w:pPr>
              <w:pStyle w:val="Proposal"/>
              <w:numPr>
                <w:ilvl w:val="0"/>
                <w:numId w:val="0"/>
              </w:numPr>
              <w:spacing w:after="0"/>
            </w:pPr>
          </w:p>
        </w:tc>
      </w:tr>
    </w:tbl>
    <w:p w14:paraId="5CB72271" w14:textId="77777777" w:rsidR="007A525F" w:rsidRDefault="007A525F" w:rsidP="00B21D3A">
      <w:pPr>
        <w:spacing w:beforeLines="50" w:before="120" w:afterLines="50"/>
      </w:pPr>
    </w:p>
    <w:p w14:paraId="0F9D9D03" w14:textId="16E89497" w:rsidR="0020244E" w:rsidRPr="0020244E" w:rsidRDefault="0020244E" w:rsidP="0020244E">
      <w:pPr>
        <w:spacing w:after="0"/>
        <w:rPr>
          <w:kern w:val="2"/>
          <w:lang w:eastAsia="zh-CN"/>
        </w:rPr>
      </w:pPr>
      <w:r w:rsidRPr="006B20E3">
        <w:rPr>
          <w:b/>
          <w:kern w:val="2"/>
          <w:lang w:eastAsia="zh-CN"/>
        </w:rPr>
        <w:t>Feature lead view</w:t>
      </w:r>
      <w:r>
        <w:rPr>
          <w:kern w:val="2"/>
          <w:lang w:eastAsia="zh-CN"/>
        </w:rPr>
        <w:t xml:space="preserve">: The main idea of the proposal from the companies are similar, and as to the TP it looks like one from Samsung better considering we don’t have definition of “span pattern” in the specification.  </w:t>
      </w:r>
    </w:p>
    <w:p w14:paraId="7F593524" w14:textId="02C894C3" w:rsidR="0020244E" w:rsidRPr="00685740" w:rsidRDefault="0020244E" w:rsidP="0020244E">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4</w:t>
      </w:r>
      <w:r w:rsidR="00E70281">
        <w:rPr>
          <w:b/>
          <w:i/>
          <w:color w:val="000000"/>
          <w:kern w:val="2"/>
          <w:highlight w:val="yellow"/>
          <w:lang w:eastAsia="zh-CN"/>
        </w:rPr>
        <w:t>.1</w:t>
      </w:r>
      <w:r>
        <w:rPr>
          <w:b/>
          <w:i/>
          <w:color w:val="000000"/>
          <w:kern w:val="2"/>
          <w:highlight w:val="yellow"/>
          <w:lang w:eastAsia="zh-CN"/>
        </w:rPr>
        <w:t>-1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sidR="00667759">
        <w:rPr>
          <w:rStyle w:val="apple-converted-space"/>
          <w:i/>
          <w:iCs/>
          <w:sz w:val="21"/>
          <w:szCs w:val="21"/>
        </w:rPr>
        <w:t>10</w:t>
      </w:r>
      <w:r>
        <w:rPr>
          <w:rStyle w:val="apple-converted-space"/>
          <w:i/>
          <w:iCs/>
          <w:sz w:val="21"/>
          <w:szCs w:val="21"/>
        </w:rPr>
        <w:t>.</w:t>
      </w:r>
    </w:p>
    <w:tbl>
      <w:tblPr>
        <w:tblStyle w:val="ad"/>
        <w:tblW w:w="0" w:type="auto"/>
        <w:tblLook w:val="04A0" w:firstRow="1" w:lastRow="0" w:firstColumn="1" w:lastColumn="0" w:noHBand="0" w:noVBand="1"/>
      </w:tblPr>
      <w:tblGrid>
        <w:gridCol w:w="9307"/>
      </w:tblGrid>
      <w:tr w:rsidR="0020244E" w14:paraId="12FE6E5E" w14:textId="77777777" w:rsidTr="00DE0EFE">
        <w:tc>
          <w:tcPr>
            <w:tcW w:w="9307" w:type="dxa"/>
          </w:tcPr>
          <w:p w14:paraId="6F2F9C45" w14:textId="77777777" w:rsidR="00667759" w:rsidRPr="00667759" w:rsidRDefault="00667759" w:rsidP="00667759">
            <w:pPr>
              <w:pStyle w:val="10"/>
              <w:numPr>
                <w:ilvl w:val="0"/>
                <w:numId w:val="0"/>
              </w:numPr>
              <w:tabs>
                <w:tab w:val="left" w:pos="1134"/>
              </w:tabs>
              <w:ind w:left="432" w:hanging="432"/>
              <w:outlineLvl w:val="0"/>
              <w:rPr>
                <w:sz w:val="24"/>
                <w:szCs w:val="24"/>
              </w:rPr>
            </w:pPr>
            <w:bookmarkStart w:id="125" w:name="_Toc12021485"/>
            <w:bookmarkStart w:id="126" w:name="_Toc20311597"/>
            <w:bookmarkStart w:id="127" w:name="_Toc26719422"/>
            <w:bookmarkStart w:id="128" w:name="_Toc29894857"/>
            <w:bookmarkStart w:id="129" w:name="_Toc29899156"/>
            <w:bookmarkStart w:id="130" w:name="_Toc29899574"/>
            <w:bookmarkStart w:id="131" w:name="_Toc29917311"/>
            <w:bookmarkStart w:id="132" w:name="_Toc36498185"/>
            <w:bookmarkStart w:id="133" w:name="_Toc45699212"/>
            <w:r w:rsidRPr="00667759">
              <w:rPr>
                <w:sz w:val="24"/>
                <w:szCs w:val="24"/>
              </w:rPr>
              <w:t>10</w:t>
            </w:r>
            <w:r w:rsidRPr="00667759">
              <w:rPr>
                <w:rFonts w:hint="eastAsia"/>
                <w:sz w:val="24"/>
                <w:szCs w:val="24"/>
              </w:rPr>
              <w:tab/>
            </w:r>
            <w:r w:rsidRPr="00667759">
              <w:rPr>
                <w:sz w:val="24"/>
                <w:szCs w:val="24"/>
              </w:rPr>
              <w:t>UE procedure for receiving control information</w:t>
            </w:r>
            <w:bookmarkEnd w:id="125"/>
            <w:bookmarkEnd w:id="126"/>
            <w:bookmarkEnd w:id="127"/>
            <w:bookmarkEnd w:id="128"/>
            <w:bookmarkEnd w:id="129"/>
            <w:bookmarkEnd w:id="130"/>
            <w:bookmarkEnd w:id="131"/>
            <w:bookmarkEnd w:id="132"/>
            <w:bookmarkEnd w:id="133"/>
          </w:p>
          <w:p w14:paraId="107CC37F" w14:textId="77777777" w:rsidR="0020244E" w:rsidRPr="00BB2D46" w:rsidRDefault="0020244E" w:rsidP="00DE0EFE">
            <w:pPr>
              <w:jc w:val="center"/>
              <w:rPr>
                <w:b/>
                <w:sz w:val="21"/>
                <w:szCs w:val="21"/>
              </w:rPr>
            </w:pPr>
            <w:r w:rsidRPr="00BB2D46">
              <w:rPr>
                <w:b/>
                <w:noProof/>
                <w:color w:val="FF0000"/>
                <w:sz w:val="21"/>
                <w:szCs w:val="21"/>
                <w:lang w:eastAsia="zh-CN"/>
              </w:rPr>
              <w:t>*** Unchanged text is omitted ***</w:t>
            </w:r>
          </w:p>
          <w:p w14:paraId="79EE1DEE" w14:textId="77777777" w:rsidR="00667759" w:rsidRDefault="00667759" w:rsidP="00667759">
            <w:pPr>
              <w:rPr>
                <w:lang w:eastAsia="zh-CN"/>
              </w:rPr>
            </w:pPr>
            <w:r>
              <w:rPr>
                <w:lang w:eastAsia="zh-CN"/>
              </w:rPr>
              <w:t>If a UE indicates a capability to</w:t>
            </w:r>
            <w:r>
              <w:rPr>
                <w:lang w:eastAsia="ko-KR"/>
              </w:rPr>
              <w:t xml:space="preserve"> monitor PDCCH according to multiple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combinations</w:t>
            </w:r>
            <w:r>
              <w:rPr>
                <w:lang w:eastAsia="ko-KR"/>
              </w:rPr>
              <w:t xml:space="preserve"> and a configuration of search space sets to the UE for PDCCH monitoring on a cell results to a separation of every two consecutive PDCCH monitoring spans</w:t>
            </w:r>
            <w:r>
              <w:t xml:space="preserve"> that is equal to or larger than the value of </w:t>
            </w:r>
            <m:oMath>
              <m:r>
                <w:rPr>
                  <w:rFonts w:ascii="Cambria Math" w:hAnsi="Cambria Math"/>
                </w:rPr>
                <m:t>X</m:t>
              </m:r>
            </m:oMath>
            <w:r>
              <w:t xml:space="preserve"> for one or more of the multiple </w:t>
            </w:r>
            <w:r>
              <w:rPr>
                <w:lang w:eastAsia="ko-KR"/>
              </w:rPr>
              <w:t xml:space="preserve">combinations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w:t>
            </w:r>
            <w:r>
              <w:t xml:space="preserve"> from the one or more </w:t>
            </w:r>
            <w:r>
              <w:rPr>
                <w:lang w:eastAsia="ko-KR"/>
              </w:rPr>
              <w:t xml:space="preserve">combinations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w:t>
            </w:r>
            <w:r>
              <w:t xml:space="preserve"> that is associated with the largest maximum </w:t>
            </w:r>
            <w:r w:rsidRPr="001B28E4">
              <w:t>number of</w:t>
            </w:r>
            <w:ins w:id="134" w:author="Samsung" w:date="2020-07-13T11:56:00Z">
              <w:r>
                <w:t xml:space="preserve">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ins>
            <w:r w:rsidRPr="001B28E4">
              <w:t xml:space="preserve"> </w:t>
            </w:r>
            <w:ins w:id="135" w:author="Samsung" w:date="2020-07-13T11:56:00Z">
              <w:r>
                <w:t xml:space="preserve">and </w:t>
              </w:r>
            </w:ins>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w:t>
            </w:r>
            <w:del w:id="136" w:author="Samsung" w:date="2020-07-13T11:56:00Z">
              <w:r w:rsidDel="00504AA5">
                <w:rPr>
                  <w:lang w:eastAsia="zh-CN"/>
                </w:rPr>
                <w:delText xml:space="preserve">and </w:delTex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Del="00504AA5">
                <w:rPr>
                  <w:rFonts w:hint="eastAsia"/>
                  <w:lang w:eastAsia="zh-CN"/>
                </w:rPr>
                <w:delText xml:space="preserve"> </w:delText>
              </w:r>
            </w:del>
            <w:r>
              <w:rPr>
                <w:lang w:eastAsia="zh-CN"/>
              </w:rPr>
              <w:t xml:space="preserve">defined in </w:t>
            </w:r>
            <w:r>
              <w:t>Table 10.1-2A and</w:t>
            </w:r>
            <w:r>
              <w:rPr>
                <w:lang w:eastAsia="zh-CN"/>
              </w:rPr>
              <w:t xml:space="preserve"> </w:t>
            </w:r>
            <w:r>
              <w:t>Table 10.1-3A</w:t>
            </w:r>
            <w:r>
              <w:rPr>
                <w:lang w:eastAsia="zh-CN"/>
              </w:rPr>
              <w:t xml:space="preserve">. </w:t>
            </w:r>
            <w:ins w:id="137" w:author="Samsung" w:date="2020-07-13T12:28:00Z">
              <w:r>
                <w:rPr>
                  <w:lang w:eastAsia="zh-CN"/>
                </w:rPr>
                <w:t xml:space="preserve">The UE expects the </w:t>
              </w:r>
              <w:r>
                <w:rPr>
                  <w:lang w:eastAsia="ko-KR"/>
                </w:rPr>
                <w:t xml:space="preserve">combination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ins>
            <w:ins w:id="138" w:author="Samsung" w:date="2020-07-13T12:29:00Z">
              <w:r>
                <w:rPr>
                  <w:lang w:eastAsia="zh-CN"/>
                </w:rPr>
                <w:t xml:space="preserve"> </w:t>
              </w:r>
            </w:ins>
            <w:ins w:id="139" w:author="Samsung" w:date="2020-07-13T12:30:00Z">
              <w:r>
                <w:rPr>
                  <w:lang w:eastAsia="zh-CN"/>
                </w:rPr>
                <w:t xml:space="preserve">on </w:t>
              </w:r>
            </w:ins>
            <w:ins w:id="140" w:author="Samsung" w:date="2020-07-13T12:33:00Z">
              <w:r>
                <w:rPr>
                  <w:lang w:eastAsia="zh-CN"/>
                </w:rPr>
                <w:t xml:space="preserve">the active DL BWP </w:t>
              </w:r>
            </w:ins>
            <w:ins w:id="141" w:author="Samsung" w:date="2020-07-13T19:15:00Z">
              <w:r>
                <w:rPr>
                  <w:lang w:eastAsia="zh-CN"/>
                </w:rPr>
                <w:t xml:space="preserve">of a cell </w:t>
              </w:r>
            </w:ins>
            <w:ins w:id="142" w:author="Samsung" w:date="2020-07-13T19:14:00Z">
              <w:r>
                <w:rPr>
                  <w:lang w:eastAsia="zh-CN"/>
                </w:rPr>
                <w:t xml:space="preserve">with SCS configuration </w:t>
              </w:r>
            </w:ins>
            <m:oMath>
              <m:r>
                <w:ins w:id="143" w:author="Samsung" w:date="2020-07-13T19:15:00Z">
                  <w:rPr>
                    <w:rFonts w:ascii="Cambria Math" w:hAnsi="Cambria Math"/>
                    <w:lang w:eastAsia="zh-CN"/>
                  </w:rPr>
                  <m:t>μ</m:t>
                </w:ins>
              </m:r>
            </m:oMath>
            <w:ins w:id="144" w:author="Samsung" w:date="2020-07-13T19:15:00Z">
              <w:r>
                <w:rPr>
                  <w:lang w:eastAsia="zh-CN"/>
                </w:rPr>
                <w:t xml:space="preserve"> </w:t>
              </w:r>
            </w:ins>
            <w:ins w:id="145" w:author="Samsung" w:date="2020-07-13T12:29:00Z">
              <w:r>
                <w:rPr>
                  <w:lang w:eastAsia="zh-CN"/>
                </w:rPr>
                <w:t>to be same across slots.</w:t>
              </w:r>
            </w:ins>
          </w:p>
          <w:p w14:paraId="36B6844E" w14:textId="77777777" w:rsidR="0020244E" w:rsidRPr="00BB2D46" w:rsidRDefault="0020244E" w:rsidP="00DE0EFE">
            <w:pPr>
              <w:pStyle w:val="B1"/>
              <w:jc w:val="center"/>
            </w:pPr>
            <w:r w:rsidRPr="00E97251">
              <w:rPr>
                <w:b/>
                <w:noProof/>
                <w:color w:val="FF0000"/>
                <w:sz w:val="21"/>
                <w:szCs w:val="21"/>
                <w:lang w:eastAsia="zh-CN"/>
              </w:rPr>
              <w:t>*** Unchanged text is omitted ***</w:t>
            </w:r>
          </w:p>
        </w:tc>
      </w:tr>
    </w:tbl>
    <w:p w14:paraId="45DCD14F" w14:textId="77777777" w:rsidR="0020244E" w:rsidRPr="00EC3DE9" w:rsidRDefault="0020244E" w:rsidP="0020244E">
      <w:pPr>
        <w:spacing w:after="0"/>
        <w:rPr>
          <w:kern w:val="2"/>
          <w:lang w:eastAsia="zh-CN"/>
        </w:rPr>
      </w:pPr>
    </w:p>
    <w:tbl>
      <w:tblPr>
        <w:tblStyle w:val="ad"/>
        <w:tblW w:w="0" w:type="auto"/>
        <w:tblLook w:val="04A0" w:firstRow="1" w:lastRow="0" w:firstColumn="1" w:lastColumn="0" w:noHBand="0" w:noVBand="1"/>
      </w:tblPr>
      <w:tblGrid>
        <w:gridCol w:w="2113"/>
        <w:gridCol w:w="7194"/>
      </w:tblGrid>
      <w:tr w:rsidR="0020244E" w:rsidRPr="00004C3F" w14:paraId="246BE994"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569047" w14:textId="77777777" w:rsidR="0020244E" w:rsidRPr="00004C3F" w:rsidRDefault="0020244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9BFB1" w14:textId="77777777" w:rsidR="0020244E" w:rsidRPr="00004C3F" w:rsidRDefault="0020244E" w:rsidP="00DE0EFE">
            <w:pPr>
              <w:spacing w:beforeLines="50" w:before="120"/>
              <w:rPr>
                <w:i/>
                <w:kern w:val="2"/>
                <w:lang w:eastAsia="zh-CN"/>
              </w:rPr>
            </w:pPr>
            <w:r w:rsidRPr="00004C3F">
              <w:rPr>
                <w:i/>
                <w:kern w:val="2"/>
                <w:lang w:eastAsia="zh-CN"/>
              </w:rPr>
              <w:t>View</w:t>
            </w:r>
          </w:p>
        </w:tc>
      </w:tr>
      <w:tr w:rsidR="0020244E" w:rsidRPr="00626CE3" w14:paraId="5F54E352" w14:textId="77777777" w:rsidTr="00DE0EFE">
        <w:tc>
          <w:tcPr>
            <w:tcW w:w="2113" w:type="dxa"/>
            <w:tcBorders>
              <w:top w:val="single" w:sz="4" w:space="0" w:color="auto"/>
              <w:left w:val="single" w:sz="4" w:space="0" w:color="auto"/>
              <w:bottom w:val="single" w:sz="4" w:space="0" w:color="auto"/>
              <w:right w:val="single" w:sz="4" w:space="0" w:color="auto"/>
            </w:tcBorders>
          </w:tcPr>
          <w:p w14:paraId="5AECAB68" w14:textId="77777777" w:rsidR="0020244E" w:rsidRPr="00004C3F" w:rsidRDefault="0020244E"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788A0D" w14:textId="77777777" w:rsidR="0020244E" w:rsidRPr="00626CE3" w:rsidRDefault="0020244E" w:rsidP="00DE0EFE">
            <w:pPr>
              <w:spacing w:beforeLines="50" w:before="120"/>
              <w:rPr>
                <w:i/>
                <w:kern w:val="2"/>
                <w:lang w:eastAsia="zh-CN"/>
              </w:rPr>
            </w:pPr>
          </w:p>
        </w:tc>
      </w:tr>
      <w:tr w:rsidR="0020244E" w:rsidRPr="00004C3F" w14:paraId="7F2F65FF" w14:textId="77777777" w:rsidTr="00DE0EFE">
        <w:tc>
          <w:tcPr>
            <w:tcW w:w="2113" w:type="dxa"/>
            <w:tcBorders>
              <w:top w:val="single" w:sz="4" w:space="0" w:color="auto"/>
              <w:left w:val="single" w:sz="4" w:space="0" w:color="auto"/>
              <w:bottom w:val="single" w:sz="4" w:space="0" w:color="auto"/>
              <w:right w:val="single" w:sz="4" w:space="0" w:color="auto"/>
            </w:tcBorders>
          </w:tcPr>
          <w:p w14:paraId="56A1AF62" w14:textId="77777777" w:rsidR="0020244E" w:rsidRPr="00004C3F" w:rsidRDefault="0020244E"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3D22057" w14:textId="77777777" w:rsidR="0020244E" w:rsidRPr="00004C3F" w:rsidRDefault="0020244E" w:rsidP="00DE0EFE">
            <w:pPr>
              <w:spacing w:beforeLines="50" w:before="120"/>
              <w:rPr>
                <w:i/>
                <w:kern w:val="2"/>
                <w:lang w:eastAsia="zh-CN"/>
              </w:rPr>
            </w:pPr>
          </w:p>
        </w:tc>
      </w:tr>
    </w:tbl>
    <w:p w14:paraId="00E39D0C" w14:textId="77777777" w:rsidR="002E4709" w:rsidRDefault="002E4709" w:rsidP="00B21D3A">
      <w:pPr>
        <w:spacing w:beforeLines="50" w:before="120" w:afterLines="50"/>
      </w:pPr>
    </w:p>
    <w:p w14:paraId="00C6ED7B" w14:textId="69045BD7" w:rsidR="00C27190" w:rsidRPr="009013C2" w:rsidRDefault="00C27190" w:rsidP="00C27190">
      <w:pPr>
        <w:pStyle w:val="30"/>
        <w:numPr>
          <w:ilvl w:val="0"/>
          <w:numId w:val="0"/>
        </w:numPr>
        <w:rPr>
          <w:bCs/>
          <w:lang w:eastAsia="zh-CN"/>
        </w:rPr>
      </w:pPr>
      <w:bookmarkStart w:id="146" w:name="OLE_LINK45"/>
      <w:bookmarkStart w:id="147" w:name="OLE_LINK46"/>
      <w:r w:rsidRPr="009013C2">
        <w:rPr>
          <w:bCs/>
          <w:lang w:eastAsia="zh-CN"/>
        </w:rPr>
        <w:t>I</w:t>
      </w:r>
      <w:r w:rsidRPr="009013C2">
        <w:rPr>
          <w:rFonts w:hint="eastAsia"/>
          <w:bCs/>
          <w:lang w:eastAsia="zh-CN"/>
        </w:rPr>
        <w:t xml:space="preserve">ssue </w:t>
      </w:r>
      <w:r w:rsidR="00895D15">
        <w:rPr>
          <w:bCs/>
          <w:lang w:eastAsia="zh-CN"/>
        </w:rPr>
        <w:t>B</w:t>
      </w:r>
      <w:r w:rsidRPr="009013C2">
        <w:rPr>
          <w:bCs/>
          <w:lang w:eastAsia="zh-CN"/>
        </w:rPr>
        <w:t>-</w:t>
      </w:r>
      <w:r w:rsidR="00B21D3A">
        <w:rPr>
          <w:bCs/>
          <w:lang w:eastAsia="zh-CN"/>
        </w:rPr>
        <w:t>2</w:t>
      </w:r>
      <w:r w:rsidRPr="009013C2">
        <w:rPr>
          <w:bCs/>
          <w:lang w:eastAsia="zh-CN"/>
        </w:rPr>
        <w:t xml:space="preserve">: </w:t>
      </w:r>
      <w:r w:rsidR="00B21D3A">
        <w:rPr>
          <w:b w:val="0"/>
          <w:bCs/>
          <w:lang w:eastAsia="zh-CN"/>
        </w:rPr>
        <w:t>Corrections on “aligned spans” case</w:t>
      </w:r>
    </w:p>
    <w:bookmarkEnd w:id="146"/>
    <w:bookmarkEnd w:id="147"/>
    <w:p w14:paraId="128234CD" w14:textId="2B1AE72C" w:rsidR="00B21D3A" w:rsidRPr="00B21D3A" w:rsidRDefault="00B21D3A" w:rsidP="00B21D3A">
      <w:pPr>
        <w:rPr>
          <w:lang w:eastAsia="zh-CN"/>
        </w:rPr>
      </w:pPr>
      <w:r w:rsidRPr="00FD0CF7">
        <w:t xml:space="preserve">The </w:t>
      </w:r>
      <w:r>
        <w:t>following text</w:t>
      </w:r>
      <w:r>
        <w:rPr>
          <w:lang w:eastAsia="zh-CN"/>
        </w:rPr>
        <w:t xml:space="preserve"> </w:t>
      </w:r>
      <w:r>
        <w:t xml:space="preserve">has been captured in section 10.1 of TS38.213 for scaling PDCCH monitoring capability. </w:t>
      </w:r>
    </w:p>
    <w:tbl>
      <w:tblPr>
        <w:tblStyle w:val="ad"/>
        <w:tblW w:w="9209" w:type="dxa"/>
        <w:jc w:val="center"/>
        <w:tblLook w:val="04A0" w:firstRow="1" w:lastRow="0" w:firstColumn="1" w:lastColumn="0" w:noHBand="0" w:noVBand="1"/>
      </w:tblPr>
      <w:tblGrid>
        <w:gridCol w:w="9209"/>
      </w:tblGrid>
      <w:tr w:rsidR="00B21D3A" w:rsidRPr="00FC130A" w14:paraId="0B0C3C2D" w14:textId="77777777" w:rsidTr="00D544A5">
        <w:trPr>
          <w:jc w:val="center"/>
        </w:trPr>
        <w:tc>
          <w:tcPr>
            <w:tcW w:w="9209" w:type="dxa"/>
          </w:tcPr>
          <w:p w14:paraId="0149DAD9" w14:textId="77777777" w:rsidR="000F232B" w:rsidRDefault="000F232B" w:rsidP="000F232B">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t>a DL BWP of an activated cell is the active DL BWP of the activated cell, and a DL BWP of a deactivated cell is the DL BWP with index provided by</w:t>
            </w:r>
            <w:r w:rsidRPr="00670178">
              <w:t xml:space="preserve"> </w:t>
            </w:r>
            <w:r w:rsidRPr="00B610CA">
              <w:rPr>
                <w:i/>
              </w:rPr>
              <w:t>firstActiveDownlinkBWP-Id</w:t>
            </w:r>
            <w:r>
              <w:t xml:space="preserve"> for the deactivated cell, </w:t>
            </w:r>
            <w:r w:rsidRPr="006E69C7">
              <w:rPr>
                <w:iCs/>
              </w:rPr>
              <w:t>the UE is not required to monitor more than</w:t>
            </w:r>
            <w:r>
              <w:rPr>
                <w:iCs/>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rsidRPr="00D20E88">
              <w:t xml:space="preserve">PDCCH candidates </w:t>
            </w:r>
            <w:r>
              <w:t xml:space="preserve">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095D74F4" w14:textId="77777777" w:rsidR="000F232B" w:rsidRDefault="000F232B" w:rsidP="000F232B">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xml:space="preserve">, </w:t>
            </w:r>
            <w:bookmarkStart w:id="148" w:name="OLE_LINK41"/>
            <w:r>
              <w:t>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bookmarkEnd w:id="148"/>
            <w:r>
              <w:rPr>
                <w:lang w:val="en-US"/>
              </w:rPr>
              <w:t xml:space="preserve"> </w:t>
            </w:r>
          </w:p>
          <w:p w14:paraId="615C5802" w14:textId="77777777" w:rsidR="000F232B" w:rsidRDefault="000F232B" w:rsidP="000F232B">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1E645B38" w14:textId="2938C020" w:rsidR="00B21D3A" w:rsidRPr="000F232B" w:rsidRDefault="000F232B" w:rsidP="000F232B">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tc>
      </w:tr>
    </w:tbl>
    <w:p w14:paraId="6F6D531A" w14:textId="77777777" w:rsidR="00B21D3A" w:rsidRPr="00FC130A" w:rsidRDefault="00B21D3A" w:rsidP="00B21D3A">
      <w:pPr>
        <w:pStyle w:val="ab"/>
        <w:rPr>
          <w:szCs w:val="24"/>
          <w:lang w:eastAsia="zh-CN"/>
        </w:rPr>
      </w:pPr>
    </w:p>
    <w:p w14:paraId="26C2D2CE" w14:textId="5D9B02C6" w:rsidR="00B21D3A" w:rsidRPr="00ED2871" w:rsidRDefault="00ED2871" w:rsidP="00B21D3A">
      <w:pPr>
        <w:spacing w:after="0"/>
        <w:rPr>
          <w:rFonts w:eastAsia="Times New Roman"/>
          <w:sz w:val="20"/>
          <w:szCs w:val="20"/>
          <w:lang w:val="en-GB"/>
        </w:rPr>
      </w:pPr>
      <w:r w:rsidRPr="00ED2871">
        <w:rPr>
          <w:rFonts w:eastAsia="Times New Roman" w:hint="eastAsia"/>
          <w:sz w:val="20"/>
          <w:szCs w:val="20"/>
          <w:lang w:val="en-GB"/>
        </w:rPr>
        <w:t>R</w:t>
      </w:r>
      <w:r w:rsidRPr="00ED2871">
        <w:rPr>
          <w:rFonts w:eastAsia="Times New Roman"/>
          <w:sz w:val="20"/>
          <w:szCs w:val="20"/>
          <w:lang w:val="en-GB"/>
        </w:rPr>
        <w:t>egarding</w:t>
      </w:r>
      <w:r>
        <w:rPr>
          <w:rFonts w:eastAsia="Times New Roman"/>
          <w:sz w:val="20"/>
          <w:szCs w:val="20"/>
          <w:lang w:val="en-GB"/>
        </w:rPr>
        <w:t xml:space="preserve"> the text for “aligned spans” case, the following updates were proposed by companies: </w:t>
      </w:r>
      <w:r w:rsidRPr="00ED2871">
        <w:rPr>
          <w:rFonts w:eastAsia="Times New Roman"/>
          <w:sz w:val="20"/>
          <w:szCs w:val="20"/>
          <w:lang w:val="en-GB"/>
        </w:rPr>
        <w:t xml:space="preserve"> </w:t>
      </w:r>
    </w:p>
    <w:p w14:paraId="5DDC5C3F" w14:textId="77777777" w:rsidR="00B21D3A" w:rsidRDefault="00B21D3A" w:rsidP="00B21D3A">
      <w:pPr>
        <w:spacing w:after="0"/>
        <w:rPr>
          <w:b/>
          <w:kern w:val="2"/>
          <w:lang w:eastAsia="zh-CN"/>
        </w:rPr>
      </w:pPr>
    </w:p>
    <w:p w14:paraId="0601F796" w14:textId="492326D9" w:rsidR="00B21D3A" w:rsidRDefault="00B21D3A" w:rsidP="00B21D3A">
      <w:pPr>
        <w:spacing w:after="0"/>
        <w:rPr>
          <w:kern w:val="2"/>
          <w:lang w:eastAsia="zh-CN"/>
        </w:rPr>
      </w:pPr>
      <w:r w:rsidRPr="00182895">
        <w:rPr>
          <w:b/>
          <w:kern w:val="2"/>
          <w:lang w:eastAsia="zh-CN"/>
        </w:rPr>
        <w:t>Proposed update #1</w:t>
      </w:r>
      <w:r>
        <w:rPr>
          <w:kern w:val="2"/>
          <w:lang w:eastAsia="zh-CN"/>
        </w:rPr>
        <w:t xml:space="preserve">: </w:t>
      </w:r>
    </w:p>
    <w:p w14:paraId="1483D6EA" w14:textId="77777777" w:rsidR="00B21D3A" w:rsidRPr="00182895" w:rsidRDefault="00B21D3A" w:rsidP="00B21D3A">
      <w:pPr>
        <w:spacing w:after="0"/>
        <w:rPr>
          <w:kern w:val="2"/>
          <w:lang w:eastAsia="zh-CN"/>
        </w:rPr>
      </w:pPr>
    </w:p>
    <w:tbl>
      <w:tblPr>
        <w:tblStyle w:val="ad"/>
        <w:tblW w:w="0" w:type="auto"/>
        <w:tblLook w:val="04A0" w:firstRow="1" w:lastRow="0" w:firstColumn="1" w:lastColumn="0" w:noHBand="0" w:noVBand="1"/>
      </w:tblPr>
      <w:tblGrid>
        <w:gridCol w:w="9307"/>
      </w:tblGrid>
      <w:tr w:rsidR="00B21D3A" w:rsidRPr="00D17AB0" w14:paraId="724417A4" w14:textId="77777777" w:rsidTr="007E0A16">
        <w:tc>
          <w:tcPr>
            <w:tcW w:w="9307" w:type="dxa"/>
          </w:tcPr>
          <w:p w14:paraId="20D882EF" w14:textId="2868AA9A" w:rsidR="00B21D3A" w:rsidRPr="00EA0B65" w:rsidRDefault="00B21D3A" w:rsidP="007E0A16">
            <w:pPr>
              <w:jc w:val="left"/>
              <w:rPr>
                <w:rFonts w:cs="Arial"/>
                <w:i/>
                <w:lang w:eastAsia="zh-CN"/>
              </w:rPr>
            </w:pPr>
            <w:r>
              <w:rPr>
                <w:rFonts w:cs="Arial"/>
                <w:i/>
                <w:lang w:eastAsia="zh-CN"/>
              </w:rPr>
              <w:t>Ericsson R1-200</w:t>
            </w:r>
            <w:r w:rsidR="00C465B9">
              <w:rPr>
                <w:rFonts w:cs="Arial"/>
                <w:i/>
                <w:lang w:eastAsia="zh-CN"/>
              </w:rPr>
              <w:t>5506</w:t>
            </w:r>
          </w:p>
          <w:p w14:paraId="4B1DA3C2" w14:textId="19279A2D" w:rsidR="00C465B9" w:rsidRDefault="00C465B9" w:rsidP="00C465B9">
            <w:pPr>
              <w:pStyle w:val="a4"/>
            </w:pPr>
            <w:r>
              <w:t xml:space="preserve">In RAN1 #101-e, the following TP </w:t>
            </w:r>
            <w:r>
              <w:rPr>
                <w:lang w:eastAsia="ko-KR"/>
              </w:rPr>
              <w:t xml:space="preserve">in </w:t>
            </w:r>
            <w:hyperlink r:id="rId45" w:history="1">
              <w:r>
                <w:rPr>
                  <w:rStyle w:val="a5"/>
                  <w:lang w:eastAsia="ko-KR"/>
                </w:rPr>
                <w:t>R1-2005117</w:t>
              </w:r>
            </w:hyperlink>
            <w:r>
              <w:rPr>
                <w:lang w:eastAsia="ko-KR"/>
              </w:rPr>
              <w:t xml:space="preserve"> was endorsed for the editor’s CR on TS 38.213 </w:t>
            </w:r>
            <w:r>
              <w:t xml:space="preserve">for the CA scaling for the “aligned spans” case. </w:t>
            </w:r>
            <w:r w:rsidRPr="00C465B9">
              <w:t>However, not all the details are captured in the specification. For completeness, we propose the following TP.</w:t>
            </w:r>
          </w:p>
          <w:p w14:paraId="4FD284DC" w14:textId="77777777" w:rsidR="00C465B9" w:rsidRDefault="00C465B9" w:rsidP="00C465B9">
            <w:pPr>
              <w:pStyle w:val="Proposal"/>
              <w:tabs>
                <w:tab w:val="num" w:pos="1304"/>
              </w:tabs>
              <w:spacing w:after="0"/>
              <w:ind w:left="1304" w:hanging="1304"/>
            </w:pPr>
            <w:bookmarkStart w:id="149" w:name="_Toc47736857"/>
            <w:r>
              <w:t>The following TP is adopted to completely capture the agreement from RAN1 #101_e for the CA scaling for the “aligned spans” case.</w:t>
            </w:r>
            <w:bookmarkEnd w:id="149"/>
          </w:p>
          <w:p w14:paraId="5A3FD3EC" w14:textId="77777777" w:rsidR="00C465B9" w:rsidRDefault="00C465B9" w:rsidP="00C465B9">
            <w:pPr>
              <w:pStyle w:val="Proposal"/>
              <w:numPr>
                <w:ilvl w:val="0"/>
                <w:numId w:val="0"/>
              </w:numPr>
              <w:spacing w:after="0"/>
            </w:pPr>
          </w:p>
          <w:p w14:paraId="5DB1FA12" w14:textId="77777777" w:rsidR="00C465B9" w:rsidRPr="00C744C5" w:rsidRDefault="00C465B9" w:rsidP="00C465B9">
            <w:pPr>
              <w:rPr>
                <w:rFonts w:ascii="Arial" w:hAnsi="Arial"/>
                <w:lang w:eastAsia="zh-CN"/>
              </w:rPr>
            </w:pPr>
          </w:p>
          <w:tbl>
            <w:tblPr>
              <w:tblStyle w:val="ad"/>
              <w:tblW w:w="0" w:type="auto"/>
              <w:tblLook w:val="04A0" w:firstRow="1" w:lastRow="0" w:firstColumn="1" w:lastColumn="0" w:noHBand="0" w:noVBand="1"/>
            </w:tblPr>
            <w:tblGrid>
              <w:gridCol w:w="9081"/>
            </w:tblGrid>
            <w:tr w:rsidR="00C465B9" w14:paraId="09FC36AE" w14:textId="77777777" w:rsidTr="00161055">
              <w:tc>
                <w:tcPr>
                  <w:tcW w:w="9629" w:type="dxa"/>
                </w:tcPr>
                <w:p w14:paraId="0FD36F9D" w14:textId="77777777" w:rsidR="00C465B9" w:rsidRPr="00A4154E" w:rsidRDefault="00C465B9" w:rsidP="00C465B9">
                  <w:pPr>
                    <w:rPr>
                      <w:color w:val="000000"/>
                    </w:rPr>
                  </w:pPr>
                  <w:r w:rsidRPr="00A4154E">
                    <w:rPr>
                      <w:b/>
                      <w:bCs/>
                    </w:rPr>
                    <w:t>------------------------------ Text Proposal for 38.21</w:t>
                  </w:r>
                  <w:r>
                    <w:rPr>
                      <w:b/>
                      <w:bCs/>
                    </w:rPr>
                    <w:t>3,</w:t>
                  </w:r>
                  <w:r w:rsidRPr="00A4154E">
                    <w:rPr>
                      <w:b/>
                      <w:bCs/>
                    </w:rPr>
                    <w:t xml:space="preserve"> Section </w:t>
                  </w:r>
                  <w:r>
                    <w:rPr>
                      <w:b/>
                      <w:bCs/>
                    </w:rPr>
                    <w:t>10.1</w:t>
                  </w:r>
                  <w:r w:rsidRPr="00A4154E">
                    <w:rPr>
                      <w:b/>
                      <w:bCs/>
                    </w:rPr>
                    <w:t xml:space="preserve"> --------------------------------------</w:t>
                  </w:r>
                </w:p>
                <w:p w14:paraId="3D6DA32A" w14:textId="77777777" w:rsidR="00C465B9" w:rsidRPr="004D6737" w:rsidRDefault="00C465B9" w:rsidP="00C465B9">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21966E3" w14:textId="77777777" w:rsidR="00C465B9" w:rsidRDefault="00C465B9" w:rsidP="00C465B9">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t>a DL BWP of an activated cell is the active DL BWP of the activated cell, and a DL BWP of a deactivated cell is the DL BWP with index provided by</w:t>
                  </w:r>
                  <w:r w:rsidRPr="00670178">
                    <w:t xml:space="preserve"> </w:t>
                  </w:r>
                  <w:r w:rsidRPr="00B610CA">
                    <w:rPr>
                      <w:i/>
                    </w:rPr>
                    <w:t>firstActiveDownlinkBWP-Id</w:t>
                  </w:r>
                  <w:r>
                    <w:t xml:space="preserve"> for the deactivated cell, </w:t>
                  </w:r>
                  <w:r w:rsidRPr="006E69C7">
                    <w:rPr>
                      <w:iCs/>
                    </w:rPr>
                    <w:t>the UE is not required to monitor more than</w:t>
                  </w:r>
                  <w:r>
                    <w:rPr>
                      <w:iCs/>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rsidRPr="00D20E88">
                    <w:t xml:space="preserve">PDCCH candidates </w:t>
                  </w:r>
                  <w:r>
                    <w:t xml:space="preserve">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138CEA22" w14:textId="77777777" w:rsidR="00C465B9" w:rsidRDefault="00C465B9" w:rsidP="00C465B9">
                  <w:pPr>
                    <w:pStyle w:val="B1"/>
                  </w:pPr>
                  <w:r>
                    <w:t>-</w:t>
                  </w:r>
                  <w:r>
                    <w:tab/>
                    <w:t xml:space="preserve">per set of spans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sidRPr="000A6E7D">
                    <w:rPr>
                      <w:color w:val="FF0000"/>
                    </w:rPr>
                    <w:t>within every X symbols</w:t>
                  </w:r>
                  <w:r>
                    <w:t xml:space="preserve">,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rPr>
                        </m:ctrlPr>
                      </m:dPr>
                      <m:e>
                        <m:r>
                          <m:rPr>
                            <m:sty m:val="p"/>
                          </m:rPr>
                          <w:rPr>
                            <w:rFonts w:ascii="Cambria Math" w:hAnsi="Cambria Math"/>
                          </w:rPr>
                          <m:t>X,Y</m:t>
                        </m:r>
                      </m:e>
                    </m:d>
                  </m:oMath>
                  <w:r>
                    <w:t xml:space="preserve"> </w:t>
                  </w:r>
                  <w:r>
                    <w:rPr>
                      <w:rFonts w:eastAsiaTheme="minorEastAsia"/>
                    </w:rPr>
                    <w:t xml:space="preserve">and any pair of spans in the set is within </w:t>
                  </w:r>
                  <m:oMath>
                    <m:r>
                      <w:rPr>
                        <w:rFonts w:ascii="Cambria Math" w:eastAsiaTheme="minorEastAsia" w:hAnsi="Cambria Math"/>
                      </w:rPr>
                      <m:t>Y</m:t>
                    </m:r>
                  </m:oMath>
                  <w:r>
                    <w:rPr>
                      <w:rFonts w:eastAsiaTheme="minorEastAsia"/>
                    </w:rPr>
                    <w:t xml:space="preserve"> symbols</w:t>
                  </w:r>
                  <w:r>
                    <w:t xml:space="preserve">, where first </w:t>
                  </w:r>
                  <m:oMath>
                    <m:r>
                      <m:rPr>
                        <m:sty m:val="p"/>
                      </m:rPr>
                      <w:rPr>
                        <w:rFonts w:ascii="Cambria Math" w:hAnsi="Cambria Math"/>
                      </w:rPr>
                      <m:t>X</m:t>
                    </m:r>
                  </m:oMath>
                  <w:r>
                    <w:t xml:space="preserve"> symbols start at a first symbol with a PDCCH monitoring occasion and next </w:t>
                  </w:r>
                  <m:oMath>
                    <m:r>
                      <m:rPr>
                        <m:sty m:val="p"/>
                      </m:rPr>
                      <w:rPr>
                        <w:rFonts w:ascii="Cambria Math" w:hAnsi="Cambria Math"/>
                      </w:rPr>
                      <m:t>X</m:t>
                    </m:r>
                  </m:oMath>
                  <w:r>
                    <w:t xml:space="preserve"> symbols start at a first symbol with a PDCCH monitoring occasion that is not included in the first </w:t>
                  </w:r>
                  <m:oMath>
                    <m:r>
                      <m:rPr>
                        <m:sty m:val="p"/>
                      </m:rPr>
                      <w:rPr>
                        <w:rFonts w:ascii="Cambria Math" w:hAnsi="Cambria Math"/>
                      </w:rPr>
                      <m:t>X</m:t>
                    </m:r>
                  </m:oMath>
                  <w:r>
                    <w:t xml:space="preserve"> symbols </w:t>
                  </w:r>
                </w:p>
                <w:p w14:paraId="1FFEE1C3" w14:textId="77777777" w:rsidR="00C465B9" w:rsidRDefault="00C465B9" w:rsidP="00C465B9">
                  <w:pPr>
                    <w:pStyle w:val="B1"/>
                  </w:pPr>
                  <w:r>
                    <w:t>-</w:t>
                  </w:r>
                  <w: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with at most one span per scheduling cell for each set of spans, otherwise </w:t>
                  </w:r>
                </w:p>
                <w:p w14:paraId="1027AD4A" w14:textId="77777777" w:rsidR="00C465B9" w:rsidRPr="004D6737" w:rsidRDefault="00C465B9" w:rsidP="00C465B9">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5D2FB33E" w14:textId="77777777" w:rsidR="00C465B9" w:rsidRPr="00C85099" w:rsidRDefault="00C465B9" w:rsidP="00C465B9">
                  <w:pPr>
                    <w:pStyle w:val="a4"/>
                  </w:pPr>
                  <w:r w:rsidRPr="00C85099">
                    <w:rPr>
                      <w:color w:val="000000"/>
                    </w:rPr>
                    <w:t>----------------------------------------------End of proposed TP ----------------------------------------------------</w:t>
                  </w:r>
                </w:p>
              </w:tc>
            </w:tr>
          </w:tbl>
          <w:p w14:paraId="51061AEF" w14:textId="52658B85" w:rsidR="00C465B9" w:rsidRPr="00904424" w:rsidRDefault="00C465B9" w:rsidP="00C465B9">
            <w:pPr>
              <w:pStyle w:val="Proposal"/>
              <w:numPr>
                <w:ilvl w:val="0"/>
                <w:numId w:val="0"/>
              </w:numPr>
              <w:spacing w:after="0"/>
            </w:pPr>
          </w:p>
        </w:tc>
      </w:tr>
    </w:tbl>
    <w:p w14:paraId="394BE018" w14:textId="77777777" w:rsidR="00B21D3A" w:rsidRPr="00904424" w:rsidRDefault="00B21D3A" w:rsidP="00B21D3A">
      <w:pPr>
        <w:rPr>
          <w:lang w:eastAsia="zh-CN"/>
        </w:rPr>
      </w:pPr>
    </w:p>
    <w:p w14:paraId="2EE0D9C1" w14:textId="066100BF" w:rsidR="00B21D3A" w:rsidRDefault="00B21D3A" w:rsidP="00B21D3A">
      <w:pPr>
        <w:rPr>
          <w:lang w:eastAsia="zh-CN"/>
        </w:rPr>
      </w:pPr>
      <w:r w:rsidRPr="0025263A">
        <w:rPr>
          <w:rFonts w:hint="eastAsia"/>
          <w:b/>
          <w:lang w:eastAsia="zh-CN"/>
        </w:rPr>
        <w:t>F</w:t>
      </w:r>
      <w:r w:rsidRPr="0025263A">
        <w:rPr>
          <w:b/>
          <w:lang w:eastAsia="zh-CN"/>
        </w:rPr>
        <w:t>rom feature view</w:t>
      </w:r>
      <w:r w:rsidR="0025263A">
        <w:rPr>
          <w:lang w:eastAsia="zh-CN"/>
        </w:rPr>
        <w:t xml:space="preserve">: </w:t>
      </w:r>
      <w:r w:rsidR="00C465B9">
        <w:rPr>
          <w:lang w:eastAsia="zh-CN"/>
        </w:rPr>
        <w:t>It is true</w:t>
      </w:r>
      <w:r w:rsidR="00C54D7C">
        <w:rPr>
          <w:lang w:eastAsia="zh-CN"/>
        </w:rPr>
        <w:t xml:space="preserve"> that “within every X symbols” is missing and the correction is necessary. </w:t>
      </w:r>
      <w:r>
        <w:rPr>
          <w:lang w:eastAsia="zh-CN"/>
        </w:rPr>
        <w:t xml:space="preserve">  </w:t>
      </w:r>
    </w:p>
    <w:p w14:paraId="78D73C2E" w14:textId="5F304BA4" w:rsidR="006B19DC" w:rsidRPr="00685740" w:rsidRDefault="006B19DC" w:rsidP="006B19DC">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4</w:t>
      </w:r>
      <w:r w:rsidR="00153403">
        <w:rPr>
          <w:b/>
          <w:i/>
          <w:color w:val="000000"/>
          <w:kern w:val="2"/>
          <w:highlight w:val="yellow"/>
          <w:lang w:eastAsia="zh-CN"/>
        </w:rPr>
        <w:t>.2</w:t>
      </w:r>
      <w:r>
        <w:rPr>
          <w:b/>
          <w:i/>
          <w:color w:val="000000"/>
          <w:kern w:val="2"/>
          <w:highlight w:val="yellow"/>
          <w:lang w:eastAsia="zh-CN"/>
        </w:rPr>
        <w:t>-2</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10.1.</w:t>
      </w:r>
    </w:p>
    <w:tbl>
      <w:tblPr>
        <w:tblStyle w:val="ad"/>
        <w:tblW w:w="0" w:type="auto"/>
        <w:tblLook w:val="04A0" w:firstRow="1" w:lastRow="0" w:firstColumn="1" w:lastColumn="0" w:noHBand="0" w:noVBand="1"/>
      </w:tblPr>
      <w:tblGrid>
        <w:gridCol w:w="9307"/>
      </w:tblGrid>
      <w:tr w:rsidR="006B19DC" w14:paraId="1D35EE11" w14:textId="77777777" w:rsidTr="00DE0EFE">
        <w:tc>
          <w:tcPr>
            <w:tcW w:w="9307" w:type="dxa"/>
          </w:tcPr>
          <w:p w14:paraId="742CAA3E" w14:textId="77777777" w:rsidR="006B19DC" w:rsidRPr="00667759" w:rsidRDefault="006B19DC" w:rsidP="00DE0EFE">
            <w:pPr>
              <w:pStyle w:val="10"/>
              <w:numPr>
                <w:ilvl w:val="0"/>
                <w:numId w:val="0"/>
              </w:numPr>
              <w:tabs>
                <w:tab w:val="left" w:pos="1134"/>
              </w:tabs>
              <w:ind w:left="432" w:hanging="432"/>
              <w:outlineLvl w:val="0"/>
              <w:rPr>
                <w:sz w:val="24"/>
                <w:szCs w:val="24"/>
              </w:rPr>
            </w:pPr>
            <w:r w:rsidRPr="00667759">
              <w:rPr>
                <w:sz w:val="24"/>
                <w:szCs w:val="24"/>
              </w:rPr>
              <w:t>10</w:t>
            </w:r>
            <w:r w:rsidRPr="00667759">
              <w:rPr>
                <w:rFonts w:hint="eastAsia"/>
                <w:sz w:val="24"/>
                <w:szCs w:val="24"/>
              </w:rPr>
              <w:tab/>
            </w:r>
            <w:r w:rsidRPr="00667759">
              <w:rPr>
                <w:sz w:val="24"/>
                <w:szCs w:val="24"/>
              </w:rPr>
              <w:t>UE procedure for receiving control information</w:t>
            </w:r>
          </w:p>
          <w:p w14:paraId="33CA42B1" w14:textId="77777777" w:rsidR="006B19DC" w:rsidRPr="004D6737" w:rsidRDefault="006B19DC" w:rsidP="006B19DC">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716D5E2F" w14:textId="77777777" w:rsidR="006B19DC" w:rsidRDefault="006B19DC" w:rsidP="006B19D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t>a DL BWP of an activated cell is the active DL BWP of the activated cell, and a DL BWP of a deactivated cell is the DL BWP with index provided by</w:t>
            </w:r>
            <w:r w:rsidRPr="00670178">
              <w:t xml:space="preserve"> </w:t>
            </w:r>
            <w:r w:rsidRPr="00B610CA">
              <w:rPr>
                <w:i/>
              </w:rPr>
              <w:t>firstActiveDownlinkBWP-Id</w:t>
            </w:r>
            <w:r>
              <w:t xml:space="preserve"> for the deactivated cell, </w:t>
            </w:r>
            <w:r w:rsidRPr="006E69C7">
              <w:rPr>
                <w:iCs/>
              </w:rPr>
              <w:t>the UE is not required to monitor more than</w:t>
            </w:r>
            <w:r>
              <w:rPr>
                <w:iCs/>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rsidRPr="00D20E88">
              <w:t xml:space="preserve">PDCCH candidates </w:t>
            </w:r>
            <w:r>
              <w:t xml:space="preserve">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0BC321C5" w14:textId="77777777" w:rsidR="006B19DC" w:rsidRDefault="006B19DC" w:rsidP="006B19DC">
            <w:pPr>
              <w:pStyle w:val="B1"/>
            </w:pPr>
            <w:r>
              <w:t>-</w:t>
            </w:r>
            <w:r>
              <w:tab/>
              <w:t xml:space="preserve">per set of spans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sidRPr="000A6E7D">
              <w:rPr>
                <w:color w:val="FF0000"/>
              </w:rPr>
              <w:t>within every X symbols</w:t>
            </w:r>
            <w:r>
              <w:t xml:space="preserve">,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rPr>
                  </m:ctrlPr>
                </m:dPr>
                <m:e>
                  <m:r>
                    <m:rPr>
                      <m:sty m:val="p"/>
                    </m:rPr>
                    <w:rPr>
                      <w:rFonts w:ascii="Cambria Math" w:hAnsi="Cambria Math"/>
                    </w:rPr>
                    <m:t>X,Y</m:t>
                  </m:r>
                </m:e>
              </m:d>
            </m:oMath>
            <w:r>
              <w:t xml:space="preserve"> </w:t>
            </w:r>
            <w:r>
              <w:rPr>
                <w:rFonts w:eastAsiaTheme="minorEastAsia"/>
              </w:rPr>
              <w:t xml:space="preserve">and any pair of spans in the set is within </w:t>
            </w:r>
            <m:oMath>
              <m:r>
                <w:rPr>
                  <w:rFonts w:ascii="Cambria Math" w:eastAsiaTheme="minorEastAsia" w:hAnsi="Cambria Math"/>
                </w:rPr>
                <m:t>Y</m:t>
              </m:r>
            </m:oMath>
            <w:r>
              <w:rPr>
                <w:rFonts w:eastAsiaTheme="minorEastAsia"/>
              </w:rPr>
              <w:t xml:space="preserve"> symbols</w:t>
            </w:r>
            <w:r>
              <w:t xml:space="preserve">, where first </w:t>
            </w:r>
            <m:oMath>
              <m:r>
                <m:rPr>
                  <m:sty m:val="p"/>
                </m:rPr>
                <w:rPr>
                  <w:rFonts w:ascii="Cambria Math" w:hAnsi="Cambria Math"/>
                </w:rPr>
                <m:t>X</m:t>
              </m:r>
            </m:oMath>
            <w:r>
              <w:t xml:space="preserve"> symbols start at a first symbol with a PDCCH monitoring occasion and next </w:t>
            </w:r>
            <m:oMath>
              <m:r>
                <m:rPr>
                  <m:sty m:val="p"/>
                </m:rPr>
                <w:rPr>
                  <w:rFonts w:ascii="Cambria Math" w:hAnsi="Cambria Math"/>
                </w:rPr>
                <m:t>X</m:t>
              </m:r>
            </m:oMath>
            <w:r>
              <w:t xml:space="preserve"> symbols start at a first symbol with a PDCCH monitoring occasion that is not included in the first </w:t>
            </w:r>
            <m:oMath>
              <m:r>
                <m:rPr>
                  <m:sty m:val="p"/>
                </m:rPr>
                <w:rPr>
                  <w:rFonts w:ascii="Cambria Math" w:hAnsi="Cambria Math"/>
                </w:rPr>
                <m:t>X</m:t>
              </m:r>
            </m:oMath>
            <w:r>
              <w:t xml:space="preserve"> symbols </w:t>
            </w:r>
          </w:p>
          <w:p w14:paraId="57F33D3C" w14:textId="77777777" w:rsidR="006B19DC" w:rsidRDefault="006B19DC" w:rsidP="006B19DC">
            <w:pPr>
              <w:pStyle w:val="B1"/>
            </w:pPr>
            <w:r>
              <w:t>-</w:t>
            </w:r>
            <w: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with at most one span per scheduling cell for each set of spans, otherwise </w:t>
            </w:r>
          </w:p>
          <w:p w14:paraId="052951DB" w14:textId="5BD4F547" w:rsidR="006B19DC" w:rsidRPr="006B19DC" w:rsidRDefault="006B19DC" w:rsidP="006B19DC">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tc>
      </w:tr>
    </w:tbl>
    <w:p w14:paraId="38FABBCC" w14:textId="77777777" w:rsidR="006B19DC" w:rsidRPr="00EC3DE9" w:rsidRDefault="006B19DC" w:rsidP="006B19DC">
      <w:pPr>
        <w:spacing w:after="0"/>
        <w:rPr>
          <w:kern w:val="2"/>
          <w:lang w:eastAsia="zh-CN"/>
        </w:rPr>
      </w:pPr>
    </w:p>
    <w:tbl>
      <w:tblPr>
        <w:tblStyle w:val="ad"/>
        <w:tblW w:w="0" w:type="auto"/>
        <w:tblLook w:val="04A0" w:firstRow="1" w:lastRow="0" w:firstColumn="1" w:lastColumn="0" w:noHBand="0" w:noVBand="1"/>
      </w:tblPr>
      <w:tblGrid>
        <w:gridCol w:w="2113"/>
        <w:gridCol w:w="7194"/>
      </w:tblGrid>
      <w:tr w:rsidR="006B19DC" w:rsidRPr="00004C3F" w14:paraId="6C13F07D"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034EBD" w14:textId="77777777" w:rsidR="006B19DC" w:rsidRPr="00004C3F" w:rsidRDefault="006B19DC"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F06307" w14:textId="77777777" w:rsidR="006B19DC" w:rsidRPr="00004C3F" w:rsidRDefault="006B19DC" w:rsidP="00DE0EFE">
            <w:pPr>
              <w:spacing w:beforeLines="50" w:before="120"/>
              <w:rPr>
                <w:i/>
                <w:kern w:val="2"/>
                <w:lang w:eastAsia="zh-CN"/>
              </w:rPr>
            </w:pPr>
            <w:r w:rsidRPr="00004C3F">
              <w:rPr>
                <w:i/>
                <w:kern w:val="2"/>
                <w:lang w:eastAsia="zh-CN"/>
              </w:rPr>
              <w:t>View</w:t>
            </w:r>
          </w:p>
        </w:tc>
      </w:tr>
      <w:tr w:rsidR="006B19DC" w:rsidRPr="00626CE3" w14:paraId="5051E217" w14:textId="77777777" w:rsidTr="00DE0EFE">
        <w:tc>
          <w:tcPr>
            <w:tcW w:w="2113" w:type="dxa"/>
            <w:tcBorders>
              <w:top w:val="single" w:sz="4" w:space="0" w:color="auto"/>
              <w:left w:val="single" w:sz="4" w:space="0" w:color="auto"/>
              <w:bottom w:val="single" w:sz="4" w:space="0" w:color="auto"/>
              <w:right w:val="single" w:sz="4" w:space="0" w:color="auto"/>
            </w:tcBorders>
          </w:tcPr>
          <w:p w14:paraId="53FDC94B" w14:textId="77777777" w:rsidR="006B19DC" w:rsidRPr="00004C3F" w:rsidRDefault="006B19DC"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A203303" w14:textId="77777777" w:rsidR="006B19DC" w:rsidRPr="00626CE3" w:rsidRDefault="006B19DC" w:rsidP="00DE0EFE">
            <w:pPr>
              <w:spacing w:beforeLines="50" w:before="120"/>
              <w:rPr>
                <w:i/>
                <w:kern w:val="2"/>
                <w:lang w:eastAsia="zh-CN"/>
              </w:rPr>
            </w:pPr>
          </w:p>
        </w:tc>
      </w:tr>
      <w:tr w:rsidR="006B19DC" w:rsidRPr="00004C3F" w14:paraId="19D985B9" w14:textId="77777777" w:rsidTr="00DE0EFE">
        <w:tc>
          <w:tcPr>
            <w:tcW w:w="2113" w:type="dxa"/>
            <w:tcBorders>
              <w:top w:val="single" w:sz="4" w:space="0" w:color="auto"/>
              <w:left w:val="single" w:sz="4" w:space="0" w:color="auto"/>
              <w:bottom w:val="single" w:sz="4" w:space="0" w:color="auto"/>
              <w:right w:val="single" w:sz="4" w:space="0" w:color="auto"/>
            </w:tcBorders>
          </w:tcPr>
          <w:p w14:paraId="705B6AB0" w14:textId="77777777" w:rsidR="006B19DC" w:rsidRPr="00004C3F" w:rsidRDefault="006B19DC"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E18D613" w14:textId="77777777" w:rsidR="006B19DC" w:rsidRPr="00004C3F" w:rsidRDefault="006B19DC" w:rsidP="00DE0EFE">
            <w:pPr>
              <w:spacing w:beforeLines="50" w:before="120"/>
              <w:rPr>
                <w:i/>
                <w:kern w:val="2"/>
                <w:lang w:eastAsia="zh-CN"/>
              </w:rPr>
            </w:pPr>
          </w:p>
        </w:tc>
      </w:tr>
    </w:tbl>
    <w:p w14:paraId="369B9ED5" w14:textId="77777777" w:rsidR="006B19DC" w:rsidRPr="00C465B9" w:rsidRDefault="006B19DC" w:rsidP="00340700">
      <w:pPr>
        <w:spacing w:after="0"/>
        <w:rPr>
          <w:lang w:eastAsia="zh-CN"/>
        </w:rPr>
      </w:pPr>
    </w:p>
    <w:p w14:paraId="5DE627A7" w14:textId="77777777" w:rsidR="00B21D3A" w:rsidRDefault="00B21D3A" w:rsidP="00B21D3A">
      <w:pPr>
        <w:spacing w:after="0"/>
        <w:rPr>
          <w:kern w:val="2"/>
          <w:lang w:eastAsia="zh-CN"/>
        </w:rPr>
      </w:pPr>
      <w:r w:rsidRPr="00182895">
        <w:rPr>
          <w:b/>
          <w:kern w:val="2"/>
          <w:lang w:eastAsia="zh-CN"/>
        </w:rPr>
        <w:t>Proposed update #</w:t>
      </w:r>
      <w:r>
        <w:rPr>
          <w:b/>
          <w:kern w:val="2"/>
          <w:lang w:eastAsia="zh-CN"/>
        </w:rPr>
        <w:t>2</w:t>
      </w:r>
      <w:r>
        <w:rPr>
          <w:kern w:val="2"/>
          <w:lang w:eastAsia="zh-CN"/>
        </w:rPr>
        <w:t xml:space="preserve">: </w:t>
      </w:r>
    </w:p>
    <w:p w14:paraId="618C23DC" w14:textId="77777777" w:rsidR="00B21D3A" w:rsidRPr="00182895" w:rsidRDefault="00B21D3A" w:rsidP="00B21D3A">
      <w:pPr>
        <w:spacing w:after="0"/>
        <w:rPr>
          <w:kern w:val="2"/>
          <w:lang w:eastAsia="zh-CN"/>
        </w:rPr>
      </w:pPr>
    </w:p>
    <w:tbl>
      <w:tblPr>
        <w:tblStyle w:val="ad"/>
        <w:tblW w:w="0" w:type="auto"/>
        <w:tblLook w:val="04A0" w:firstRow="1" w:lastRow="0" w:firstColumn="1" w:lastColumn="0" w:noHBand="0" w:noVBand="1"/>
      </w:tblPr>
      <w:tblGrid>
        <w:gridCol w:w="9307"/>
      </w:tblGrid>
      <w:tr w:rsidR="00B21D3A" w:rsidRPr="00D17AB0" w14:paraId="658C1C40" w14:textId="77777777" w:rsidTr="007E0A16">
        <w:tc>
          <w:tcPr>
            <w:tcW w:w="9307" w:type="dxa"/>
          </w:tcPr>
          <w:p w14:paraId="584898DF" w14:textId="427A5F23" w:rsidR="00B21D3A" w:rsidRPr="00EA0B65" w:rsidRDefault="00580634" w:rsidP="007E0A16">
            <w:pPr>
              <w:jc w:val="left"/>
              <w:rPr>
                <w:rFonts w:cs="Arial"/>
                <w:i/>
                <w:lang w:eastAsia="zh-CN"/>
              </w:rPr>
            </w:pPr>
            <w:r>
              <w:rPr>
                <w:rFonts w:cs="Arial"/>
                <w:i/>
                <w:lang w:eastAsia="zh-CN"/>
              </w:rPr>
              <w:t>Apple</w:t>
            </w:r>
            <w:r w:rsidR="00B21D3A">
              <w:rPr>
                <w:rFonts w:cs="Arial"/>
                <w:i/>
                <w:lang w:eastAsia="zh-CN"/>
              </w:rPr>
              <w:t xml:space="preserve"> R1-200</w:t>
            </w:r>
            <w:r>
              <w:rPr>
                <w:rFonts w:cs="Arial"/>
                <w:i/>
                <w:lang w:eastAsia="zh-CN"/>
              </w:rPr>
              <w:t>6487</w:t>
            </w:r>
          </w:p>
          <w:p w14:paraId="7A3EFA8B" w14:textId="77777777" w:rsidR="00580634" w:rsidRPr="00C96EE2" w:rsidRDefault="00580634" w:rsidP="00580634">
            <w:pPr>
              <w:rPr>
                <w:sz w:val="20"/>
                <w:szCs w:val="20"/>
              </w:rPr>
            </w:pPr>
            <w:r w:rsidRPr="00C96EE2">
              <w:rPr>
                <w:sz w:val="20"/>
                <w:szCs w:val="20"/>
              </w:rPr>
              <w:t xml:space="preserve">The scaled limits for Rel-16 PDCCH monitoring are for carrier aggregation. Two cases can be considered separately: intra-band CA and inter-band CA. In the RAN4 specification, the MRTD (Maximum Receive Time Difference) requirements for intra-band CA and inter-band CA are specified. It can be seen for inter-band CA, the MRTD can be as high as 33 microseconds, roughly equal to one symbol duration at 30 KHz SCS. </w:t>
            </w:r>
          </w:p>
          <w:p w14:paraId="5D1E9A2F" w14:textId="77777777" w:rsidR="00580634" w:rsidRDefault="00580634" w:rsidP="00580634">
            <w:pPr>
              <w:ind w:left="720"/>
            </w:pPr>
          </w:p>
          <w:p w14:paraId="7A0DE84B" w14:textId="77777777" w:rsidR="00580634" w:rsidRDefault="00580634" w:rsidP="00580634">
            <w:pPr>
              <w:keepNext/>
            </w:pPr>
            <w:r w:rsidRPr="0082445F">
              <w:rPr>
                <w:noProof/>
                <w:lang w:eastAsia="zh-CN"/>
              </w:rPr>
              <w:drawing>
                <wp:inline distT="0" distB="0" distL="0" distR="0" wp14:anchorId="48064A9F" wp14:editId="34698E1A">
                  <wp:extent cx="6120765" cy="901065"/>
                  <wp:effectExtent l="0" t="0" r="635" b="635"/>
                  <wp:docPr id="2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 descr="Image"/>
                          <pic:cNvPicPr>
                            <a:picLocks noChangeAspect="1"/>
                          </pic:cNvPicPr>
                        </pic:nvPicPr>
                        <pic:blipFill>
                          <a:blip r:embed="rId46"/>
                          <a:stretch>
                            <a:fillRect/>
                          </a:stretch>
                        </pic:blipFill>
                        <pic:spPr>
                          <a:xfrm>
                            <a:off x="0" y="0"/>
                            <a:ext cx="6180463" cy="909853"/>
                          </a:xfrm>
                          <a:prstGeom prst="rect">
                            <a:avLst/>
                          </a:prstGeom>
                          <a:ln w="12700">
                            <a:miter lim="400000"/>
                          </a:ln>
                        </pic:spPr>
                      </pic:pic>
                    </a:graphicData>
                  </a:graphic>
                </wp:inline>
              </w:drawing>
            </w:r>
          </w:p>
          <w:p w14:paraId="029582AE" w14:textId="77777777" w:rsidR="00580634" w:rsidRDefault="00580634" w:rsidP="00580634">
            <w:pPr>
              <w:pStyle w:val="a6"/>
              <w:jc w:val="left"/>
            </w:pPr>
            <w: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t xml:space="preserve"> Nominally aligned CCs are unaligned in reality due to MRTD</w:t>
            </w:r>
          </w:p>
          <w:p w14:paraId="3CC30362" w14:textId="77777777" w:rsidR="00580634" w:rsidRDefault="00580634" w:rsidP="00580634">
            <w:pPr>
              <w:ind w:left="720"/>
            </w:pPr>
          </w:p>
          <w:p w14:paraId="2065ACF5" w14:textId="77777777" w:rsidR="00580634" w:rsidRPr="00C96EE2" w:rsidRDefault="00580634" w:rsidP="00580634">
            <w:pPr>
              <w:rPr>
                <w:sz w:val="20"/>
                <w:szCs w:val="20"/>
              </w:rPr>
            </w:pPr>
            <w:r w:rsidRPr="00C96EE2">
              <w:rPr>
                <w:sz w:val="20"/>
                <w:szCs w:val="20"/>
              </w:rPr>
              <w:t>From the example in Figure 5, it is seen when the maximum 33 microseconds’ MRTD is present, the nominally aligned spans across CC1 and CC2 are actually unaligned, the scaled limit no longer reflects well the UE processing</w:t>
            </w:r>
            <w:r>
              <w:rPr>
                <w:sz w:val="20"/>
                <w:szCs w:val="20"/>
              </w:rPr>
              <w:t xml:space="preserve"> </w:t>
            </w:r>
            <w:r w:rsidRPr="00C96EE2">
              <w:rPr>
                <w:sz w:val="20"/>
                <w:szCs w:val="20"/>
              </w:rPr>
              <w:t xml:space="preserve">complexity. </w:t>
            </w:r>
          </w:p>
          <w:p w14:paraId="77A90220" w14:textId="77777777" w:rsidR="00580634" w:rsidRDefault="00580634" w:rsidP="00580634">
            <w:pPr>
              <w:ind w:left="720"/>
            </w:pPr>
          </w:p>
          <w:p w14:paraId="29C37EA3" w14:textId="77777777" w:rsidR="00580634" w:rsidRDefault="00580634" w:rsidP="00580634">
            <w:r w:rsidRPr="004D1489">
              <w:rPr>
                <w:noProof/>
                <w:lang w:eastAsia="zh-CN"/>
              </w:rPr>
              <w:drawing>
                <wp:inline distT="0" distB="0" distL="0" distR="0" wp14:anchorId="507D5B34" wp14:editId="7420B8F9">
                  <wp:extent cx="6120765" cy="133477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120765" cy="1334770"/>
                          </a:xfrm>
                          <a:prstGeom prst="rect">
                            <a:avLst/>
                          </a:prstGeom>
                        </pic:spPr>
                      </pic:pic>
                    </a:graphicData>
                  </a:graphic>
                </wp:inline>
              </w:drawing>
            </w:r>
          </w:p>
          <w:p w14:paraId="4BDDF42D" w14:textId="77777777" w:rsidR="00580634" w:rsidRDefault="00580634" w:rsidP="00580634">
            <w:pPr>
              <w:ind w:left="720"/>
            </w:pPr>
          </w:p>
          <w:p w14:paraId="1CED4EB2" w14:textId="77777777" w:rsidR="00580634" w:rsidRPr="00C96EE2" w:rsidRDefault="00580634" w:rsidP="00580634">
            <w:pPr>
              <w:rPr>
                <w:sz w:val="20"/>
                <w:szCs w:val="20"/>
              </w:rPr>
            </w:pPr>
            <w:r w:rsidRPr="00C96EE2">
              <w:rPr>
                <w:sz w:val="20"/>
                <w:szCs w:val="20"/>
              </w:rPr>
              <w:t xml:space="preserve">For all practical purposes, the limits for the “unaligned” case should be applied instead of those for the aligned case. Hence the inter-band CA case, irrespective of the PDCCH monitoring configurations by the gNB, all the spans of CCs at the same numerology should be considered as unaligned. Without that, declaring the UE capability to support Rel-16 PDCCH monitoring capability constitutes the support for both intra-band CA and inter-band CA cases. Either the UE modem processing capability has to be powerful/complicated enough to handle all cases, or the UE won’t declare such a capability even the UE can handle the intra-band case and encounters problem with the inter-band case only. We see neither case as desirable. </w:t>
            </w:r>
            <w:r>
              <w:rPr>
                <w:sz w:val="20"/>
                <w:szCs w:val="20"/>
              </w:rPr>
              <w:t>Thus,</w:t>
            </w:r>
            <w:r w:rsidRPr="00C96EE2">
              <w:rPr>
                <w:sz w:val="20"/>
                <w:szCs w:val="20"/>
              </w:rPr>
              <w:t xml:space="preserve"> we have </w:t>
            </w:r>
          </w:p>
          <w:p w14:paraId="56F0CF2A" w14:textId="77777777" w:rsidR="00580634" w:rsidRDefault="00580634" w:rsidP="00580634"/>
          <w:p w14:paraId="6F48698D" w14:textId="77777777" w:rsidR="00580634" w:rsidRPr="00C96EE2" w:rsidRDefault="00580634" w:rsidP="00580634">
            <w:pPr>
              <w:rPr>
                <w:b/>
                <w:bCs/>
                <w:sz w:val="20"/>
                <w:szCs w:val="20"/>
              </w:rPr>
            </w:pPr>
            <w:r w:rsidRPr="00C96EE2">
              <w:rPr>
                <w:b/>
                <w:bCs/>
                <w:sz w:val="20"/>
                <w:szCs w:val="20"/>
              </w:rPr>
              <w:t>Proposal 1: for inter-band CA, at a given numerology and given span pattern, all CCs are considered unaligned; adopt text proposal for Proposal 1 in Appendix.</w:t>
            </w:r>
          </w:p>
          <w:p w14:paraId="6BA09E06" w14:textId="77777777" w:rsidR="00B21D3A" w:rsidRDefault="00B21D3A" w:rsidP="007E0A16">
            <w:pPr>
              <w:pStyle w:val="Proposal"/>
              <w:numPr>
                <w:ilvl w:val="0"/>
                <w:numId w:val="0"/>
              </w:numPr>
              <w:spacing w:after="0"/>
              <w:ind w:left="1701" w:hanging="1701"/>
            </w:pPr>
          </w:p>
          <w:p w14:paraId="21719BE0" w14:textId="77777777" w:rsidR="00580634" w:rsidRDefault="00580634" w:rsidP="00580634">
            <w:pPr>
              <w:jc w:val="center"/>
              <w:rPr>
                <w:color w:val="FF0000"/>
                <w:lang w:eastAsia="zh-CN"/>
              </w:rPr>
            </w:pPr>
            <w:r w:rsidRPr="00E56A32">
              <w:rPr>
                <w:color w:val="FF0000"/>
                <w:lang w:eastAsia="zh-CN"/>
              </w:rPr>
              <w:t>-------------------</w:t>
            </w:r>
            <w:r>
              <w:rPr>
                <w:color w:val="FF0000"/>
              </w:rPr>
              <w:t>----</w:t>
            </w:r>
            <w:r w:rsidRPr="00E56A32">
              <w:rPr>
                <w:color w:val="FF0000"/>
                <w:lang w:eastAsia="zh-CN"/>
              </w:rPr>
              <w:t>--</w:t>
            </w:r>
            <w:r>
              <w:rPr>
                <w:color w:val="FF0000"/>
              </w:rPr>
              <w:t>-------</w:t>
            </w: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w:t>
            </w:r>
            <w:r w:rsidRPr="00E56A32">
              <w:rPr>
                <w:color w:val="FF0000"/>
                <w:lang w:eastAsia="zh-CN"/>
              </w:rPr>
              <w:t>-------</w:t>
            </w:r>
            <w:r>
              <w:rPr>
                <w:color w:val="FF0000"/>
              </w:rPr>
              <w:t>----------------------</w:t>
            </w:r>
            <w:r w:rsidRPr="00E56A32">
              <w:rPr>
                <w:color w:val="FF0000"/>
                <w:lang w:eastAsia="zh-CN"/>
              </w:rPr>
              <w:t>---------</w:t>
            </w:r>
          </w:p>
          <w:p w14:paraId="1E75937A" w14:textId="77777777" w:rsidR="00580634" w:rsidRDefault="00580634" w:rsidP="00580634"/>
          <w:p w14:paraId="1FA78484" w14:textId="77777777" w:rsidR="00580634" w:rsidRPr="00C96EE2" w:rsidRDefault="00580634" w:rsidP="00580634">
            <w:pPr>
              <w:rPr>
                <w:rFonts w:ascii="Arial" w:hAnsi="Arial" w:cs="Arial"/>
              </w:rPr>
            </w:pPr>
            <w:r w:rsidRPr="00C96EE2">
              <w:rPr>
                <w:rFonts w:ascii="Arial" w:eastAsiaTheme="minorHAnsi" w:hAnsi="Arial" w:cs="Arial"/>
              </w:rPr>
              <w:t>10.1 UE procedure for determining physical downlink control</w:t>
            </w:r>
            <w:r w:rsidRPr="00C96EE2">
              <w:rPr>
                <w:rFonts w:ascii="Arial" w:hAnsi="Arial" w:cs="Arial"/>
              </w:rPr>
              <w:t xml:space="preserve"> </w:t>
            </w:r>
            <w:r w:rsidRPr="00C96EE2">
              <w:rPr>
                <w:rFonts w:ascii="Arial" w:eastAsiaTheme="minorHAnsi" w:hAnsi="Arial" w:cs="Arial"/>
              </w:rPr>
              <w:t>channel assignment</w:t>
            </w:r>
          </w:p>
          <w:p w14:paraId="78938395" w14:textId="77777777" w:rsidR="00580634" w:rsidRPr="00DD5440" w:rsidRDefault="00580634" w:rsidP="00580634">
            <w:pPr>
              <w:jc w:val="center"/>
              <w:rPr>
                <w:color w:val="FF0000"/>
              </w:rPr>
            </w:pPr>
            <w:r>
              <w:rPr>
                <w:color w:val="FF0000"/>
                <w:lang w:eastAsia="zh-CN"/>
              </w:rPr>
              <w:t>&lt;Unchanged parts are omitted&gt;</w:t>
            </w:r>
          </w:p>
          <w:p w14:paraId="4E2BDDD8" w14:textId="77777777" w:rsidR="00580634" w:rsidRDefault="00580634" w:rsidP="00580634"/>
          <w:p w14:paraId="03EA84E9" w14:textId="77777777" w:rsidR="00580634" w:rsidRPr="00C96EE2" w:rsidRDefault="00580634" w:rsidP="00580634">
            <w:pPr>
              <w:rPr>
                <w:sz w:val="20"/>
                <w:szCs w:val="20"/>
              </w:rPr>
            </w:pPr>
            <w:r w:rsidRPr="00C96EE2">
              <w:rPr>
                <w:iCs/>
                <w:sz w:val="20"/>
                <w:szCs w:val="20"/>
              </w:rPr>
              <w:t xml:space="preserve">If a UE is configured only with </w:t>
            </w:r>
            <m:oMath>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DL,μ</m:t>
                  </m:r>
                </m:sup>
              </m:sSubSup>
            </m:oMath>
            <w:r w:rsidRPr="00C96EE2">
              <w:rPr>
                <w:iCs/>
                <w:sz w:val="20"/>
                <w:szCs w:val="20"/>
              </w:rPr>
              <w:t xml:space="preserve"> downlink cells for which the UE is provided </w:t>
            </w:r>
            <w:r w:rsidRPr="00C96EE2">
              <w:rPr>
                <w:i/>
                <w:sz w:val="20"/>
                <w:szCs w:val="20"/>
              </w:rPr>
              <w:t>monitoringCapabilityConfig-r16</w:t>
            </w:r>
            <w:r w:rsidRPr="00C96EE2">
              <w:rPr>
                <w:sz w:val="20"/>
                <w:szCs w:val="20"/>
              </w:rPr>
              <w:t xml:space="preserve"> = </w:t>
            </w:r>
            <w:r w:rsidRPr="00C96EE2">
              <w:rPr>
                <w:i/>
                <w:sz w:val="20"/>
                <w:szCs w:val="20"/>
              </w:rPr>
              <w:t>r16monitoringcapability</w:t>
            </w:r>
            <w:r w:rsidRPr="00C96EE2">
              <w:rPr>
                <w:iCs/>
                <w:sz w:val="20"/>
                <w:szCs w:val="20"/>
              </w:rPr>
              <w:t xml:space="preserve"> and </w:t>
            </w:r>
            <w:r w:rsidRPr="00C96EE2">
              <w:rPr>
                <w:sz w:val="20"/>
                <w:szCs w:val="20"/>
              </w:rPr>
              <w:t xml:space="preserve">with </w:t>
            </w:r>
            <w:r w:rsidRPr="00C96EE2">
              <w:rPr>
                <w:sz w:val="20"/>
                <w:szCs w:val="20"/>
                <w:lang w:eastAsia="ko-KR"/>
              </w:rPr>
              <w:t xml:space="preserve">associated PDCCH candidates monitored in the </w:t>
            </w:r>
            <w:r w:rsidRPr="00C96EE2">
              <w:rPr>
                <w:sz w:val="20"/>
                <w:szCs w:val="20"/>
              </w:rPr>
              <w:t xml:space="preserve">active DL BWPs of the scheduling cell(s) using SCS configuration </w:t>
            </w:r>
            <m:oMath>
              <m:r>
                <w:rPr>
                  <w:rFonts w:ascii="Cambria Math" w:eastAsiaTheme="minorHAnsi" w:hAnsi="Cambria Math"/>
                  <w:sz w:val="20"/>
                  <w:szCs w:val="20"/>
                </w:rPr>
                <m:t>μ</m:t>
              </m:r>
            </m:oMath>
            <w:r w:rsidRPr="00C96EE2">
              <w:rPr>
                <w:iCs/>
                <w:sz w:val="20"/>
                <w:szCs w:val="20"/>
              </w:rPr>
              <w:t xml:space="preserve">, and with </w:t>
            </w:r>
            <m:oMath>
              <m:sSubSup>
                <m:sSubSupPr>
                  <m:ctrlPr>
                    <w:rPr>
                      <w:rFonts w:ascii="Cambria Math" w:eastAsiaTheme="minorHAnsi" w:hAnsi="Cambria Math"/>
                      <w:iCs/>
                      <w:color w:val="000000"/>
                      <w:sz w:val="20"/>
                      <w:szCs w:val="20"/>
                    </w:rPr>
                  </m:ctrlPr>
                </m:sSubSupPr>
                <m:e>
                  <m:r>
                    <w:rPr>
                      <w:rFonts w:ascii="Cambria Math" w:hAnsi="Cambria Math"/>
                      <w:color w:val="000000"/>
                      <w:sz w:val="20"/>
                      <w:szCs w:val="20"/>
                    </w:rPr>
                    <m:t>N</m:t>
                  </m:r>
                </m:e>
                <m:sub>
                  <m:r>
                    <m:rPr>
                      <m:sty m:val="p"/>
                    </m:rPr>
                    <w:rPr>
                      <w:rFonts w:ascii="Cambria Math" w:hAnsi="Cambria Math"/>
                      <w:color w:val="000000"/>
                      <w:sz w:val="20"/>
                      <w:szCs w:val="20"/>
                    </w:rPr>
                    <m:t>cells,r16</m:t>
                  </m:r>
                  <m:ctrlPr>
                    <w:rPr>
                      <w:rFonts w:ascii="Cambria Math" w:eastAsiaTheme="minorHAnsi" w:hAnsi="Cambria Math"/>
                      <w:color w:val="000000"/>
                      <w:sz w:val="20"/>
                      <w:szCs w:val="20"/>
                    </w:rPr>
                  </m:ctrlPr>
                </m:sub>
                <m:sup>
                  <m:r>
                    <m:rPr>
                      <m:sty m:val="p"/>
                    </m:rPr>
                    <w:rPr>
                      <w:rFonts w:ascii="Cambria Math" w:hAnsi="Cambria Math"/>
                      <w:color w:val="000000"/>
                      <w:sz w:val="20"/>
                      <w:szCs w:val="20"/>
                    </w:rPr>
                    <m:t>DL,(X,Y),μ</m:t>
                  </m:r>
                  <m:ctrlPr>
                    <w:rPr>
                      <w:rFonts w:ascii="Cambria Math" w:eastAsiaTheme="minorHAnsi" w:hAnsi="Cambria Math"/>
                      <w:color w:val="000000"/>
                      <w:sz w:val="20"/>
                      <w:szCs w:val="20"/>
                    </w:rPr>
                  </m:ctrlPr>
                </m:sup>
              </m:sSubSup>
            </m:oMath>
            <w:r w:rsidRPr="00C96EE2">
              <w:rPr>
                <w:iCs/>
                <w:sz w:val="20"/>
                <w:szCs w:val="20"/>
              </w:rPr>
              <w:t xml:space="preserve"> of the </w:t>
            </w:r>
            <m:oMath>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DL,μ</m:t>
                  </m:r>
                </m:sup>
              </m:sSubSup>
            </m:oMath>
            <w:r w:rsidRPr="00C96EE2">
              <w:rPr>
                <w:iCs/>
                <w:sz w:val="20"/>
                <w:szCs w:val="20"/>
              </w:rPr>
              <w:t xml:space="preserve"> downlink cells using combination </w:t>
            </w:r>
            <m:oMath>
              <m:d>
                <m:dPr>
                  <m:ctrlPr>
                    <w:rPr>
                      <w:rFonts w:ascii="Cambria Math" w:hAnsi="Cambria Math"/>
                      <w:sz w:val="20"/>
                      <w:szCs w:val="20"/>
                      <w:lang w:eastAsia="zh-CN"/>
                    </w:rPr>
                  </m:ctrlPr>
                </m:dPr>
                <m:e>
                  <m:r>
                    <m:rPr>
                      <m:sty m:val="p"/>
                    </m:rPr>
                    <w:rPr>
                      <w:rFonts w:ascii="Cambria Math" w:hAnsi="Cambria Math"/>
                      <w:sz w:val="20"/>
                      <w:szCs w:val="20"/>
                      <w:lang w:eastAsia="zh-CN"/>
                    </w:rPr>
                    <m:t>X,Y</m:t>
                  </m:r>
                </m:e>
              </m:d>
            </m:oMath>
            <w:r w:rsidRPr="00C96EE2">
              <w:rPr>
                <w:iCs/>
                <w:sz w:val="20"/>
                <w:szCs w:val="20"/>
              </w:rPr>
              <w:t xml:space="preserve"> for PDCCH monitoring, where </w:t>
            </w:r>
            <m:oMath>
              <m:nary>
                <m:naryPr>
                  <m:chr m:val="∑"/>
                  <m:ctrlPr>
                    <w:rPr>
                      <w:rFonts w:ascii="Cambria Math" w:eastAsiaTheme="minorHAnsi" w:hAnsi="Cambria Math"/>
                      <w:iCs/>
                      <w:sz w:val="20"/>
                      <w:szCs w:val="20"/>
                    </w:rPr>
                  </m:ctrlPr>
                </m:naryPr>
                <m:sub>
                  <m:r>
                    <m:rPr>
                      <m:sty m:val="p"/>
                    </m:rPr>
                    <w:rPr>
                      <w:rFonts w:ascii="Cambria Math" w:hAnsi="Cambria Math"/>
                      <w:sz w:val="20"/>
                      <w:szCs w:val="20"/>
                    </w:rPr>
                    <m:t>μ=0</m:t>
                  </m:r>
                </m:sub>
                <m:sup>
                  <m:r>
                    <m:rPr>
                      <m:sty m:val="p"/>
                    </m:rPr>
                    <w:rPr>
                      <w:rFonts w:ascii="Cambria Math" w:hAnsi="Cambria Math"/>
                      <w:sz w:val="20"/>
                      <w:szCs w:val="20"/>
                    </w:rPr>
                    <m:t>1</m:t>
                  </m:r>
                </m:sup>
                <m:e>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DL,μ</m:t>
                      </m:r>
                    </m:sup>
                  </m:sSubSup>
                </m:e>
              </m:nary>
              <m:r>
                <m:rPr>
                  <m:sty m:val="p"/>
                </m:rPr>
                <w:rPr>
                  <w:rFonts w:ascii="Cambria Math" w:hAnsi="Cambria Math"/>
                  <w:sz w:val="20"/>
                  <w:szCs w:val="20"/>
                </w:rPr>
                <m:t>&gt;</m:t>
              </m:r>
              <m:sSubSup>
                <m:sSubSupPr>
                  <m:ctrlPr>
                    <w:rPr>
                      <w:rFonts w:ascii="Cambria Math" w:hAnsi="Calibri" w:cs="Calibri"/>
                      <w:i/>
                      <w:sz w:val="20"/>
                      <w:szCs w:val="20"/>
                    </w:rPr>
                  </m:ctrlPr>
                </m:sSubSupPr>
                <m:e>
                  <m:r>
                    <w:rPr>
                      <w:rFonts w:ascii="Cambria Math" w:hAnsi="Calibri" w:cs="Calibri"/>
                      <w:sz w:val="20"/>
                      <w:szCs w:val="20"/>
                    </w:rPr>
                    <m:t>N</m:t>
                  </m:r>
                </m:e>
                <m:sub>
                  <m:r>
                    <m:rPr>
                      <m:nor/>
                    </m:rPr>
                    <w:rPr>
                      <w:rFonts w:ascii="Cambria Math" w:hAnsi="Calibri" w:cs="Calibri"/>
                      <w:sz w:val="20"/>
                      <w:szCs w:val="20"/>
                    </w:rPr>
                    <m:t>cells</m:t>
                  </m:r>
                  <m:ctrlPr>
                    <w:rPr>
                      <w:rFonts w:ascii="Cambria Math" w:hAnsi="Calibri" w:cs="Calibri"/>
                      <w:sz w:val="20"/>
                      <w:szCs w:val="20"/>
                    </w:rPr>
                  </m:ctrlPr>
                </m:sub>
                <m:sup>
                  <m:r>
                    <m:rPr>
                      <m:nor/>
                    </m:rPr>
                    <w:rPr>
                      <w:rFonts w:ascii="Cambria Math" w:hAnsi="Calibri" w:cs="Calibri"/>
                      <w:sz w:val="20"/>
                      <w:szCs w:val="20"/>
                    </w:rPr>
                    <m:t>cap-r16</m:t>
                  </m:r>
                  <m:ctrlPr>
                    <w:rPr>
                      <w:rFonts w:ascii="Cambria Math" w:hAnsi="Calibri" w:cs="Calibri"/>
                      <w:sz w:val="20"/>
                      <w:szCs w:val="20"/>
                    </w:rPr>
                  </m:ctrlPr>
                </m:sup>
              </m:sSubSup>
            </m:oMath>
            <w:r w:rsidRPr="00C96EE2">
              <w:rPr>
                <w:sz w:val="20"/>
                <w:szCs w:val="20"/>
                <w:lang w:val="x-none"/>
              </w:rPr>
              <w:t xml:space="preserve">, </w:t>
            </w:r>
            <w:r w:rsidRPr="00C96EE2">
              <w:rPr>
                <w:sz w:val="20"/>
                <w:szCs w:val="20"/>
              </w:rPr>
              <w:t xml:space="preserve">a DL BWP of an activated cell is the active DL BWP of the activated cell, and a DL BWP of a deactivated cell is the DL BWP with index provided by </w:t>
            </w:r>
            <w:r w:rsidRPr="00C96EE2">
              <w:rPr>
                <w:i/>
                <w:sz w:val="20"/>
                <w:szCs w:val="20"/>
              </w:rPr>
              <w:t>firstActiveDownlinkBWP-Id</w:t>
            </w:r>
            <w:r w:rsidRPr="00C96EE2">
              <w:rPr>
                <w:sz w:val="20"/>
                <w:szCs w:val="20"/>
              </w:rPr>
              <w:t xml:space="preserve"> for the deactivated cell, </w:t>
            </w:r>
            <w:r w:rsidRPr="00C96EE2">
              <w:rPr>
                <w:iCs/>
                <w:sz w:val="20"/>
                <w:szCs w:val="20"/>
              </w:rPr>
              <w:t xml:space="preserve">the UE is not required to monitor more than </w:t>
            </w:r>
            <m:oMath>
              <m:sSubSup>
                <m:sSubSupPr>
                  <m:ctrlPr>
                    <w:rPr>
                      <w:rFonts w:ascii="Cambria Math" w:hAnsi="Calibri" w:cs="Calibri"/>
                      <w:i/>
                      <w:sz w:val="20"/>
                      <w:szCs w:val="20"/>
                    </w:rPr>
                  </m:ctrlPr>
                </m:sSubSupPr>
                <m:e>
                  <m:r>
                    <w:rPr>
                      <w:rFonts w:ascii="Cambria Math" w:hAnsi="Calibri" w:cs="Calibri"/>
                      <w:sz w:val="20"/>
                      <w:szCs w:val="20"/>
                    </w:rPr>
                    <m:t>M</m:t>
                  </m:r>
                </m:e>
                <m:sub>
                  <m:r>
                    <m:rPr>
                      <m:nor/>
                    </m:rPr>
                    <w:rPr>
                      <w:rFonts w:ascii="Cambria Math" w:hAnsi="Calibri" w:cs="Calibri"/>
                      <w:sz w:val="20"/>
                      <w:szCs w:val="20"/>
                    </w:rPr>
                    <m:t>PDCCH</m:t>
                  </m:r>
                  <m:ctrlPr>
                    <w:rPr>
                      <w:rFonts w:ascii="Cambria Math" w:hAnsi="Calibri" w:cs="Calibri"/>
                      <w:sz w:val="20"/>
                      <w:szCs w:val="20"/>
                    </w:rPr>
                  </m:ctrlPr>
                </m:sub>
                <m:sup>
                  <m:r>
                    <m:rPr>
                      <m:nor/>
                    </m:rPr>
                    <w:rPr>
                      <w:rFonts w:ascii="Cambria Math" w:hAnsi="Calibri" w:cs="Calibri"/>
                      <w:sz w:val="20"/>
                      <w:szCs w:val="20"/>
                    </w:rPr>
                    <m:t>total,(X,Y),</m:t>
                  </m:r>
                  <m:r>
                    <w:rPr>
                      <w:rFonts w:ascii="Cambria Math" w:hAnsi="Calibri" w:cs="Calibri"/>
                      <w:sz w:val="20"/>
                      <w:szCs w:val="20"/>
                    </w:rPr>
                    <m:t>μ</m:t>
                  </m:r>
                  <m:ctrlPr>
                    <w:rPr>
                      <w:rFonts w:ascii="Cambria Math" w:hAnsi="Calibri" w:cs="Calibri"/>
                      <w:sz w:val="20"/>
                      <w:szCs w:val="20"/>
                    </w:rPr>
                  </m:ctrlPr>
                </m:sup>
              </m:sSubSup>
              <m:r>
                <w:rPr>
                  <w:rFonts w:ascii="Cambria Math" w:hAnsi="Calibri" w:cs="Calibri"/>
                  <w:sz w:val="20"/>
                  <w:szCs w:val="20"/>
                </w:rPr>
                <m:t>=</m:t>
              </m:r>
              <m:d>
                <m:dPr>
                  <m:begChr m:val="⌊"/>
                  <m:endChr m:val="⌋"/>
                  <m:ctrlPr>
                    <w:rPr>
                      <w:rFonts w:ascii="Cambria Math" w:hAnsi="Calibri" w:cs="Calibri"/>
                      <w:i/>
                      <w:sz w:val="20"/>
                      <w:szCs w:val="20"/>
                    </w:rPr>
                  </m:ctrlPr>
                </m:dPr>
                <m:e>
                  <m:sSubSup>
                    <m:sSubSupPr>
                      <m:ctrlPr>
                        <w:rPr>
                          <w:rFonts w:ascii="Cambria Math" w:hAnsi="Calibri" w:cs="Calibri"/>
                          <w:i/>
                          <w:sz w:val="20"/>
                          <w:szCs w:val="20"/>
                        </w:rPr>
                      </m:ctrlPr>
                    </m:sSubSupPr>
                    <m:e>
                      <m:r>
                        <w:rPr>
                          <w:rFonts w:ascii="Cambria Math" w:hAnsi="Calibri" w:cs="Calibri"/>
                          <w:sz w:val="20"/>
                          <w:szCs w:val="20"/>
                        </w:rPr>
                        <m:t>N</m:t>
                      </m:r>
                    </m:e>
                    <m:sub>
                      <m:r>
                        <m:rPr>
                          <m:nor/>
                        </m:rPr>
                        <w:rPr>
                          <w:rFonts w:ascii="Cambria Math" w:hAnsi="Calibri" w:cs="Calibri"/>
                          <w:sz w:val="20"/>
                          <w:szCs w:val="20"/>
                        </w:rPr>
                        <m:t>cells</m:t>
                      </m:r>
                      <m:ctrlPr>
                        <w:rPr>
                          <w:rFonts w:ascii="Cambria Math" w:hAnsi="Calibri" w:cs="Calibri"/>
                          <w:sz w:val="20"/>
                          <w:szCs w:val="20"/>
                        </w:rPr>
                      </m:ctrlPr>
                    </m:sub>
                    <m:sup>
                      <m:r>
                        <m:rPr>
                          <m:nor/>
                        </m:rPr>
                        <w:rPr>
                          <w:rFonts w:ascii="Cambria Math" w:hAnsi="Calibri" w:cs="Calibri"/>
                          <w:sz w:val="20"/>
                          <w:szCs w:val="20"/>
                        </w:rPr>
                        <m:t>cap-r16</m:t>
                      </m:r>
                      <m:ctrlPr>
                        <w:rPr>
                          <w:rFonts w:ascii="Cambria Math" w:hAnsi="Calibri" w:cs="Calibri"/>
                          <w:sz w:val="20"/>
                          <w:szCs w:val="20"/>
                        </w:rPr>
                      </m:ctrlPr>
                    </m:sup>
                  </m:sSubSup>
                  <m:r>
                    <w:rPr>
                      <w:rFonts w:ascii="Cambria Math" w:hAnsi="Cambria Math" w:cs="Cambria Math"/>
                      <w:sz w:val="20"/>
                      <w:szCs w:val="20"/>
                    </w:rPr>
                    <m:t>⋅</m:t>
                  </m:r>
                  <m:sSubSup>
                    <m:sSubSupPr>
                      <m:ctrlPr>
                        <w:rPr>
                          <w:rFonts w:ascii="Cambria Math" w:hAnsi="Calibri" w:cs="Calibri"/>
                          <w:i/>
                          <w:sz w:val="20"/>
                          <w:szCs w:val="20"/>
                        </w:rPr>
                      </m:ctrlPr>
                    </m:sSubSupPr>
                    <m:e>
                      <m:r>
                        <w:rPr>
                          <w:rFonts w:ascii="Cambria Math" w:hAnsi="Calibri" w:cs="Calibri"/>
                          <w:sz w:val="20"/>
                          <w:szCs w:val="20"/>
                        </w:rPr>
                        <m:t>M</m:t>
                      </m:r>
                    </m:e>
                    <m:sub>
                      <m:r>
                        <m:rPr>
                          <m:nor/>
                        </m:rPr>
                        <w:rPr>
                          <w:rFonts w:ascii="Cambria Math" w:hAnsi="Calibri" w:cs="Calibri"/>
                          <w:sz w:val="20"/>
                          <w:szCs w:val="20"/>
                        </w:rPr>
                        <m:t>PDCCH</m:t>
                      </m:r>
                      <m:ctrlPr>
                        <w:rPr>
                          <w:rFonts w:ascii="Cambria Math" w:hAnsi="Calibri" w:cs="Calibri"/>
                          <w:sz w:val="20"/>
                          <w:szCs w:val="20"/>
                        </w:rPr>
                      </m:ctrlPr>
                    </m:sub>
                    <m:sup>
                      <m:r>
                        <m:rPr>
                          <m:nor/>
                        </m:rPr>
                        <w:rPr>
                          <w:rFonts w:ascii="Cambria Math" w:hAnsi="Calibri" w:cs="Calibri"/>
                          <w:sz w:val="20"/>
                          <w:szCs w:val="20"/>
                        </w:rPr>
                        <m:t>max,(X,Y),</m:t>
                      </m:r>
                      <m:r>
                        <w:rPr>
                          <w:rFonts w:ascii="Cambria Math" w:hAnsi="Calibri" w:cs="Calibri"/>
                          <w:sz w:val="20"/>
                          <w:szCs w:val="20"/>
                        </w:rPr>
                        <m:t>μ</m:t>
                      </m:r>
                      <m:ctrlPr>
                        <w:rPr>
                          <w:rFonts w:ascii="Cambria Math" w:hAnsi="Calibri" w:cs="Calibri"/>
                          <w:sz w:val="20"/>
                          <w:szCs w:val="20"/>
                        </w:rPr>
                      </m:ctrlPr>
                    </m:sup>
                  </m:sSubSup>
                  <m:r>
                    <w:rPr>
                      <w:rFonts w:ascii="Cambria Math" w:hAnsi="Cambria Math" w:cs="Cambria Math"/>
                      <w:sz w:val="20"/>
                      <w:szCs w:val="20"/>
                    </w:rPr>
                    <m:t>⋅</m:t>
                  </m:r>
                  <m:f>
                    <m:fPr>
                      <m:type m:val="lin"/>
                      <m:ctrlPr>
                        <w:rPr>
                          <w:rFonts w:ascii="Cambria Math" w:hAnsi="Calibri" w:cs="Calibri"/>
                          <w:i/>
                          <w:sz w:val="20"/>
                          <w:szCs w:val="20"/>
                        </w:rPr>
                      </m:ctrlPr>
                    </m:fPr>
                    <m:num>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DL,(X,Y),μ</m:t>
                          </m:r>
                        </m:sup>
                      </m:sSubSup>
                    </m:num>
                    <m:den>
                      <m:nary>
                        <m:naryPr>
                          <m:chr m:val="∑"/>
                          <m:ctrlPr>
                            <w:rPr>
                              <w:rFonts w:ascii="Cambria Math" w:hAnsi="Calibri" w:cs="Calibri"/>
                              <w:i/>
                              <w:sz w:val="20"/>
                              <w:szCs w:val="20"/>
                            </w:rPr>
                          </m:ctrlPr>
                        </m:naryPr>
                        <m:sub>
                          <m:r>
                            <w:rPr>
                              <w:rFonts w:ascii="Cambria Math" w:hAnsi="Calibri" w:cs="Calibri"/>
                              <w:sz w:val="20"/>
                              <w:szCs w:val="20"/>
                            </w:rPr>
                            <m:t>j=0</m:t>
                          </m:r>
                        </m:sub>
                        <m:sup>
                          <m:r>
                            <w:rPr>
                              <w:rFonts w:ascii="Cambria Math" w:hAnsi="Calibri" w:cs="Calibri"/>
                              <w:sz w:val="20"/>
                              <w:szCs w:val="20"/>
                            </w:rPr>
                            <m:t>1</m:t>
                          </m:r>
                        </m:sup>
                        <m:e>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DL,j</m:t>
                              </m:r>
                            </m:sup>
                          </m:sSubSup>
                          <m:ctrlPr>
                            <w:rPr>
                              <w:rFonts w:ascii="Cambria Math" w:hAnsi="Cambria Math" w:cs="Calibri"/>
                              <w:i/>
                              <w:sz w:val="20"/>
                              <w:szCs w:val="20"/>
                            </w:rPr>
                          </m:ctrlPr>
                        </m:e>
                      </m:nary>
                      <m:ctrlPr>
                        <w:rPr>
                          <w:rFonts w:ascii="Cambria Math" w:hAnsi="Cambria Math" w:cs="Calibri"/>
                          <w:i/>
                          <w:sz w:val="20"/>
                          <w:szCs w:val="20"/>
                        </w:rPr>
                      </m:ctrlPr>
                    </m:den>
                  </m:f>
                  <m:ctrlPr>
                    <w:rPr>
                      <w:rFonts w:ascii="Cambria Math" w:hAnsi="Cambria Math" w:cs="Calibri"/>
                      <w:i/>
                      <w:sz w:val="20"/>
                      <w:szCs w:val="20"/>
                    </w:rPr>
                  </m:ctrlPr>
                </m:e>
              </m:d>
            </m:oMath>
            <w:r w:rsidRPr="00C96EE2">
              <w:rPr>
                <w:sz w:val="20"/>
                <w:szCs w:val="20"/>
                <w:lang w:eastAsia="ko-KR"/>
              </w:rPr>
              <w:t xml:space="preserve"> </w:t>
            </w:r>
            <w:r w:rsidRPr="00C96EE2">
              <w:rPr>
                <w:sz w:val="20"/>
                <w:szCs w:val="20"/>
              </w:rPr>
              <w:t xml:space="preserve">PDCCH candidates or more than </w:t>
            </w:r>
            <m:oMath>
              <m:sSubSup>
                <m:sSubSupPr>
                  <m:ctrlPr>
                    <w:rPr>
                      <w:rFonts w:ascii="Cambria Math" w:hAnsi="Calibri" w:cs="Calibri"/>
                      <w:i/>
                      <w:sz w:val="20"/>
                      <w:szCs w:val="20"/>
                    </w:rPr>
                  </m:ctrlPr>
                </m:sSubSupPr>
                <m:e>
                  <m:r>
                    <w:rPr>
                      <w:rFonts w:ascii="Cambria Math" w:hAnsi="Calibri" w:cs="Calibri"/>
                      <w:sz w:val="20"/>
                      <w:szCs w:val="20"/>
                    </w:rPr>
                    <m:t>C</m:t>
                  </m:r>
                </m:e>
                <m:sub>
                  <m:r>
                    <m:rPr>
                      <m:nor/>
                    </m:rPr>
                    <w:rPr>
                      <w:rFonts w:ascii="Cambria Math" w:hAnsi="Calibri" w:cs="Calibri"/>
                      <w:sz w:val="20"/>
                      <w:szCs w:val="20"/>
                    </w:rPr>
                    <m:t>PDCCH</m:t>
                  </m:r>
                  <m:ctrlPr>
                    <w:rPr>
                      <w:rFonts w:ascii="Cambria Math" w:hAnsi="Calibri" w:cs="Calibri"/>
                      <w:sz w:val="20"/>
                      <w:szCs w:val="20"/>
                    </w:rPr>
                  </m:ctrlPr>
                </m:sub>
                <m:sup>
                  <m:r>
                    <m:rPr>
                      <m:nor/>
                    </m:rPr>
                    <w:rPr>
                      <w:rFonts w:ascii="Cambria Math" w:hAnsi="Calibri" w:cs="Calibri"/>
                      <w:sz w:val="20"/>
                      <w:szCs w:val="20"/>
                    </w:rPr>
                    <m:t>total,(X,Y),</m:t>
                  </m:r>
                  <m:r>
                    <w:rPr>
                      <w:rFonts w:ascii="Cambria Math" w:hAnsi="Calibri" w:cs="Calibri"/>
                      <w:sz w:val="20"/>
                      <w:szCs w:val="20"/>
                    </w:rPr>
                    <m:t>μ</m:t>
                  </m:r>
                  <m:ctrlPr>
                    <w:rPr>
                      <w:rFonts w:ascii="Cambria Math" w:hAnsi="Calibri" w:cs="Calibri"/>
                      <w:sz w:val="20"/>
                      <w:szCs w:val="20"/>
                    </w:rPr>
                  </m:ctrlPr>
                </m:sup>
              </m:sSubSup>
              <m:r>
                <w:rPr>
                  <w:rFonts w:ascii="Cambria Math" w:hAnsi="Calibri" w:cs="Calibri"/>
                  <w:sz w:val="20"/>
                  <w:szCs w:val="20"/>
                </w:rPr>
                <m:t>=</m:t>
              </m:r>
              <m:d>
                <m:dPr>
                  <m:begChr m:val="⌊"/>
                  <m:endChr m:val="⌋"/>
                  <m:ctrlPr>
                    <w:rPr>
                      <w:rFonts w:ascii="Cambria Math" w:hAnsi="Calibri" w:cs="Calibri"/>
                      <w:i/>
                      <w:sz w:val="20"/>
                      <w:szCs w:val="20"/>
                    </w:rPr>
                  </m:ctrlPr>
                </m:dPr>
                <m:e>
                  <m:sSubSup>
                    <m:sSubSupPr>
                      <m:ctrlPr>
                        <w:rPr>
                          <w:rFonts w:ascii="Cambria Math" w:hAnsi="Calibri" w:cs="Calibri"/>
                          <w:i/>
                          <w:sz w:val="20"/>
                          <w:szCs w:val="20"/>
                        </w:rPr>
                      </m:ctrlPr>
                    </m:sSubSupPr>
                    <m:e>
                      <m:r>
                        <w:rPr>
                          <w:rFonts w:ascii="Cambria Math" w:hAnsi="Calibri" w:cs="Calibri"/>
                          <w:sz w:val="20"/>
                          <w:szCs w:val="20"/>
                        </w:rPr>
                        <m:t>N</m:t>
                      </m:r>
                    </m:e>
                    <m:sub>
                      <m:r>
                        <m:rPr>
                          <m:nor/>
                        </m:rPr>
                        <w:rPr>
                          <w:rFonts w:ascii="Cambria Math" w:hAnsi="Calibri" w:cs="Calibri"/>
                          <w:sz w:val="20"/>
                          <w:szCs w:val="20"/>
                        </w:rPr>
                        <m:t>cells</m:t>
                      </m:r>
                      <m:ctrlPr>
                        <w:rPr>
                          <w:rFonts w:ascii="Cambria Math" w:hAnsi="Calibri" w:cs="Calibri"/>
                          <w:sz w:val="20"/>
                          <w:szCs w:val="20"/>
                        </w:rPr>
                      </m:ctrlPr>
                    </m:sub>
                    <m:sup>
                      <m:r>
                        <m:rPr>
                          <m:nor/>
                        </m:rPr>
                        <w:rPr>
                          <w:rFonts w:ascii="Cambria Math" w:hAnsi="Calibri" w:cs="Calibri"/>
                          <w:sz w:val="20"/>
                          <w:szCs w:val="20"/>
                        </w:rPr>
                        <m:t>cap-r16</m:t>
                      </m:r>
                      <m:ctrlPr>
                        <w:rPr>
                          <w:rFonts w:ascii="Cambria Math" w:hAnsi="Calibri" w:cs="Calibri"/>
                          <w:sz w:val="20"/>
                          <w:szCs w:val="20"/>
                        </w:rPr>
                      </m:ctrlPr>
                    </m:sup>
                  </m:sSubSup>
                  <m:r>
                    <w:rPr>
                      <w:rFonts w:ascii="Cambria Math" w:hAnsi="Cambria Math" w:cs="Cambria Math"/>
                      <w:sz w:val="20"/>
                      <w:szCs w:val="20"/>
                    </w:rPr>
                    <m:t>⋅</m:t>
                  </m:r>
                  <m:sSubSup>
                    <m:sSubSupPr>
                      <m:ctrlPr>
                        <w:rPr>
                          <w:rFonts w:ascii="Cambria Math" w:hAnsi="Calibri" w:cs="Calibri"/>
                          <w:i/>
                          <w:sz w:val="20"/>
                          <w:szCs w:val="20"/>
                        </w:rPr>
                      </m:ctrlPr>
                    </m:sSubSupPr>
                    <m:e>
                      <m:r>
                        <w:rPr>
                          <w:rFonts w:ascii="Cambria Math" w:hAnsi="Calibri" w:cs="Calibri"/>
                          <w:sz w:val="20"/>
                          <w:szCs w:val="20"/>
                        </w:rPr>
                        <m:t>C</m:t>
                      </m:r>
                    </m:e>
                    <m:sub>
                      <m:r>
                        <m:rPr>
                          <m:nor/>
                        </m:rPr>
                        <w:rPr>
                          <w:rFonts w:ascii="Cambria Math" w:hAnsi="Calibri" w:cs="Calibri"/>
                          <w:sz w:val="20"/>
                          <w:szCs w:val="20"/>
                        </w:rPr>
                        <m:t>PDCCH</m:t>
                      </m:r>
                      <m:ctrlPr>
                        <w:rPr>
                          <w:rFonts w:ascii="Cambria Math" w:hAnsi="Calibri" w:cs="Calibri"/>
                          <w:sz w:val="20"/>
                          <w:szCs w:val="20"/>
                        </w:rPr>
                      </m:ctrlPr>
                    </m:sub>
                    <m:sup>
                      <m:r>
                        <m:rPr>
                          <m:nor/>
                        </m:rPr>
                        <w:rPr>
                          <w:rFonts w:ascii="Cambria Math" w:hAnsi="Calibri" w:cs="Calibri"/>
                          <w:sz w:val="20"/>
                          <w:szCs w:val="20"/>
                        </w:rPr>
                        <m:t>max,(X,Y),</m:t>
                      </m:r>
                      <m:r>
                        <w:rPr>
                          <w:rFonts w:ascii="Cambria Math" w:hAnsi="Calibri" w:cs="Calibri"/>
                          <w:sz w:val="20"/>
                          <w:szCs w:val="20"/>
                        </w:rPr>
                        <m:t>μ</m:t>
                      </m:r>
                      <m:ctrlPr>
                        <w:rPr>
                          <w:rFonts w:ascii="Cambria Math" w:hAnsi="Calibri" w:cs="Calibri"/>
                          <w:sz w:val="20"/>
                          <w:szCs w:val="20"/>
                        </w:rPr>
                      </m:ctrlPr>
                    </m:sup>
                  </m:sSubSup>
                  <m:r>
                    <w:rPr>
                      <w:rFonts w:ascii="Cambria Math" w:hAnsi="Cambria Math" w:cs="Cambria Math"/>
                      <w:sz w:val="20"/>
                      <w:szCs w:val="20"/>
                    </w:rPr>
                    <m:t>⋅</m:t>
                  </m:r>
                  <m:f>
                    <m:fPr>
                      <m:type m:val="lin"/>
                      <m:ctrlPr>
                        <w:rPr>
                          <w:rFonts w:ascii="Cambria Math" w:hAnsi="Calibri" w:cs="Calibri"/>
                          <w:i/>
                          <w:sz w:val="20"/>
                          <w:szCs w:val="20"/>
                        </w:rPr>
                      </m:ctrlPr>
                    </m:fPr>
                    <m:num>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DL,(X,Y),μ</m:t>
                          </m:r>
                        </m:sup>
                      </m:sSubSup>
                    </m:num>
                    <m:den>
                      <m:nary>
                        <m:naryPr>
                          <m:chr m:val="∑"/>
                          <m:ctrlPr>
                            <w:rPr>
                              <w:rFonts w:ascii="Cambria Math" w:hAnsi="Calibri" w:cs="Calibri"/>
                              <w:i/>
                              <w:sz w:val="20"/>
                              <w:szCs w:val="20"/>
                            </w:rPr>
                          </m:ctrlPr>
                        </m:naryPr>
                        <m:sub>
                          <m:r>
                            <w:rPr>
                              <w:rFonts w:ascii="Cambria Math" w:hAnsi="Calibri" w:cs="Calibri"/>
                              <w:sz w:val="20"/>
                              <w:szCs w:val="20"/>
                            </w:rPr>
                            <m:t>j=0</m:t>
                          </m:r>
                        </m:sub>
                        <m:sup>
                          <m:r>
                            <w:rPr>
                              <w:rFonts w:ascii="Cambria Math" w:hAnsi="Calibri" w:cs="Calibri"/>
                              <w:sz w:val="20"/>
                              <w:szCs w:val="20"/>
                            </w:rPr>
                            <m:t>1</m:t>
                          </m:r>
                        </m:sup>
                        <m:e>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DL,j</m:t>
                              </m:r>
                            </m:sup>
                          </m:sSubSup>
                          <m:ctrlPr>
                            <w:rPr>
                              <w:rFonts w:ascii="Cambria Math" w:hAnsi="Cambria Math" w:cs="Calibri"/>
                              <w:i/>
                              <w:sz w:val="20"/>
                              <w:szCs w:val="20"/>
                            </w:rPr>
                          </m:ctrlPr>
                        </m:e>
                      </m:nary>
                      <m:ctrlPr>
                        <w:rPr>
                          <w:rFonts w:ascii="Cambria Math" w:hAnsi="Cambria Math" w:cs="Calibri"/>
                          <w:i/>
                          <w:sz w:val="20"/>
                          <w:szCs w:val="20"/>
                        </w:rPr>
                      </m:ctrlPr>
                    </m:den>
                  </m:f>
                  <m:ctrlPr>
                    <w:rPr>
                      <w:rFonts w:ascii="Cambria Math" w:hAnsi="Cambria Math" w:cs="Calibri"/>
                      <w:i/>
                      <w:sz w:val="20"/>
                      <w:szCs w:val="20"/>
                    </w:rPr>
                  </m:ctrlPr>
                </m:e>
              </m:d>
            </m:oMath>
            <w:r w:rsidRPr="00C96EE2">
              <w:rPr>
                <w:sz w:val="20"/>
                <w:szCs w:val="20"/>
              </w:rPr>
              <w:t xml:space="preserve"> non-overlapped CCEs </w:t>
            </w:r>
          </w:p>
          <w:p w14:paraId="56F97F2A" w14:textId="77777777" w:rsidR="00580634" w:rsidRPr="00C96EE2" w:rsidRDefault="00580634" w:rsidP="00580634">
            <w:pPr>
              <w:pStyle w:val="B1"/>
              <w:rPr>
                <w:lang w:val="en-US"/>
              </w:rPr>
            </w:pPr>
            <w:r w:rsidRPr="00C96EE2">
              <w:rPr>
                <w:lang w:val="en-US"/>
              </w:rPr>
              <w:t>-</w:t>
            </w:r>
            <w:r w:rsidRPr="00C96EE2">
              <w:rPr>
                <w:lang w:val="en-US"/>
              </w:rPr>
              <w:tab/>
            </w:r>
            <w:r w:rsidRPr="00C96EE2">
              <w:rPr>
                <w:color w:val="FF0000"/>
                <w:lang w:val="en-US"/>
              </w:rPr>
              <w:t>for intra-band carrier aggregation</w:t>
            </w:r>
            <w:r w:rsidRPr="00C96EE2">
              <w:rPr>
                <w:lang w:val="en-US"/>
              </w:rPr>
              <w:t xml:space="preserve">, </w:t>
            </w:r>
            <w:r w:rsidRPr="00C96EE2">
              <w:t xml:space="preserve">per </w:t>
            </w:r>
            <w:r w:rsidRPr="00C96EE2">
              <w:rPr>
                <w:lang w:val="en-US"/>
              </w:rPr>
              <w:t xml:space="preserve">set of </w:t>
            </w:r>
            <w:r w:rsidRPr="00C96EE2">
              <w:t>span</w:t>
            </w:r>
            <w:r w:rsidRPr="00C96EE2">
              <w:rPr>
                <w:lang w:val="en-US"/>
              </w:rPr>
              <w:t xml:space="preserve">s on the active DL BWP(s) of all </w:t>
            </w:r>
            <w:r w:rsidRPr="00C96EE2">
              <w:t>scheduling cell</w:t>
            </w:r>
            <w:r w:rsidRPr="00C96EE2">
              <w:rPr>
                <w:lang w:val="en-US"/>
              </w:rPr>
              <w:t xml:space="preserve">(s) from the </w:t>
            </w:r>
            <m:oMath>
              <m:sSubSup>
                <m:sSubSupPr>
                  <m:ctrlPr>
                    <w:rPr>
                      <w:rFonts w:ascii="Cambria Math" w:eastAsiaTheme="minorHAnsi" w:hAnsi="Cambria Math"/>
                    </w:rPr>
                  </m:ctrlPr>
                </m:sSubSupPr>
                <m:e>
                  <m:r>
                    <m:rPr>
                      <m:sty m:val="p"/>
                    </m:rP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C96EE2">
              <w:t xml:space="preserve"> downlink cells</w:t>
            </w:r>
            <w:r w:rsidRPr="00C96EE2">
              <w:rPr>
                <w:lang w:val="en-US"/>
              </w:rPr>
              <w:t>,</w:t>
            </w:r>
            <w:r w:rsidRPr="00C96EE2">
              <w:t xml:space="preserve"> if the </w:t>
            </w:r>
            <w:r w:rsidRPr="00C96EE2">
              <w:rPr>
                <w:lang w:val="en-US"/>
              </w:rPr>
              <w:t>union of PDCCH monitoring occasions</w:t>
            </w:r>
            <w:r w:rsidRPr="00C96EE2">
              <w:t xml:space="preserve"> on all scheduling cells </w:t>
            </w:r>
            <w:r w:rsidRPr="00C96EE2">
              <w:rPr>
                <w:lang w:val="en-US"/>
              </w:rPr>
              <w:t xml:space="preserve">from the </w:t>
            </w:r>
            <m:oMath>
              <m:sSubSup>
                <m:sSubSupPr>
                  <m:ctrlPr>
                    <w:rPr>
                      <w:rFonts w:ascii="Cambria Math" w:eastAsiaTheme="minorHAnsi" w:hAnsi="Cambria Math"/>
                    </w:rPr>
                  </m:ctrlPr>
                </m:sSubSupPr>
                <m:e>
                  <m:r>
                    <m:rPr>
                      <m:sty m:val="p"/>
                    </m:rP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C96EE2">
              <w:t xml:space="preserve"> downlink cells </w:t>
            </w:r>
            <w:r w:rsidRPr="00C96EE2">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sidRPr="00C96EE2">
              <w:rPr>
                <w:lang w:val="en-US"/>
              </w:rPr>
              <w:t xml:space="preserve"> </w:t>
            </w:r>
            <w:r w:rsidRPr="00C96EE2">
              <w:rPr>
                <w:rFonts w:eastAsiaTheme="minorEastAsia"/>
                <w:lang w:eastAsia="zh-CN"/>
              </w:rPr>
              <w:t xml:space="preserve">and any pair of spans </w:t>
            </w:r>
            <w:r w:rsidRPr="00C96EE2">
              <w:rPr>
                <w:rFonts w:eastAsiaTheme="minorEastAsia"/>
                <w:lang w:val="en-US" w:eastAsia="zh-CN"/>
              </w:rPr>
              <w:t xml:space="preserve">in the set is </w:t>
            </w:r>
            <w:r w:rsidRPr="00C96EE2">
              <w:rPr>
                <w:rFonts w:eastAsiaTheme="minorEastAsia"/>
                <w:lang w:eastAsia="zh-CN"/>
              </w:rPr>
              <w:t xml:space="preserve">within </w:t>
            </w:r>
            <m:oMath>
              <m:r>
                <m:rPr>
                  <m:sty m:val="p"/>
                </m:rPr>
                <w:rPr>
                  <w:rFonts w:ascii="Cambria Math" w:eastAsiaTheme="minorEastAsia" w:hAnsi="Cambria Math"/>
                  <w:lang w:eastAsia="zh-CN"/>
                </w:rPr>
                <m:t>Y</m:t>
              </m:r>
            </m:oMath>
            <w:r w:rsidRPr="00C96EE2">
              <w:rPr>
                <w:rFonts w:eastAsiaTheme="minorEastAsia"/>
                <w:lang w:eastAsia="zh-CN"/>
              </w:rPr>
              <w:t xml:space="preserve"> symbols</w:t>
            </w:r>
            <w:r w:rsidRPr="00C96EE2">
              <w:t>, where</w:t>
            </w:r>
            <w:r w:rsidRPr="00C96EE2">
              <w:rPr>
                <w:lang w:val="en-US"/>
              </w:rPr>
              <w:t xml:space="preserve"> first </w:t>
            </w:r>
            <m:oMath>
              <m:r>
                <m:rPr>
                  <m:sty m:val="p"/>
                </m:rPr>
                <w:rPr>
                  <w:rFonts w:ascii="Cambria Math" w:hAnsi="Cambria Math"/>
                  <w:lang w:eastAsia="zh-CN"/>
                </w:rPr>
                <m:t>X</m:t>
              </m:r>
            </m:oMath>
            <w:r w:rsidRPr="00C96EE2">
              <w:t xml:space="preserve"> symbols </w:t>
            </w:r>
            <w:r w:rsidRPr="00C96EE2">
              <w:rPr>
                <w:lang w:val="en-US"/>
              </w:rPr>
              <w:t>start</w:t>
            </w:r>
            <w:r w:rsidRPr="00C96EE2">
              <w:t xml:space="preserve"> at </w:t>
            </w:r>
            <w:r w:rsidRPr="00C96EE2">
              <w:rPr>
                <w:lang w:val="en-US"/>
              </w:rPr>
              <w:t>a</w:t>
            </w:r>
            <w:r w:rsidRPr="00C96EE2">
              <w:t xml:space="preserve"> first symbol with </w:t>
            </w:r>
            <w:r w:rsidRPr="00C96EE2">
              <w:rPr>
                <w:lang w:val="en-US"/>
              </w:rPr>
              <w:t xml:space="preserve">a </w:t>
            </w:r>
            <w:r w:rsidRPr="00C96EE2">
              <w:t xml:space="preserve">PDCCH monitoring occasion and </w:t>
            </w:r>
            <w:r w:rsidRPr="00C96EE2">
              <w:rPr>
                <w:lang w:val="en-US"/>
              </w:rPr>
              <w:t xml:space="preserve">next </w:t>
            </w:r>
            <m:oMath>
              <m:r>
                <m:rPr>
                  <m:sty m:val="p"/>
                </m:rPr>
                <w:rPr>
                  <w:rFonts w:ascii="Cambria Math" w:hAnsi="Cambria Math"/>
                  <w:lang w:eastAsia="zh-CN"/>
                </w:rPr>
                <m:t>X</m:t>
              </m:r>
            </m:oMath>
            <w:r w:rsidRPr="00C96EE2">
              <w:t xml:space="preserve"> symbols </w:t>
            </w:r>
            <w:r w:rsidRPr="00C96EE2">
              <w:rPr>
                <w:lang w:val="en-US"/>
              </w:rPr>
              <w:t xml:space="preserve">start at a first symbol with a </w:t>
            </w:r>
            <w:r w:rsidRPr="00C96EE2">
              <w:t>PDCCH monitoring occasion</w:t>
            </w:r>
            <w:r w:rsidRPr="00C96EE2">
              <w:rPr>
                <w:lang w:val="en-US"/>
              </w:rPr>
              <w:t xml:space="preserve"> that is not included in the first </w:t>
            </w:r>
            <m:oMath>
              <m:r>
                <m:rPr>
                  <m:sty m:val="p"/>
                </m:rPr>
                <w:rPr>
                  <w:rFonts w:ascii="Cambria Math" w:hAnsi="Cambria Math"/>
                  <w:lang w:eastAsia="zh-CN"/>
                </w:rPr>
                <m:t>X</m:t>
              </m:r>
            </m:oMath>
            <w:r w:rsidRPr="00C96EE2">
              <w:t xml:space="preserve"> symbols</w:t>
            </w:r>
            <w:r w:rsidRPr="00C96EE2">
              <w:rPr>
                <w:lang w:val="en-US"/>
              </w:rPr>
              <w:t xml:space="preserve"> </w:t>
            </w:r>
          </w:p>
          <w:p w14:paraId="3C9041A7" w14:textId="77777777" w:rsidR="00580634" w:rsidRPr="00C96EE2" w:rsidRDefault="00580634" w:rsidP="00580634">
            <w:pPr>
              <w:pStyle w:val="B1"/>
              <w:rPr>
                <w:lang w:val="en-US"/>
              </w:rPr>
            </w:pPr>
            <w:r w:rsidRPr="00C96EE2">
              <w:rPr>
                <w:lang w:val="en-US"/>
              </w:rPr>
              <w:t>-</w:t>
            </w:r>
            <w:r w:rsidRPr="00C96EE2">
              <w:rPr>
                <w:lang w:val="en-US"/>
              </w:rPr>
              <w:tab/>
              <w:t xml:space="preserve">per set of spans across the active DL BWP(s) of all scheduling cells from the </w:t>
            </w:r>
            <m:oMath>
              <m:sSubSup>
                <m:sSubSupPr>
                  <m:ctrlPr>
                    <w:rPr>
                      <w:rFonts w:ascii="Cambria Math" w:eastAsiaTheme="minorHAnsi" w:hAnsi="Cambria Math"/>
                    </w:rPr>
                  </m:ctrlPr>
                </m:sSubSupPr>
                <m:e>
                  <m:r>
                    <m:rPr>
                      <m:sty m:val="p"/>
                    </m:rP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C96EE2">
              <w:t xml:space="preserve"> downlink cells</w:t>
            </w:r>
            <w:r w:rsidRPr="00C96EE2">
              <w:rPr>
                <w:lang w:val="en-US"/>
              </w:rPr>
              <w:t xml:space="preserve">, with at most one span per scheduling cell for each set of spans, otherwise </w:t>
            </w:r>
          </w:p>
          <w:p w14:paraId="053383E1" w14:textId="77777777" w:rsidR="00580634" w:rsidRPr="00C96EE2" w:rsidRDefault="00580634" w:rsidP="00580634">
            <w:pPr>
              <w:pStyle w:val="B1"/>
              <w:ind w:left="0" w:firstLine="0"/>
            </w:pPr>
            <w:r w:rsidRPr="00C96EE2">
              <w:rPr>
                <w:lang w:val="en-US"/>
              </w:rPr>
              <w:t xml:space="preserve">where </w:t>
            </w:r>
            <m:oMath>
              <m:sSubSup>
                <m:sSubSupPr>
                  <m:ctrlPr>
                    <w:rPr>
                      <w:rFonts w:ascii="Cambria Math" w:eastAsiaTheme="minorHAnsi" w:hAnsi="Cambria Math"/>
                    </w:rPr>
                  </m:ctrlPr>
                </m:sSubSupPr>
                <m:e>
                  <m:r>
                    <m:rPr>
                      <m:sty m:val="p"/>
                    </m:rP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sidRPr="00C96EE2">
              <w:t xml:space="preserve"> is a number of configured cells with SCS configuration </w:t>
            </w:r>
            <m:oMath>
              <m:r>
                <m:rPr>
                  <m:sty m:val="p"/>
                </m:rPr>
                <w:rPr>
                  <w:rFonts w:ascii="Cambria Math" w:hAnsi="Cambria Math"/>
                </w:rPr>
                <m:t>j</m:t>
              </m:r>
            </m:oMath>
            <w:r w:rsidRPr="00C96EE2">
              <w:t xml:space="preserve">. If a UE is configured with downlink cells </w:t>
            </w:r>
            <w:r w:rsidRPr="00C96EE2">
              <w:rPr>
                <w:lang w:val="en-US"/>
              </w:rPr>
              <w:t xml:space="preserve">for which the UE is provided both </w:t>
            </w:r>
            <w:r w:rsidRPr="00C96EE2">
              <w:t xml:space="preserve">monitoringCapabilityConfig-r16 = r15monitoringcapability </w:t>
            </w:r>
            <w:r w:rsidRPr="00C96EE2">
              <w:rPr>
                <w:lang w:val="en-US"/>
              </w:rPr>
              <w:t xml:space="preserve">and </w:t>
            </w:r>
            <w:r w:rsidRPr="00C96EE2">
              <w:t>monitoringCapabilityConfig-r16 = r1</w:t>
            </w:r>
            <w:r w:rsidRPr="00C96EE2">
              <w:rPr>
                <w:lang w:val="en-US"/>
              </w:rPr>
              <w:t>6</w:t>
            </w:r>
            <w:r w:rsidRPr="00C96EE2">
              <w:t xml:space="preserve">monitoringcapability, </w:t>
            </w:r>
            <m:oMath>
              <m:sSubSup>
                <m:sSubSupPr>
                  <m:ctrlPr>
                    <w:rPr>
                      <w:rFonts w:ascii="Cambria Math" w:hAnsi="Cambria Math"/>
                    </w:rPr>
                  </m:ctrlPr>
                </m:sSubSupPr>
                <m:e>
                  <m:r>
                    <m:rPr>
                      <m:sty m:val="p"/>
                    </m:rPr>
                    <w:rPr>
                      <w:rFonts w:ascii="Cambria Math" w:hAnsi="Cambria Math"/>
                    </w:rPr>
                    <m:t>N</m:t>
                  </m:r>
                </m:e>
                <m:sub>
                  <m:r>
                    <m:rPr>
                      <m:nor/>
                    </m:rPr>
                    <m:t>cells</m:t>
                  </m:r>
                </m:sub>
                <m:sup>
                  <m:r>
                    <m:rPr>
                      <m:nor/>
                    </m:rPr>
                    <m:t>cap-r16</m:t>
                  </m:r>
                </m:sup>
              </m:sSubSup>
            </m:oMath>
            <w:r w:rsidRPr="00C96EE2">
              <w:t xml:space="preserve"> is replaced by </w:t>
            </w:r>
            <m:oMath>
              <m:sSubSup>
                <m:sSubSupPr>
                  <m:ctrlPr>
                    <w:rPr>
                      <w:rFonts w:ascii="Cambria Math" w:hAnsi="Cambria Math"/>
                    </w:rPr>
                  </m:ctrlPr>
                </m:sSubSupPr>
                <m:e>
                  <m:r>
                    <m:rPr>
                      <m:sty m:val="p"/>
                    </m:rPr>
                    <w:rPr>
                      <w:rFonts w:ascii="Cambria Math" w:hAnsi="Cambria Math"/>
                    </w:rPr>
                    <m:t>N</m:t>
                  </m:r>
                </m:e>
                <m:sub>
                  <m:r>
                    <m:rPr>
                      <m:nor/>
                    </m:rPr>
                    <m:t>cells,r16</m:t>
                  </m:r>
                </m:sub>
                <m:sup>
                  <m:r>
                    <m:rPr>
                      <m:nor/>
                    </m:rPr>
                    <m:t>cap-r16</m:t>
                  </m:r>
                </m:sup>
              </m:sSubSup>
            </m:oMath>
            <w:r w:rsidRPr="00C96EE2">
              <w:t>.</w:t>
            </w:r>
          </w:p>
          <w:p w14:paraId="24570AE8" w14:textId="77777777" w:rsidR="00580634" w:rsidRPr="00F075B6" w:rsidRDefault="00580634" w:rsidP="00580634">
            <w:pPr>
              <w:jc w:val="center"/>
              <w:rPr>
                <w:color w:val="FF0000"/>
                <w:lang w:eastAsia="zh-CN"/>
              </w:rPr>
            </w:pPr>
            <w:r>
              <w:rPr>
                <w:color w:val="FF0000"/>
                <w:lang w:eastAsia="zh-CN"/>
              </w:rPr>
              <w:t>&lt;Unchanged parts are omitted&gt;</w:t>
            </w:r>
          </w:p>
          <w:p w14:paraId="3A4A3AA7" w14:textId="77777777" w:rsidR="00580634" w:rsidRDefault="00580634" w:rsidP="00580634">
            <w:pPr>
              <w:rPr>
                <w:color w:val="FF0000"/>
                <w:lang w:eastAsia="zh-CN"/>
              </w:rPr>
            </w:pPr>
            <w:r w:rsidRPr="00E56A32">
              <w:rPr>
                <w:color w:val="FF0000"/>
                <w:lang w:eastAsia="zh-CN"/>
              </w:rPr>
              <w:t>------------------</w:t>
            </w:r>
            <w:r>
              <w:rPr>
                <w:color w:val="FF0000"/>
              </w:rPr>
              <w:t>-------------</w:t>
            </w:r>
            <w:r w:rsidRPr="00E56A32">
              <w:rPr>
                <w:color w:val="FF0000"/>
                <w:lang w:eastAsia="zh-CN"/>
              </w:rPr>
              <w:t>--</w:t>
            </w:r>
            <w:r>
              <w:rPr>
                <w:color w:val="FF0000"/>
              </w:rPr>
              <w:t>------</w:t>
            </w:r>
            <w:r w:rsidRPr="00E56A32">
              <w:rPr>
                <w:rFonts w:hint="eastAsia"/>
                <w:color w:val="FF0000"/>
                <w:lang w:eastAsia="zh-CN"/>
              </w:rPr>
              <w:t>End</w:t>
            </w:r>
            <w:r w:rsidRPr="00E56A32">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w:t>
            </w:r>
            <w:r>
              <w:rPr>
                <w:color w:val="FF0000"/>
              </w:rPr>
              <w:t xml:space="preserve"> </w:t>
            </w:r>
            <w:r w:rsidRPr="00E56A32">
              <w:rPr>
                <w:color w:val="FF0000"/>
                <w:lang w:eastAsia="zh-CN"/>
              </w:rPr>
              <w:t>----</w:t>
            </w:r>
            <w:r>
              <w:rPr>
                <w:color w:val="FF0000"/>
              </w:rPr>
              <w:t>-----</w:t>
            </w:r>
            <w:r w:rsidRPr="00E56A32">
              <w:rPr>
                <w:color w:val="FF0000"/>
                <w:lang w:eastAsia="zh-CN"/>
              </w:rPr>
              <w:t>-</w:t>
            </w:r>
            <w:r>
              <w:rPr>
                <w:color w:val="FF0000"/>
              </w:rPr>
              <w:t>--------------</w:t>
            </w:r>
            <w:r w:rsidRPr="00E56A32">
              <w:rPr>
                <w:color w:val="FF0000"/>
                <w:lang w:eastAsia="zh-CN"/>
              </w:rPr>
              <w:t>-------------</w:t>
            </w:r>
          </w:p>
          <w:p w14:paraId="44D61FBB" w14:textId="77777777" w:rsidR="00580634" w:rsidRPr="00904424" w:rsidRDefault="00580634" w:rsidP="007E0A16">
            <w:pPr>
              <w:pStyle w:val="Proposal"/>
              <w:numPr>
                <w:ilvl w:val="0"/>
                <w:numId w:val="0"/>
              </w:numPr>
              <w:spacing w:after="0"/>
              <w:ind w:left="1701" w:hanging="1701"/>
            </w:pPr>
          </w:p>
        </w:tc>
      </w:tr>
    </w:tbl>
    <w:p w14:paraId="4B24C2DA" w14:textId="77777777" w:rsidR="00B21D3A" w:rsidRDefault="00B21D3A" w:rsidP="00B21D3A">
      <w:pPr>
        <w:rPr>
          <w:lang w:eastAsia="zh-CN"/>
        </w:rPr>
      </w:pPr>
    </w:p>
    <w:p w14:paraId="3AD4F3DE" w14:textId="4B2C80E0" w:rsidR="006F61C1" w:rsidRDefault="006F61C1" w:rsidP="006F61C1">
      <w:pPr>
        <w:rPr>
          <w:lang w:eastAsia="zh-CN"/>
        </w:rPr>
      </w:pPr>
      <w:r w:rsidRPr="0025263A">
        <w:rPr>
          <w:rFonts w:hint="eastAsia"/>
          <w:b/>
          <w:lang w:eastAsia="zh-CN"/>
        </w:rPr>
        <w:t>F</w:t>
      </w:r>
      <w:r w:rsidRPr="0025263A">
        <w:rPr>
          <w:b/>
          <w:lang w:eastAsia="zh-CN"/>
        </w:rPr>
        <w:t>rom feature view</w:t>
      </w:r>
      <w:r>
        <w:rPr>
          <w:lang w:eastAsia="zh-CN"/>
        </w:rPr>
        <w:t>: I</w:t>
      </w:r>
      <w:r>
        <w:rPr>
          <w:rFonts w:hint="eastAsia"/>
          <w:lang w:eastAsia="zh-CN"/>
        </w:rPr>
        <w:t>n</w:t>
      </w:r>
      <w:r>
        <w:rPr>
          <w:lang w:eastAsia="zh-CN"/>
        </w:rPr>
        <w:t xml:space="preserve"> Rel-15 we don’t differentiate intra-band CA and inter-band CA either. However, more views are needed from other companies.    </w:t>
      </w:r>
    </w:p>
    <w:p w14:paraId="7DE38B9A" w14:textId="77777777" w:rsidR="006F61C1" w:rsidRDefault="006F61C1" w:rsidP="005679A8">
      <w:pPr>
        <w:rPr>
          <w:lang w:eastAsia="zh-CN"/>
        </w:rPr>
      </w:pPr>
    </w:p>
    <w:p w14:paraId="65D1A495" w14:textId="7D8B72F6" w:rsidR="007B4664" w:rsidRPr="008915A8" w:rsidRDefault="007B4664" w:rsidP="007B4664">
      <w:pPr>
        <w:spacing w:beforeLines="50" w:before="120"/>
        <w:rPr>
          <w:lang w:eastAsia="zh-CN"/>
        </w:rPr>
      </w:pPr>
      <w:r>
        <w:rPr>
          <w:b/>
          <w:lang w:eastAsia="zh-CN"/>
        </w:rPr>
        <w:t xml:space="preserve">Please provide your views </w:t>
      </w:r>
      <w:r w:rsidR="006F61C1">
        <w:rPr>
          <w:b/>
          <w:lang w:eastAsia="zh-CN"/>
        </w:rPr>
        <w:t>on the above TP on limiting aligned span case to intra-band CA case</w:t>
      </w:r>
      <w:r>
        <w:rPr>
          <w:lang w:eastAsia="zh-CN"/>
        </w:rPr>
        <w:t xml:space="preserve">.  </w:t>
      </w:r>
    </w:p>
    <w:tbl>
      <w:tblPr>
        <w:tblStyle w:val="ad"/>
        <w:tblW w:w="0" w:type="auto"/>
        <w:tblLook w:val="04A0" w:firstRow="1" w:lastRow="0" w:firstColumn="1" w:lastColumn="0" w:noHBand="0" w:noVBand="1"/>
      </w:tblPr>
      <w:tblGrid>
        <w:gridCol w:w="2113"/>
        <w:gridCol w:w="7194"/>
      </w:tblGrid>
      <w:tr w:rsidR="007B4664" w:rsidRPr="00004C3F" w14:paraId="0EF28A2A" w14:textId="77777777" w:rsidTr="007E0A1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A3CBDC" w14:textId="77777777" w:rsidR="007B4664" w:rsidRPr="00004C3F" w:rsidRDefault="007B4664" w:rsidP="007E0A1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D087B2" w14:textId="77777777" w:rsidR="007B4664" w:rsidRPr="00004C3F" w:rsidRDefault="007B4664" w:rsidP="007E0A16">
            <w:pPr>
              <w:spacing w:beforeLines="50" w:before="120"/>
              <w:rPr>
                <w:i/>
                <w:kern w:val="2"/>
                <w:lang w:eastAsia="zh-CN"/>
              </w:rPr>
            </w:pPr>
            <w:r w:rsidRPr="00004C3F">
              <w:rPr>
                <w:i/>
                <w:kern w:val="2"/>
                <w:lang w:eastAsia="zh-CN"/>
              </w:rPr>
              <w:t>View</w:t>
            </w:r>
          </w:p>
        </w:tc>
      </w:tr>
      <w:tr w:rsidR="007B4664" w:rsidRPr="00626CE3" w14:paraId="58B3273F" w14:textId="77777777" w:rsidTr="007E0A16">
        <w:tc>
          <w:tcPr>
            <w:tcW w:w="2113" w:type="dxa"/>
            <w:tcBorders>
              <w:top w:val="single" w:sz="4" w:space="0" w:color="auto"/>
              <w:left w:val="single" w:sz="4" w:space="0" w:color="auto"/>
              <w:bottom w:val="single" w:sz="4" w:space="0" w:color="auto"/>
              <w:right w:val="single" w:sz="4" w:space="0" w:color="auto"/>
            </w:tcBorders>
          </w:tcPr>
          <w:p w14:paraId="09AB2036" w14:textId="77777777" w:rsidR="007B4664" w:rsidRPr="00004C3F" w:rsidRDefault="007B4664" w:rsidP="007E0A16">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FF7EE1" w14:textId="77777777" w:rsidR="007B4664" w:rsidRPr="00626CE3" w:rsidRDefault="007B4664" w:rsidP="007E0A16">
            <w:pPr>
              <w:spacing w:beforeLines="50" w:before="120"/>
              <w:rPr>
                <w:i/>
                <w:kern w:val="2"/>
                <w:lang w:eastAsia="zh-CN"/>
              </w:rPr>
            </w:pPr>
          </w:p>
        </w:tc>
      </w:tr>
      <w:tr w:rsidR="007B4664" w:rsidRPr="00004C3F" w14:paraId="7DCF7EB4" w14:textId="77777777" w:rsidTr="007E0A16">
        <w:tc>
          <w:tcPr>
            <w:tcW w:w="2113" w:type="dxa"/>
            <w:tcBorders>
              <w:top w:val="single" w:sz="4" w:space="0" w:color="auto"/>
              <w:left w:val="single" w:sz="4" w:space="0" w:color="auto"/>
              <w:bottom w:val="single" w:sz="4" w:space="0" w:color="auto"/>
              <w:right w:val="single" w:sz="4" w:space="0" w:color="auto"/>
            </w:tcBorders>
          </w:tcPr>
          <w:p w14:paraId="6BF58DDA" w14:textId="77777777" w:rsidR="007B4664" w:rsidRPr="00004C3F" w:rsidRDefault="007B4664" w:rsidP="007E0A16">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64FC899" w14:textId="77777777" w:rsidR="007B4664" w:rsidRPr="00004C3F" w:rsidRDefault="007B4664" w:rsidP="007E0A16">
            <w:pPr>
              <w:spacing w:beforeLines="50" w:before="120"/>
              <w:rPr>
                <w:i/>
                <w:kern w:val="2"/>
                <w:lang w:eastAsia="zh-CN"/>
              </w:rPr>
            </w:pPr>
          </w:p>
        </w:tc>
      </w:tr>
    </w:tbl>
    <w:p w14:paraId="55959889" w14:textId="77777777" w:rsidR="00571BF5" w:rsidRDefault="00571BF5" w:rsidP="00516FD1">
      <w:pPr>
        <w:rPr>
          <w:lang w:eastAsia="zh-CN"/>
        </w:rPr>
      </w:pPr>
    </w:p>
    <w:p w14:paraId="4B3E6916" w14:textId="253517E4" w:rsidR="00B46E63" w:rsidRPr="001234AC" w:rsidRDefault="00B46E63" w:rsidP="00B46E63">
      <w:pPr>
        <w:pStyle w:val="30"/>
        <w:numPr>
          <w:ilvl w:val="0"/>
          <w:numId w:val="0"/>
        </w:numPr>
        <w:rPr>
          <w:lang w:eastAsia="zh-CN"/>
        </w:rPr>
      </w:pPr>
      <w:r w:rsidRPr="009013C2">
        <w:rPr>
          <w:bCs/>
          <w:lang w:eastAsia="zh-CN"/>
        </w:rPr>
        <w:t>I</w:t>
      </w:r>
      <w:r w:rsidRPr="009013C2">
        <w:rPr>
          <w:rFonts w:hint="eastAsia"/>
          <w:bCs/>
          <w:lang w:eastAsia="zh-CN"/>
        </w:rPr>
        <w:t xml:space="preserve">ssue </w:t>
      </w:r>
      <w:r w:rsidR="00362AD1">
        <w:rPr>
          <w:bCs/>
          <w:lang w:eastAsia="zh-CN"/>
        </w:rPr>
        <w:t>B</w:t>
      </w:r>
      <w:r w:rsidRPr="009013C2">
        <w:rPr>
          <w:bCs/>
          <w:lang w:eastAsia="zh-CN"/>
        </w:rPr>
        <w:t>-</w:t>
      </w:r>
      <w:r w:rsidR="00362AD1">
        <w:rPr>
          <w:bCs/>
          <w:lang w:eastAsia="zh-CN"/>
        </w:rPr>
        <w:t>3</w:t>
      </w:r>
      <w:r w:rsidRPr="009013C2">
        <w:rPr>
          <w:bCs/>
          <w:lang w:eastAsia="zh-CN"/>
        </w:rPr>
        <w:t xml:space="preserve">: </w:t>
      </w:r>
      <w:r>
        <w:rPr>
          <w:b w:val="0"/>
          <w:bCs/>
          <w:lang w:eastAsia="zh-CN"/>
        </w:rPr>
        <w:t xml:space="preserve">Whether/how to extend Rel-16 PDCCH monitoring capability to multi-TRP case </w:t>
      </w:r>
      <w:r w:rsidRPr="00106A54">
        <w:rPr>
          <w:b w:val="0"/>
          <w:bCs/>
          <w:lang w:eastAsia="zh-CN"/>
        </w:rPr>
        <w:t xml:space="preserve"> </w:t>
      </w:r>
      <w:r>
        <w:rPr>
          <w:lang w:eastAsia="zh-CN"/>
        </w:rPr>
        <w:t xml:space="preserve"> </w:t>
      </w:r>
      <w:r w:rsidRPr="002B6CB5">
        <w:rPr>
          <w:lang w:eastAsia="zh-CN"/>
        </w:rPr>
        <w:t xml:space="preserve">   </w:t>
      </w:r>
    </w:p>
    <w:p w14:paraId="07F7CB69" w14:textId="54DED5BE" w:rsidR="009D4AD2" w:rsidRPr="005679A8" w:rsidRDefault="009D4AD2" w:rsidP="009D4AD2">
      <w:pPr>
        <w:overflowPunct w:val="0"/>
        <w:spacing w:beforeLines="50" w:before="120"/>
        <w:textAlignment w:val="baseline"/>
        <w:rPr>
          <w:iCs/>
          <w:lang w:eastAsia="zh-CN"/>
        </w:rPr>
      </w:pPr>
      <w:bookmarkStart w:id="150" w:name="OLE_LINK20"/>
      <w:r w:rsidRPr="005679A8">
        <w:rPr>
          <w:rFonts w:hint="eastAsia"/>
          <w:iCs/>
          <w:lang w:eastAsia="zh-CN"/>
        </w:rPr>
        <w:t xml:space="preserve">A common understanding in the RAN1 #101 email discussion is that there is no need to extend the M-TPR in Rel-16 MIMO with Rel-16 </w:t>
      </w:r>
      <w:r w:rsidRPr="005679A8">
        <w:rPr>
          <w:iCs/>
          <w:lang w:eastAsia="zh-CN"/>
        </w:rPr>
        <w:t>PDCCH monitoring capability</w:t>
      </w:r>
      <w:r w:rsidRPr="005679A8">
        <w:rPr>
          <w:rFonts w:hint="eastAsia"/>
          <w:iCs/>
          <w:vertAlign w:val="superscript"/>
          <w:lang w:eastAsia="zh-CN"/>
        </w:rPr>
        <w:t xml:space="preserve"> [4]</w:t>
      </w:r>
      <w:r w:rsidRPr="005679A8">
        <w:rPr>
          <w:rFonts w:hint="eastAsia"/>
          <w:iCs/>
          <w:lang w:eastAsia="zh-CN"/>
        </w:rPr>
        <w:t xml:space="preserve"> because all enhancements for reliability (URLLC) are through single-DCI based operations (assuming ideal backhaul) in M-TRP operation, which does not require any modification of Rel-15 spec on monitoring capability. However whether the M-TPR in Rel-16 MIMO can be extended to only the Rel-15 cells in CA case 3 (</w:t>
      </w:r>
      <w:r w:rsidRPr="005679A8">
        <w:rPr>
          <w:rFonts w:hint="eastAsia"/>
          <w:lang w:eastAsia="zh-CN"/>
        </w:rPr>
        <w:t>mixed Rel-15 and Rel-16 monitoring capabilities</w:t>
      </w:r>
      <w:r w:rsidRPr="005679A8">
        <w:rPr>
          <w:rFonts w:hint="eastAsia"/>
          <w:iCs/>
          <w:lang w:eastAsia="zh-CN"/>
        </w:rPr>
        <w:t>) is not clear.</w:t>
      </w:r>
    </w:p>
    <w:p w14:paraId="646FCC91" w14:textId="4B4C5EA2" w:rsidR="009D4AD2" w:rsidRDefault="009D4AD2" w:rsidP="006301AD">
      <w:pPr>
        <w:pStyle w:val="af1"/>
        <w:widowControl w:val="0"/>
        <w:numPr>
          <w:ilvl w:val="0"/>
          <w:numId w:val="3"/>
        </w:numPr>
        <w:autoSpaceDE/>
        <w:autoSpaceDN/>
        <w:adjustRightInd/>
        <w:spacing w:after="240" w:line="257" w:lineRule="auto"/>
        <w:ind w:left="714" w:hanging="357"/>
        <w:rPr>
          <w:iCs/>
        </w:rPr>
      </w:pPr>
      <w:r w:rsidRPr="006301AD">
        <w:rPr>
          <w:rFonts w:hint="eastAsia"/>
          <w:b/>
          <w:iCs/>
        </w:rPr>
        <w:t>Interpretation 1</w:t>
      </w:r>
      <w:r w:rsidRPr="009D4AD2">
        <w:rPr>
          <w:rFonts w:hint="eastAsia"/>
          <w:iCs/>
        </w:rPr>
        <w:t xml:space="preserve">: M-TPR in Rel-16 MIMO can be extended to only the Rel-15 cells in CA case 3. </w:t>
      </w:r>
    </w:p>
    <w:p w14:paraId="0EF80ED8" w14:textId="574C5162" w:rsidR="006301AD" w:rsidRPr="006D0382" w:rsidRDefault="006301AD" w:rsidP="006301AD">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ZTE, Samsung</w:t>
      </w:r>
      <w:r w:rsidR="00A91BFF">
        <w:rPr>
          <w:i/>
          <w:color w:val="0000FF"/>
          <w:lang w:val="en-GB" w:eastAsia="zh-CN"/>
        </w:rPr>
        <w:t xml:space="preserve">, </w:t>
      </w:r>
      <w:r w:rsidR="00A91BFF" w:rsidRPr="00A91BFF">
        <w:rPr>
          <w:i/>
          <w:color w:val="0000FF"/>
          <w:lang w:val="en-GB" w:eastAsia="zh-CN"/>
        </w:rPr>
        <w:t>Quectel</w:t>
      </w:r>
    </w:p>
    <w:p w14:paraId="7AEF5E5C" w14:textId="77777777" w:rsidR="006301AD" w:rsidRPr="009D4AD2" w:rsidRDefault="006301AD" w:rsidP="006301AD">
      <w:pPr>
        <w:pStyle w:val="af1"/>
        <w:widowControl w:val="0"/>
        <w:autoSpaceDE/>
        <w:autoSpaceDN/>
        <w:adjustRightInd/>
        <w:spacing w:after="240" w:line="257" w:lineRule="auto"/>
        <w:ind w:left="714"/>
        <w:rPr>
          <w:iCs/>
        </w:rPr>
      </w:pPr>
    </w:p>
    <w:p w14:paraId="3007CA11" w14:textId="52EB3E83" w:rsidR="009D4AD2" w:rsidRDefault="009D4AD2" w:rsidP="009D4AD2">
      <w:pPr>
        <w:pStyle w:val="af1"/>
        <w:widowControl w:val="0"/>
        <w:numPr>
          <w:ilvl w:val="0"/>
          <w:numId w:val="3"/>
        </w:numPr>
        <w:autoSpaceDE/>
        <w:autoSpaceDN/>
        <w:adjustRightInd/>
        <w:spacing w:line="256" w:lineRule="auto"/>
        <w:rPr>
          <w:iCs/>
        </w:rPr>
      </w:pPr>
      <w:r w:rsidRPr="006301AD">
        <w:rPr>
          <w:rFonts w:hint="eastAsia"/>
          <w:b/>
          <w:iCs/>
        </w:rPr>
        <w:t>Interpretation 2</w:t>
      </w:r>
      <w:r w:rsidR="006301AD">
        <w:rPr>
          <w:rFonts w:hint="eastAsia"/>
          <w:iCs/>
        </w:rPr>
        <w:t>: M-TPR in Rel-16 MIMO can</w:t>
      </w:r>
      <w:r w:rsidRPr="009D4AD2">
        <w:rPr>
          <w:rFonts w:hint="eastAsia"/>
          <w:iCs/>
        </w:rPr>
        <w:t xml:space="preserve">not be extended to the Rel-15 cells in CA case 3. </w:t>
      </w:r>
    </w:p>
    <w:p w14:paraId="5D5E37AE" w14:textId="771E058C" w:rsidR="006301AD" w:rsidRPr="006D0382" w:rsidRDefault="006301AD" w:rsidP="006301AD">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 xml:space="preserve"> </w:t>
      </w:r>
      <w:r w:rsidR="00A91BFF" w:rsidRPr="00A91BFF">
        <w:rPr>
          <w:i/>
          <w:color w:val="0000FF"/>
          <w:lang w:val="en-GB" w:eastAsia="zh-CN"/>
        </w:rPr>
        <w:t>Quectel</w:t>
      </w:r>
      <w:r w:rsidR="00A91BFF">
        <w:rPr>
          <w:i/>
          <w:color w:val="0000FF"/>
          <w:lang w:val="en-GB" w:eastAsia="zh-CN"/>
        </w:rPr>
        <w:t xml:space="preserve"> (</w:t>
      </w:r>
      <w:r w:rsidR="00A91BFF" w:rsidRPr="00A91BFF">
        <w:rPr>
          <w:i/>
          <w:color w:val="000000" w:themeColor="text1"/>
          <w:lang w:val="en-GB" w:eastAsia="zh-CN"/>
        </w:rPr>
        <w:t>ok</w:t>
      </w:r>
      <w:r w:rsidR="00A91BFF">
        <w:rPr>
          <w:i/>
          <w:color w:val="0000FF"/>
          <w:lang w:val="en-GB" w:eastAsia="zh-CN"/>
        </w:rPr>
        <w:t xml:space="preserve">), </w:t>
      </w:r>
    </w:p>
    <w:bookmarkEnd w:id="150"/>
    <w:p w14:paraId="07308E52" w14:textId="77777777" w:rsidR="00CA59AD" w:rsidRDefault="00CA59AD" w:rsidP="00516FD1">
      <w:pPr>
        <w:rPr>
          <w:lang w:eastAsia="zh-CN"/>
        </w:rPr>
      </w:pPr>
    </w:p>
    <w:p w14:paraId="78F07183" w14:textId="77777777" w:rsidR="001A3E96" w:rsidRDefault="008704CA" w:rsidP="00516FD1">
      <w:pPr>
        <w:rPr>
          <w:lang w:eastAsia="zh-CN"/>
        </w:rPr>
      </w:pPr>
      <w:r w:rsidRPr="0025263A">
        <w:rPr>
          <w:rFonts w:hint="eastAsia"/>
          <w:b/>
          <w:lang w:eastAsia="zh-CN"/>
        </w:rPr>
        <w:t>F</w:t>
      </w:r>
      <w:r w:rsidRPr="0025263A">
        <w:rPr>
          <w:b/>
          <w:lang w:eastAsia="zh-CN"/>
        </w:rPr>
        <w:t>rom feature view</w:t>
      </w:r>
      <w:r>
        <w:rPr>
          <w:lang w:eastAsia="zh-CN"/>
        </w:rPr>
        <w:t xml:space="preserve">: </w:t>
      </w:r>
      <w:r w:rsidR="001A3E96">
        <w:rPr>
          <w:lang w:eastAsia="zh-CN"/>
        </w:rPr>
        <w:t>It seems we need to discuss this issue in order to make the specification clear</w:t>
      </w:r>
      <w:r w:rsidR="002E451A">
        <w:rPr>
          <w:lang w:eastAsia="zh-CN"/>
        </w:rPr>
        <w:t>.</w:t>
      </w:r>
      <w:r w:rsidR="001A3E96">
        <w:rPr>
          <w:lang w:eastAsia="zh-CN"/>
        </w:rPr>
        <w:t xml:space="preserve"> However, more views are needed before making any proposal here. </w:t>
      </w:r>
    </w:p>
    <w:p w14:paraId="6FF56846" w14:textId="3B3FA73A" w:rsidR="008704CA" w:rsidRPr="008704CA" w:rsidRDefault="002E451A" w:rsidP="00516FD1">
      <w:pPr>
        <w:rPr>
          <w:lang w:eastAsia="zh-CN"/>
        </w:rPr>
      </w:pPr>
      <w:r>
        <w:rPr>
          <w:lang w:eastAsia="zh-CN"/>
        </w:rPr>
        <w:t xml:space="preserve"> </w:t>
      </w:r>
      <w:r w:rsidR="008704CA">
        <w:rPr>
          <w:lang w:eastAsia="zh-CN"/>
        </w:rPr>
        <w:t xml:space="preserve"> </w:t>
      </w:r>
    </w:p>
    <w:p w14:paraId="6B021C50" w14:textId="60B7388C" w:rsidR="002E451A" w:rsidRPr="008915A8" w:rsidRDefault="001A3E96" w:rsidP="002E451A">
      <w:pPr>
        <w:spacing w:beforeLines="50" w:before="120"/>
        <w:rPr>
          <w:lang w:eastAsia="zh-CN"/>
        </w:rPr>
      </w:pPr>
      <w:r>
        <w:rPr>
          <w:b/>
          <w:lang w:eastAsia="zh-CN"/>
        </w:rPr>
        <w:t>Please indicate which interpretation do you prefer and please also provide your reasons also</w:t>
      </w:r>
      <w:r w:rsidR="00FA69C6" w:rsidRPr="00FA69C6">
        <w:rPr>
          <w:b/>
          <w:lang w:eastAsia="zh-CN"/>
        </w:rPr>
        <w:t>.</w:t>
      </w:r>
      <w:r w:rsidR="00FA69C6">
        <w:rPr>
          <w:b/>
          <w:lang w:eastAsia="zh-CN"/>
        </w:rPr>
        <w:t xml:space="preserve"> </w:t>
      </w:r>
    </w:p>
    <w:tbl>
      <w:tblPr>
        <w:tblStyle w:val="ad"/>
        <w:tblW w:w="0" w:type="auto"/>
        <w:tblLook w:val="04A0" w:firstRow="1" w:lastRow="0" w:firstColumn="1" w:lastColumn="0" w:noHBand="0" w:noVBand="1"/>
      </w:tblPr>
      <w:tblGrid>
        <w:gridCol w:w="2113"/>
        <w:gridCol w:w="7194"/>
      </w:tblGrid>
      <w:tr w:rsidR="002E451A" w:rsidRPr="00004C3F" w14:paraId="502CC60F" w14:textId="77777777" w:rsidTr="00262E2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050E97" w14:textId="77777777" w:rsidR="002E451A" w:rsidRPr="00004C3F" w:rsidRDefault="002E451A" w:rsidP="00262E2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D957E" w14:textId="77777777" w:rsidR="002E451A" w:rsidRPr="00004C3F" w:rsidRDefault="002E451A" w:rsidP="00262E28">
            <w:pPr>
              <w:spacing w:beforeLines="50" w:before="120"/>
              <w:rPr>
                <w:i/>
                <w:kern w:val="2"/>
                <w:lang w:eastAsia="zh-CN"/>
              </w:rPr>
            </w:pPr>
            <w:r w:rsidRPr="00004C3F">
              <w:rPr>
                <w:i/>
                <w:kern w:val="2"/>
                <w:lang w:eastAsia="zh-CN"/>
              </w:rPr>
              <w:t>View</w:t>
            </w:r>
          </w:p>
        </w:tc>
      </w:tr>
      <w:tr w:rsidR="002E451A" w:rsidRPr="00626CE3" w14:paraId="4414E5A2" w14:textId="77777777" w:rsidTr="00262E28">
        <w:tc>
          <w:tcPr>
            <w:tcW w:w="2113" w:type="dxa"/>
            <w:tcBorders>
              <w:top w:val="single" w:sz="4" w:space="0" w:color="auto"/>
              <w:left w:val="single" w:sz="4" w:space="0" w:color="auto"/>
              <w:bottom w:val="single" w:sz="4" w:space="0" w:color="auto"/>
              <w:right w:val="single" w:sz="4" w:space="0" w:color="auto"/>
            </w:tcBorders>
          </w:tcPr>
          <w:p w14:paraId="60B70BA2" w14:textId="77777777" w:rsidR="002E451A" w:rsidRPr="00004C3F" w:rsidRDefault="002E451A" w:rsidP="00262E2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462C0D" w14:textId="77777777" w:rsidR="002E451A" w:rsidRPr="00626CE3" w:rsidRDefault="002E451A" w:rsidP="00262E28">
            <w:pPr>
              <w:spacing w:beforeLines="50" w:before="120"/>
              <w:rPr>
                <w:i/>
                <w:kern w:val="2"/>
                <w:lang w:eastAsia="zh-CN"/>
              </w:rPr>
            </w:pPr>
          </w:p>
        </w:tc>
      </w:tr>
      <w:tr w:rsidR="002E451A" w:rsidRPr="00004C3F" w14:paraId="759F3528" w14:textId="77777777" w:rsidTr="00262E28">
        <w:tc>
          <w:tcPr>
            <w:tcW w:w="2113" w:type="dxa"/>
            <w:tcBorders>
              <w:top w:val="single" w:sz="4" w:space="0" w:color="auto"/>
              <w:left w:val="single" w:sz="4" w:space="0" w:color="auto"/>
              <w:bottom w:val="single" w:sz="4" w:space="0" w:color="auto"/>
              <w:right w:val="single" w:sz="4" w:space="0" w:color="auto"/>
            </w:tcBorders>
          </w:tcPr>
          <w:p w14:paraId="70BA5BCE" w14:textId="77777777" w:rsidR="002E451A" w:rsidRPr="00004C3F" w:rsidRDefault="002E451A" w:rsidP="00262E2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860D384" w14:textId="77777777" w:rsidR="002E451A" w:rsidRPr="00004C3F" w:rsidRDefault="002E451A" w:rsidP="00262E28">
            <w:pPr>
              <w:spacing w:beforeLines="50" w:before="120"/>
              <w:rPr>
                <w:i/>
                <w:kern w:val="2"/>
                <w:lang w:eastAsia="zh-CN"/>
              </w:rPr>
            </w:pPr>
          </w:p>
        </w:tc>
      </w:tr>
    </w:tbl>
    <w:p w14:paraId="5D36A8AF" w14:textId="77777777" w:rsidR="00B27F59" w:rsidRDefault="00B27F59" w:rsidP="00D321FE">
      <w:pPr>
        <w:rPr>
          <w:b/>
          <w:lang w:eastAsia="zh-CN"/>
        </w:rPr>
      </w:pPr>
    </w:p>
    <w:p w14:paraId="0C3BC556" w14:textId="10994207" w:rsidR="00B27F59" w:rsidRPr="001234AC" w:rsidRDefault="00B27F59" w:rsidP="00B27F59">
      <w:pPr>
        <w:pStyle w:val="30"/>
        <w:numPr>
          <w:ilvl w:val="0"/>
          <w:numId w:val="0"/>
        </w:numPr>
        <w:rPr>
          <w:lang w:eastAsia="zh-CN"/>
        </w:rPr>
      </w:pPr>
      <w:r w:rsidRPr="009013C2">
        <w:rPr>
          <w:bCs/>
          <w:lang w:eastAsia="zh-CN"/>
        </w:rPr>
        <w:t>I</w:t>
      </w:r>
      <w:r w:rsidRPr="009013C2">
        <w:rPr>
          <w:rFonts w:hint="eastAsia"/>
          <w:bCs/>
          <w:lang w:eastAsia="zh-CN"/>
        </w:rPr>
        <w:t xml:space="preserve">ssue </w:t>
      </w:r>
      <w:r w:rsidR="006475FD">
        <w:rPr>
          <w:bCs/>
          <w:lang w:eastAsia="zh-CN"/>
        </w:rPr>
        <w:t>B</w:t>
      </w:r>
      <w:r w:rsidRPr="009013C2">
        <w:rPr>
          <w:bCs/>
          <w:lang w:eastAsia="zh-CN"/>
        </w:rPr>
        <w:t>-</w:t>
      </w:r>
      <w:r w:rsidR="006475FD">
        <w:rPr>
          <w:bCs/>
          <w:lang w:eastAsia="zh-CN"/>
        </w:rPr>
        <w:t>4</w:t>
      </w:r>
      <w:r w:rsidRPr="009013C2">
        <w:rPr>
          <w:bCs/>
          <w:lang w:eastAsia="zh-CN"/>
        </w:rPr>
        <w:t xml:space="preserve">: </w:t>
      </w:r>
      <w:r>
        <w:rPr>
          <w:b w:val="0"/>
          <w:bCs/>
          <w:lang w:eastAsia="zh-CN"/>
        </w:rPr>
        <w:t xml:space="preserve">PDCCH monitoring for cross-carrier scheduling </w:t>
      </w:r>
      <w:r w:rsidRPr="00106A54">
        <w:rPr>
          <w:b w:val="0"/>
          <w:bCs/>
          <w:lang w:eastAsia="zh-CN"/>
        </w:rPr>
        <w:t xml:space="preserve"> </w:t>
      </w:r>
      <w:r>
        <w:rPr>
          <w:lang w:eastAsia="zh-CN"/>
        </w:rPr>
        <w:t xml:space="preserve"> </w:t>
      </w:r>
      <w:r w:rsidRPr="002B6CB5">
        <w:rPr>
          <w:lang w:eastAsia="zh-CN"/>
        </w:rPr>
        <w:t xml:space="preserve">   </w:t>
      </w:r>
    </w:p>
    <w:p w14:paraId="6C0E3ECB" w14:textId="70F8030F" w:rsidR="00B27F59" w:rsidRDefault="00B27F59" w:rsidP="00B27F59">
      <w:pPr>
        <w:overflowPunct w:val="0"/>
        <w:spacing w:beforeLines="50" w:before="120"/>
        <w:textAlignment w:val="baseline"/>
        <w:rPr>
          <w:iCs/>
          <w:sz w:val="20"/>
          <w:szCs w:val="20"/>
          <w:lang w:eastAsia="zh-CN"/>
        </w:rPr>
      </w:pPr>
      <w:r>
        <w:rPr>
          <w:iCs/>
          <w:sz w:val="20"/>
          <w:szCs w:val="20"/>
          <w:lang w:eastAsia="zh-CN"/>
        </w:rPr>
        <w:t>Quectel (R1-2006549) proposed to c</w:t>
      </w:r>
      <w:r w:rsidRPr="00B27F59">
        <w:rPr>
          <w:iCs/>
          <w:sz w:val="20"/>
          <w:szCs w:val="20"/>
          <w:lang w:eastAsia="zh-CN"/>
        </w:rPr>
        <w:t>larify the scheduled cell grouping rules for cross-carrier scheduling are based on scheduling cells rather than schedule</w:t>
      </w:r>
      <w:r w:rsidRPr="00B27F59">
        <w:rPr>
          <w:rFonts w:hint="eastAsia"/>
          <w:iCs/>
          <w:sz w:val="20"/>
          <w:szCs w:val="20"/>
          <w:lang w:eastAsia="zh-CN"/>
        </w:rPr>
        <w:t>d</w:t>
      </w:r>
      <w:r w:rsidRPr="00B27F59">
        <w:rPr>
          <w:iCs/>
          <w:sz w:val="20"/>
          <w:szCs w:val="20"/>
          <w:lang w:eastAsia="zh-CN"/>
        </w:rPr>
        <w:t xml:space="preserve"> cells</w:t>
      </w:r>
      <w:r>
        <w:rPr>
          <w:iCs/>
          <w:sz w:val="20"/>
          <w:szCs w:val="20"/>
          <w:lang w:eastAsia="zh-CN"/>
        </w:rPr>
        <w:t xml:space="preserve"> with the following TP:</w:t>
      </w:r>
    </w:p>
    <w:p w14:paraId="44113B6F" w14:textId="77777777" w:rsidR="00B27F59" w:rsidRPr="00AA6D61" w:rsidRDefault="00B27F59" w:rsidP="00B27F59">
      <w:pPr>
        <w:rPr>
          <w:lang w:eastAsia="zh-CN"/>
        </w:rPr>
      </w:pPr>
    </w:p>
    <w:tbl>
      <w:tblPr>
        <w:tblStyle w:val="ad"/>
        <w:tblW w:w="0" w:type="auto"/>
        <w:tblLook w:val="04A0" w:firstRow="1" w:lastRow="0" w:firstColumn="1" w:lastColumn="0" w:noHBand="0" w:noVBand="1"/>
      </w:tblPr>
      <w:tblGrid>
        <w:gridCol w:w="9307"/>
      </w:tblGrid>
      <w:tr w:rsidR="00B27F59" w14:paraId="023AFEBF" w14:textId="77777777" w:rsidTr="00EC3DE9">
        <w:tc>
          <w:tcPr>
            <w:tcW w:w="9307" w:type="dxa"/>
          </w:tcPr>
          <w:p w14:paraId="7643EC22" w14:textId="18F3124B" w:rsidR="00B27F59" w:rsidRDefault="00B27F59" w:rsidP="00B27F59">
            <w:r>
              <w:rPr>
                <w:rFonts w:hint="eastAsia"/>
                <w:lang w:eastAsia="zh-CN"/>
              </w:rPr>
              <w:t>*********************************</w:t>
            </w:r>
            <w:r>
              <w:rPr>
                <w:lang w:eastAsia="zh-CN"/>
              </w:rPr>
              <w:t>*</w:t>
            </w:r>
            <w:r>
              <w:rPr>
                <w:rFonts w:hint="eastAsia"/>
                <w:lang w:eastAsia="zh-CN"/>
              </w:rPr>
              <w:t>*********</w:t>
            </w:r>
            <w:r>
              <w:rPr>
                <w:lang w:eastAsia="zh-CN"/>
              </w:rPr>
              <w:t xml:space="preserve"> Start of TP</w:t>
            </w:r>
            <w:r>
              <w:t xml:space="preserve">  </w:t>
            </w:r>
            <w:r>
              <w:rPr>
                <w:rFonts w:hint="eastAsia"/>
                <w:lang w:eastAsia="zh-CN"/>
              </w:rPr>
              <w:t>***</w:t>
            </w:r>
            <w:r>
              <w:rPr>
                <w:lang w:eastAsia="zh-CN"/>
              </w:rPr>
              <w:t>**</w:t>
            </w:r>
            <w:r>
              <w:rPr>
                <w:rFonts w:hint="eastAsia"/>
                <w:lang w:eastAsia="zh-CN"/>
              </w:rPr>
              <w:t>************************</w:t>
            </w:r>
          </w:p>
          <w:p w14:paraId="26C6C2A3" w14:textId="77777777" w:rsidR="00B27F59" w:rsidRDefault="00B27F59" w:rsidP="00B27F59">
            <w:pPr>
              <w:rPr>
                <w:lang w:eastAsia="ko-KR"/>
              </w:rPr>
            </w:pPr>
            <w:bookmarkStart w:id="151" w:name="_Toc12021486"/>
            <w:bookmarkStart w:id="152" w:name="_Toc20311598"/>
            <w:bookmarkStart w:id="153" w:name="_Toc26719423"/>
            <w:bookmarkStart w:id="154" w:name="_Toc29894858"/>
            <w:bookmarkStart w:id="155" w:name="_Toc29899157"/>
            <w:bookmarkStart w:id="156" w:name="_Toc29899575"/>
            <w:bookmarkStart w:id="157" w:name="_Toc29917312"/>
            <w:bookmarkStart w:id="158" w:name="_Toc36498186"/>
            <w:bookmarkStart w:id="159" w:name="_Ref491451763"/>
            <w:bookmarkStart w:id="160" w:name="_Ref491466492"/>
            <w:r w:rsidRPr="00581977">
              <w:rPr>
                <w:lang w:eastAsia="ko-KR"/>
              </w:rPr>
              <w:t>10</w:t>
            </w:r>
            <w:r w:rsidRPr="00581977">
              <w:rPr>
                <w:lang w:eastAsia="ko-KR"/>
              </w:rPr>
              <w:tab/>
              <w:t>UE procedure for receiving control information</w:t>
            </w:r>
          </w:p>
          <w:p w14:paraId="3225C04E" w14:textId="77777777" w:rsidR="00B27F59" w:rsidRPr="00C447A7" w:rsidRDefault="00B27F59" w:rsidP="00B27F59">
            <w:pPr>
              <w:jc w:val="center"/>
              <w:rPr>
                <w:iCs/>
                <w:lang w:val="en-GB"/>
              </w:rP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D4F490C" w14:textId="77777777" w:rsidR="00B27F59" w:rsidRDefault="00B27F59" w:rsidP="00B27F59">
            <w:pPr>
              <w:rPr>
                <w:lang w:eastAsia="ko-KR"/>
              </w:rPr>
            </w:pPr>
            <w:r>
              <w:rPr>
                <w:lang w:eastAsia="ko-KR"/>
              </w:rPr>
              <w:t>If a UE can support</w:t>
            </w:r>
          </w:p>
          <w:p w14:paraId="15B253F6" w14:textId="77777777" w:rsidR="00B27F59" w:rsidRPr="0062743C" w:rsidRDefault="00B27F59" w:rsidP="00B27F59">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w:t>
            </w:r>
            <w:r w:rsidRPr="0062743C">
              <w:t>cells</w:t>
            </w:r>
            <w:r w:rsidRPr="0062743C">
              <w:rPr>
                <w:lang w:eastAsia="ko-KR"/>
              </w:rPr>
              <w:t xml:space="preserve"> where the UE is either not provided </w:t>
            </w:r>
            <w:r w:rsidRPr="0062743C">
              <w:rPr>
                <w:i/>
              </w:rPr>
              <w:t>CORESETPoolIndex</w:t>
            </w:r>
            <w:r w:rsidRPr="0062743C">
              <w:t xml:space="preserve"> or is provided </w:t>
            </w:r>
            <w:r w:rsidRPr="0062743C">
              <w:rPr>
                <w:i/>
              </w:rPr>
              <w:t>CORESETPoolIndex</w:t>
            </w:r>
            <w:r w:rsidRPr="0062743C">
              <w:t xml:space="preserve"> with a </w:t>
            </w:r>
            <w:r>
              <w:t>single</w:t>
            </w:r>
            <w:r w:rsidRPr="0062743C">
              <w:t xml:space="preserve"> value for all CORESETs on </w:t>
            </w:r>
            <w:r>
              <w:t>all</w:t>
            </w:r>
            <w:r w:rsidRPr="0062743C">
              <w:t xml:space="preserve"> DL BWPs of each </w:t>
            </w:r>
            <w:ins w:id="161" w:author="liuzheng" w:date="2020-08-06T15:43:00Z">
              <w:r>
                <w:t>scheduling</w:t>
              </w:r>
            </w:ins>
            <w:del w:id="162" w:author="liuzheng" w:date="2020-08-06T15:43:00Z">
              <w:r w:rsidRPr="0062743C" w:rsidDel="00A00117">
                <w:delText>serving</w:delText>
              </w:r>
            </w:del>
            <w:r w:rsidRPr="0062743C">
              <w:t xml:space="preserve"> cell </w:t>
            </w:r>
            <w:del w:id="163" w:author="liuzheng" w:date="2020-08-06T15:43:00Z">
              <w:r w:rsidRPr="0062743C" w:rsidDel="00A00117">
                <w:delText xml:space="preserve">from </w:delText>
              </w:r>
            </w:del>
            <w:ins w:id="164" w:author="liuzheng" w:date="2020-08-06T15:43:00Z">
              <w:r>
                <w:t>of</w:t>
              </w:r>
              <w:r w:rsidRPr="0062743C">
                <w:t xml:space="preserve"> </w:t>
              </w:r>
            </w:ins>
            <w:r w:rsidRPr="0062743C">
              <w:t>the first set of serving cells, and</w:t>
            </w:r>
          </w:p>
          <w:p w14:paraId="754BCEEB" w14:textId="77777777" w:rsidR="00B27F59" w:rsidRDefault="00B27F59" w:rsidP="00B27F59">
            <w:pPr>
              <w:pStyle w:val="B1"/>
            </w:pPr>
            <w:r w:rsidRPr="0062743C">
              <w:t>-</w:t>
            </w:r>
            <w:r w:rsidRPr="0062743C">
              <w:tab/>
              <w:t xml:space="preserve">a 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62743C">
              <w:t xml:space="preserve"> serving cells</w:t>
            </w:r>
            <w:r w:rsidRPr="0062743C">
              <w:rPr>
                <w:lang w:eastAsia="ko-KR"/>
              </w:rPr>
              <w:t xml:space="preserve"> where the UE is provided </w:t>
            </w:r>
            <w:r w:rsidRPr="0062743C">
              <w:rPr>
                <w:i/>
              </w:rPr>
              <w:t>CORESETPoolIndex</w:t>
            </w:r>
            <w:r w:rsidRPr="0062743C">
              <w:t xml:space="preserve"> with a value 0 for a first CORESET and with</w:t>
            </w:r>
            <w:r>
              <w:t xml:space="preserve"> a value 1 for a second CORESET on any DL BWP of each </w:t>
            </w:r>
            <w:ins w:id="165" w:author="liuzheng" w:date="2020-08-06T15:44:00Z">
              <w:r>
                <w:t>scheduling</w:t>
              </w:r>
            </w:ins>
            <w:del w:id="166" w:author="liuzheng" w:date="2020-08-06T15:44:00Z">
              <w:r w:rsidDel="00A00117">
                <w:delText>serving</w:delText>
              </w:r>
            </w:del>
            <w:r>
              <w:t xml:space="preserve"> cell </w:t>
            </w:r>
            <w:ins w:id="167" w:author="liuzheng" w:date="2020-08-06T15:44:00Z">
              <w:r>
                <w:t>of</w:t>
              </w:r>
            </w:ins>
            <w:del w:id="168" w:author="liuzheng" w:date="2020-08-06T15:44:00Z">
              <w:r w:rsidDel="00A00117">
                <w:delText>from</w:delText>
              </w:r>
            </w:del>
            <w:ins w:id="169" w:author="liuzheng" w:date="2020-08-06T15:44:00Z">
              <w:r>
                <w:t xml:space="preserve"> </w:t>
              </w:r>
            </w:ins>
            <w:del w:id="170" w:author="liuzheng" w:date="2020-08-06T15:44:00Z">
              <w:r w:rsidDel="00A00117">
                <w:delText xml:space="preserve"> </w:delText>
              </w:r>
            </w:del>
            <w:r>
              <w:t>the second set of serving cells</w:t>
            </w:r>
          </w:p>
          <w:p w14:paraId="784E034E" w14:textId="77777777" w:rsidR="00B27F59" w:rsidRDefault="00B27F59" w:rsidP="00B27F59">
            <w:pPr>
              <w:rPr>
                <w:lang w:eastAsia="ko-KR"/>
              </w:rPr>
            </w:pPr>
            <w:r>
              <w:rPr>
                <w:rFonts w:cstheme="minorHAnsi"/>
              </w:rPr>
              <w:t xml:space="preserve">the UE determines, for the purpose of reporting </w:t>
            </w:r>
            <w:r w:rsidRPr="002128CC">
              <w:rPr>
                <w:i/>
              </w:rPr>
              <w:t>pdcch-BlindDetectionCA</w:t>
            </w:r>
            <w:r>
              <w:rPr>
                <w:lang w:eastAsia="ko-KR"/>
              </w:rPr>
              <w:t xml:space="preserve">, a number of serving cells as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rFonts w:cstheme="minorHAnsi"/>
              </w:rPr>
              <w:t xml:space="preserve"> where </w:t>
            </w:r>
            <m:oMath>
              <m:r>
                <w:rPr>
                  <w:rFonts w:ascii="Cambria Math" w:hAnsi="Cambria Math"/>
                </w:rPr>
                <m:t>R</m:t>
              </m:r>
            </m:oMath>
            <w:r>
              <w:rPr>
                <w:rFonts w:cstheme="minorHAnsi"/>
              </w:rPr>
              <w:t xml:space="preserve"> is a value reported by the UE. </w:t>
            </w:r>
          </w:p>
          <w:p w14:paraId="63E1C3F1" w14:textId="77777777" w:rsidR="00B27F59" w:rsidRPr="00C447A7" w:rsidRDefault="00B27F59" w:rsidP="00B27F59">
            <w:pPr>
              <w:jc w:val="center"/>
              <w:rPr>
                <w:iCs/>
                <w:lang w:val="en-GB"/>
              </w:rP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26D116" w14:textId="77777777" w:rsidR="00B27F59" w:rsidRDefault="00B27F59" w:rsidP="00B27F59">
            <w:r w:rsidRPr="00C447A7">
              <w:t>10</w:t>
            </w:r>
            <w:r w:rsidRPr="00C447A7">
              <w:rPr>
                <w:rFonts w:hint="eastAsia"/>
              </w:rPr>
              <w:t>.1</w:t>
            </w:r>
            <w:r w:rsidRPr="00C447A7">
              <w:rPr>
                <w:rFonts w:hint="eastAsia"/>
              </w:rPr>
              <w:tab/>
            </w:r>
            <w:r w:rsidRPr="00C447A7">
              <w:t>UE procedure for determining physical downlink control channel assignment</w:t>
            </w:r>
            <w:bookmarkEnd w:id="151"/>
            <w:bookmarkEnd w:id="152"/>
            <w:bookmarkEnd w:id="153"/>
            <w:bookmarkEnd w:id="154"/>
            <w:bookmarkEnd w:id="155"/>
            <w:bookmarkEnd w:id="156"/>
            <w:bookmarkEnd w:id="157"/>
            <w:bookmarkEnd w:id="158"/>
            <w:r w:rsidRPr="00C447A7">
              <w:t xml:space="preserve"> </w:t>
            </w:r>
            <w:bookmarkEnd w:id="159"/>
            <w:bookmarkEnd w:id="160"/>
          </w:p>
          <w:p w14:paraId="57301F58" w14:textId="77777777" w:rsidR="00B27F59" w:rsidRPr="00C447A7" w:rsidRDefault="00B27F59" w:rsidP="00B27F59">
            <w:pPr>
              <w:jc w:val="center"/>
              <w:rPr>
                <w:iCs/>
                <w:lang w:val="en-GB"/>
              </w:rP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C2F5173" w14:textId="77777777" w:rsidR="00B27F59" w:rsidRDefault="00B27F59" w:rsidP="00B27F59">
            <w:pPr>
              <w:rPr>
                <w:lang w:eastAsia="ko-KR"/>
              </w:rPr>
            </w:pPr>
            <w:r w:rsidRPr="00D20E88">
              <w:rPr>
                <w:lang w:eastAsia="ko-KR"/>
              </w:rPr>
              <w:t xml:space="preserve">If a UE </w:t>
            </w:r>
            <w:r w:rsidRPr="00D20E88">
              <w:t xml:space="preserve">is configured with </w:t>
            </w:r>
            <w: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with</w:t>
            </w:r>
            <w:r>
              <w:t xml:space="preserve"> </w:t>
            </w:r>
            <w:r w:rsidRPr="003901B7">
              <w:rPr>
                <w:lang w:eastAsia="ko-KR"/>
              </w:rPr>
              <w:t xml:space="preserve">associated PDCCH candidates monitored in the </w:t>
            </w:r>
            <w:r>
              <w:t>active</w:t>
            </w:r>
            <w:r w:rsidRPr="00D20E88">
              <w:t xml:space="preserve"> DL BWP</w:t>
            </w:r>
            <w:ins w:id="171" w:author="liuzheng" w:date="2020-08-05T16:08:00Z">
              <w:r>
                <w:t>(</w:t>
              </w:r>
            </w:ins>
            <w:r w:rsidRPr="00D20E88">
              <w:t>s</w:t>
            </w:r>
            <w:ins w:id="172" w:author="liuzheng" w:date="2020-08-05T16:08:00Z">
              <w:r>
                <w:t>)</w:t>
              </w:r>
            </w:ins>
            <w:r w:rsidRPr="00D20E88">
              <w:t xml:space="preserve">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D20E88">
              <w:t xml:space="preserve">, </w:t>
            </w:r>
            <w:r>
              <w:rPr>
                <w:lang w:eastAsia="ko-KR"/>
              </w:rPr>
              <w:t>the</w:t>
            </w:r>
            <w:r w:rsidRPr="00A33143">
              <w:rPr>
                <w:lang w:eastAsia="ko-KR"/>
              </w:rPr>
              <w:t xml:space="preserve"> UE is not required to monitor</w:t>
            </w:r>
            <w:r>
              <w:rPr>
                <w:lang w:eastAsia="ko-KR"/>
              </w:rPr>
              <w:t>,</w:t>
            </w:r>
            <w:r w:rsidRPr="00A33143">
              <w:rPr>
                <w:lang w:eastAsia="ko-KR"/>
              </w:rPr>
              <w:t xml:space="preserve"> on the active DL BWP</w:t>
            </w:r>
            <w:ins w:id="173" w:author="liuzheng" w:date="2020-08-05T16:08:00Z">
              <w:r>
                <w:rPr>
                  <w:lang w:eastAsia="ko-KR"/>
                </w:rPr>
                <w:t>(s)</w:t>
              </w:r>
            </w:ins>
            <w:r w:rsidRPr="00A33143">
              <w:rPr>
                <w:lang w:eastAsia="ko-KR"/>
              </w:rPr>
              <w:t xml:space="preserve"> of the scheduling cell</w:t>
            </w:r>
            <w:ins w:id="174" w:author="liuzheng" w:date="2020-08-05T16:08:00Z">
              <w:r>
                <w:rPr>
                  <w:lang w:eastAsia="ko-KR"/>
                </w:rPr>
                <w:t>(s)</w:t>
              </w:r>
            </w:ins>
            <w:r>
              <w:rPr>
                <w:lang w:eastAsia="ko-KR"/>
              </w:rPr>
              <w:t>,</w:t>
            </w:r>
            <w:r w:rsidRPr="00A33143">
              <w:rPr>
                <w:lang w:eastAsia="ko-KR"/>
              </w:rPr>
              <w:t xml:space="preserve"> </w:t>
            </w:r>
          </w:p>
          <w:p w14:paraId="6E54AADA" w14:textId="77777777" w:rsidR="00B27F59" w:rsidRDefault="00B27F59" w:rsidP="00B27F59">
            <w:pPr>
              <w:pStyle w:val="B1"/>
            </w:pPr>
            <w:r>
              <w:rPr>
                <w:lang w:eastAsia="ko-KR"/>
              </w:rPr>
              <w:t>-</w:t>
            </w:r>
            <w:r>
              <w:rPr>
                <w:lang w:eastAsia="ko-KR"/>
              </w:rPr>
              <w:tab/>
            </w:r>
            <w:r w:rsidRPr="00A33143">
              <w:rPr>
                <w:lang w:eastAsia="ko-KR"/>
              </w:rPr>
              <w:t>more than</w:t>
            </w:r>
            <w:r>
              <w:rPr>
                <w:lang w:val="en-US" w:eastAsia="ko-KR"/>
              </w:rPr>
              <w:t xml:space="preserve"> </w:t>
            </w:r>
            <w:r>
              <w:rPr>
                <w:noProof/>
                <w:position w:val="-10"/>
                <w:lang w:val="en-US" w:eastAsia="zh-CN"/>
              </w:rPr>
              <w:drawing>
                <wp:inline distT="0" distB="0" distL="0" distR="0" wp14:anchorId="556B2A11" wp14:editId="0B39B0B6">
                  <wp:extent cx="1189355" cy="23558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89355" cy="235585"/>
                          </a:xfrm>
                          <a:prstGeom prst="rect">
                            <a:avLst/>
                          </a:prstGeom>
                          <a:noFill/>
                          <a:ln>
                            <a:noFill/>
                          </a:ln>
                        </pic:spPr>
                      </pic:pic>
                    </a:graphicData>
                  </a:graphic>
                </wp:inline>
              </w:drawing>
            </w:r>
            <w:r w:rsidRPr="00A33143">
              <w:t xml:space="preserve"> PDCCH candidates or more than </w:t>
            </w:r>
            <w:r>
              <w:rPr>
                <w:noProof/>
                <w:position w:val="-10"/>
                <w:lang w:val="en-US" w:eastAsia="zh-CN"/>
              </w:rPr>
              <w:drawing>
                <wp:inline distT="0" distB="0" distL="0" distR="0" wp14:anchorId="3F3CF283" wp14:editId="20304E81">
                  <wp:extent cx="1094105" cy="2355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94105" cy="235585"/>
                          </a:xfrm>
                          <a:prstGeom prst="rect">
                            <a:avLst/>
                          </a:prstGeom>
                          <a:noFill/>
                          <a:ln>
                            <a:noFill/>
                          </a:ln>
                        </pic:spPr>
                      </pic:pic>
                    </a:graphicData>
                  </a:graphic>
                </wp:inline>
              </w:drawing>
            </w:r>
            <w:r w:rsidRPr="00A33143">
              <w:t xml:space="preserve"> non-overlapped CCEs per </w:t>
            </w:r>
            <w:r w:rsidRPr="00A33143">
              <w:rPr>
                <w:lang w:val="en-US"/>
              </w:rPr>
              <w:t>slot</w:t>
            </w:r>
            <w:r>
              <w:rPr>
                <w:lang w:val="en-US"/>
              </w:rPr>
              <w:t xml:space="preserve"> for each scheduled cell</w:t>
            </w:r>
            <w:r w:rsidRPr="00651CF3">
              <w:rPr>
                <w:lang w:val="en-US"/>
              </w:rPr>
              <w:t xml:space="preserve"> </w:t>
            </w:r>
            <w:del w:id="175" w:author="liuzheng" w:date="2020-08-03T14:28:00Z">
              <w:r w:rsidDel="007D41A3">
                <w:rPr>
                  <w:lang w:val="en-US"/>
                </w:rPr>
                <w:delText xml:space="preserve">when the scheduling cell is </w:delText>
              </w:r>
            </w:del>
            <w:r>
              <w:rPr>
                <w:lang w:val="en-US"/>
              </w:rPr>
              <w:t xml:space="preserve">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or</w:t>
            </w:r>
          </w:p>
          <w:p w14:paraId="412B539F" w14:textId="77777777" w:rsidR="00B27F59" w:rsidRDefault="00B27F59" w:rsidP="00B27F59">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 </w:t>
            </w:r>
            <w:del w:id="176" w:author="liuzheng" w:date="2020-08-03T14:29:00Z">
              <w:r w:rsidDel="007D41A3">
                <w:rPr>
                  <w:lang w:val="en-US"/>
                </w:rPr>
                <w:delText xml:space="preserve">when the scheduling cell is </w:delText>
              </w:r>
            </w:del>
            <w:r>
              <w:rPr>
                <w:lang w:val="en-US"/>
              </w:rPr>
              <w:t xml:space="preserve">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3633E04A" w14:textId="77777777" w:rsidR="00B27F59" w:rsidRPr="008B3182" w:rsidRDefault="00B27F59" w:rsidP="00B27F59">
            <w:pPr>
              <w:pStyle w:val="B1"/>
            </w:pPr>
            <w:r>
              <w:rPr>
                <w:lang w:eastAsia="ko-KR"/>
              </w:rPr>
              <w:t>-</w:t>
            </w:r>
            <w:r>
              <w:rPr>
                <w:lang w:eastAsia="ko-KR"/>
              </w:rPr>
              <w:tab/>
            </w:r>
            <w:r w:rsidRPr="008B3182">
              <w:rPr>
                <w:lang w:eastAsia="ko-KR"/>
              </w:rPr>
              <w:t>more than</w:t>
            </w:r>
            <w:r w:rsidRPr="008B3182">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non-overlapped CCEs per </w:t>
            </w:r>
            <w:r>
              <w:rPr>
                <w:lang w:val="en-US"/>
              </w:rPr>
              <w:t>slot for</w:t>
            </w:r>
            <w:r w:rsidRPr="008B3182">
              <w:rPr>
                <w:lang w:val="en-US"/>
              </w:rPr>
              <w:t xml:space="preserve"> CORESETs with same</w:t>
            </w:r>
            <w:r w:rsidRPr="008B3182">
              <w:t xml:space="preserve"> </w:t>
            </w:r>
            <w:r w:rsidRPr="008B3182">
              <w:rPr>
                <w:i/>
                <w:iCs/>
              </w:rPr>
              <w:t>CORESETPoolIndex</w:t>
            </w:r>
            <w:r w:rsidRPr="008B3182">
              <w:rPr>
                <w:lang w:val="en-US"/>
              </w:rPr>
              <w:t xml:space="preserve"> value</w:t>
            </w:r>
            <w:r>
              <w:rPr>
                <w:lang w:val="en-US"/>
              </w:rPr>
              <w:t xml:space="preserve"> for each scheduled cell </w:t>
            </w:r>
            <w:del w:id="177" w:author="liuzheng" w:date="2020-08-03T14:31:00Z">
              <w:r w:rsidDel="007D41A3">
                <w:rPr>
                  <w:lang w:val="en-US"/>
                </w:rPr>
                <w:delText xml:space="preserve">when the scheduling cell is </w:delText>
              </w:r>
            </w:del>
            <w:r>
              <w:rPr>
                <w:lang w:val="en-US"/>
              </w:rPr>
              <w:t xml:space="preserve">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7F305570" w14:textId="77777777" w:rsidR="00B27F59" w:rsidRDefault="00B27F59" w:rsidP="00B27F59">
            <w:pPr>
              <w:rPr>
                <w:lang w:eastAsia="ko-KR"/>
              </w:rPr>
            </w:pPr>
            <w:r w:rsidRPr="00D20E88">
              <w:rPr>
                <w:lang w:eastAsia="ko-KR"/>
              </w:rPr>
              <w:t xml:space="preserve">If a UE </w:t>
            </w:r>
          </w:p>
          <w:p w14:paraId="7C4AB2BA" w14:textId="77777777" w:rsidR="00B27F59" w:rsidRDefault="00B27F59" w:rsidP="00B27F59">
            <w:pPr>
              <w:pStyle w:val="B1"/>
              <w:rPr>
                <w:lang w:val="en-US"/>
              </w:rPr>
            </w:pPr>
            <w:r>
              <w:rPr>
                <w:lang w:eastAsia="ko-KR"/>
              </w:rPr>
              <w:t>-</w:t>
            </w:r>
            <w:r>
              <w:rPr>
                <w:lang w:eastAsia="ko-KR"/>
              </w:rPr>
              <w:tab/>
            </w:r>
            <w:r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t>
            </w:r>
            <w:ins w:id="178" w:author="liuzheng" w:date="2020-08-03T14:32:00Z">
              <w:r>
                <w:rPr>
                  <w:lang w:val="en-US"/>
                </w:rPr>
                <w:t xml:space="preserve">the scheduling cell(s) of </w:t>
              </w:r>
            </w:ins>
            <w:r>
              <w:rPr>
                <w:lang w:val="en-US"/>
              </w:rPr>
              <w:t xml:space="preserve">which the UE </w:t>
            </w:r>
            <w:r>
              <w:t xml:space="preserve">is not provided </w:t>
            </w:r>
            <w:r>
              <w:rPr>
                <w:i/>
              </w:rPr>
              <w:t>monitoringCapabilityConfig-r16</w:t>
            </w:r>
            <w:r>
              <w:t xml:space="preserve"> or is provided </w:t>
            </w:r>
            <w:r>
              <w:rPr>
                <w:i/>
              </w:rPr>
              <w:t>monitoringCapabilityConfig-r16</w:t>
            </w:r>
            <w:r>
              <w:t xml:space="preserve"> = </w:t>
            </w:r>
            <w:r>
              <w:rPr>
                <w:i/>
              </w:rPr>
              <w:t>r15monitoringcapability</w:t>
            </w:r>
            <w:r>
              <w:rPr>
                <w:lang w:val="en-US"/>
              </w:rPr>
              <w:t xml:space="preserve">, </w:t>
            </w:r>
          </w:p>
          <w:p w14:paraId="58B79250" w14:textId="77777777" w:rsidR="00B27F59" w:rsidRDefault="00B27F59" w:rsidP="00B27F59">
            <w:pPr>
              <w:pStyle w:val="B1"/>
              <w:rPr>
                <w:lang w:val="en-US"/>
              </w:rPr>
            </w:pPr>
            <w:r>
              <w:rPr>
                <w:lang w:val="en-US" w:eastAsia="ko-KR"/>
              </w:rPr>
              <w:t>-</w:t>
            </w:r>
            <w:r>
              <w:rPr>
                <w:lang w:val="en-US" w:eastAsia="ko-KR"/>
              </w:rPr>
              <w:tab/>
            </w:r>
            <w:r w:rsidRPr="00D20E88">
              <w:rPr>
                <w:lang w:val="en-US"/>
              </w:rPr>
              <w:t xml:space="preserve">with </w:t>
            </w:r>
            <w:r w:rsidRPr="003901B7">
              <w:rPr>
                <w:lang w:eastAsia="ko-KR"/>
              </w:rPr>
              <w:t xml:space="preserve">associated PDCCH candidates monitored in the </w:t>
            </w:r>
            <w:r>
              <w:rPr>
                <w:lang w:val="en-US"/>
              </w:rPr>
              <w:t xml:space="preserve">active </w:t>
            </w:r>
            <w:r w:rsidRPr="00D20E88">
              <w:t xml:space="preserve">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Pr>
                <w:lang w:val="en-US"/>
              </w:rPr>
              <w:t>,</w:t>
            </w:r>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Pr>
                <w:lang w:val="en-US"/>
              </w:rPr>
              <w:t>, and</w:t>
            </w:r>
          </w:p>
          <w:p w14:paraId="1574F3F0" w14:textId="77777777" w:rsidR="00B27F59" w:rsidRDefault="00B27F59" w:rsidP="00B27F59">
            <w:pPr>
              <w:pStyle w:val="B1"/>
              <w:rPr>
                <w:lang w:val="en-US"/>
              </w:rPr>
            </w:pPr>
            <w:r>
              <w:rPr>
                <w:lang w:eastAsia="ko-KR"/>
              </w:rPr>
              <w:t>-</w:t>
            </w:r>
            <w:r>
              <w:rPr>
                <w:lang w:eastAsia="ko-KR"/>
              </w:rPr>
              <w:tab/>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r w:rsidRPr="00B610CA">
              <w:rPr>
                <w:i/>
              </w:rPr>
              <w:t>firstActiveDownlinkBWP-Id</w:t>
            </w:r>
            <w:r>
              <w:rPr>
                <w:lang w:val="en-US"/>
              </w:rPr>
              <w:t xml:space="preserve"> for the deactivated cell, </w:t>
            </w:r>
          </w:p>
          <w:p w14:paraId="42BEEEBE" w14:textId="77777777" w:rsidR="00B27F59" w:rsidRDefault="00B27F59" w:rsidP="00B27F59">
            <w:r w:rsidRPr="00D20E88">
              <w:rPr>
                <w:lang w:eastAsia="ko-KR"/>
              </w:rPr>
              <w:t xml:space="preserve">the UE is </w:t>
            </w:r>
            <w:r>
              <w:rPr>
                <w:lang w:eastAsia="ko-KR"/>
              </w:rPr>
              <w:t>not required</w:t>
            </w:r>
            <w:r w:rsidRPr="00D20E88">
              <w:rPr>
                <w:lang w:eastAsia="ko-KR"/>
              </w:rPr>
              <w:t xml:space="preserve"> to monitor </w:t>
            </w:r>
            <w:r>
              <w:rPr>
                <w:lang w:eastAsia="ko-KR"/>
              </w:rPr>
              <w:t xml:space="preserve">more than </w:t>
            </w:r>
            <w:bookmarkStart w:id="179" w:name="_Hlk530114396"/>
            <m:oMath>
              <m:sSubSup>
                <m:sSubSupPr>
                  <m:ctrlPr>
                    <w:rPr>
                      <w:rFonts w:ascii="Cambria Math" w:hAnsi="Cambria Math" w:cs="Calibri"/>
                      <w:i/>
                    </w:rPr>
                  </m:ctrlPr>
                </m:sSubSupPr>
                <m:e>
                  <m:r>
                    <w:rPr>
                      <w:rFonts w:ascii="Cambria Math" w:hAnsi="Cambria Math" w:cs="Calibri"/>
                    </w:rPr>
                    <m:t>M</m:t>
                  </m:r>
                </m:e>
                <m:sub>
                  <m:r>
                    <m:rPr>
                      <m:nor/>
                    </m:rPr>
                    <w:rPr>
                      <w:rFonts w:hAnsi="Calibri" w:cs="Calibri"/>
                    </w:rPr>
                    <m:t>PDCCH</m:t>
                  </m:r>
                  <m:ctrlPr>
                    <w:rPr>
                      <w:rFonts w:ascii="Cambria Math" w:hAnsi="Cambria Math" w:cs="Calibri"/>
                    </w:rPr>
                  </m:ctrlPr>
                </m:sub>
                <m:sup>
                  <m:r>
                    <m:rPr>
                      <m:nor/>
                    </m:rPr>
                    <w:rPr>
                      <w:rFonts w:hAnsi="Calibri" w:cs="Calibri"/>
                    </w:rPr>
                    <m:t>total,slot,</m:t>
                  </m:r>
                  <m:r>
                    <w:rPr>
                      <w:rFonts w:ascii="Cambria Math" w:hAnsi="Cambria Math" w:cs="Calibri"/>
                    </w:rPr>
                    <m:t>μ</m:t>
                  </m:r>
                  <m:ctrlPr>
                    <w:rPr>
                      <w:rFonts w:ascii="Cambria Math" w:hAnsi="Cambria Math" w:cs="Calibri"/>
                    </w:rPr>
                  </m:ctrlPr>
                </m:sup>
              </m:sSubSup>
              <m:r>
                <w:rPr>
                  <w:rFonts w:ascii="Cambria Math" w:hAnsi="Cambria Math" w:cs="Calibri"/>
                </w:rPr>
                <m:t>=</m:t>
              </m:r>
              <m:d>
                <m:dPr>
                  <m:begChr m:val="⌊"/>
                  <m:endChr m:val="⌋"/>
                  <m:ctrlPr>
                    <w:rPr>
                      <w:rFonts w:ascii="Cambria Math" w:hAnsi="Cambria Math" w:cs="Calibri"/>
                      <w:i/>
                    </w:rPr>
                  </m:ctrlPr>
                </m:dPr>
                <m:e>
                  <m:sSubSup>
                    <m:sSubSupPr>
                      <m:ctrlPr>
                        <w:rPr>
                          <w:rFonts w:ascii="Cambria Math" w:hAnsi="Cambria Math" w:cs="Calibri"/>
                          <w:i/>
                        </w:rPr>
                      </m:ctrlPr>
                    </m:sSubSupPr>
                    <m:e>
                      <m:r>
                        <w:rPr>
                          <w:rFonts w:ascii="Cambria Math" w:hAnsi="Cambria Math" w:cs="Calibri"/>
                        </w:rPr>
                        <m:t>N</m:t>
                      </m:r>
                    </m:e>
                    <m:sub>
                      <m:r>
                        <m:rPr>
                          <m:nor/>
                        </m:rPr>
                        <w:rPr>
                          <w:rFonts w:hAnsi="Calibri" w:cs="Calibri"/>
                        </w:rPr>
                        <m:t>cells</m:t>
                      </m:r>
                      <m:ctrlPr>
                        <w:rPr>
                          <w:rFonts w:ascii="Cambria Math" w:hAnsi="Cambria Math" w:cs="Calibri"/>
                        </w:rPr>
                      </m:ctrlPr>
                    </m:sub>
                    <m:sup>
                      <m:r>
                        <m:rPr>
                          <m:nor/>
                        </m:rPr>
                        <w:rPr>
                          <w:rFonts w:hAnsi="Calibri" w:cs="Calibri"/>
                        </w:rPr>
                        <m:t>cap</m:t>
                      </m:r>
                      <m:ctrlPr>
                        <w:rPr>
                          <w:rFonts w:ascii="Cambria Math" w:hAnsi="Cambria Math" w:cs="Calibri"/>
                        </w:rPr>
                      </m:ctrlPr>
                    </m:sup>
                  </m:sSubSup>
                  <m:r>
                    <w:rPr>
                      <w:rFonts w:ascii="Cambria Math" w:hAnsi="Cambria Math" w:cs="Cambria Math"/>
                    </w:rPr>
                    <m:t>⋅</m:t>
                  </m:r>
                  <m:sSubSup>
                    <m:sSubSupPr>
                      <m:ctrlPr>
                        <w:rPr>
                          <w:rFonts w:ascii="Cambria Math" w:hAnsi="Cambria Math" w:cs="Calibri"/>
                          <w:i/>
                        </w:rPr>
                      </m:ctrlPr>
                    </m:sSubSupPr>
                    <m:e>
                      <m:r>
                        <w:rPr>
                          <w:rFonts w:ascii="Cambria Math" w:hAnsi="Cambria Math" w:cs="Calibri"/>
                        </w:rPr>
                        <m:t>M</m:t>
                      </m:r>
                    </m:e>
                    <m:sub>
                      <m:r>
                        <m:rPr>
                          <m:nor/>
                        </m:rPr>
                        <w:rPr>
                          <w:rFonts w:hAnsi="Calibri" w:cs="Calibri"/>
                        </w:rPr>
                        <m:t>PDCCH</m:t>
                      </m:r>
                      <m:ctrlPr>
                        <w:rPr>
                          <w:rFonts w:ascii="Cambria Math" w:hAnsi="Cambria Math" w:cs="Calibri"/>
                        </w:rPr>
                      </m:ctrlPr>
                    </m:sub>
                    <m:sup>
                      <m:r>
                        <m:rPr>
                          <m:nor/>
                        </m:rPr>
                        <w:rPr>
                          <w:rFonts w:hAnsi="Calibri" w:cs="Calibri"/>
                        </w:rPr>
                        <m:t>max,slot,</m:t>
                      </m:r>
                      <m:r>
                        <w:rPr>
                          <w:rFonts w:ascii="Cambria Math" w:hAnsi="Cambria Math" w:cs="Calibri"/>
                        </w:rPr>
                        <m:t>μ</m:t>
                      </m:r>
                      <m:ctrlPr>
                        <w:rPr>
                          <w:rFonts w:ascii="Cambria Math" w:hAnsi="Cambria Math" w:cs="Calibri"/>
                        </w:rPr>
                      </m:ctrlPr>
                    </m:sup>
                  </m:sSubSup>
                  <m:r>
                    <w:rPr>
                      <w:rFonts w:ascii="Cambria Math" w:hAnsi="Cambria Math" w:cs="Cambria Math"/>
                    </w:rPr>
                    <m:t>⋅</m:t>
                  </m:r>
                  <m:f>
                    <m:fPr>
                      <m:type m:val="lin"/>
                      <m:ctrlPr>
                        <w:rPr>
                          <w:rFonts w:ascii="Cambria Math" w:hAnsi="Cambria Math" w:cs="Calibri"/>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rPr>
                          </m:ctrlPr>
                        </m:naryPr>
                        <m:sub>
                          <m:r>
                            <w:rPr>
                              <w:rFonts w:ascii="Cambria Math" w:hAnsi="Cambria Math" w:cs="Calibri"/>
                            </w:rPr>
                            <m:t>j=0</m:t>
                          </m:r>
                        </m:sub>
                        <m:sup>
                          <m:r>
                            <w:rPr>
                              <w:rFonts w:ascii="Cambria Math" w:hAnsi="Cambria Math" w:cs="Calibri"/>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Pr>
                <w:lang w:eastAsia="ko-KR"/>
              </w:rPr>
              <w:t xml:space="preserve"> </w:t>
            </w:r>
            <w:bookmarkEnd w:id="179"/>
            <w:r w:rsidRPr="00D20E88">
              <w:t xml:space="preserve"> PDCCH candidates </w:t>
            </w:r>
            <w:r>
              <w:t xml:space="preserve">or more than </w:t>
            </w:r>
            <m:oMath>
              <m:sSubSup>
                <m:sSubSupPr>
                  <m:ctrlPr>
                    <w:rPr>
                      <w:rFonts w:ascii="Cambria Math" w:hAnsi="Cambria Math" w:cs="Calibri"/>
                      <w:i/>
                    </w:rPr>
                  </m:ctrlPr>
                </m:sSubSupPr>
                <m:e>
                  <m:r>
                    <w:rPr>
                      <w:rFonts w:ascii="Cambria Math" w:hAnsi="Cambria Math" w:cs="Calibri"/>
                    </w:rPr>
                    <m:t>C</m:t>
                  </m:r>
                </m:e>
                <m:sub>
                  <m:r>
                    <m:rPr>
                      <m:nor/>
                    </m:rPr>
                    <w:rPr>
                      <w:rFonts w:hAnsi="Calibri" w:cs="Calibri"/>
                    </w:rPr>
                    <m:t>PDCCH</m:t>
                  </m:r>
                  <m:ctrlPr>
                    <w:rPr>
                      <w:rFonts w:ascii="Cambria Math" w:hAnsi="Cambria Math" w:cs="Calibri"/>
                    </w:rPr>
                  </m:ctrlPr>
                </m:sub>
                <m:sup>
                  <m:r>
                    <m:rPr>
                      <m:nor/>
                    </m:rPr>
                    <w:rPr>
                      <w:rFonts w:hAnsi="Calibri" w:cs="Calibri"/>
                    </w:rPr>
                    <m:t>total,slot,</m:t>
                  </m:r>
                  <m:r>
                    <w:rPr>
                      <w:rFonts w:ascii="Cambria Math" w:hAnsi="Cambria Math" w:cs="Calibri"/>
                    </w:rPr>
                    <m:t>μ</m:t>
                  </m:r>
                  <m:ctrlPr>
                    <w:rPr>
                      <w:rFonts w:ascii="Cambria Math" w:hAnsi="Cambria Math" w:cs="Calibri"/>
                    </w:rPr>
                  </m:ctrlPr>
                </m:sup>
              </m:sSubSup>
              <m:r>
                <w:rPr>
                  <w:rFonts w:ascii="Cambria Math" w:hAnsi="Cambria Math" w:cs="Calibri"/>
                </w:rPr>
                <m:t>=</m:t>
              </m:r>
              <m:d>
                <m:dPr>
                  <m:begChr m:val="⌊"/>
                  <m:endChr m:val="⌋"/>
                  <m:ctrlPr>
                    <w:rPr>
                      <w:rFonts w:ascii="Cambria Math" w:hAnsi="Cambria Math" w:cs="Calibri"/>
                      <w:i/>
                    </w:rPr>
                  </m:ctrlPr>
                </m:dPr>
                <m:e>
                  <m:sSubSup>
                    <m:sSubSupPr>
                      <m:ctrlPr>
                        <w:rPr>
                          <w:rFonts w:ascii="Cambria Math" w:hAnsi="Cambria Math" w:cs="Calibri"/>
                          <w:i/>
                        </w:rPr>
                      </m:ctrlPr>
                    </m:sSubSupPr>
                    <m:e>
                      <m:r>
                        <w:rPr>
                          <w:rFonts w:ascii="Cambria Math" w:hAnsi="Cambria Math" w:cs="Calibri"/>
                        </w:rPr>
                        <m:t>N</m:t>
                      </m:r>
                    </m:e>
                    <m:sub>
                      <m:r>
                        <m:rPr>
                          <m:nor/>
                        </m:rPr>
                        <w:rPr>
                          <w:rFonts w:hAnsi="Calibri" w:cs="Calibri"/>
                        </w:rPr>
                        <m:t>cells</m:t>
                      </m:r>
                      <m:ctrlPr>
                        <w:rPr>
                          <w:rFonts w:ascii="Cambria Math" w:hAnsi="Cambria Math" w:cs="Calibri"/>
                        </w:rPr>
                      </m:ctrlPr>
                    </m:sub>
                    <m:sup>
                      <m:r>
                        <m:rPr>
                          <m:nor/>
                        </m:rPr>
                        <w:rPr>
                          <w:rFonts w:hAnsi="Calibri" w:cs="Calibri"/>
                        </w:rPr>
                        <m:t>cap</m:t>
                      </m:r>
                      <m:ctrlPr>
                        <w:rPr>
                          <w:rFonts w:ascii="Cambria Math" w:hAnsi="Cambria Math" w:cs="Calibri"/>
                        </w:rPr>
                      </m:ctrlPr>
                    </m:sup>
                  </m:sSubSup>
                  <m:r>
                    <w:rPr>
                      <w:rFonts w:ascii="Cambria Math" w:hAnsi="Cambria Math" w:cs="Cambria Math"/>
                    </w:rPr>
                    <m:t>⋅</m:t>
                  </m:r>
                  <m:sSubSup>
                    <m:sSubSupPr>
                      <m:ctrlPr>
                        <w:rPr>
                          <w:rFonts w:ascii="Cambria Math" w:hAnsi="Cambria Math" w:cs="Calibri"/>
                          <w:i/>
                        </w:rPr>
                      </m:ctrlPr>
                    </m:sSubSupPr>
                    <m:e>
                      <m:r>
                        <w:rPr>
                          <w:rFonts w:ascii="Cambria Math" w:hAnsi="Cambria Math" w:cs="Calibri"/>
                        </w:rPr>
                        <m:t>C</m:t>
                      </m:r>
                    </m:e>
                    <m:sub>
                      <m:r>
                        <m:rPr>
                          <m:nor/>
                        </m:rPr>
                        <w:rPr>
                          <w:rFonts w:hAnsi="Calibri" w:cs="Calibri"/>
                        </w:rPr>
                        <m:t>PDCCH</m:t>
                      </m:r>
                      <m:ctrlPr>
                        <w:rPr>
                          <w:rFonts w:ascii="Cambria Math" w:hAnsi="Cambria Math" w:cs="Calibri"/>
                        </w:rPr>
                      </m:ctrlPr>
                    </m:sub>
                    <m:sup>
                      <m:r>
                        <m:rPr>
                          <m:nor/>
                        </m:rPr>
                        <w:rPr>
                          <w:rFonts w:hAnsi="Calibri" w:cs="Calibri"/>
                        </w:rPr>
                        <m:t>max,slot,</m:t>
                      </m:r>
                      <m:r>
                        <w:rPr>
                          <w:rFonts w:ascii="Cambria Math" w:hAnsi="Cambria Math" w:cs="Calibri"/>
                        </w:rPr>
                        <m:t>μ</m:t>
                      </m:r>
                      <m:ctrlPr>
                        <w:rPr>
                          <w:rFonts w:ascii="Cambria Math" w:hAnsi="Cambria Math" w:cs="Calibri"/>
                        </w:rPr>
                      </m:ctrlPr>
                    </m:sup>
                  </m:sSubSup>
                  <m:r>
                    <w:rPr>
                      <w:rFonts w:ascii="Cambria Math" w:hAnsi="Cambria Math" w:cs="Cambria Math"/>
                    </w:rPr>
                    <m:t>⋅</m:t>
                  </m:r>
                  <m:f>
                    <m:fPr>
                      <m:type m:val="lin"/>
                      <m:ctrlPr>
                        <w:rPr>
                          <w:rFonts w:ascii="Cambria Math" w:hAnsi="Cambria Math" w:cs="Calibri"/>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rPr>
                          </m:ctrlPr>
                        </m:naryPr>
                        <m:sub>
                          <m:r>
                            <w:rPr>
                              <w:rFonts w:ascii="Cambria Math" w:hAnsi="Cambria Math" w:cs="Calibri"/>
                            </w:rPr>
                            <m:t>j=0</m:t>
                          </m:r>
                        </m:sub>
                        <m:sup>
                          <m:r>
                            <w:rPr>
                              <w:rFonts w:ascii="Cambria Math" w:hAnsi="Cambria Math" w:cs="Calibri"/>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D20E88">
              <w:t xml:space="preserve"> non-overlapped CCEs per slot on the active DL BWP</w:t>
            </w:r>
            <w:r>
              <w:t>(s)</w:t>
            </w:r>
            <w:r w:rsidRPr="00D20E88">
              <w:t xml:space="preserve"> of scheduling cell</w:t>
            </w:r>
            <w:r>
              <w:t xml:space="preserve">(s) </w:t>
            </w:r>
            <w:del w:id="180" w:author="liuzheng" w:date="2020-08-03T14:32:00Z">
              <w:r w:rsidDel="007D41A3">
                <w:delText xml:space="preserve">from </w:delText>
              </w:r>
            </w:del>
            <w:ins w:id="181" w:author="liuzheng" w:date="2020-08-03T14:32:00Z">
              <w:r>
                <w:t xml:space="preserve">of </w:t>
              </w:r>
            </w:ins>
            <w:r>
              <w:t xml:space="preserve">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w:t>
            </w:r>
          </w:p>
          <w:p w14:paraId="31D9BD79" w14:textId="77777777" w:rsidR="00B27F59" w:rsidRDefault="00B27F59" w:rsidP="00B27F59">
            <w:r>
              <w:t>For each scheduled cell</w:t>
            </w:r>
            <w:ins w:id="182" w:author="liuzheng" w:date="2020-08-03T14:33:00Z">
              <w:r w:rsidRPr="007D41A3">
                <w:t xml:space="preserve"> </w:t>
              </w:r>
              <w:r>
                <w:t xml:space="preserve">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ins>
            <w:r>
              <w:t>, the UE is not required to monitor</w:t>
            </w:r>
            <w:r w:rsidRPr="00154A59">
              <w:t xml:space="preserve"> </w:t>
            </w:r>
            <w:r w:rsidRPr="00D20E88">
              <w:t>on the active DL BWP</w:t>
            </w:r>
            <w:r>
              <w:t xml:space="preserve"> </w:t>
            </w:r>
            <w:r w:rsidRPr="00A33143">
              <w:rPr>
                <w:lang w:eastAsia="ko-KR"/>
              </w:rPr>
              <w:t xml:space="preserve">with </w:t>
            </w:r>
            <w:r w:rsidRPr="00A33143">
              <w:t xml:space="preserve">SCS configuration </w:t>
            </w:r>
            <m:oMath>
              <m:r>
                <w:rPr>
                  <w:rFonts w:ascii="Cambria Math" w:hAnsi="Cambria Math"/>
                  <w:lang w:eastAsia="zh-CN"/>
                </w:rPr>
                <m:t>μ</m:t>
              </m:r>
            </m:oMath>
            <w:r w:rsidRPr="00A33143">
              <w:t xml:space="preserve"> </w:t>
            </w:r>
            <w:r>
              <w:t>of the scheduling cell</w:t>
            </w:r>
            <w:r w:rsidRPr="00651CF3">
              <w:t xml:space="preserve"> </w:t>
            </w:r>
            <w:del w:id="183" w:author="liuzheng" w:date="2020-08-03T14:33:00Z">
              <w:r w:rsidDel="007D41A3">
                <w:delText xml:space="preserve">from the </w:delTex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Del="007D41A3">
                <w:delText xml:space="preserve"> downlink cells </w:delText>
              </w:r>
            </w:del>
            <w:r>
              <w:t xml:space="preserve">more than </w:t>
            </w:r>
            <w:r>
              <w:rPr>
                <w:noProof/>
                <w:position w:val="-10"/>
                <w:lang w:eastAsia="zh-CN"/>
              </w:rPr>
              <w:drawing>
                <wp:inline distT="0" distB="0" distL="0" distR="0" wp14:anchorId="78406634" wp14:editId="599DD3B2">
                  <wp:extent cx="1447165" cy="247015"/>
                  <wp:effectExtent l="0" t="0" r="635" b="63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47165" cy="247015"/>
                          </a:xfrm>
                          <a:prstGeom prst="rect">
                            <a:avLst/>
                          </a:prstGeom>
                          <a:noFill/>
                          <a:ln>
                            <a:noFill/>
                          </a:ln>
                        </pic:spPr>
                      </pic:pic>
                    </a:graphicData>
                  </a:graphic>
                </wp:inline>
              </w:drawing>
            </w:r>
            <w:r w:rsidRPr="00D20E88">
              <w:t xml:space="preserve"> PDCCH candidates </w:t>
            </w:r>
            <w:r>
              <w:t xml:space="preserve">or more than </w:t>
            </w:r>
            <w:r>
              <w:rPr>
                <w:noProof/>
                <w:position w:val="-10"/>
                <w:lang w:eastAsia="zh-CN"/>
              </w:rPr>
              <w:drawing>
                <wp:inline distT="0" distB="0" distL="0" distR="0" wp14:anchorId="16CF48C8" wp14:editId="2927D076">
                  <wp:extent cx="1296035" cy="23558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96035" cy="235585"/>
                          </a:xfrm>
                          <a:prstGeom prst="rect">
                            <a:avLst/>
                          </a:prstGeom>
                          <a:noFill/>
                          <a:ln>
                            <a:noFill/>
                          </a:ln>
                        </pic:spPr>
                      </pic:pic>
                    </a:graphicData>
                  </a:graphic>
                </wp:inline>
              </w:drawing>
            </w:r>
            <w:r w:rsidRPr="00D20E88">
              <w:t xml:space="preserve"> non-overlapped CCEs per slot</w:t>
            </w:r>
            <w:r>
              <w:t>.</w:t>
            </w:r>
          </w:p>
          <w:p w14:paraId="0946AB9E" w14:textId="77777777" w:rsidR="00B27F59" w:rsidRDefault="00B27F59" w:rsidP="00B27F59">
            <w:r>
              <w:t>For each scheduled cell</w:t>
            </w:r>
            <w:ins w:id="184" w:author="liuzheng" w:date="2020-08-03T14:34:00Z">
              <w:r>
                <w:t xml:space="preserve">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ins>
            <w:r>
              <w:t>, the UE is not required to monitor</w:t>
            </w:r>
            <w:r w:rsidRPr="00154A59">
              <w:t xml:space="preserve"> </w:t>
            </w:r>
            <w:r w:rsidRPr="00D20E88">
              <w:t>on the active DL BWP</w:t>
            </w:r>
            <w:r>
              <w:t xml:space="preserve"> </w:t>
            </w:r>
            <w:r w:rsidRPr="00A33143">
              <w:rPr>
                <w:lang w:eastAsia="ko-KR"/>
              </w:rPr>
              <w:t xml:space="preserve">with </w:t>
            </w:r>
            <w:r w:rsidRPr="00A33143">
              <w:t xml:space="preserve">SCS configuration </w:t>
            </w:r>
            <m:oMath>
              <m:r>
                <w:rPr>
                  <w:rFonts w:ascii="Cambria Math" w:hAnsi="Cambria Math"/>
                </w:rPr>
                <m:t>μ</m:t>
              </m:r>
            </m:oMath>
            <w:r w:rsidRPr="00A33143">
              <w:t xml:space="preserve"> </w:t>
            </w:r>
            <w:r>
              <w:t xml:space="preserve">of the scheduling cell </w:t>
            </w:r>
            <w:del w:id="185" w:author="liuzheng" w:date="2020-08-03T14:34:00Z">
              <w:r w:rsidDel="007D41A3">
                <w:delText xml:space="preserve">from the </w:delTex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Del="007D41A3">
                <w:delText xml:space="preserve"> downlink cells </w:delText>
              </w:r>
            </w:del>
          </w:p>
          <w:p w14:paraId="77328C02" w14:textId="77777777" w:rsidR="00B27F59" w:rsidRDefault="00B27F59" w:rsidP="00B27F59">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p>
          <w:p w14:paraId="69323118" w14:textId="77777777" w:rsidR="00B27F59" w:rsidRPr="00D24CE9" w:rsidRDefault="00B27F59" w:rsidP="00B27F59">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t xml:space="preserve"> </w:t>
            </w:r>
            <w:r>
              <w:rPr>
                <w:lang w:val="en-US"/>
              </w:rPr>
              <w:t>for</w:t>
            </w:r>
            <w:r w:rsidRPr="008B3182">
              <w:rPr>
                <w:lang w:val="en-US"/>
              </w:rPr>
              <w:t xml:space="preserve"> CORESETs with same</w:t>
            </w:r>
            <w:r w:rsidRPr="008B3182">
              <w:t xml:space="preserve"> </w:t>
            </w:r>
            <w:r w:rsidRPr="008B3182">
              <w:rPr>
                <w:i/>
                <w:iCs/>
              </w:rPr>
              <w:t>CORESETPoolIndex</w:t>
            </w:r>
            <w:r w:rsidRPr="008B3182">
              <w:rPr>
                <w:lang w:val="en-US"/>
              </w:rPr>
              <w:t xml:space="preserve"> value</w:t>
            </w:r>
          </w:p>
          <w:p w14:paraId="45925609" w14:textId="77777777" w:rsidR="00B27F59" w:rsidRDefault="00B27F59" w:rsidP="00B27F59">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t>
            </w:r>
            <w:ins w:id="186" w:author="liuzheng" w:date="2020-08-03T14:36:00Z">
              <w:r>
                <w:rPr>
                  <w:iCs/>
                </w:rPr>
                <w:t>the scheduling cell</w:t>
              </w:r>
            </w:ins>
            <w:ins w:id="187" w:author="liuzheng" w:date="2020-08-03T14:37:00Z">
              <w:r>
                <w:rPr>
                  <w:iCs/>
                </w:rPr>
                <w:t xml:space="preserve">(s) of </w:t>
              </w:r>
            </w:ins>
            <w:r>
              <w:rPr>
                <w:iCs/>
              </w:rPr>
              <w:t xml:space="preserve">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w:t>
            </w:r>
            <w:ins w:id="188" w:author="liuzheng" w:date="2020-08-05T16:11:00Z">
              <w:r>
                <w:rPr>
                  <w:iCs/>
                </w:rPr>
                <w:t>for which</w:t>
              </w:r>
            </w:ins>
            <w:del w:id="189" w:author="liuzheng" w:date="2020-08-05T16:11:00Z">
              <w:r w:rsidDel="00994CCB">
                <w:rPr>
                  <w:iCs/>
                </w:rPr>
                <w:delText>using</w:delText>
              </w:r>
            </w:del>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w:t>
            </w:r>
            <w:ins w:id="190" w:author="liuzheng" w:date="2020-08-05T16:11:00Z">
              <w:r>
                <w:rPr>
                  <w:iCs/>
                </w:rPr>
                <w:t xml:space="preserve">is used </w:t>
              </w:r>
            </w:ins>
            <w:r>
              <w:rPr>
                <w:iCs/>
              </w:rPr>
              <w:t xml:space="preserve">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t>a DL BWP of an activated cell is the active DL BWP of the activated cell, and a DL BWP of a deactivated cell is the DL BWP with index provided by</w:t>
            </w:r>
            <w:r w:rsidRPr="00670178">
              <w:t xml:space="preserve"> </w:t>
            </w:r>
            <w:r w:rsidRPr="00B610CA">
              <w:rPr>
                <w:i/>
              </w:rPr>
              <w:t>firstActiveDownlinkBWP-Id</w:t>
            </w:r>
            <w:r>
              <w:t xml:space="preserve"> for the deactivated cell, </w:t>
            </w:r>
            <w:r w:rsidRPr="006E69C7">
              <w:rPr>
                <w:iCs/>
              </w:rPr>
              <w:t>the UE is not required to monitor more than</w:t>
            </w:r>
            <w:r>
              <w:rPr>
                <w:iCs/>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rsidRPr="00D20E88">
              <w:t xml:space="preserve">PDCCH candidates </w:t>
            </w:r>
            <w:r>
              <w:t xml:space="preserve">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19FB7BD3" w14:textId="77777777" w:rsidR="00B27F59" w:rsidRDefault="00B27F59" w:rsidP="00B27F59">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w:t>
            </w:r>
            <w:ins w:id="191" w:author="liuzheng" w:date="2020-08-03T14:38:00Z">
              <w:r>
                <w:rPr>
                  <w:lang w:val="en-US"/>
                </w:rPr>
                <w:t>of</w:t>
              </w:r>
            </w:ins>
            <w:del w:id="192" w:author="liuzheng" w:date="2020-08-03T14:38:00Z">
              <w:r w:rsidDel="00B31359">
                <w:rPr>
                  <w:lang w:val="en-US"/>
                </w:rPr>
                <w:delText>from</w:delText>
              </w:r>
            </w:del>
            <w:r>
              <w:rPr>
                <w:lang w:val="en-US"/>
              </w:rPr>
              <w:t xml:space="preserve">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ins w:id="193" w:author="liuzheng" w:date="2020-08-03T14:38:00Z">
              <w:r>
                <w:t>of</w:t>
              </w:r>
            </w:ins>
            <w:del w:id="194" w:author="liuzheng" w:date="2020-08-03T14:38:00Z">
              <w:r w:rsidDel="00B31359">
                <w:rPr>
                  <w:lang w:val="en-US"/>
                </w:rPr>
                <w:delText>from</w:delText>
              </w:r>
            </w:del>
            <w:r>
              <w:rPr>
                <w:lang w:val="en-US"/>
              </w:rPr>
              <w:t xml:space="preserve">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5FCA1E59" w14:textId="77777777" w:rsidR="00B27F59" w:rsidRDefault="00B27F59" w:rsidP="00B27F59">
            <w:pPr>
              <w:pStyle w:val="B1"/>
              <w:rPr>
                <w:lang w:val="en-US"/>
              </w:rPr>
            </w:pPr>
            <w:r>
              <w:rPr>
                <w:lang w:val="en-US"/>
              </w:rPr>
              <w:t>-</w:t>
            </w:r>
            <w:r>
              <w:rPr>
                <w:lang w:val="en-US"/>
              </w:rPr>
              <w:tab/>
              <w:t xml:space="preserve">per set of spans across the active DL BWP(s) of all scheduling cells </w:t>
            </w:r>
            <w:ins w:id="195" w:author="liuzheng" w:date="2020-08-03T14:39:00Z">
              <w:r>
                <w:rPr>
                  <w:lang w:val="en-US"/>
                </w:rPr>
                <w:t>of</w:t>
              </w:r>
            </w:ins>
            <w:del w:id="196" w:author="liuzheng" w:date="2020-08-03T14:39:00Z">
              <w:r w:rsidDel="00B31359">
                <w:rPr>
                  <w:lang w:val="en-US"/>
                </w:rPr>
                <w:delText>from</w:delText>
              </w:r>
            </w:del>
            <w:r>
              <w:rPr>
                <w:lang w:val="en-US"/>
              </w:rPr>
              <w:t xml:space="preserve">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67FB2E39" w14:textId="77777777" w:rsidR="00B27F59" w:rsidRDefault="00B27F59" w:rsidP="00B27F59">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t>
            </w:r>
            <w:ins w:id="197" w:author="liuzheng" w:date="2020-08-05T16:14:00Z">
              <w:r>
                <w:t xml:space="preserve">with </w:t>
              </w:r>
              <w:r>
                <w:rPr>
                  <w:lang w:eastAsia="ko-KR"/>
                </w:rPr>
                <w:t xml:space="preserve">associated PDCCH candidates monitored in the </w:t>
              </w:r>
              <w:r>
                <w:t xml:space="preserve">active DL BWPs of the scheduling cell(s) using </w:t>
              </w:r>
            </w:ins>
            <w:del w:id="198" w:author="liuzheng" w:date="2020-08-05T16:14:00Z">
              <w:r w:rsidDel="00994CCB">
                <w:rPr>
                  <w:iCs/>
                </w:rPr>
                <w:delText xml:space="preserve">with </w:delText>
              </w:r>
            </w:del>
            <w:r>
              <w:rPr>
                <w:iCs/>
              </w:rPr>
              <w:t xml:space="preserve">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p w14:paraId="2A291E25" w14:textId="77777777" w:rsidR="00B27F59" w:rsidRDefault="00B27F59" w:rsidP="00B27F59">
            <w:r>
              <w:t>For each scheduled cell,</w:t>
            </w:r>
            <w:ins w:id="199" w:author="liuzheng" w:date="2020-08-05T16:15:00Z">
              <w:r w:rsidRPr="00994CCB">
                <w:t xml:space="preserve"> </w:t>
              </w:r>
              <w: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ins>
            <w:r>
              <w:t xml:space="preserve"> the UE is not required to monitor on the active DL BWP </w:t>
            </w:r>
            <w:r>
              <w:rPr>
                <w:lang w:eastAsia="ko-KR"/>
              </w:rPr>
              <w:t xml:space="preserve">with </w:t>
            </w:r>
            <w:r>
              <w:t xml:space="preserve">SCS configuration </w:t>
            </w:r>
            <m:oMath>
              <m:r>
                <w:rPr>
                  <w:rFonts w:ascii="Cambria Math" w:hAnsi="Cambria Math"/>
                </w:rPr>
                <m:t>μ</m:t>
              </m:r>
            </m:oMath>
            <w:r>
              <w:t xml:space="preserve"> of the scheduling cell, </w:t>
            </w:r>
            <w:del w:id="200" w:author="liuzheng" w:date="2020-08-05T16:15:00Z">
              <w:r w:rsidDel="00994CCB">
                <w:delText xml:space="preserve">from the </w:delTex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Del="00994CCB">
                <w:delText xml:space="preserve"> downlink cells using combination </w:delText>
              </w:r>
              <m:oMath>
                <m:d>
                  <m:dPr>
                    <m:ctrlPr>
                      <w:rPr>
                        <w:rFonts w:ascii="Cambria Math" w:hAnsi="Cambria Math"/>
                        <w:lang w:eastAsia="zh-CN"/>
                      </w:rPr>
                    </m:ctrlPr>
                  </m:dPr>
                  <m:e>
                    <m:r>
                      <m:rPr>
                        <m:sty m:val="p"/>
                      </m:rPr>
                      <w:rPr>
                        <w:rFonts w:ascii="Cambria Math" w:hAnsi="Cambria Math"/>
                        <w:lang w:eastAsia="zh-CN"/>
                      </w:rPr>
                      <m:t>X,Y</m:t>
                    </m:r>
                  </m:e>
                </m:d>
              </m:oMath>
            </w:del>
            <w:r>
              <w:rPr>
                <w:lang w:eastAsia="zh-CN"/>
              </w:rPr>
              <w:t>,</w:t>
            </w:r>
            <w: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PDCCH candidates 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06763854" w14:textId="77777777" w:rsidR="00B27F59" w:rsidRDefault="00B27F59" w:rsidP="00B27F59">
            <w:pPr>
              <w:jc w:val="center"/>
              <w:rPr>
                <w:color w:val="FF0000"/>
                <w:lang w:eastAsia="zh-CN"/>
              </w:rP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005B9B8D" w14:textId="2A8B03AC" w:rsidR="00B27F59" w:rsidRDefault="00B27F59" w:rsidP="00B27F59">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TP  **</w:t>
            </w:r>
            <w:r>
              <w:rPr>
                <w:rFonts w:hint="eastAsia"/>
                <w:lang w:eastAsia="zh-CN"/>
              </w:rPr>
              <w:t>***************************</w:t>
            </w:r>
          </w:p>
          <w:p w14:paraId="525AD8C6" w14:textId="6C0E9E21" w:rsidR="00B27F59" w:rsidRPr="00046B90" w:rsidRDefault="00B27F59" w:rsidP="00EC3DE9">
            <w:pPr>
              <w:jc w:val="center"/>
              <w:rPr>
                <w:sz w:val="20"/>
                <w:szCs w:val="20"/>
              </w:rPr>
            </w:pPr>
          </w:p>
        </w:tc>
      </w:tr>
    </w:tbl>
    <w:p w14:paraId="2C4B9E8F" w14:textId="77777777" w:rsidR="00B27F59" w:rsidRDefault="00B27F59" w:rsidP="00B27F59">
      <w:pPr>
        <w:rPr>
          <w:lang w:eastAsia="zh-CN"/>
        </w:rPr>
      </w:pPr>
    </w:p>
    <w:p w14:paraId="0EFDCFE4" w14:textId="28BA524F" w:rsidR="004E10BC" w:rsidRDefault="004E10BC" w:rsidP="004E10BC">
      <w:pPr>
        <w:rPr>
          <w:lang w:eastAsia="zh-CN"/>
        </w:rPr>
      </w:pPr>
      <w:r w:rsidRPr="0025263A">
        <w:rPr>
          <w:rFonts w:hint="eastAsia"/>
          <w:b/>
          <w:lang w:eastAsia="zh-CN"/>
        </w:rPr>
        <w:t>F</w:t>
      </w:r>
      <w:r w:rsidRPr="0025263A">
        <w:rPr>
          <w:b/>
          <w:lang w:eastAsia="zh-CN"/>
        </w:rPr>
        <w:t>rom feature view</w:t>
      </w:r>
      <w:r>
        <w:rPr>
          <w:lang w:eastAsia="zh-CN"/>
        </w:rPr>
        <w:t xml:space="preserve">: It seems </w:t>
      </w:r>
      <w:r w:rsidR="00EE5F57">
        <w:rPr>
          <w:lang w:eastAsia="zh-CN"/>
        </w:rPr>
        <w:t xml:space="preserve">most part of the TP is related to multi-TRP, is </w:t>
      </w:r>
      <w:r w:rsidR="007C5C84">
        <w:rPr>
          <w:lang w:eastAsia="zh-CN"/>
        </w:rPr>
        <w:t>seems</w:t>
      </w:r>
      <w:r w:rsidR="00EE5F57">
        <w:rPr>
          <w:lang w:eastAsia="zh-CN"/>
        </w:rPr>
        <w:t xml:space="preserve"> better to discuss under MIMO WI</w:t>
      </w:r>
      <w:r w:rsidR="007C5C84">
        <w:rPr>
          <w:lang w:eastAsia="zh-CN"/>
        </w:rPr>
        <w:t xml:space="preserve">. </w:t>
      </w:r>
      <w:r w:rsidR="00EE5F57">
        <w:rPr>
          <w:lang w:eastAsia="zh-CN"/>
        </w:rPr>
        <w:t>As to the TP for URLLC part, I feel the current specific</w:t>
      </w:r>
      <w:r w:rsidR="007C5C84">
        <w:rPr>
          <w:lang w:eastAsia="zh-CN"/>
        </w:rPr>
        <w:t xml:space="preserve">ation is correct. Probably Quectel can elaborate a little bit more. </w:t>
      </w:r>
      <w:r w:rsidR="00EE5F57">
        <w:rPr>
          <w:lang w:eastAsia="zh-CN"/>
        </w:rPr>
        <w:t xml:space="preserve">Views from other companies are needed. </w:t>
      </w:r>
      <w:r>
        <w:rPr>
          <w:lang w:eastAsia="zh-CN"/>
        </w:rPr>
        <w:t xml:space="preserve"> </w:t>
      </w:r>
    </w:p>
    <w:p w14:paraId="3A1D0BE9" w14:textId="77777777" w:rsidR="004E10BC" w:rsidRPr="008704CA" w:rsidRDefault="004E10BC" w:rsidP="004E10BC">
      <w:pPr>
        <w:rPr>
          <w:lang w:eastAsia="zh-CN"/>
        </w:rPr>
      </w:pPr>
      <w:r>
        <w:rPr>
          <w:lang w:eastAsia="zh-CN"/>
        </w:rPr>
        <w:t xml:space="preserve">  </w:t>
      </w:r>
    </w:p>
    <w:p w14:paraId="075EB853" w14:textId="2D8FBEDA" w:rsidR="004E10BC" w:rsidRPr="008915A8" w:rsidRDefault="007C5C84" w:rsidP="004E10BC">
      <w:pPr>
        <w:spacing w:beforeLines="50" w:before="120"/>
        <w:rPr>
          <w:lang w:eastAsia="zh-CN"/>
        </w:rPr>
      </w:pPr>
      <w:r>
        <w:rPr>
          <w:b/>
          <w:lang w:eastAsia="zh-CN"/>
        </w:rPr>
        <w:t>Should issue B-4 be included for the email discussion</w:t>
      </w:r>
      <w:r w:rsidR="00EE5F57">
        <w:rPr>
          <w:b/>
          <w:lang w:eastAsia="zh-CN"/>
        </w:rPr>
        <w:t xml:space="preserve">? Please provide your reason also. </w:t>
      </w:r>
      <w:r w:rsidR="004E10BC">
        <w:rPr>
          <w:b/>
          <w:lang w:eastAsia="zh-CN"/>
        </w:rPr>
        <w:t xml:space="preserve"> </w:t>
      </w:r>
    </w:p>
    <w:tbl>
      <w:tblPr>
        <w:tblStyle w:val="ad"/>
        <w:tblW w:w="0" w:type="auto"/>
        <w:tblLook w:val="04A0" w:firstRow="1" w:lastRow="0" w:firstColumn="1" w:lastColumn="0" w:noHBand="0" w:noVBand="1"/>
      </w:tblPr>
      <w:tblGrid>
        <w:gridCol w:w="2113"/>
        <w:gridCol w:w="7194"/>
      </w:tblGrid>
      <w:tr w:rsidR="004E10BC" w:rsidRPr="00004C3F" w14:paraId="07893ED0"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D1F0FD" w14:textId="77777777" w:rsidR="004E10BC" w:rsidRPr="00004C3F" w:rsidRDefault="004E10BC"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16F387" w14:textId="77777777" w:rsidR="004E10BC" w:rsidRPr="00004C3F" w:rsidRDefault="004E10BC" w:rsidP="00DE0EFE">
            <w:pPr>
              <w:spacing w:beforeLines="50" w:before="120"/>
              <w:rPr>
                <w:i/>
                <w:kern w:val="2"/>
                <w:lang w:eastAsia="zh-CN"/>
              </w:rPr>
            </w:pPr>
            <w:r w:rsidRPr="00004C3F">
              <w:rPr>
                <w:i/>
                <w:kern w:val="2"/>
                <w:lang w:eastAsia="zh-CN"/>
              </w:rPr>
              <w:t>View</w:t>
            </w:r>
          </w:p>
        </w:tc>
      </w:tr>
      <w:tr w:rsidR="004E10BC" w:rsidRPr="00626CE3" w14:paraId="1F410858" w14:textId="77777777" w:rsidTr="00DE0EFE">
        <w:tc>
          <w:tcPr>
            <w:tcW w:w="2113" w:type="dxa"/>
            <w:tcBorders>
              <w:top w:val="single" w:sz="4" w:space="0" w:color="auto"/>
              <w:left w:val="single" w:sz="4" w:space="0" w:color="auto"/>
              <w:bottom w:val="single" w:sz="4" w:space="0" w:color="auto"/>
              <w:right w:val="single" w:sz="4" w:space="0" w:color="auto"/>
            </w:tcBorders>
          </w:tcPr>
          <w:p w14:paraId="373B70F4" w14:textId="77777777" w:rsidR="004E10BC" w:rsidRPr="00004C3F" w:rsidRDefault="004E10BC"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E690DBD" w14:textId="77777777" w:rsidR="004E10BC" w:rsidRPr="00626CE3" w:rsidRDefault="004E10BC" w:rsidP="00DE0EFE">
            <w:pPr>
              <w:spacing w:beforeLines="50" w:before="120"/>
              <w:rPr>
                <w:i/>
                <w:kern w:val="2"/>
                <w:lang w:eastAsia="zh-CN"/>
              </w:rPr>
            </w:pPr>
          </w:p>
        </w:tc>
      </w:tr>
      <w:tr w:rsidR="004E10BC" w:rsidRPr="00004C3F" w14:paraId="4BDB6563" w14:textId="77777777" w:rsidTr="00DE0EFE">
        <w:tc>
          <w:tcPr>
            <w:tcW w:w="2113" w:type="dxa"/>
            <w:tcBorders>
              <w:top w:val="single" w:sz="4" w:space="0" w:color="auto"/>
              <w:left w:val="single" w:sz="4" w:space="0" w:color="auto"/>
              <w:bottom w:val="single" w:sz="4" w:space="0" w:color="auto"/>
              <w:right w:val="single" w:sz="4" w:space="0" w:color="auto"/>
            </w:tcBorders>
          </w:tcPr>
          <w:p w14:paraId="1CE9D50A" w14:textId="77777777" w:rsidR="004E10BC" w:rsidRPr="00004C3F" w:rsidRDefault="004E10BC"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19E9588" w14:textId="77777777" w:rsidR="004E10BC" w:rsidRPr="00004C3F" w:rsidRDefault="004E10BC" w:rsidP="00DE0EFE">
            <w:pPr>
              <w:spacing w:beforeLines="50" w:before="120"/>
              <w:rPr>
                <w:i/>
                <w:kern w:val="2"/>
                <w:lang w:eastAsia="zh-CN"/>
              </w:rPr>
            </w:pPr>
          </w:p>
        </w:tc>
      </w:tr>
    </w:tbl>
    <w:p w14:paraId="0EF45C45" w14:textId="77777777" w:rsidR="007C5C84" w:rsidRPr="009D4AD2" w:rsidRDefault="007C5C84" w:rsidP="00B27F59">
      <w:pPr>
        <w:overflowPunct w:val="0"/>
        <w:spacing w:beforeLines="50" w:before="120"/>
        <w:textAlignment w:val="baseline"/>
        <w:rPr>
          <w:iCs/>
          <w:sz w:val="20"/>
          <w:szCs w:val="20"/>
          <w:lang w:eastAsia="zh-CN"/>
        </w:rPr>
      </w:pPr>
    </w:p>
    <w:p w14:paraId="085002BE" w14:textId="7036583A" w:rsidR="00652E8D" w:rsidRDefault="00E6333B" w:rsidP="004B77A7">
      <w:pPr>
        <w:pStyle w:val="20"/>
        <w:rPr>
          <w:lang w:eastAsia="zh-CN"/>
        </w:rPr>
      </w:pPr>
      <w:r>
        <w:rPr>
          <w:lang w:eastAsia="zh-CN"/>
        </w:rPr>
        <w:t xml:space="preserve">Miscellaneous corrections   </w:t>
      </w:r>
      <w:r w:rsidRPr="00B06CE2">
        <w:rPr>
          <w:lang w:eastAsia="zh-CN"/>
        </w:rPr>
        <w:t xml:space="preserve">   </w:t>
      </w:r>
      <w:bookmarkStart w:id="201" w:name="_Ref124589665"/>
      <w:bookmarkStart w:id="202" w:name="_Ref71620620"/>
      <w:bookmarkStart w:id="203" w:name="_Ref124671424"/>
    </w:p>
    <w:p w14:paraId="181BAB10" w14:textId="50FC072F" w:rsidR="007D20BB" w:rsidRPr="006F2A44" w:rsidRDefault="007D20BB" w:rsidP="006F2A44">
      <w:pPr>
        <w:pStyle w:val="30"/>
        <w:numPr>
          <w:ilvl w:val="0"/>
          <w:numId w:val="0"/>
        </w:numPr>
        <w:rPr>
          <w:b w:val="0"/>
          <w:bCs/>
          <w:lang w:eastAsia="zh-CN"/>
        </w:rPr>
      </w:pPr>
      <w:r w:rsidRPr="009013C2">
        <w:rPr>
          <w:bCs/>
          <w:lang w:eastAsia="zh-CN"/>
        </w:rPr>
        <w:t>I</w:t>
      </w:r>
      <w:r w:rsidRPr="009013C2">
        <w:rPr>
          <w:rFonts w:hint="eastAsia"/>
          <w:bCs/>
          <w:lang w:eastAsia="zh-CN"/>
        </w:rPr>
        <w:t xml:space="preserve">ssue </w:t>
      </w:r>
      <w:r w:rsidR="006F2A44">
        <w:rPr>
          <w:bCs/>
          <w:lang w:eastAsia="zh-CN"/>
        </w:rPr>
        <w:t>B-</w:t>
      </w:r>
      <w:r w:rsidR="00ED3BC3">
        <w:rPr>
          <w:bCs/>
          <w:lang w:eastAsia="zh-CN"/>
        </w:rPr>
        <w:t>5</w:t>
      </w:r>
      <w:r w:rsidRPr="009013C2">
        <w:rPr>
          <w:bCs/>
          <w:lang w:eastAsia="zh-CN"/>
        </w:rPr>
        <w:t>-</w:t>
      </w:r>
      <w:r w:rsidR="006F2A44">
        <w:rPr>
          <w:bCs/>
          <w:lang w:eastAsia="zh-CN"/>
        </w:rPr>
        <w:t>1</w:t>
      </w:r>
      <w:r w:rsidRPr="009013C2">
        <w:rPr>
          <w:bCs/>
          <w:lang w:eastAsia="zh-CN"/>
        </w:rPr>
        <w:t xml:space="preserve">: </w:t>
      </w:r>
      <w:r>
        <w:rPr>
          <w:b w:val="0"/>
        </w:rPr>
        <w:t xml:space="preserve">Search space determination  </w:t>
      </w:r>
    </w:p>
    <w:tbl>
      <w:tblPr>
        <w:tblStyle w:val="ad"/>
        <w:tblW w:w="0" w:type="auto"/>
        <w:tblLook w:val="04A0" w:firstRow="1" w:lastRow="0" w:firstColumn="1" w:lastColumn="0" w:noHBand="0" w:noVBand="1"/>
      </w:tblPr>
      <w:tblGrid>
        <w:gridCol w:w="9307"/>
      </w:tblGrid>
      <w:tr w:rsidR="007D20BB" w:rsidRPr="00D17AB0" w14:paraId="205B02F1" w14:textId="77777777" w:rsidTr="00EC3DE9">
        <w:tc>
          <w:tcPr>
            <w:tcW w:w="9307" w:type="dxa"/>
          </w:tcPr>
          <w:p w14:paraId="787E34D7" w14:textId="48711E30" w:rsidR="007D20BB" w:rsidRPr="00EA0B65" w:rsidRDefault="007D20BB" w:rsidP="00EC3DE9">
            <w:pPr>
              <w:jc w:val="left"/>
              <w:rPr>
                <w:rFonts w:cs="Arial"/>
                <w:i/>
                <w:lang w:eastAsia="zh-CN"/>
              </w:rPr>
            </w:pPr>
            <w:r>
              <w:rPr>
                <w:rFonts w:cs="Arial"/>
                <w:i/>
                <w:lang w:eastAsia="zh-CN"/>
              </w:rPr>
              <w:t>Samsung R1-2006109</w:t>
            </w:r>
          </w:p>
          <w:p w14:paraId="1FC10AA0" w14:textId="77777777" w:rsidR="007D20BB" w:rsidRDefault="007D20BB" w:rsidP="007D20BB">
            <w:pPr>
              <w:spacing w:after="0"/>
              <w:rPr>
                <w:lang w:val="en-GB" w:eastAsia="zh-CN"/>
              </w:rPr>
            </w:pPr>
            <w:r>
              <w:rPr>
                <w:lang w:val="en-GB" w:eastAsia="zh-CN"/>
              </w:rPr>
              <w:t>The search space determination is as follows and is inherited from LTE.</w:t>
            </w:r>
          </w:p>
          <w:p w14:paraId="4BC15C57" w14:textId="77777777" w:rsidR="007D20BB" w:rsidRDefault="007D20BB" w:rsidP="007D20BB">
            <w:pPr>
              <w:spacing w:after="0"/>
              <w:jc w:val="center"/>
              <w:rPr>
                <w:lang w:val="en-GB" w:eastAsia="zh-CN"/>
              </w:rPr>
            </w:pPr>
            <w:r>
              <w:rPr>
                <w:noProof/>
                <w:position w:val="-34"/>
                <w:lang w:eastAsia="zh-CN"/>
              </w:rPr>
              <w:drawing>
                <wp:inline distT="0" distB="0" distL="0" distR="0" wp14:anchorId="712A888A" wp14:editId="07C50FF8">
                  <wp:extent cx="2924175" cy="523875"/>
                  <wp:effectExtent l="0" t="0" r="0"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24175" cy="523875"/>
                          </a:xfrm>
                          <a:prstGeom prst="rect">
                            <a:avLst/>
                          </a:prstGeom>
                          <a:noFill/>
                          <a:ln>
                            <a:noFill/>
                          </a:ln>
                        </pic:spPr>
                      </pic:pic>
                    </a:graphicData>
                  </a:graphic>
                </wp:inline>
              </w:drawing>
            </w:r>
          </w:p>
          <w:p w14:paraId="540042A1" w14:textId="77777777" w:rsidR="007D20BB" w:rsidRDefault="007D20BB" w:rsidP="007D20BB">
            <w:pPr>
              <w:spacing w:after="0"/>
              <w:rPr>
                <w:lang w:eastAsia="zh-CN"/>
              </w:rPr>
            </w:pPr>
            <w:r w:rsidRPr="007A282F">
              <w:t xml:space="preserve">For a USS,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7A282F">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7A282F">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rsidRPr="007A282F">
              <w:t xml:space="preserve"> for </w:t>
            </w:r>
            <m:oMath>
              <m:r>
                <w:rPr>
                  <w:rFonts w:ascii="Cambria Math" w:hAnsi="Cambria Math"/>
                </w:rPr>
                <m:t>pmod3=0</m:t>
              </m:r>
            </m:oMath>
            <w:r w:rsidRPr="007A282F">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7A282F">
              <w:t xml:space="preserve"> for </w:t>
            </w:r>
            <m:oMath>
              <m:r>
                <w:rPr>
                  <w:rFonts w:ascii="Cambria Math" w:hAnsi="Cambria Math"/>
                </w:rPr>
                <m:t>pmod3=1</m:t>
              </m:r>
            </m:oMath>
            <w:r w:rsidRPr="007A282F">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7A282F">
              <w:t xml:space="preserve"> for </w:t>
            </w:r>
            <m:oMath>
              <m:r>
                <w:rPr>
                  <w:rFonts w:ascii="Cambria Math" w:hAnsi="Cambria Math"/>
                </w:rPr>
                <m:t>pmod3=2</m:t>
              </m:r>
            </m:oMath>
            <w:r w:rsidRPr="007A282F">
              <w:t xml:space="preserve">, and </w:t>
            </w:r>
            <m:oMath>
              <m:r>
                <w:rPr>
                  <w:rFonts w:ascii="Cambria Math" w:hAnsi="Cambria Math"/>
                </w:rPr>
                <m:t>D=65537</m:t>
              </m:r>
            </m:oMath>
            <w:r w:rsidRPr="007A282F">
              <w:t xml:space="preserve">. The purpose of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rsidRPr="007A282F">
              <w:t xml:space="preserve"> is to avoid </w:t>
            </w:r>
            <w:r>
              <w:t xml:space="preserve">time-permanent </w:t>
            </w:r>
            <w:r w:rsidRPr="007A282F">
              <w:t xml:space="preserve">collisions </w:t>
            </w:r>
            <w:r>
              <w:t>among PDCCH candidates for different UEs sharing a same CORESET. While randomizing CCE locations per slot was appropriate for LTE and for Rel-15, it is not for Rel-16 PDCCH monitoring targeting low latency applications using e.g.</w:t>
            </w:r>
            <w:r w:rsidRPr="007A282F">
              <w:rPr>
                <w:lang w:val="en-GB" w:eastAsia="zh-CN"/>
              </w:rPr>
              <w:t xml:space="preserv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r>
                <w:rPr>
                  <w:rFonts w:ascii="Cambria Math" w:hAnsi="Cambria Math"/>
                  <w:lang w:eastAsia="zh-CN"/>
                </w:rPr>
                <m:t>=(2,2)</m:t>
              </m:r>
            </m:oMath>
            <w:r>
              <w:rPr>
                <w:lang w:eastAsia="zh-CN"/>
              </w:rPr>
              <w:t xml:space="preserve">. PDCCH blocking is already a problem for URLLC (e.g. [3-5]) where a blocking probability is much larger than a target PDCCH BLER even for Rel-15 PDCCH monitoring where the number of PDCCH candidates/non-overlapping CCEs is materially larger than for Rel-16 PDCCH monitoring with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r>
                <w:rPr>
                  <w:rFonts w:ascii="Cambria Math" w:hAnsi="Cambria Math"/>
                  <w:lang w:eastAsia="zh-CN"/>
                </w:rPr>
                <m:t>=(2,2)</m:t>
              </m:r>
            </m:oMath>
            <w:r>
              <w:rPr>
                <w:lang w:eastAsia="zh-CN"/>
              </w:rPr>
              <w:t xml:space="preserve"> or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r>
                <w:rPr>
                  <w:rFonts w:ascii="Cambria Math" w:hAnsi="Cambria Math"/>
                  <w:lang w:eastAsia="zh-CN"/>
                </w:rPr>
                <m:t>=(4,3)</m:t>
              </m:r>
            </m:oMath>
            <w:r>
              <w:rPr>
                <w:lang w:eastAsia="zh-CN"/>
              </w:rPr>
              <w:t xml:space="preserve">. </w:t>
            </w:r>
          </w:p>
          <w:p w14:paraId="29091034" w14:textId="77777777" w:rsidR="007D20BB" w:rsidRDefault="007D20BB" w:rsidP="007D20BB">
            <w:pPr>
              <w:spacing w:after="0"/>
              <w:rPr>
                <w:lang w:eastAsia="zh-CN"/>
              </w:rPr>
            </w:pPr>
          </w:p>
          <w:p w14:paraId="5BBF5C14" w14:textId="77777777" w:rsidR="007D20BB" w:rsidRDefault="007D20BB" w:rsidP="007D20BB">
            <w:pPr>
              <w:spacing w:after="0"/>
            </w:pPr>
            <w:r>
              <w:rPr>
                <w:lang w:eastAsia="zh-CN"/>
              </w:rPr>
              <w:t xml:space="preserve">Permanent collisions of PDCCH candidates for different UEs within a slot (for example, for 7 consecutive PDCCH MOs for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r>
                <w:rPr>
                  <w:rFonts w:ascii="Cambria Math" w:hAnsi="Cambria Math"/>
                  <w:lang w:eastAsia="zh-CN"/>
                </w:rPr>
                <m:t>=(2,2)</m:t>
              </m:r>
            </m:oMath>
            <w:r>
              <w:rPr>
                <w:lang w:eastAsia="zh-CN"/>
              </w:rPr>
              <w:t xml:space="preserve">) should be minimized for URLLC operation with low latency scheduling (e.g. as required from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r>
                <w:rPr>
                  <w:rFonts w:ascii="Cambria Math" w:hAnsi="Cambria Math"/>
                  <w:lang w:eastAsia="zh-CN"/>
                </w:rPr>
                <m:t>=(2,2)</m:t>
              </m:r>
            </m:oMath>
            <w:r>
              <w:rPr>
                <w:lang w:eastAsia="zh-CN"/>
              </w:rPr>
              <w:t xml:space="preserve">). Basically, randomization of starting CCE locations for span-based PDCCH monitoring should be per span. Using the span, and not the slot, as the time unit for randomizing locations of PDCCH candidates requires using a span index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s</m:t>
                      </m:r>
                    </m:e>
                    <m:sub>
                      <m:r>
                        <w:rPr>
                          <w:rFonts w:ascii="Cambria Math" w:hAnsi="Cambria Math"/>
                        </w:rPr>
                        <m:t>Y</m:t>
                      </m:r>
                    </m:sub>
                  </m:sSub>
                  <m:r>
                    <w:rPr>
                      <w:rFonts w:ascii="Cambria Math" w:hAnsi="Cambria Math"/>
                    </w:rPr>
                    <m:t>,f</m:t>
                  </m:r>
                </m:sub>
                <m:sup>
                  <m:r>
                    <w:rPr>
                      <w:rFonts w:ascii="Cambria Math" w:hAnsi="Cambria Math"/>
                    </w:rPr>
                    <m:t>μ</m:t>
                  </m:r>
                </m:sup>
              </m:sSubSup>
            </m:oMath>
            <w:r>
              <w:t>, instead of a</w:t>
            </w:r>
            <w:r>
              <w:rPr>
                <w:lang w:eastAsia="zh-CN"/>
              </w:rPr>
              <w:t xml:space="preserve"> slot index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w:t>
            </w:r>
            <w:r>
              <w:rPr>
                <w:lang w:eastAsia="zh-CN"/>
              </w:rPr>
              <w:t xml:space="preserve"> in the search space equation. For a maximum of </w:t>
            </w:r>
            <m:oMath>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14</m:t>
                      </m:r>
                    </m:num>
                    <m:den>
                      <m:r>
                        <w:rPr>
                          <w:rFonts w:ascii="Cambria Math" w:hAnsi="Cambria Math"/>
                        </w:rPr>
                        <m:t>X</m:t>
                      </m:r>
                    </m:den>
                  </m:f>
                </m:e>
              </m:d>
            </m:oMath>
            <w:r>
              <w:t xml:space="preserve"> spans per slot, the span index in time is </w:t>
            </w:r>
            <m:oMath>
              <m:sSubSup>
                <m:sSubSupPr>
                  <m:ctrlPr>
                    <w:rPr>
                      <w:rFonts w:ascii="Cambria Math" w:hAnsi="Cambria Math"/>
                      <w:i/>
                    </w:rPr>
                  </m:ctrlPr>
                </m:sSubSupPr>
                <m:e>
                  <m:r>
                    <w:rPr>
                      <w:rFonts w:ascii="Cambria Math" w:hAnsi="Cambria Math"/>
                    </w:rPr>
                    <m:t>n</m:t>
                  </m:r>
                </m:e>
                <m:sub>
                  <m:r>
                    <w:rPr>
                      <w:rFonts w:ascii="Cambria Math" w:hAnsi="Cambria Math"/>
                    </w:rPr>
                    <m:t>Y,f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lang w:val="en-AU"/>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14</m:t>
                      </m:r>
                    </m:num>
                    <m:den>
                      <m:r>
                        <w:rPr>
                          <w:rFonts w:ascii="Cambria Math" w:hAnsi="Cambria Math"/>
                        </w:rPr>
                        <m:t>X</m:t>
                      </m:r>
                    </m:den>
                  </m:f>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Y</m:t>
                  </m:r>
                </m:sub>
              </m:sSub>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Y</m:t>
                  </m:r>
                </m:sub>
              </m:sSub>
            </m:oMath>
            <w:r>
              <w:t xml:space="preserve"> is the span index within a slot, </w:t>
            </w:r>
            <m:oMath>
              <m:r>
                <w:rPr>
                  <w:rFonts w:ascii="Cambria Math" w:hAnsi="Cambria Math"/>
                </w:rPr>
                <m:t>0≤</m:t>
              </m:r>
              <m:sSub>
                <m:sSubPr>
                  <m:ctrlPr>
                    <w:rPr>
                      <w:rFonts w:ascii="Cambria Math" w:hAnsi="Cambria Math"/>
                      <w:i/>
                    </w:rPr>
                  </m:ctrlPr>
                </m:sSubPr>
                <m:e>
                  <m:r>
                    <w:rPr>
                      <w:rFonts w:ascii="Cambria Math" w:hAnsi="Cambria Math"/>
                    </w:rPr>
                    <m:t>i</m:t>
                  </m:r>
                </m:e>
                <m:sub>
                  <m:r>
                    <w:rPr>
                      <w:rFonts w:ascii="Cambria Math" w:hAnsi="Cambria Math"/>
                    </w:rPr>
                    <m:t>Y</m:t>
                  </m:r>
                </m:sub>
              </m:sSub>
              <m:r>
                <w:rPr>
                  <w:rFonts w:ascii="Cambria Math" w:hAnsi="Cambria Math"/>
                </w:rPr>
                <m:t>&lt;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14</m:t>
                      </m:r>
                    </m:num>
                    <m:den>
                      <m:r>
                        <w:rPr>
                          <w:rFonts w:ascii="Cambria Math" w:hAnsi="Cambria Math"/>
                        </w:rPr>
                        <m:t>X</m:t>
                      </m:r>
                    </m:den>
                  </m:f>
                </m:e>
              </m:d>
            </m:oMath>
            <w:r>
              <w:t>.</w:t>
            </w:r>
          </w:p>
          <w:p w14:paraId="573C4627" w14:textId="77777777" w:rsidR="007D20BB" w:rsidRDefault="007D20BB" w:rsidP="007D20BB">
            <w:pPr>
              <w:spacing w:after="0"/>
              <w:rPr>
                <w:lang w:val="en-GB" w:eastAsia="zh-CN"/>
              </w:rPr>
            </w:pPr>
          </w:p>
          <w:p w14:paraId="3E5C2CAC" w14:textId="77777777" w:rsidR="007D20BB" w:rsidRPr="00602EC7" w:rsidRDefault="007D20BB" w:rsidP="007D20BB">
            <w:pPr>
              <w:spacing w:after="0"/>
              <w:rPr>
                <w:b/>
                <w:bCs/>
                <w:u w:val="single"/>
                <w:shd w:val="clear" w:color="auto" w:fill="FFFFFF"/>
                <w:lang w:eastAsia="zh-CN"/>
              </w:rPr>
            </w:pPr>
            <w:r w:rsidRPr="00602EC7">
              <w:rPr>
                <w:b/>
                <w:bCs/>
                <w:u w:val="single"/>
                <w:shd w:val="clear" w:color="auto" w:fill="FFFFFF"/>
                <w:lang w:eastAsia="zh-CN"/>
              </w:rPr>
              <w:t xml:space="preserve">Proposal </w:t>
            </w:r>
            <w:r>
              <w:rPr>
                <w:b/>
                <w:bCs/>
                <w:u w:val="single"/>
                <w:shd w:val="clear" w:color="auto" w:fill="FFFFFF"/>
                <w:lang w:eastAsia="zh-CN"/>
              </w:rPr>
              <w:t>3</w:t>
            </w:r>
            <w:r w:rsidRPr="00602EC7">
              <w:rPr>
                <w:b/>
                <w:bCs/>
                <w:u w:val="single"/>
                <w:shd w:val="clear" w:color="auto" w:fill="FFFFFF"/>
                <w:lang w:eastAsia="zh-CN"/>
              </w:rPr>
              <w:t xml:space="preserve">: Update TS 38.213 v16.2.0 </w:t>
            </w:r>
            <w:r>
              <w:rPr>
                <w:b/>
                <w:bCs/>
                <w:u w:val="single"/>
                <w:shd w:val="clear" w:color="auto" w:fill="FFFFFF"/>
                <w:lang w:eastAsia="zh-CN"/>
              </w:rPr>
              <w:t xml:space="preserve">in Clause 10.1 </w:t>
            </w:r>
            <w:r w:rsidRPr="00602EC7">
              <w:rPr>
                <w:b/>
                <w:bCs/>
                <w:u w:val="single"/>
                <w:shd w:val="clear" w:color="auto" w:fill="FFFFFF"/>
                <w:lang w:eastAsia="zh-CN"/>
              </w:rPr>
              <w:t>as follows</w:t>
            </w:r>
            <w:r w:rsidRPr="00602EC7">
              <w:rPr>
                <w:b/>
                <w:bCs/>
                <w:u w:val="single"/>
              </w:rPr>
              <w:t>.</w:t>
            </w:r>
          </w:p>
          <w:p w14:paraId="2E025E0F" w14:textId="77777777" w:rsidR="007D20BB" w:rsidRDefault="007D20BB" w:rsidP="00EC3DE9">
            <w:pPr>
              <w:pStyle w:val="Proposal"/>
              <w:numPr>
                <w:ilvl w:val="0"/>
                <w:numId w:val="0"/>
              </w:numPr>
              <w:spacing w:after="0"/>
            </w:pPr>
          </w:p>
          <w:p w14:paraId="5BF35043" w14:textId="290CABC3" w:rsidR="007D20BB" w:rsidRPr="00904424" w:rsidRDefault="007D20BB" w:rsidP="00F81EE8">
            <w:pPr>
              <w:pStyle w:val="Proposal"/>
              <w:numPr>
                <w:ilvl w:val="0"/>
                <w:numId w:val="0"/>
              </w:numPr>
              <w:spacing w:after="0"/>
              <w:jc w:val="center"/>
            </w:pPr>
            <w:r w:rsidRPr="007D20BB">
              <w:rPr>
                <w:noProof/>
                <w:lang w:eastAsia="zh-CN"/>
              </w:rPr>
              <w:drawing>
                <wp:inline distT="0" distB="0" distL="0" distR="0" wp14:anchorId="0D758190" wp14:editId="77E50C10">
                  <wp:extent cx="5438830" cy="5324998"/>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447942" cy="5333919"/>
                          </a:xfrm>
                          <a:prstGeom prst="rect">
                            <a:avLst/>
                          </a:prstGeom>
                        </pic:spPr>
                      </pic:pic>
                    </a:graphicData>
                  </a:graphic>
                </wp:inline>
              </w:drawing>
            </w:r>
          </w:p>
        </w:tc>
      </w:tr>
    </w:tbl>
    <w:p w14:paraId="205ECA97" w14:textId="77777777" w:rsidR="007D20BB" w:rsidRDefault="007D20BB" w:rsidP="004B77A7"/>
    <w:p w14:paraId="3501E24C" w14:textId="0A05B010" w:rsidR="00911A09" w:rsidRPr="00911A09" w:rsidRDefault="00764CAC" w:rsidP="00911A09">
      <w:pPr>
        <w:rPr>
          <w:lang w:eastAsia="zh-CN"/>
        </w:rPr>
      </w:pPr>
      <w:r w:rsidRPr="00AA6D61">
        <w:rPr>
          <w:b/>
          <w:lang w:eastAsia="zh-CN"/>
        </w:rPr>
        <w:t>Feature lead view</w:t>
      </w:r>
      <w:r>
        <w:rPr>
          <w:lang w:eastAsia="zh-CN"/>
        </w:rPr>
        <w:t>: The issue is true, but it belongs to optimization. Following the guidance</w:t>
      </w:r>
      <w:r w:rsidR="006F2A44">
        <w:rPr>
          <w:lang w:eastAsia="zh-CN"/>
        </w:rPr>
        <w:t xml:space="preserve"> from Chairman</w:t>
      </w:r>
      <w:r>
        <w:rPr>
          <w:lang w:eastAsia="zh-CN"/>
        </w:rPr>
        <w:t>, optimization or “nice to have” is not allowed at this late stage.</w:t>
      </w:r>
      <w:r w:rsidR="000A4C84">
        <w:rPr>
          <w:lang w:eastAsia="zh-CN"/>
        </w:rPr>
        <w:t xml:space="preserve"> Therefore, it is recommended not to include it for the email discussion for this meeting</w:t>
      </w:r>
      <w:r w:rsidR="000F0D92">
        <w:rPr>
          <w:lang w:eastAsia="zh-CN"/>
        </w:rPr>
        <w:t xml:space="preserve"> unless critical issues are identified</w:t>
      </w:r>
      <w:r w:rsidR="000A4C84">
        <w:rPr>
          <w:lang w:eastAsia="zh-CN"/>
        </w:rPr>
        <w:t xml:space="preserve">. Companies input are </w:t>
      </w:r>
      <w:r w:rsidR="00FF3961">
        <w:rPr>
          <w:lang w:eastAsia="zh-CN"/>
        </w:rPr>
        <w:t>needed also</w:t>
      </w:r>
      <w:r w:rsidR="000A4C84">
        <w:rPr>
          <w:lang w:eastAsia="zh-CN"/>
        </w:rPr>
        <w:t xml:space="preserve">. </w:t>
      </w:r>
      <w:r>
        <w:rPr>
          <w:lang w:eastAsia="zh-CN"/>
        </w:rPr>
        <w:t xml:space="preserve">  </w:t>
      </w:r>
    </w:p>
    <w:tbl>
      <w:tblPr>
        <w:tblStyle w:val="ad"/>
        <w:tblW w:w="0" w:type="auto"/>
        <w:tblLook w:val="04A0" w:firstRow="1" w:lastRow="0" w:firstColumn="1" w:lastColumn="0" w:noHBand="0" w:noVBand="1"/>
      </w:tblPr>
      <w:tblGrid>
        <w:gridCol w:w="2113"/>
        <w:gridCol w:w="7194"/>
      </w:tblGrid>
      <w:tr w:rsidR="00911A09" w:rsidRPr="00004C3F" w14:paraId="1BA1A8CC"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535A73" w14:textId="77777777" w:rsidR="00911A09" w:rsidRPr="00004C3F" w:rsidRDefault="00911A09"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C1A347" w14:textId="77777777" w:rsidR="00911A09" w:rsidRPr="00004C3F" w:rsidRDefault="00911A09" w:rsidP="00DE0EFE">
            <w:pPr>
              <w:spacing w:beforeLines="50" w:before="120"/>
              <w:rPr>
                <w:i/>
                <w:kern w:val="2"/>
                <w:lang w:eastAsia="zh-CN"/>
              </w:rPr>
            </w:pPr>
            <w:r w:rsidRPr="00004C3F">
              <w:rPr>
                <w:i/>
                <w:kern w:val="2"/>
                <w:lang w:eastAsia="zh-CN"/>
              </w:rPr>
              <w:t>View</w:t>
            </w:r>
          </w:p>
        </w:tc>
      </w:tr>
      <w:tr w:rsidR="00911A09" w:rsidRPr="00626CE3" w14:paraId="25E0D2BB" w14:textId="77777777" w:rsidTr="00DE0EFE">
        <w:tc>
          <w:tcPr>
            <w:tcW w:w="2113" w:type="dxa"/>
            <w:tcBorders>
              <w:top w:val="single" w:sz="4" w:space="0" w:color="auto"/>
              <w:left w:val="single" w:sz="4" w:space="0" w:color="auto"/>
              <w:bottom w:val="single" w:sz="4" w:space="0" w:color="auto"/>
              <w:right w:val="single" w:sz="4" w:space="0" w:color="auto"/>
            </w:tcBorders>
          </w:tcPr>
          <w:p w14:paraId="23D550F5" w14:textId="77777777" w:rsidR="00911A09" w:rsidRPr="00004C3F" w:rsidRDefault="00911A09"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8F9F58" w14:textId="77777777" w:rsidR="00911A09" w:rsidRPr="00626CE3" w:rsidRDefault="00911A09" w:rsidP="00DE0EFE">
            <w:pPr>
              <w:spacing w:beforeLines="50" w:before="120"/>
              <w:rPr>
                <w:i/>
                <w:kern w:val="2"/>
                <w:lang w:eastAsia="zh-CN"/>
              </w:rPr>
            </w:pPr>
          </w:p>
        </w:tc>
      </w:tr>
      <w:tr w:rsidR="00911A09" w:rsidRPr="00004C3F" w14:paraId="3ABCB3AA" w14:textId="77777777" w:rsidTr="00DE0EFE">
        <w:tc>
          <w:tcPr>
            <w:tcW w:w="2113" w:type="dxa"/>
            <w:tcBorders>
              <w:top w:val="single" w:sz="4" w:space="0" w:color="auto"/>
              <w:left w:val="single" w:sz="4" w:space="0" w:color="auto"/>
              <w:bottom w:val="single" w:sz="4" w:space="0" w:color="auto"/>
              <w:right w:val="single" w:sz="4" w:space="0" w:color="auto"/>
            </w:tcBorders>
          </w:tcPr>
          <w:p w14:paraId="3D0108A8" w14:textId="77777777" w:rsidR="00911A09" w:rsidRPr="00004C3F" w:rsidRDefault="00911A09"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5DBC3" w14:textId="77777777" w:rsidR="00911A09" w:rsidRPr="00004C3F" w:rsidRDefault="00911A09" w:rsidP="00DE0EFE">
            <w:pPr>
              <w:spacing w:beforeLines="50" w:before="120"/>
              <w:rPr>
                <w:i/>
                <w:kern w:val="2"/>
                <w:lang w:eastAsia="zh-CN"/>
              </w:rPr>
            </w:pPr>
          </w:p>
        </w:tc>
      </w:tr>
    </w:tbl>
    <w:p w14:paraId="6EB87232" w14:textId="77777777" w:rsidR="00911A09" w:rsidRDefault="00911A09" w:rsidP="004B77A7"/>
    <w:p w14:paraId="612F0AD7" w14:textId="68ADFBC5" w:rsidR="004225FC" w:rsidRPr="004C105D" w:rsidRDefault="004225FC" w:rsidP="004225FC">
      <w:pPr>
        <w:pStyle w:val="30"/>
        <w:numPr>
          <w:ilvl w:val="0"/>
          <w:numId w:val="0"/>
        </w:numPr>
        <w:rPr>
          <w:b w:val="0"/>
          <w:bCs/>
          <w:lang w:eastAsia="zh-CN"/>
        </w:rPr>
      </w:pPr>
      <w:r w:rsidRPr="009013C2">
        <w:rPr>
          <w:bCs/>
          <w:lang w:eastAsia="zh-CN"/>
        </w:rPr>
        <w:t>I</w:t>
      </w:r>
      <w:r w:rsidRPr="009013C2">
        <w:rPr>
          <w:rFonts w:hint="eastAsia"/>
          <w:bCs/>
          <w:lang w:eastAsia="zh-CN"/>
        </w:rPr>
        <w:t xml:space="preserve">ssue </w:t>
      </w:r>
      <w:r w:rsidR="000A4C84">
        <w:rPr>
          <w:bCs/>
          <w:lang w:eastAsia="zh-CN"/>
        </w:rPr>
        <w:t>B</w:t>
      </w:r>
      <w:r w:rsidRPr="009013C2">
        <w:rPr>
          <w:bCs/>
          <w:lang w:eastAsia="zh-CN"/>
        </w:rPr>
        <w:t>-</w:t>
      </w:r>
      <w:r w:rsidR="00CD74D0">
        <w:rPr>
          <w:bCs/>
          <w:lang w:eastAsia="zh-CN"/>
        </w:rPr>
        <w:t>5</w:t>
      </w:r>
      <w:r w:rsidR="000A4C84">
        <w:rPr>
          <w:bCs/>
          <w:lang w:eastAsia="zh-CN"/>
        </w:rPr>
        <w:t>-2</w:t>
      </w:r>
      <w:r w:rsidRPr="009013C2">
        <w:rPr>
          <w:bCs/>
          <w:lang w:eastAsia="zh-CN"/>
        </w:rPr>
        <w:t xml:space="preserve">: </w:t>
      </w:r>
      <w:r>
        <w:rPr>
          <w:b w:val="0"/>
        </w:rPr>
        <w:t xml:space="preserve">PDCCH monitoring within a slot   </w:t>
      </w:r>
    </w:p>
    <w:p w14:paraId="4638CCA6" w14:textId="77777777" w:rsidR="004225FC" w:rsidRPr="000A4C84" w:rsidRDefault="004225FC" w:rsidP="004225FC">
      <w:pPr>
        <w:spacing w:after="0"/>
        <w:rPr>
          <w:kern w:val="2"/>
          <w:lang w:eastAsia="zh-CN"/>
        </w:rPr>
      </w:pPr>
    </w:p>
    <w:tbl>
      <w:tblPr>
        <w:tblStyle w:val="ad"/>
        <w:tblW w:w="0" w:type="auto"/>
        <w:tblLook w:val="04A0" w:firstRow="1" w:lastRow="0" w:firstColumn="1" w:lastColumn="0" w:noHBand="0" w:noVBand="1"/>
      </w:tblPr>
      <w:tblGrid>
        <w:gridCol w:w="9307"/>
      </w:tblGrid>
      <w:tr w:rsidR="004225FC" w:rsidRPr="00D17AB0" w14:paraId="4BA801E9" w14:textId="77777777" w:rsidTr="00EC3DE9">
        <w:tc>
          <w:tcPr>
            <w:tcW w:w="9307" w:type="dxa"/>
          </w:tcPr>
          <w:p w14:paraId="0C0FE116" w14:textId="77777777" w:rsidR="004225FC" w:rsidRPr="00EA0B65" w:rsidRDefault="004225FC" w:rsidP="00EC3DE9">
            <w:pPr>
              <w:jc w:val="left"/>
              <w:rPr>
                <w:rFonts w:cs="Arial"/>
                <w:i/>
                <w:lang w:eastAsia="zh-CN"/>
              </w:rPr>
            </w:pPr>
            <w:r>
              <w:rPr>
                <w:rFonts w:cs="Arial"/>
                <w:i/>
                <w:lang w:eastAsia="zh-CN"/>
              </w:rPr>
              <w:t>Samsung R1-2006109</w:t>
            </w:r>
          </w:p>
          <w:p w14:paraId="67080135" w14:textId="77777777" w:rsidR="004225FC" w:rsidRDefault="004225FC" w:rsidP="004225FC">
            <w:pPr>
              <w:spacing w:after="0"/>
            </w:pPr>
            <w:r>
              <w:rPr>
                <w:lang w:eastAsia="zh-CN"/>
              </w:rPr>
              <w:t xml:space="preserve">Configuration of search space sets for Rel-16 (span-based) PDCCH monitoring within a slot relies on </w:t>
            </w:r>
            <w:r w:rsidRPr="00AE1814">
              <w:rPr>
                <w:i/>
              </w:rPr>
              <w:t>monitoringSymbols</w:t>
            </w:r>
            <w:r w:rsidRPr="00FE454B">
              <w:rPr>
                <w:i/>
              </w:rPr>
              <w:t>WithinSlot</w:t>
            </w:r>
            <w:r w:rsidRPr="00775435">
              <w:t xml:space="preserve"> </w:t>
            </w:r>
            <w:r>
              <w:t xml:space="preserve">to determine the PDCCH MOs. A restriction from Rel-15 is that PDCCH monitoring beyond the first 3 symbols of a slot is supported only for 15 kHz SCS (e.g. to support LTE-NR coexistence). For Rel-16 PDCCH monitoring, 30 kHz SCS should be included. Also, for PDCCH monitoring for detection of DCI format 2_4, 30 kHz should be included. </w:t>
            </w:r>
          </w:p>
          <w:p w14:paraId="392340BF" w14:textId="77777777" w:rsidR="004225FC" w:rsidRDefault="004225FC" w:rsidP="004225FC">
            <w:pPr>
              <w:spacing w:after="0"/>
            </w:pPr>
          </w:p>
          <w:p w14:paraId="1877A7D8" w14:textId="77777777" w:rsidR="004225FC" w:rsidRDefault="004225FC" w:rsidP="004225FC">
            <w:pPr>
              <w:spacing w:after="0"/>
              <w:rPr>
                <w:lang w:eastAsia="zh-CN"/>
              </w:rPr>
            </w:pPr>
            <w:r>
              <w:t>Further, in the current text below, the “</w:t>
            </w:r>
            <w:r w:rsidRPr="00417BB1">
              <w:t>that are same in every slot where the UE monitors PDCCH for all search space sets</w:t>
            </w:r>
            <w:r>
              <w:t xml:space="preserve">” may be considered to be removed to avoid potential confusion as the “that are same in every slot where the UE monitors PDCCH” is a consequence of the RRC signaling and not additional specification and the “for all search space sets” can be misinterpreted as meaning that the “consecutive symbols are same in every slot” among all search space sets. </w:t>
            </w:r>
          </w:p>
          <w:p w14:paraId="416ED5BF" w14:textId="77777777" w:rsidR="004225FC" w:rsidRDefault="004225FC" w:rsidP="004225FC">
            <w:pPr>
              <w:spacing w:after="0"/>
              <w:rPr>
                <w:shd w:val="clear" w:color="auto" w:fill="FFFFFF"/>
                <w:lang w:eastAsia="zh-CN"/>
              </w:rPr>
            </w:pPr>
          </w:p>
          <w:p w14:paraId="540AD6C7" w14:textId="77777777" w:rsidR="004225FC" w:rsidRPr="00CC282E" w:rsidRDefault="004225FC" w:rsidP="004225FC">
            <w:pPr>
              <w:spacing w:after="0"/>
              <w:rPr>
                <w:b/>
                <w:bCs/>
                <w:u w:val="single"/>
                <w:shd w:val="clear" w:color="auto" w:fill="FFFFFF"/>
                <w:lang w:eastAsia="zh-CN"/>
              </w:rPr>
            </w:pPr>
            <w:r w:rsidRPr="00CC282E">
              <w:rPr>
                <w:b/>
                <w:bCs/>
                <w:u w:val="single"/>
                <w:shd w:val="clear" w:color="auto" w:fill="FFFFFF"/>
                <w:lang w:eastAsia="zh-CN"/>
              </w:rPr>
              <w:t xml:space="preserve">Proposal </w:t>
            </w:r>
            <w:r>
              <w:rPr>
                <w:b/>
                <w:bCs/>
                <w:u w:val="single"/>
                <w:shd w:val="clear" w:color="auto" w:fill="FFFFFF"/>
                <w:lang w:eastAsia="zh-CN"/>
              </w:rPr>
              <w:t>4</w:t>
            </w:r>
            <w:r w:rsidRPr="00CC282E">
              <w:rPr>
                <w:b/>
                <w:bCs/>
                <w:u w:val="single"/>
                <w:shd w:val="clear" w:color="auto" w:fill="FFFFFF"/>
                <w:lang w:eastAsia="zh-CN"/>
              </w:rPr>
              <w:t xml:space="preserve">: </w:t>
            </w:r>
            <w:r>
              <w:rPr>
                <w:b/>
                <w:bCs/>
                <w:u w:val="single"/>
                <w:shd w:val="clear" w:color="auto" w:fill="FFFFFF"/>
                <w:lang w:eastAsia="zh-CN"/>
              </w:rPr>
              <w:t>Capture in Clause 10.1 of TS 38.213 v16.2.0 that a UE configured for Rel-16 PDCCH monitoring or for detection of DCI format 2_4 is expected to be able to monitor PDCCH within a slot for 30 kHz SCS.</w:t>
            </w:r>
          </w:p>
          <w:p w14:paraId="6F45D9C7" w14:textId="77777777" w:rsidR="004225FC" w:rsidRDefault="004225FC" w:rsidP="00EC3DE9">
            <w:pPr>
              <w:spacing w:after="0"/>
              <w:rPr>
                <w:lang w:eastAsia="zh-CN"/>
              </w:rPr>
            </w:pPr>
          </w:p>
          <w:p w14:paraId="3387B82E" w14:textId="0505A725" w:rsidR="004225FC" w:rsidRDefault="004225FC" w:rsidP="001C4298">
            <w:pPr>
              <w:pStyle w:val="Proposal"/>
              <w:numPr>
                <w:ilvl w:val="0"/>
                <w:numId w:val="0"/>
              </w:numPr>
              <w:spacing w:after="0"/>
              <w:jc w:val="center"/>
            </w:pPr>
            <w:r w:rsidRPr="004225FC">
              <w:rPr>
                <w:noProof/>
                <w:lang w:eastAsia="zh-CN"/>
              </w:rPr>
              <w:drawing>
                <wp:inline distT="0" distB="0" distL="0" distR="0" wp14:anchorId="44E9F24F" wp14:editId="3F2D7D5B">
                  <wp:extent cx="5759532" cy="1321657"/>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782131" cy="1326843"/>
                          </a:xfrm>
                          <a:prstGeom prst="rect">
                            <a:avLst/>
                          </a:prstGeom>
                        </pic:spPr>
                      </pic:pic>
                    </a:graphicData>
                  </a:graphic>
                </wp:inline>
              </w:drawing>
            </w:r>
          </w:p>
          <w:p w14:paraId="78B17A26" w14:textId="11A84B1A" w:rsidR="004225FC" w:rsidRPr="00904424" w:rsidRDefault="004225FC" w:rsidP="00EC3DE9">
            <w:pPr>
              <w:pStyle w:val="Proposal"/>
              <w:numPr>
                <w:ilvl w:val="0"/>
                <w:numId w:val="0"/>
              </w:numPr>
              <w:spacing w:after="0"/>
              <w:jc w:val="center"/>
            </w:pPr>
          </w:p>
        </w:tc>
      </w:tr>
    </w:tbl>
    <w:p w14:paraId="075E1619" w14:textId="77777777" w:rsidR="004225FC" w:rsidRDefault="004225FC" w:rsidP="004225FC"/>
    <w:p w14:paraId="4A67EEB4" w14:textId="1E0DA543" w:rsidR="00911A09" w:rsidRPr="00911A09" w:rsidRDefault="00911A09" w:rsidP="00911A09">
      <w:pPr>
        <w:rPr>
          <w:lang w:eastAsia="zh-CN"/>
        </w:rPr>
      </w:pPr>
      <w:r w:rsidRPr="00AA6D61">
        <w:rPr>
          <w:b/>
          <w:lang w:eastAsia="zh-CN"/>
        </w:rPr>
        <w:t>Feature lead view</w:t>
      </w:r>
      <w:r>
        <w:rPr>
          <w:lang w:eastAsia="zh-CN"/>
        </w:rPr>
        <w:t xml:space="preserve">: The restriction of 15 kHz is mainly for PDCCH monitoring case 1-2, while the URLLC features is mainly based on PDCCH monitoring case 2. Therefore, it seems </w:t>
      </w:r>
      <w:r w:rsidR="00D84712">
        <w:rPr>
          <w:lang w:eastAsia="zh-CN"/>
        </w:rPr>
        <w:t>not</w:t>
      </w:r>
      <w:r>
        <w:rPr>
          <w:lang w:eastAsia="zh-CN"/>
        </w:rPr>
        <w:t xml:space="preserve"> necessary to do the extension here. But views from companies are </w:t>
      </w:r>
      <w:r w:rsidR="00D84712">
        <w:rPr>
          <w:lang w:eastAsia="zh-CN"/>
        </w:rPr>
        <w:t>needed first</w:t>
      </w:r>
      <w:r>
        <w:rPr>
          <w:lang w:eastAsia="zh-CN"/>
        </w:rPr>
        <w:t xml:space="preserve">.    </w:t>
      </w:r>
    </w:p>
    <w:tbl>
      <w:tblPr>
        <w:tblStyle w:val="ad"/>
        <w:tblW w:w="0" w:type="auto"/>
        <w:tblLook w:val="04A0" w:firstRow="1" w:lastRow="0" w:firstColumn="1" w:lastColumn="0" w:noHBand="0" w:noVBand="1"/>
      </w:tblPr>
      <w:tblGrid>
        <w:gridCol w:w="2113"/>
        <w:gridCol w:w="7194"/>
      </w:tblGrid>
      <w:tr w:rsidR="00911A09" w:rsidRPr="00004C3F" w14:paraId="05753AA0"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3D4842" w14:textId="77777777" w:rsidR="00911A09" w:rsidRPr="00004C3F" w:rsidRDefault="00911A09"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9CFCA" w14:textId="77777777" w:rsidR="00911A09" w:rsidRPr="00004C3F" w:rsidRDefault="00911A09" w:rsidP="00DE0EFE">
            <w:pPr>
              <w:spacing w:beforeLines="50" w:before="120"/>
              <w:rPr>
                <w:i/>
                <w:kern w:val="2"/>
                <w:lang w:eastAsia="zh-CN"/>
              </w:rPr>
            </w:pPr>
            <w:r w:rsidRPr="00004C3F">
              <w:rPr>
                <w:i/>
                <w:kern w:val="2"/>
                <w:lang w:eastAsia="zh-CN"/>
              </w:rPr>
              <w:t>View</w:t>
            </w:r>
          </w:p>
        </w:tc>
      </w:tr>
      <w:tr w:rsidR="00911A09" w:rsidRPr="00626CE3" w14:paraId="7BC8AEFD" w14:textId="77777777" w:rsidTr="00DE0EFE">
        <w:tc>
          <w:tcPr>
            <w:tcW w:w="2113" w:type="dxa"/>
            <w:tcBorders>
              <w:top w:val="single" w:sz="4" w:space="0" w:color="auto"/>
              <w:left w:val="single" w:sz="4" w:space="0" w:color="auto"/>
              <w:bottom w:val="single" w:sz="4" w:space="0" w:color="auto"/>
              <w:right w:val="single" w:sz="4" w:space="0" w:color="auto"/>
            </w:tcBorders>
          </w:tcPr>
          <w:p w14:paraId="7D56AF1D" w14:textId="77777777" w:rsidR="00911A09" w:rsidRPr="00004C3F" w:rsidRDefault="00911A09"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188E513" w14:textId="77777777" w:rsidR="00911A09" w:rsidRPr="00626CE3" w:rsidRDefault="00911A09" w:rsidP="00DE0EFE">
            <w:pPr>
              <w:spacing w:beforeLines="50" w:before="120"/>
              <w:rPr>
                <w:i/>
                <w:kern w:val="2"/>
                <w:lang w:eastAsia="zh-CN"/>
              </w:rPr>
            </w:pPr>
          </w:p>
        </w:tc>
      </w:tr>
      <w:tr w:rsidR="00911A09" w:rsidRPr="00004C3F" w14:paraId="407E3BA6" w14:textId="77777777" w:rsidTr="00DE0EFE">
        <w:tc>
          <w:tcPr>
            <w:tcW w:w="2113" w:type="dxa"/>
            <w:tcBorders>
              <w:top w:val="single" w:sz="4" w:space="0" w:color="auto"/>
              <w:left w:val="single" w:sz="4" w:space="0" w:color="auto"/>
              <w:bottom w:val="single" w:sz="4" w:space="0" w:color="auto"/>
              <w:right w:val="single" w:sz="4" w:space="0" w:color="auto"/>
            </w:tcBorders>
          </w:tcPr>
          <w:p w14:paraId="5CEE1CBE" w14:textId="77777777" w:rsidR="00911A09" w:rsidRPr="00004C3F" w:rsidRDefault="00911A09"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5D17B91" w14:textId="77777777" w:rsidR="00911A09" w:rsidRPr="00004C3F" w:rsidRDefault="00911A09" w:rsidP="00DE0EFE">
            <w:pPr>
              <w:spacing w:beforeLines="50" w:before="120"/>
              <w:rPr>
                <w:i/>
                <w:kern w:val="2"/>
                <w:lang w:eastAsia="zh-CN"/>
              </w:rPr>
            </w:pPr>
          </w:p>
        </w:tc>
      </w:tr>
    </w:tbl>
    <w:p w14:paraId="0A1C469E" w14:textId="77777777" w:rsidR="00911A09" w:rsidRDefault="00911A09" w:rsidP="004B77A7"/>
    <w:p w14:paraId="0554F424" w14:textId="778412D2" w:rsidR="00C73101" w:rsidRPr="00C73101" w:rsidRDefault="00C73101" w:rsidP="00C73101">
      <w:pPr>
        <w:pStyle w:val="30"/>
        <w:numPr>
          <w:ilvl w:val="0"/>
          <w:numId w:val="0"/>
        </w:numPr>
        <w:rPr>
          <w:b w:val="0"/>
          <w:bCs/>
          <w:lang w:eastAsia="zh-CN"/>
        </w:rPr>
      </w:pPr>
      <w:r w:rsidRPr="009013C2">
        <w:rPr>
          <w:bCs/>
          <w:lang w:eastAsia="zh-CN"/>
        </w:rPr>
        <w:t>I</w:t>
      </w:r>
      <w:r w:rsidRPr="009013C2">
        <w:rPr>
          <w:rFonts w:hint="eastAsia"/>
          <w:bCs/>
          <w:lang w:eastAsia="zh-CN"/>
        </w:rPr>
        <w:t xml:space="preserve">ssue </w:t>
      </w:r>
      <w:r w:rsidR="00911A09">
        <w:rPr>
          <w:bCs/>
          <w:lang w:eastAsia="zh-CN"/>
        </w:rPr>
        <w:t>B</w:t>
      </w:r>
      <w:r w:rsidRPr="009013C2">
        <w:rPr>
          <w:bCs/>
          <w:lang w:eastAsia="zh-CN"/>
        </w:rPr>
        <w:t>-</w:t>
      </w:r>
      <w:r w:rsidR="00B30F12">
        <w:rPr>
          <w:bCs/>
          <w:lang w:eastAsia="zh-CN"/>
        </w:rPr>
        <w:t>5</w:t>
      </w:r>
      <w:r w:rsidR="00911A09">
        <w:rPr>
          <w:bCs/>
          <w:lang w:eastAsia="zh-CN"/>
        </w:rPr>
        <w:t>-3</w:t>
      </w:r>
      <w:r w:rsidRPr="009013C2">
        <w:rPr>
          <w:bCs/>
          <w:lang w:eastAsia="zh-CN"/>
        </w:rPr>
        <w:t xml:space="preserve">: </w:t>
      </w:r>
      <w:r>
        <w:rPr>
          <w:b w:val="0"/>
        </w:rPr>
        <w:t>P</w:t>
      </w:r>
      <w:r w:rsidRPr="00C73101">
        <w:rPr>
          <w:b w:val="0"/>
        </w:rPr>
        <w:t>DCCH candidate having common REs with a SS/PBCH bloc</w:t>
      </w:r>
      <w:r>
        <w:rPr>
          <w:b w:val="0"/>
        </w:rPr>
        <w:t>k</w:t>
      </w:r>
    </w:p>
    <w:p w14:paraId="35918A68" w14:textId="77777777" w:rsidR="00C73101" w:rsidRPr="00B30F12" w:rsidRDefault="00C73101" w:rsidP="00C73101">
      <w:pPr>
        <w:spacing w:after="0"/>
        <w:rPr>
          <w:kern w:val="2"/>
          <w:lang w:eastAsia="zh-CN"/>
        </w:rPr>
      </w:pPr>
    </w:p>
    <w:tbl>
      <w:tblPr>
        <w:tblStyle w:val="ad"/>
        <w:tblW w:w="0" w:type="auto"/>
        <w:tblLook w:val="04A0" w:firstRow="1" w:lastRow="0" w:firstColumn="1" w:lastColumn="0" w:noHBand="0" w:noVBand="1"/>
      </w:tblPr>
      <w:tblGrid>
        <w:gridCol w:w="9307"/>
      </w:tblGrid>
      <w:tr w:rsidR="00C73101" w:rsidRPr="00D17AB0" w14:paraId="6383F437" w14:textId="77777777" w:rsidTr="00EC3DE9">
        <w:tc>
          <w:tcPr>
            <w:tcW w:w="9307" w:type="dxa"/>
          </w:tcPr>
          <w:p w14:paraId="2B778389" w14:textId="77777777" w:rsidR="00C73101" w:rsidRPr="00EA0B65" w:rsidRDefault="00C73101" w:rsidP="00EC3DE9">
            <w:pPr>
              <w:jc w:val="left"/>
              <w:rPr>
                <w:rFonts w:cs="Arial"/>
                <w:i/>
                <w:lang w:eastAsia="zh-CN"/>
              </w:rPr>
            </w:pPr>
            <w:r>
              <w:rPr>
                <w:rFonts w:cs="Arial"/>
                <w:i/>
                <w:lang w:eastAsia="zh-CN"/>
              </w:rPr>
              <w:t>Samsung R1-2006109</w:t>
            </w:r>
          </w:p>
          <w:p w14:paraId="73A136EB" w14:textId="77777777" w:rsidR="00C73101" w:rsidRDefault="00C73101" w:rsidP="00C73101">
            <w:pPr>
              <w:spacing w:after="0"/>
              <w:rPr>
                <w:lang w:eastAsia="zh-CN"/>
              </w:rPr>
            </w:pPr>
            <w:r>
              <w:rPr>
                <w:lang w:eastAsia="zh-CN"/>
              </w:rPr>
              <w:t>The “or in a span” has been missed in the second paragraph of the text below. It is suggested to add it or, preferably, remove the “in a slot and in a span” from the first paragraph and the “in a slot” from the second paragraph to avoid unnecessary text and be consistent with the text in the remaining paragraphs where “in a slot or in a span” is not mentioned.</w:t>
            </w:r>
          </w:p>
          <w:p w14:paraId="0AC4BF40" w14:textId="77777777" w:rsidR="00C73101" w:rsidRDefault="00C73101" w:rsidP="00C73101">
            <w:pPr>
              <w:spacing w:after="0"/>
              <w:rPr>
                <w:lang w:eastAsia="zh-CN"/>
              </w:rPr>
            </w:pPr>
          </w:p>
          <w:p w14:paraId="38E9B79E" w14:textId="77777777" w:rsidR="00C73101" w:rsidRPr="00602EC7" w:rsidRDefault="00C73101" w:rsidP="00C73101">
            <w:pPr>
              <w:spacing w:after="0"/>
              <w:rPr>
                <w:b/>
                <w:bCs/>
                <w:u w:val="single"/>
                <w:shd w:val="clear" w:color="auto" w:fill="FFFFFF"/>
                <w:lang w:eastAsia="zh-CN"/>
              </w:rPr>
            </w:pPr>
            <w:r w:rsidRPr="00602EC7">
              <w:rPr>
                <w:b/>
                <w:bCs/>
                <w:u w:val="single"/>
                <w:shd w:val="clear" w:color="auto" w:fill="FFFFFF"/>
                <w:lang w:eastAsia="zh-CN"/>
              </w:rPr>
              <w:t xml:space="preserve">Proposal </w:t>
            </w:r>
            <w:r>
              <w:rPr>
                <w:b/>
                <w:bCs/>
                <w:u w:val="single"/>
                <w:shd w:val="clear" w:color="auto" w:fill="FFFFFF"/>
                <w:lang w:eastAsia="zh-CN"/>
              </w:rPr>
              <w:t>5</w:t>
            </w:r>
            <w:r w:rsidRPr="00602EC7">
              <w:rPr>
                <w:b/>
                <w:bCs/>
                <w:u w:val="single"/>
                <w:shd w:val="clear" w:color="auto" w:fill="FFFFFF"/>
                <w:lang w:eastAsia="zh-CN"/>
              </w:rPr>
              <w:t xml:space="preserve">: Update TS 38.213 v16.2.0 </w:t>
            </w:r>
            <w:r>
              <w:rPr>
                <w:b/>
                <w:bCs/>
                <w:u w:val="single"/>
                <w:shd w:val="clear" w:color="auto" w:fill="FFFFFF"/>
                <w:lang w:eastAsia="zh-CN"/>
              </w:rPr>
              <w:t xml:space="preserve">in Clause 10 </w:t>
            </w:r>
            <w:r w:rsidRPr="00602EC7">
              <w:rPr>
                <w:b/>
                <w:bCs/>
                <w:u w:val="single"/>
                <w:shd w:val="clear" w:color="auto" w:fill="FFFFFF"/>
                <w:lang w:eastAsia="zh-CN"/>
              </w:rPr>
              <w:t>as follows</w:t>
            </w:r>
            <w:r w:rsidRPr="00602EC7">
              <w:rPr>
                <w:b/>
                <w:bCs/>
                <w:u w:val="single"/>
              </w:rPr>
              <w:t>.</w:t>
            </w:r>
          </w:p>
          <w:p w14:paraId="02238246" w14:textId="77777777" w:rsidR="00C73101" w:rsidRDefault="00C73101" w:rsidP="00EC3DE9">
            <w:pPr>
              <w:spacing w:after="0"/>
            </w:pPr>
          </w:p>
          <w:p w14:paraId="0CA1CC09" w14:textId="278CB69F" w:rsidR="00C73101" w:rsidRDefault="00C73101" w:rsidP="00C73101">
            <w:pPr>
              <w:spacing w:after="0"/>
              <w:jc w:val="center"/>
              <w:rPr>
                <w:lang w:eastAsia="zh-CN"/>
              </w:rPr>
            </w:pPr>
            <w:r w:rsidRPr="00C73101">
              <w:rPr>
                <w:noProof/>
                <w:lang w:eastAsia="zh-CN"/>
              </w:rPr>
              <w:drawing>
                <wp:inline distT="0" distB="0" distL="0" distR="0" wp14:anchorId="5C46C767" wp14:editId="76931909">
                  <wp:extent cx="5533902" cy="4565751"/>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547520" cy="4576987"/>
                          </a:xfrm>
                          <a:prstGeom prst="rect">
                            <a:avLst/>
                          </a:prstGeom>
                        </pic:spPr>
                      </pic:pic>
                    </a:graphicData>
                  </a:graphic>
                </wp:inline>
              </w:drawing>
            </w:r>
          </w:p>
          <w:p w14:paraId="361D2F57" w14:textId="5424407D" w:rsidR="00C73101" w:rsidRDefault="00C73101" w:rsidP="00EC3DE9">
            <w:pPr>
              <w:pStyle w:val="Proposal"/>
              <w:numPr>
                <w:ilvl w:val="0"/>
                <w:numId w:val="0"/>
              </w:numPr>
              <w:spacing w:after="0"/>
            </w:pPr>
          </w:p>
          <w:p w14:paraId="18ADEDAE" w14:textId="77777777" w:rsidR="00C73101" w:rsidRPr="00904424" w:rsidRDefault="00C73101" w:rsidP="00EC3DE9">
            <w:pPr>
              <w:pStyle w:val="Proposal"/>
              <w:numPr>
                <w:ilvl w:val="0"/>
                <w:numId w:val="0"/>
              </w:numPr>
              <w:spacing w:after="0"/>
              <w:jc w:val="center"/>
            </w:pPr>
          </w:p>
        </w:tc>
      </w:tr>
    </w:tbl>
    <w:p w14:paraId="583CD12C" w14:textId="77777777" w:rsidR="00C73101" w:rsidRDefault="00C73101" w:rsidP="00C73101"/>
    <w:p w14:paraId="309D08F0" w14:textId="47E13063" w:rsidR="00E603B1" w:rsidRDefault="00E603B1" w:rsidP="00E603B1">
      <w:pPr>
        <w:rPr>
          <w:lang w:eastAsia="zh-CN"/>
        </w:rPr>
      </w:pPr>
      <w:r w:rsidRPr="00AA6D61">
        <w:rPr>
          <w:b/>
          <w:lang w:eastAsia="zh-CN"/>
        </w:rPr>
        <w:t>Feature lead view</w:t>
      </w:r>
      <w:r>
        <w:rPr>
          <w:lang w:eastAsia="zh-CN"/>
        </w:rPr>
        <w:t xml:space="preserve">: The correction is necessary. </w:t>
      </w:r>
    </w:p>
    <w:p w14:paraId="0BBA0D27" w14:textId="0B054CC2" w:rsidR="00AF6119" w:rsidRPr="00685740" w:rsidRDefault="00AF6119" w:rsidP="00AF6119">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4.2-1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w:t>
      </w:r>
    </w:p>
    <w:tbl>
      <w:tblPr>
        <w:tblStyle w:val="ad"/>
        <w:tblW w:w="0" w:type="auto"/>
        <w:tblLook w:val="04A0" w:firstRow="1" w:lastRow="0" w:firstColumn="1" w:lastColumn="0" w:noHBand="0" w:noVBand="1"/>
      </w:tblPr>
      <w:tblGrid>
        <w:gridCol w:w="9307"/>
      </w:tblGrid>
      <w:tr w:rsidR="00AF6119" w14:paraId="22DBB5A5" w14:textId="77777777" w:rsidTr="00DE0EFE">
        <w:tc>
          <w:tcPr>
            <w:tcW w:w="9307" w:type="dxa"/>
          </w:tcPr>
          <w:p w14:paraId="7B9752F4" w14:textId="77777777" w:rsidR="00AF6119" w:rsidRPr="00667759" w:rsidRDefault="00AF6119" w:rsidP="00DE0EFE">
            <w:pPr>
              <w:pStyle w:val="10"/>
              <w:numPr>
                <w:ilvl w:val="0"/>
                <w:numId w:val="0"/>
              </w:numPr>
              <w:tabs>
                <w:tab w:val="left" w:pos="1134"/>
              </w:tabs>
              <w:ind w:left="432" w:hanging="432"/>
              <w:outlineLvl w:val="0"/>
              <w:rPr>
                <w:sz w:val="24"/>
                <w:szCs w:val="24"/>
              </w:rPr>
            </w:pPr>
            <w:r w:rsidRPr="00667759">
              <w:rPr>
                <w:sz w:val="24"/>
                <w:szCs w:val="24"/>
              </w:rPr>
              <w:t>10</w:t>
            </w:r>
            <w:r w:rsidRPr="00667759">
              <w:rPr>
                <w:rFonts w:hint="eastAsia"/>
                <w:sz w:val="24"/>
                <w:szCs w:val="24"/>
              </w:rPr>
              <w:tab/>
            </w:r>
            <w:r w:rsidRPr="00667759">
              <w:rPr>
                <w:sz w:val="24"/>
                <w:szCs w:val="24"/>
              </w:rPr>
              <w:t>UE procedure for receiving control information</w:t>
            </w:r>
          </w:p>
          <w:p w14:paraId="50133180" w14:textId="77777777" w:rsidR="00AF6119" w:rsidRPr="002871D1" w:rsidRDefault="00AF6119" w:rsidP="00AF6119">
            <w:pPr>
              <w:keepNext/>
              <w:keepLines/>
              <w:ind w:left="1138" w:hanging="1138"/>
              <w:jc w:val="center"/>
              <w:outlineLvl w:val="1"/>
              <w:rPr>
                <w:noProof/>
                <w:color w:val="FF0000"/>
                <w:szCs w:val="18"/>
                <w:lang w:eastAsia="zh-CN"/>
              </w:rPr>
            </w:pPr>
            <w:r w:rsidRPr="002871D1">
              <w:rPr>
                <w:noProof/>
                <w:color w:val="FF0000"/>
                <w:szCs w:val="18"/>
                <w:lang w:eastAsia="zh-CN"/>
              </w:rPr>
              <w:t>*** Unchanged text is omitted ***</w:t>
            </w:r>
          </w:p>
          <w:p w14:paraId="0B5ED651" w14:textId="77777777" w:rsidR="00AF6119" w:rsidRPr="00681B65" w:rsidRDefault="00AF6119" w:rsidP="00AF6119">
            <w:r>
              <w:t xml:space="preserve">For monitoring of a PDCCH candidate </w:t>
            </w:r>
            <w:r w:rsidRPr="00D26445">
              <w:t>by a UE</w:t>
            </w:r>
            <w:del w:id="204" w:author="Samsung" w:date="2020-07-16T21:47:00Z">
              <w:r w:rsidRPr="00D26445" w:rsidDel="005D0782">
                <w:delText xml:space="preserve"> </w:delText>
              </w:r>
              <w:r w:rsidDel="005D0782">
                <w:delText>in a slot or in a span</w:delText>
              </w:r>
            </w:del>
            <w:r w:rsidRPr="00D26445">
              <w:t>, if the UE</w:t>
            </w:r>
          </w:p>
          <w:p w14:paraId="50509A98" w14:textId="77777777" w:rsidR="00AF6119" w:rsidRDefault="00AF6119" w:rsidP="00AF6119">
            <w:pPr>
              <w:pStyle w:val="B1"/>
              <w:ind w:left="1320" w:hanging="440"/>
            </w:pPr>
            <w:r>
              <w:t>-</w:t>
            </w:r>
            <w:r>
              <w:tab/>
            </w:r>
            <w:r w:rsidRPr="00B916EC">
              <w:t xml:space="preserve">has received </w:t>
            </w:r>
            <w:r w:rsidRPr="00301521">
              <w:rPr>
                <w:i/>
              </w:rPr>
              <w:t>ssb-PositionsInBurst</w:t>
            </w:r>
            <w:r w:rsidRPr="00B916EC">
              <w:t xml:space="preserve"> </w:t>
            </w:r>
            <w:r>
              <w:t xml:space="preserve">in </w:t>
            </w:r>
            <w:r>
              <w:rPr>
                <w:i/>
              </w:rPr>
              <w:t>SIB1</w:t>
            </w:r>
            <w:r w:rsidRPr="00A94818">
              <w:t xml:space="preserve"> </w:t>
            </w:r>
            <w:r w:rsidRPr="00B916EC">
              <w:t xml:space="preserve">and has not received </w:t>
            </w:r>
            <w:bookmarkStart w:id="205" w:name="_Hlk493885951"/>
            <w:r w:rsidRPr="00301521">
              <w:rPr>
                <w:i/>
              </w:rPr>
              <w:t>ssb-PositionsInBurst</w:t>
            </w:r>
            <w:bookmarkEnd w:id="205"/>
            <w:r w:rsidRPr="00B916EC">
              <w:t xml:space="preserve"> </w:t>
            </w:r>
            <w:r>
              <w:t xml:space="preserve">in </w:t>
            </w:r>
            <w:r w:rsidRPr="00A94818">
              <w:rPr>
                <w:i/>
              </w:rPr>
              <w:t>ServingCellConfigCommon</w:t>
            </w:r>
            <w:r>
              <w:t xml:space="preserve"> for a serving cell, </w:t>
            </w:r>
            <w:r w:rsidRPr="00B916EC">
              <w:t>and</w:t>
            </w:r>
          </w:p>
          <w:p w14:paraId="3F47A9C3" w14:textId="77777777" w:rsidR="00AF6119" w:rsidRDefault="00AF6119" w:rsidP="00AF6119">
            <w:pPr>
              <w:pStyle w:val="B1"/>
              <w:ind w:left="1320" w:hanging="440"/>
              <w:rPr>
                <w:lang w:eastAsia="zh-CN"/>
              </w:rPr>
            </w:pPr>
            <w:r>
              <w:t>-</w:t>
            </w:r>
            <w:r>
              <w:tab/>
            </w:r>
            <w:r>
              <w:rPr>
                <w:lang w:eastAsia="zh-CN"/>
              </w:rPr>
              <w:t xml:space="preserve">does not monitor PDCCH candidates in a Type0-PDCCH CSS set, and </w:t>
            </w:r>
          </w:p>
          <w:p w14:paraId="3B4870F0" w14:textId="77777777" w:rsidR="00AF6119" w:rsidRDefault="00AF6119" w:rsidP="00AF6119">
            <w:pPr>
              <w:pStyle w:val="B1"/>
              <w:ind w:left="1320" w:hanging="440"/>
              <w:rPr>
                <w:lang w:eastAsia="zh-CN"/>
              </w:rPr>
            </w:pPr>
            <w:r>
              <w:t>-</w:t>
            </w:r>
            <w:r>
              <w:tab/>
            </w:r>
            <w:r>
              <w:rPr>
                <w:lang w:eastAsia="zh-CN"/>
              </w:rPr>
              <w:t xml:space="preserve">at least one </w:t>
            </w:r>
            <w:r w:rsidRPr="00B916EC">
              <w:rPr>
                <w:lang w:eastAsia="zh-CN"/>
              </w:rPr>
              <w:t>RE for</w:t>
            </w:r>
            <w:r>
              <w:rPr>
                <w:lang w:eastAsia="zh-CN"/>
              </w:rPr>
              <w:t xml:space="preserve"> </w:t>
            </w:r>
            <w:r w:rsidRPr="00B916EC">
              <w:rPr>
                <w:lang w:eastAsia="zh-CN"/>
              </w:rPr>
              <w:t xml:space="preserve">a PDCCH </w:t>
            </w:r>
            <w:r>
              <w:rPr>
                <w:lang w:eastAsia="zh-CN"/>
              </w:rPr>
              <w:t>candidate</w:t>
            </w:r>
            <w:r w:rsidRPr="00B916EC">
              <w:rPr>
                <w:lang w:eastAsia="zh-CN"/>
              </w:rPr>
              <w:t xml:space="preserve"> overlap</w:t>
            </w:r>
            <w:r>
              <w:rPr>
                <w:lang w:eastAsia="zh-CN"/>
              </w:rPr>
              <w:t>s</w:t>
            </w:r>
            <w:r w:rsidRPr="00B916EC">
              <w:rPr>
                <w:lang w:eastAsia="zh-CN"/>
              </w:rPr>
              <w:t xml:space="preserve"> with </w:t>
            </w:r>
            <w:r>
              <w:rPr>
                <w:lang w:eastAsia="zh-CN"/>
              </w:rPr>
              <w:t xml:space="preserve">at least one </w:t>
            </w:r>
            <w:r w:rsidRPr="00B916EC">
              <w:rPr>
                <w:lang w:eastAsia="zh-CN"/>
              </w:rPr>
              <w:t xml:space="preserve">RE </w:t>
            </w:r>
            <w:r>
              <w:rPr>
                <w:lang w:eastAsia="zh-CN"/>
              </w:rPr>
              <w:t xml:space="preserve">of a candidate SS/PBCH block </w:t>
            </w:r>
            <w:r w:rsidRPr="00B916EC">
              <w:rPr>
                <w:lang w:eastAsia="zh-CN"/>
              </w:rPr>
              <w:t xml:space="preserve">corresponding to </w:t>
            </w:r>
            <w:r>
              <w:rPr>
                <w:lang w:eastAsia="zh-CN"/>
              </w:rPr>
              <w:t xml:space="preserve">a </w:t>
            </w:r>
            <w:r w:rsidRPr="00B916EC">
              <w:rPr>
                <w:lang w:eastAsia="zh-CN"/>
              </w:rPr>
              <w:t xml:space="preserve">SS/PBCH block index </w:t>
            </w:r>
            <w:r>
              <w:rPr>
                <w:lang w:eastAsia="zh-CN"/>
              </w:rPr>
              <w:t>provided</w:t>
            </w:r>
            <w:r w:rsidRPr="00B916EC">
              <w:rPr>
                <w:lang w:eastAsia="zh-CN"/>
              </w:rPr>
              <w:t xml:space="preserve"> by </w:t>
            </w:r>
            <w:r w:rsidRPr="00301521">
              <w:rPr>
                <w:i/>
              </w:rPr>
              <w:t>ssb-PositionsInBurst</w:t>
            </w:r>
            <w:r w:rsidRPr="00B916EC">
              <w:t xml:space="preserve"> </w:t>
            </w:r>
            <w:r>
              <w:t xml:space="preserve">in </w:t>
            </w:r>
            <w:r>
              <w:rPr>
                <w:i/>
              </w:rPr>
              <w:t>SIB1</w:t>
            </w:r>
            <w:r w:rsidRPr="00B916EC">
              <w:rPr>
                <w:lang w:eastAsia="zh-CN"/>
              </w:rPr>
              <w:t xml:space="preserve">, </w:t>
            </w:r>
          </w:p>
          <w:p w14:paraId="65216B85" w14:textId="77777777" w:rsidR="00AF6119" w:rsidRDefault="00AF6119" w:rsidP="00AF6119">
            <w:pPr>
              <w:rPr>
                <w:lang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4E26C055" w14:textId="77777777" w:rsidR="00AF6119" w:rsidRPr="001C6B2D" w:rsidRDefault="00AF6119" w:rsidP="00AF6119">
            <w:r w:rsidRPr="00D26445">
              <w:t>For monitoring of a PDCCH candidate by a UE</w:t>
            </w:r>
            <w:del w:id="206" w:author="Samsung" w:date="2020-07-16T21:47:00Z">
              <w:r w:rsidRPr="00D26445" w:rsidDel="005D0782">
                <w:delText xml:space="preserve"> in a slot</w:delText>
              </w:r>
            </w:del>
            <w:r w:rsidRPr="00D26445">
              <w:t>, if the UE</w:t>
            </w:r>
          </w:p>
          <w:p w14:paraId="3FAD4FC0" w14:textId="77777777" w:rsidR="00AF6119" w:rsidRDefault="00AF6119" w:rsidP="00AF6119">
            <w:pPr>
              <w:pStyle w:val="B1"/>
              <w:ind w:left="1320" w:hanging="440"/>
            </w:pPr>
            <w:r>
              <w:t>-</w:t>
            </w:r>
            <w:r>
              <w:tab/>
            </w:r>
            <w:r w:rsidRPr="00B916EC">
              <w:t xml:space="preserve">has received </w:t>
            </w:r>
            <w:r w:rsidRPr="00301521">
              <w:rPr>
                <w:i/>
              </w:rPr>
              <w:t>ssb-PositionsInBurst</w:t>
            </w:r>
            <w:r w:rsidRPr="00B916EC">
              <w:t xml:space="preserve"> </w:t>
            </w:r>
            <w:r>
              <w:t xml:space="preserve">in </w:t>
            </w:r>
            <w:r w:rsidRPr="00A94818">
              <w:rPr>
                <w:i/>
              </w:rPr>
              <w:t>ServingCellConfigCommon</w:t>
            </w:r>
            <w:r>
              <w:t xml:space="preserve"> for a serving cell, </w:t>
            </w:r>
            <w:r w:rsidRPr="00B916EC">
              <w:t>and</w:t>
            </w:r>
          </w:p>
          <w:p w14:paraId="76D94E8A" w14:textId="77777777" w:rsidR="00AF6119" w:rsidRDefault="00AF6119" w:rsidP="00AF6119">
            <w:pPr>
              <w:pStyle w:val="B1"/>
              <w:ind w:left="1320" w:hanging="440"/>
              <w:rPr>
                <w:lang w:eastAsia="zh-CN"/>
              </w:rPr>
            </w:pPr>
            <w:r>
              <w:t>-</w:t>
            </w:r>
            <w:r>
              <w:tab/>
            </w:r>
            <w:r>
              <w:rPr>
                <w:lang w:eastAsia="zh-CN"/>
              </w:rPr>
              <w:t xml:space="preserve">does not monitor PDCCH candidates in a Type0-PDCCH CSS set, and </w:t>
            </w:r>
          </w:p>
          <w:p w14:paraId="09A70384" w14:textId="77777777" w:rsidR="00AF6119" w:rsidRDefault="00AF6119" w:rsidP="00AF6119">
            <w:pPr>
              <w:pStyle w:val="B1"/>
              <w:ind w:left="1320" w:hanging="440"/>
              <w:rPr>
                <w:lang w:eastAsia="zh-CN"/>
              </w:rPr>
            </w:pPr>
            <w:r>
              <w:t>-</w:t>
            </w:r>
            <w:r>
              <w:tab/>
            </w:r>
            <w:r>
              <w:rPr>
                <w:lang w:eastAsia="zh-CN"/>
              </w:rPr>
              <w:t xml:space="preserve">at least one </w:t>
            </w:r>
            <w:r w:rsidRPr="00B916EC">
              <w:rPr>
                <w:lang w:eastAsia="zh-CN"/>
              </w:rPr>
              <w:t>RE for</w:t>
            </w:r>
            <w:r>
              <w:rPr>
                <w:lang w:eastAsia="zh-CN"/>
              </w:rPr>
              <w:t xml:space="preserve"> </w:t>
            </w:r>
            <w:r w:rsidRPr="00B916EC">
              <w:rPr>
                <w:lang w:eastAsia="zh-CN"/>
              </w:rPr>
              <w:t xml:space="preserve">a PDCCH </w:t>
            </w:r>
            <w:r>
              <w:rPr>
                <w:lang w:eastAsia="zh-CN"/>
              </w:rPr>
              <w:t>candidate</w:t>
            </w:r>
            <w:r w:rsidRPr="00B916EC">
              <w:rPr>
                <w:lang w:eastAsia="zh-CN"/>
              </w:rPr>
              <w:t xml:space="preserve"> overlap</w:t>
            </w:r>
            <w:r>
              <w:rPr>
                <w:lang w:eastAsia="zh-CN"/>
              </w:rPr>
              <w:t>s</w:t>
            </w:r>
            <w:r w:rsidRPr="00B916EC">
              <w:rPr>
                <w:lang w:eastAsia="zh-CN"/>
              </w:rPr>
              <w:t xml:space="preserve"> with </w:t>
            </w:r>
            <w:r>
              <w:rPr>
                <w:lang w:eastAsia="zh-CN"/>
              </w:rPr>
              <w:t xml:space="preserve">at least one </w:t>
            </w:r>
            <w:r w:rsidRPr="00B916EC">
              <w:rPr>
                <w:lang w:eastAsia="zh-CN"/>
              </w:rPr>
              <w:t xml:space="preserve">RE </w:t>
            </w:r>
            <w:r w:rsidRPr="00370E38">
              <w:rPr>
                <w:lang w:eastAsia="zh-CN"/>
              </w:rPr>
              <w:t xml:space="preserve">of a candidate SS/PBCH block </w:t>
            </w:r>
            <w:r w:rsidRPr="00B916EC">
              <w:rPr>
                <w:lang w:eastAsia="zh-CN"/>
              </w:rPr>
              <w:t xml:space="preserve">corresponding to </w:t>
            </w:r>
            <w:r>
              <w:rPr>
                <w:lang w:eastAsia="zh-CN"/>
              </w:rPr>
              <w:t xml:space="preserve">a </w:t>
            </w:r>
            <w:r w:rsidRPr="00B916EC">
              <w:rPr>
                <w:lang w:eastAsia="zh-CN"/>
              </w:rPr>
              <w:t xml:space="preserve">SS/PBCH block index </w:t>
            </w:r>
            <w:r>
              <w:rPr>
                <w:lang w:eastAsia="zh-CN"/>
              </w:rPr>
              <w:t>provided</w:t>
            </w:r>
            <w:r w:rsidRPr="00B916EC">
              <w:rPr>
                <w:lang w:eastAsia="zh-CN"/>
              </w:rPr>
              <w:t xml:space="preserve"> by </w:t>
            </w:r>
            <w:r w:rsidRPr="00301521">
              <w:rPr>
                <w:i/>
              </w:rPr>
              <w:t>ssb-PositionsInBurst</w:t>
            </w:r>
            <w:r>
              <w:rPr>
                <w:iCs/>
              </w:rPr>
              <w:t xml:space="preserve"> </w:t>
            </w:r>
            <w:r>
              <w:t xml:space="preserve">in </w:t>
            </w:r>
            <w:r w:rsidRPr="00A94818">
              <w:rPr>
                <w:i/>
              </w:rPr>
              <w:t>ServingCellConfigCommon</w:t>
            </w:r>
            <w:r w:rsidRPr="00B916EC">
              <w:rPr>
                <w:lang w:eastAsia="zh-CN"/>
              </w:rPr>
              <w:t xml:space="preserve">, </w:t>
            </w:r>
          </w:p>
          <w:p w14:paraId="673E8A56" w14:textId="77777777" w:rsidR="00AF6119" w:rsidRDefault="00AF6119" w:rsidP="00AF6119">
            <w:pPr>
              <w:rPr>
                <w:lang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654DE599" w14:textId="77777777" w:rsidR="00AF6119" w:rsidRDefault="00AF6119" w:rsidP="00AF6119">
            <w:pPr>
              <w:rPr>
                <w:lang w:eastAsia="zh-CN"/>
              </w:rPr>
            </w:pPr>
            <w:r>
              <w:rPr>
                <w:lang w:eastAsia="zh-CN"/>
              </w:rPr>
              <w:t>If a</w:t>
            </w:r>
            <w:r w:rsidRPr="00681B65">
              <w:rPr>
                <w:lang w:eastAsia="zh-CN"/>
              </w:rPr>
              <w:t xml:space="preserve"> UE monitors </w:t>
            </w:r>
            <w:r>
              <w:rPr>
                <w:lang w:eastAsia="zh-CN"/>
              </w:rPr>
              <w:t xml:space="preserve">the PDCCH candidate for a </w:t>
            </w:r>
            <w:r w:rsidRPr="00681B65">
              <w:rPr>
                <w:lang w:eastAsia="zh-CN"/>
              </w:rPr>
              <w:t xml:space="preserve">Type0-PDCCH </w:t>
            </w:r>
            <w:r>
              <w:rPr>
                <w:lang w:eastAsia="zh-CN"/>
              </w:rPr>
              <w:t>CSS set</w:t>
            </w:r>
            <w:r w:rsidRPr="00681B65">
              <w:rPr>
                <w:lang w:eastAsia="zh-CN"/>
              </w:rPr>
              <w:t xml:space="preserve"> </w:t>
            </w:r>
            <w:r>
              <w:rPr>
                <w:lang w:eastAsia="zh-CN"/>
              </w:rPr>
              <w:t>on the</w:t>
            </w:r>
            <w:r w:rsidRPr="00681B65">
              <w:rPr>
                <w:lang w:eastAsia="zh-CN"/>
              </w:rPr>
              <w:t xml:space="preserve"> serving cell according to the procedure described in </w:t>
            </w:r>
            <w:r>
              <w:t>Clause 13</w:t>
            </w:r>
            <w:r w:rsidRPr="00681B65">
              <w:rPr>
                <w:lang w:eastAsia="zh-CN"/>
              </w:rPr>
              <w:t xml:space="preserve">, the UE may assume that no SS/PBCH block is transmitted in REs used for </w:t>
            </w:r>
            <w:r>
              <w:rPr>
                <w:lang w:eastAsia="zh-CN"/>
              </w:rPr>
              <w:t xml:space="preserve">monitoring the </w:t>
            </w:r>
            <w:r w:rsidRPr="00681B65">
              <w:rPr>
                <w:lang w:eastAsia="zh-CN"/>
              </w:rPr>
              <w:t xml:space="preserve">PDCCH </w:t>
            </w:r>
            <w:r>
              <w:rPr>
                <w:lang w:eastAsia="zh-CN"/>
              </w:rPr>
              <w:t xml:space="preserve">candidate </w:t>
            </w:r>
            <w:r w:rsidRPr="00681B65">
              <w:rPr>
                <w:lang w:eastAsia="zh-CN"/>
              </w:rPr>
              <w:t>on the serving cell.</w:t>
            </w:r>
            <w:r w:rsidRPr="00905607">
              <w:rPr>
                <w:lang w:eastAsia="zh-CN"/>
              </w:rPr>
              <w:t xml:space="preserve"> </w:t>
            </w:r>
          </w:p>
          <w:p w14:paraId="786E0F0C" w14:textId="77777777" w:rsidR="00AF6119" w:rsidRPr="0009732E" w:rsidRDefault="00AF6119" w:rsidP="00AF6119">
            <w:pPr>
              <w:rPr>
                <w:lang w:eastAsia="zh-CN"/>
              </w:rPr>
            </w:pPr>
            <w:r w:rsidRPr="00E251BD">
              <w:rPr>
                <w:lang w:eastAsia="zh-CN"/>
              </w:rPr>
              <w:t>If</w:t>
            </w:r>
            <w:r w:rsidRPr="00E251BD">
              <w:rPr>
                <w:iCs/>
                <w:lang w:eastAsia="zh-CN"/>
              </w:rPr>
              <w:t xml:space="preserve"> at least one RE of a PDCCH candidate </w:t>
            </w:r>
            <w:r>
              <w:rPr>
                <w:iCs/>
                <w:lang w:eastAsia="zh-CN"/>
              </w:rPr>
              <w:t xml:space="preserve">for a UE </w:t>
            </w:r>
            <w:r w:rsidRPr="00E251BD">
              <w:rPr>
                <w:iCs/>
                <w:lang w:eastAsia="zh-CN"/>
              </w:rPr>
              <w:t xml:space="preserve">on the serving cell overlaps with at least one RE of </w:t>
            </w:r>
            <w:r w:rsidRPr="00E251BD">
              <w:rPr>
                <w:i/>
                <w:iCs/>
              </w:rPr>
              <w:t>lte-CRS-ToMatchAround</w:t>
            </w:r>
            <w:r>
              <w:t>,</w:t>
            </w:r>
            <w:r>
              <w:rPr>
                <w:iCs/>
              </w:rPr>
              <w:t xml:space="preserve"> or </w:t>
            </w:r>
            <w:r>
              <w:t>of</w:t>
            </w:r>
            <w:r w:rsidRPr="001D63E8">
              <w:rPr>
                <w:i/>
              </w:rPr>
              <w:t xml:space="preserve"> LTE-CRS-PatternList-r16</w:t>
            </w:r>
            <w:r w:rsidRPr="00E251BD">
              <w:t xml:space="preserve">, </w:t>
            </w:r>
            <w:r w:rsidRPr="00E251BD">
              <w:rPr>
                <w:iCs/>
                <w:lang w:eastAsia="zh-CN"/>
              </w:rPr>
              <w:t>the UE is not required to monitor the PDCCH candidate</w:t>
            </w:r>
            <w:r w:rsidRPr="00E251BD">
              <w:rPr>
                <w:lang w:eastAsia="zh-CN"/>
              </w:rPr>
              <w:t>.</w:t>
            </w:r>
          </w:p>
          <w:p w14:paraId="314431DA" w14:textId="77777777" w:rsidR="00AF6119" w:rsidRPr="00370E38" w:rsidRDefault="00AF6119" w:rsidP="00AF6119">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p w14:paraId="33B4317F" w14:textId="203940A7" w:rsidR="00AF6119" w:rsidRPr="00BB2D46" w:rsidRDefault="00AF6119" w:rsidP="00AF6119">
            <w:pPr>
              <w:pStyle w:val="B1"/>
              <w:jc w:val="center"/>
            </w:pPr>
            <w:r w:rsidRPr="002871D1">
              <w:rPr>
                <w:noProof/>
                <w:color w:val="FF0000"/>
                <w:sz w:val="22"/>
                <w:szCs w:val="18"/>
                <w:lang w:eastAsia="zh-CN"/>
              </w:rPr>
              <w:t>*** Unchanged text is omitted ***</w:t>
            </w:r>
          </w:p>
        </w:tc>
      </w:tr>
    </w:tbl>
    <w:p w14:paraId="61D452FB" w14:textId="77777777" w:rsidR="00AF6119" w:rsidRPr="00EC3DE9" w:rsidRDefault="00AF6119" w:rsidP="00AF6119">
      <w:pPr>
        <w:spacing w:after="0"/>
        <w:rPr>
          <w:kern w:val="2"/>
          <w:lang w:eastAsia="zh-CN"/>
        </w:rPr>
      </w:pPr>
    </w:p>
    <w:tbl>
      <w:tblPr>
        <w:tblStyle w:val="ad"/>
        <w:tblW w:w="0" w:type="auto"/>
        <w:tblLook w:val="04A0" w:firstRow="1" w:lastRow="0" w:firstColumn="1" w:lastColumn="0" w:noHBand="0" w:noVBand="1"/>
      </w:tblPr>
      <w:tblGrid>
        <w:gridCol w:w="2113"/>
        <w:gridCol w:w="7194"/>
      </w:tblGrid>
      <w:tr w:rsidR="00AF6119" w:rsidRPr="00004C3F" w14:paraId="133F9EA5"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80516F" w14:textId="77777777" w:rsidR="00AF6119" w:rsidRPr="00004C3F" w:rsidRDefault="00AF6119"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C0D888" w14:textId="77777777" w:rsidR="00AF6119" w:rsidRPr="00004C3F" w:rsidRDefault="00AF6119" w:rsidP="00DE0EFE">
            <w:pPr>
              <w:spacing w:beforeLines="50" w:before="120"/>
              <w:rPr>
                <w:i/>
                <w:kern w:val="2"/>
                <w:lang w:eastAsia="zh-CN"/>
              </w:rPr>
            </w:pPr>
            <w:r w:rsidRPr="00004C3F">
              <w:rPr>
                <w:i/>
                <w:kern w:val="2"/>
                <w:lang w:eastAsia="zh-CN"/>
              </w:rPr>
              <w:t>View</w:t>
            </w:r>
          </w:p>
        </w:tc>
      </w:tr>
      <w:tr w:rsidR="00AF6119" w:rsidRPr="00626CE3" w14:paraId="2067CC12" w14:textId="77777777" w:rsidTr="00DE0EFE">
        <w:tc>
          <w:tcPr>
            <w:tcW w:w="2113" w:type="dxa"/>
            <w:tcBorders>
              <w:top w:val="single" w:sz="4" w:space="0" w:color="auto"/>
              <w:left w:val="single" w:sz="4" w:space="0" w:color="auto"/>
              <w:bottom w:val="single" w:sz="4" w:space="0" w:color="auto"/>
              <w:right w:val="single" w:sz="4" w:space="0" w:color="auto"/>
            </w:tcBorders>
          </w:tcPr>
          <w:p w14:paraId="0AB5CD20" w14:textId="77777777" w:rsidR="00AF6119" w:rsidRPr="00004C3F" w:rsidRDefault="00AF6119"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B8B0C67" w14:textId="77777777" w:rsidR="00AF6119" w:rsidRPr="00626CE3" w:rsidRDefault="00AF6119" w:rsidP="00DE0EFE">
            <w:pPr>
              <w:spacing w:beforeLines="50" w:before="120"/>
              <w:rPr>
                <w:i/>
                <w:kern w:val="2"/>
                <w:lang w:eastAsia="zh-CN"/>
              </w:rPr>
            </w:pPr>
          </w:p>
        </w:tc>
      </w:tr>
      <w:tr w:rsidR="00AF6119" w:rsidRPr="00004C3F" w14:paraId="5965B8D0" w14:textId="77777777" w:rsidTr="00DE0EFE">
        <w:tc>
          <w:tcPr>
            <w:tcW w:w="2113" w:type="dxa"/>
            <w:tcBorders>
              <w:top w:val="single" w:sz="4" w:space="0" w:color="auto"/>
              <w:left w:val="single" w:sz="4" w:space="0" w:color="auto"/>
              <w:bottom w:val="single" w:sz="4" w:space="0" w:color="auto"/>
              <w:right w:val="single" w:sz="4" w:space="0" w:color="auto"/>
            </w:tcBorders>
          </w:tcPr>
          <w:p w14:paraId="490CA3BB" w14:textId="77777777" w:rsidR="00AF6119" w:rsidRPr="00004C3F" w:rsidRDefault="00AF6119"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F22AEF" w14:textId="77777777" w:rsidR="00AF6119" w:rsidRPr="00004C3F" w:rsidRDefault="00AF6119" w:rsidP="00DE0EFE">
            <w:pPr>
              <w:spacing w:beforeLines="50" w:before="120"/>
              <w:rPr>
                <w:i/>
                <w:kern w:val="2"/>
                <w:lang w:eastAsia="zh-CN"/>
              </w:rPr>
            </w:pPr>
          </w:p>
        </w:tc>
      </w:tr>
    </w:tbl>
    <w:p w14:paraId="522627A2" w14:textId="77777777" w:rsidR="00AF6119" w:rsidRDefault="00AF6119" w:rsidP="004B77A7"/>
    <w:p w14:paraId="33873A5F" w14:textId="0D816B3F" w:rsidR="009C2A69" w:rsidRPr="009C2A69" w:rsidRDefault="009C2A69" w:rsidP="009C2A69">
      <w:pPr>
        <w:pStyle w:val="30"/>
        <w:numPr>
          <w:ilvl w:val="0"/>
          <w:numId w:val="0"/>
        </w:numPr>
        <w:rPr>
          <w:b w:val="0"/>
          <w:bCs/>
          <w:lang w:eastAsia="zh-CN"/>
        </w:rPr>
      </w:pPr>
      <w:r w:rsidRPr="009013C2">
        <w:rPr>
          <w:bCs/>
          <w:lang w:eastAsia="zh-CN"/>
        </w:rPr>
        <w:t>I</w:t>
      </w:r>
      <w:r w:rsidRPr="009013C2">
        <w:rPr>
          <w:rFonts w:hint="eastAsia"/>
          <w:bCs/>
          <w:lang w:eastAsia="zh-CN"/>
        </w:rPr>
        <w:t xml:space="preserve">ssue </w:t>
      </w:r>
      <w:r w:rsidR="00D71396">
        <w:rPr>
          <w:bCs/>
          <w:lang w:eastAsia="zh-CN"/>
        </w:rPr>
        <w:t>B</w:t>
      </w:r>
      <w:r w:rsidR="00D71396" w:rsidRPr="009013C2">
        <w:rPr>
          <w:bCs/>
          <w:lang w:eastAsia="zh-CN"/>
        </w:rPr>
        <w:t>-</w:t>
      </w:r>
      <w:r w:rsidR="00561931">
        <w:rPr>
          <w:bCs/>
          <w:lang w:eastAsia="zh-CN"/>
        </w:rPr>
        <w:t>5</w:t>
      </w:r>
      <w:r w:rsidR="00D71396">
        <w:rPr>
          <w:bCs/>
          <w:lang w:eastAsia="zh-CN"/>
        </w:rPr>
        <w:t>-4</w:t>
      </w:r>
      <w:r w:rsidRPr="009013C2">
        <w:rPr>
          <w:bCs/>
          <w:lang w:eastAsia="zh-CN"/>
        </w:rPr>
        <w:t xml:space="preserve">: </w:t>
      </w:r>
      <w:r>
        <w:rPr>
          <w:b w:val="0"/>
        </w:rPr>
        <w:t xml:space="preserve">Maximum number of UE-specific DCI formats for CA operation </w:t>
      </w:r>
    </w:p>
    <w:tbl>
      <w:tblPr>
        <w:tblStyle w:val="ad"/>
        <w:tblW w:w="0" w:type="auto"/>
        <w:tblLook w:val="04A0" w:firstRow="1" w:lastRow="0" w:firstColumn="1" w:lastColumn="0" w:noHBand="0" w:noVBand="1"/>
      </w:tblPr>
      <w:tblGrid>
        <w:gridCol w:w="9307"/>
      </w:tblGrid>
      <w:tr w:rsidR="009C2A69" w:rsidRPr="00D17AB0" w14:paraId="1CE36AE5" w14:textId="77777777" w:rsidTr="00EC3DE9">
        <w:tc>
          <w:tcPr>
            <w:tcW w:w="9307" w:type="dxa"/>
          </w:tcPr>
          <w:p w14:paraId="65D70CED" w14:textId="77777777" w:rsidR="009C2A69" w:rsidRPr="00EA0B65" w:rsidRDefault="009C2A69" w:rsidP="00EC3DE9">
            <w:pPr>
              <w:jc w:val="left"/>
              <w:rPr>
                <w:rFonts w:cs="Arial"/>
                <w:i/>
                <w:lang w:eastAsia="zh-CN"/>
              </w:rPr>
            </w:pPr>
            <w:r>
              <w:rPr>
                <w:rFonts w:cs="Arial"/>
                <w:i/>
                <w:lang w:eastAsia="zh-CN"/>
              </w:rPr>
              <w:t>Samsung R1-2006109</w:t>
            </w:r>
          </w:p>
          <w:p w14:paraId="38F1E5A6" w14:textId="77777777" w:rsidR="009C2A69" w:rsidRDefault="009C2A69" w:rsidP="009C2A69">
            <w:pPr>
              <w:spacing w:after="0"/>
              <w:rPr>
                <w:lang w:eastAsia="zh-CN"/>
              </w:rPr>
            </w:pPr>
            <w:r>
              <w:rPr>
                <w:lang w:eastAsia="zh-CN"/>
              </w:rPr>
              <w:t>The maximum number of activated cells for CA operation remains 16 and DCI formats 0_2 and 1_2 need to also be captured in the following.</w:t>
            </w:r>
          </w:p>
          <w:p w14:paraId="3303E932" w14:textId="77777777" w:rsidR="009C2A69" w:rsidRDefault="009C2A69" w:rsidP="009C2A69">
            <w:pPr>
              <w:spacing w:after="0"/>
              <w:rPr>
                <w:lang w:eastAsia="zh-CN"/>
              </w:rPr>
            </w:pPr>
          </w:p>
          <w:p w14:paraId="3815FF7A" w14:textId="77777777" w:rsidR="009C2A69" w:rsidRPr="00602EC7" w:rsidRDefault="009C2A69" w:rsidP="009C2A69">
            <w:pPr>
              <w:spacing w:after="0"/>
              <w:rPr>
                <w:b/>
                <w:bCs/>
                <w:u w:val="single"/>
                <w:shd w:val="clear" w:color="auto" w:fill="FFFFFF"/>
                <w:lang w:eastAsia="zh-CN"/>
              </w:rPr>
            </w:pPr>
            <w:r w:rsidRPr="00602EC7">
              <w:rPr>
                <w:b/>
                <w:bCs/>
                <w:u w:val="single"/>
                <w:shd w:val="clear" w:color="auto" w:fill="FFFFFF"/>
                <w:lang w:eastAsia="zh-CN"/>
              </w:rPr>
              <w:t xml:space="preserve">Proposal </w:t>
            </w:r>
            <w:r>
              <w:rPr>
                <w:b/>
                <w:bCs/>
                <w:u w:val="single"/>
                <w:shd w:val="clear" w:color="auto" w:fill="FFFFFF"/>
                <w:lang w:eastAsia="zh-CN"/>
              </w:rPr>
              <w:t>6</w:t>
            </w:r>
            <w:r w:rsidRPr="00602EC7">
              <w:rPr>
                <w:b/>
                <w:bCs/>
                <w:u w:val="single"/>
                <w:shd w:val="clear" w:color="auto" w:fill="FFFFFF"/>
                <w:lang w:eastAsia="zh-CN"/>
              </w:rPr>
              <w:t xml:space="preserve">: Update TS 38.213 v16.2.0 </w:t>
            </w:r>
            <w:r>
              <w:rPr>
                <w:b/>
                <w:bCs/>
                <w:u w:val="single"/>
                <w:shd w:val="clear" w:color="auto" w:fill="FFFFFF"/>
                <w:lang w:eastAsia="zh-CN"/>
              </w:rPr>
              <w:t xml:space="preserve">in Clause 10.1 </w:t>
            </w:r>
            <w:r w:rsidRPr="00602EC7">
              <w:rPr>
                <w:b/>
                <w:bCs/>
                <w:u w:val="single"/>
                <w:shd w:val="clear" w:color="auto" w:fill="FFFFFF"/>
                <w:lang w:eastAsia="zh-CN"/>
              </w:rPr>
              <w:t>as follows</w:t>
            </w:r>
            <w:r w:rsidRPr="00602EC7">
              <w:rPr>
                <w:b/>
                <w:bCs/>
                <w:u w:val="single"/>
              </w:rPr>
              <w:t>.</w:t>
            </w:r>
          </w:p>
          <w:p w14:paraId="3EF6BCC5" w14:textId="77777777" w:rsidR="009C2A69" w:rsidRDefault="009C2A69" w:rsidP="009C2A69">
            <w:pPr>
              <w:spacing w:after="0"/>
              <w:rPr>
                <w:lang w:eastAsia="zh-CN"/>
              </w:rPr>
            </w:pPr>
          </w:p>
          <w:p w14:paraId="6C26C091" w14:textId="409F1CEE" w:rsidR="009C2A69" w:rsidRDefault="009C2A69" w:rsidP="009C2A69">
            <w:pPr>
              <w:spacing w:after="0"/>
              <w:jc w:val="center"/>
              <w:rPr>
                <w:lang w:eastAsia="zh-CN"/>
              </w:rPr>
            </w:pPr>
            <w:r w:rsidRPr="009C2A69">
              <w:rPr>
                <w:noProof/>
                <w:lang w:eastAsia="zh-CN"/>
              </w:rPr>
              <w:drawing>
                <wp:inline distT="0" distB="0" distL="0" distR="0" wp14:anchorId="3325B1A6" wp14:editId="411EF040">
                  <wp:extent cx="5652143" cy="1261222"/>
                  <wp:effectExtent l="0" t="0" r="571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660851" cy="1263165"/>
                          </a:xfrm>
                          <a:prstGeom prst="rect">
                            <a:avLst/>
                          </a:prstGeom>
                        </pic:spPr>
                      </pic:pic>
                    </a:graphicData>
                  </a:graphic>
                </wp:inline>
              </w:drawing>
            </w:r>
          </w:p>
          <w:p w14:paraId="60A10902" w14:textId="77777777" w:rsidR="009C2A69" w:rsidRPr="00904424" w:rsidRDefault="009C2A69" w:rsidP="009C2A69">
            <w:pPr>
              <w:pStyle w:val="Proposal"/>
              <w:numPr>
                <w:ilvl w:val="0"/>
                <w:numId w:val="0"/>
              </w:numPr>
              <w:spacing w:after="0"/>
            </w:pPr>
          </w:p>
        </w:tc>
      </w:tr>
    </w:tbl>
    <w:p w14:paraId="5B888C83" w14:textId="77777777" w:rsidR="009C2A69" w:rsidRDefault="009C2A69" w:rsidP="009C2A69"/>
    <w:p w14:paraId="2B678E41" w14:textId="18735504" w:rsidR="00B82BEE" w:rsidRDefault="00B82BEE" w:rsidP="009C2A69">
      <w:pPr>
        <w:rPr>
          <w:lang w:eastAsia="zh-CN"/>
        </w:rPr>
      </w:pPr>
      <w:r>
        <w:rPr>
          <w:rFonts w:hint="eastAsia"/>
          <w:lang w:eastAsia="zh-CN"/>
        </w:rPr>
        <w:t>S</w:t>
      </w:r>
      <w:r>
        <w:rPr>
          <w:lang w:eastAsia="zh-CN"/>
        </w:rPr>
        <w:t xml:space="preserve">harp (R1-2006563) proposed the same thing as Samsung. </w:t>
      </w:r>
    </w:p>
    <w:p w14:paraId="12B5DDC2" w14:textId="77777777" w:rsidR="00525D65" w:rsidRDefault="00525D65" w:rsidP="00525D65">
      <w:pPr>
        <w:rPr>
          <w:lang w:eastAsia="zh-CN"/>
        </w:rPr>
      </w:pPr>
      <w:r w:rsidRPr="00AA6D61">
        <w:rPr>
          <w:b/>
          <w:lang w:eastAsia="zh-CN"/>
        </w:rPr>
        <w:t>Feature lead view</w:t>
      </w:r>
      <w:r>
        <w:rPr>
          <w:lang w:eastAsia="zh-CN"/>
        </w:rPr>
        <w:t>: The correction is necessary.</w:t>
      </w:r>
    </w:p>
    <w:p w14:paraId="15242501" w14:textId="6609074F" w:rsidR="00525D65" w:rsidRDefault="00525D65" w:rsidP="00525D65">
      <w:pPr>
        <w:rPr>
          <w:lang w:eastAsia="zh-CN"/>
        </w:rPr>
      </w:pPr>
      <w:r>
        <w:rPr>
          <w:lang w:eastAsia="zh-CN"/>
        </w:rPr>
        <w:t xml:space="preserve"> </w:t>
      </w:r>
    </w:p>
    <w:p w14:paraId="26AC56E8" w14:textId="537D3B5E" w:rsidR="00525D65" w:rsidRPr="00685740" w:rsidRDefault="00525D65" w:rsidP="00525D65">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4.2-2</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w:t>
      </w:r>
      <w:r w:rsidR="008A367B">
        <w:rPr>
          <w:rStyle w:val="apple-converted-space"/>
          <w:i/>
          <w:iCs/>
          <w:sz w:val="21"/>
          <w:szCs w:val="21"/>
        </w:rPr>
        <w:t>.1</w:t>
      </w:r>
      <w:r>
        <w:rPr>
          <w:rStyle w:val="apple-converted-space"/>
          <w:i/>
          <w:iCs/>
          <w:sz w:val="21"/>
          <w:szCs w:val="21"/>
        </w:rPr>
        <w:t>.</w:t>
      </w:r>
    </w:p>
    <w:tbl>
      <w:tblPr>
        <w:tblStyle w:val="ad"/>
        <w:tblW w:w="0" w:type="auto"/>
        <w:tblLook w:val="04A0" w:firstRow="1" w:lastRow="0" w:firstColumn="1" w:lastColumn="0" w:noHBand="0" w:noVBand="1"/>
      </w:tblPr>
      <w:tblGrid>
        <w:gridCol w:w="9307"/>
      </w:tblGrid>
      <w:tr w:rsidR="00525D65" w14:paraId="3C87DBE1" w14:textId="77777777" w:rsidTr="00DE0EFE">
        <w:tc>
          <w:tcPr>
            <w:tcW w:w="9307" w:type="dxa"/>
          </w:tcPr>
          <w:p w14:paraId="5D988BA4" w14:textId="77777777" w:rsidR="00525D65" w:rsidRPr="00B916EC" w:rsidRDefault="00525D65" w:rsidP="00525D65">
            <w:pPr>
              <w:pStyle w:val="20"/>
              <w:numPr>
                <w:ilvl w:val="0"/>
                <w:numId w:val="0"/>
              </w:numPr>
              <w:outlineLvl w:val="1"/>
            </w:pPr>
            <w:bookmarkStart w:id="207" w:name="_Toc45699213"/>
            <w:r w:rsidRPr="00B916EC">
              <w:t>10</w:t>
            </w:r>
            <w:r w:rsidRPr="00B916EC">
              <w:rPr>
                <w:rFonts w:hint="eastAsia"/>
              </w:rPr>
              <w:t>.1</w:t>
            </w:r>
            <w:r w:rsidRPr="00B916EC">
              <w:rPr>
                <w:rFonts w:hint="eastAsia"/>
              </w:rPr>
              <w:tab/>
            </w:r>
            <w:r w:rsidRPr="00B916EC">
              <w:t>UE procedure for determining physical downlink control channel assignment</w:t>
            </w:r>
            <w:bookmarkEnd w:id="207"/>
            <w:r w:rsidRPr="00B916EC">
              <w:t xml:space="preserve"> </w:t>
            </w:r>
          </w:p>
          <w:p w14:paraId="3FD35470" w14:textId="77777777" w:rsidR="00525D65" w:rsidRPr="002871D1" w:rsidRDefault="00525D65" w:rsidP="00525D65">
            <w:pPr>
              <w:keepNext/>
              <w:keepLines/>
              <w:ind w:left="1138" w:hanging="1138"/>
              <w:jc w:val="center"/>
              <w:outlineLvl w:val="1"/>
              <w:rPr>
                <w:noProof/>
                <w:color w:val="FF0000"/>
                <w:szCs w:val="18"/>
                <w:lang w:eastAsia="zh-CN"/>
              </w:rPr>
            </w:pPr>
            <w:r w:rsidRPr="002871D1">
              <w:rPr>
                <w:noProof/>
                <w:color w:val="FF0000"/>
                <w:szCs w:val="18"/>
                <w:lang w:eastAsia="zh-CN"/>
              </w:rPr>
              <w:t>*** Unchanged text is omitted ***</w:t>
            </w:r>
          </w:p>
          <w:p w14:paraId="295B2E52" w14:textId="77777777" w:rsidR="00525D65" w:rsidRPr="00D20E88" w:rsidRDefault="00525D65" w:rsidP="00525D65">
            <w:pPr>
              <w:rPr>
                <w:lang w:eastAsia="ja-JP"/>
              </w:rPr>
            </w:pPr>
            <w:r w:rsidRPr="00D20E88">
              <w:rPr>
                <w:lang w:eastAsia="ja-JP"/>
              </w:rPr>
              <w:t>For a scheduled cell and at any time, a UE expects to have received at most 16 PDCCHs for DCI formats</w:t>
            </w:r>
            <w:del w:id="208" w:author="Samsung" w:date="2020-07-16T22:53:00Z">
              <w:r w:rsidRPr="00D20E88" w:rsidDel="00033299">
                <w:rPr>
                  <w:lang w:eastAsia="ja-JP"/>
                </w:rPr>
                <w:delText xml:space="preserve"> 1_0 or 1_1</w:delText>
              </w:r>
            </w:del>
            <w:r w:rsidRPr="00D20E88">
              <w:rPr>
                <w:lang w:eastAsia="ja-JP"/>
              </w:rPr>
              <w:t xml:space="preserve"> with CRC scrambled by C-RNTI, CS-RNTI, or MCS</w:t>
            </w:r>
            <w:r>
              <w:rPr>
                <w:rFonts w:eastAsia="等线"/>
                <w:lang w:eastAsia="ja-JP"/>
              </w:rPr>
              <w:t>-C</w:t>
            </w:r>
            <w:r w:rsidRPr="00D20E88">
              <w:rPr>
                <w:lang w:eastAsia="ja-JP"/>
              </w:rPr>
              <w:t>-RNTI scheduling 16 PDSCH receptions for which the UE has not received any corresponding PDSCH symbol and at most 16 PDCCHs for DCI formats</w:t>
            </w:r>
            <w:del w:id="209" w:author="Samsung" w:date="2020-07-16T22:53:00Z">
              <w:r w:rsidRPr="00D20E88" w:rsidDel="00033299">
                <w:rPr>
                  <w:lang w:eastAsia="ja-JP"/>
                </w:rPr>
                <w:delText xml:space="preserve"> 0_0 or 0_1</w:delText>
              </w:r>
            </w:del>
            <w:r w:rsidRPr="00D20E88">
              <w:rPr>
                <w:lang w:eastAsia="ja-JP"/>
              </w:rPr>
              <w:t xml:space="preserve"> with CRC scrambled by C-RNTI, CS-RNTI, or MCS</w:t>
            </w:r>
            <w:r>
              <w:rPr>
                <w:rFonts w:eastAsia="等线"/>
                <w:lang w:eastAsia="ja-JP"/>
              </w:rPr>
              <w:t>-C</w:t>
            </w:r>
            <w:r w:rsidRPr="00D20E88">
              <w:rPr>
                <w:lang w:eastAsia="ja-JP"/>
              </w:rPr>
              <w:t xml:space="preserve">-RNTI scheduling 16 PUSCH transmissions for which the UE has not transmitted any corresponding PUSCH symbol. </w:t>
            </w:r>
          </w:p>
          <w:p w14:paraId="46E439BD" w14:textId="2A0CCD44" w:rsidR="00525D65" w:rsidRPr="00BB2D46" w:rsidRDefault="00525D65" w:rsidP="00525D65">
            <w:pPr>
              <w:pStyle w:val="B1"/>
              <w:jc w:val="center"/>
            </w:pPr>
            <w:r w:rsidRPr="002871D1">
              <w:rPr>
                <w:noProof/>
                <w:color w:val="FF0000"/>
                <w:sz w:val="22"/>
                <w:szCs w:val="18"/>
                <w:lang w:eastAsia="zh-CN"/>
              </w:rPr>
              <w:t>*** Unchanged text is omitted ***</w:t>
            </w:r>
          </w:p>
        </w:tc>
      </w:tr>
    </w:tbl>
    <w:p w14:paraId="430B26DF" w14:textId="77777777" w:rsidR="00525D65" w:rsidRPr="00EC3DE9" w:rsidRDefault="00525D65" w:rsidP="00525D65">
      <w:pPr>
        <w:spacing w:after="0"/>
        <w:rPr>
          <w:kern w:val="2"/>
          <w:lang w:eastAsia="zh-CN"/>
        </w:rPr>
      </w:pPr>
    </w:p>
    <w:tbl>
      <w:tblPr>
        <w:tblStyle w:val="ad"/>
        <w:tblW w:w="0" w:type="auto"/>
        <w:tblLook w:val="04A0" w:firstRow="1" w:lastRow="0" w:firstColumn="1" w:lastColumn="0" w:noHBand="0" w:noVBand="1"/>
      </w:tblPr>
      <w:tblGrid>
        <w:gridCol w:w="2113"/>
        <w:gridCol w:w="7194"/>
      </w:tblGrid>
      <w:tr w:rsidR="00525D65" w:rsidRPr="00004C3F" w14:paraId="35DECF86"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494" w14:textId="77777777" w:rsidR="00525D65" w:rsidRPr="00004C3F" w:rsidRDefault="00525D65"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523E5" w14:textId="77777777" w:rsidR="00525D65" w:rsidRPr="00004C3F" w:rsidRDefault="00525D65" w:rsidP="00DE0EFE">
            <w:pPr>
              <w:spacing w:beforeLines="50" w:before="120"/>
              <w:rPr>
                <w:i/>
                <w:kern w:val="2"/>
                <w:lang w:eastAsia="zh-CN"/>
              </w:rPr>
            </w:pPr>
            <w:r w:rsidRPr="00004C3F">
              <w:rPr>
                <w:i/>
                <w:kern w:val="2"/>
                <w:lang w:eastAsia="zh-CN"/>
              </w:rPr>
              <w:t>View</w:t>
            </w:r>
          </w:p>
        </w:tc>
      </w:tr>
      <w:tr w:rsidR="00525D65" w:rsidRPr="00626CE3" w14:paraId="021483AD" w14:textId="77777777" w:rsidTr="00DE0EFE">
        <w:tc>
          <w:tcPr>
            <w:tcW w:w="2113" w:type="dxa"/>
            <w:tcBorders>
              <w:top w:val="single" w:sz="4" w:space="0" w:color="auto"/>
              <w:left w:val="single" w:sz="4" w:space="0" w:color="auto"/>
              <w:bottom w:val="single" w:sz="4" w:space="0" w:color="auto"/>
              <w:right w:val="single" w:sz="4" w:space="0" w:color="auto"/>
            </w:tcBorders>
          </w:tcPr>
          <w:p w14:paraId="3FCC1E86" w14:textId="77777777" w:rsidR="00525D65" w:rsidRPr="00004C3F" w:rsidRDefault="00525D65"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BBC22A" w14:textId="77777777" w:rsidR="00525D65" w:rsidRPr="00626CE3" w:rsidRDefault="00525D65" w:rsidP="00DE0EFE">
            <w:pPr>
              <w:spacing w:beforeLines="50" w:before="120"/>
              <w:rPr>
                <w:i/>
                <w:kern w:val="2"/>
                <w:lang w:eastAsia="zh-CN"/>
              </w:rPr>
            </w:pPr>
          </w:p>
        </w:tc>
      </w:tr>
      <w:tr w:rsidR="00525D65" w:rsidRPr="00004C3F" w14:paraId="13604BE2" w14:textId="77777777" w:rsidTr="00DE0EFE">
        <w:tc>
          <w:tcPr>
            <w:tcW w:w="2113" w:type="dxa"/>
            <w:tcBorders>
              <w:top w:val="single" w:sz="4" w:space="0" w:color="auto"/>
              <w:left w:val="single" w:sz="4" w:space="0" w:color="auto"/>
              <w:bottom w:val="single" w:sz="4" w:space="0" w:color="auto"/>
              <w:right w:val="single" w:sz="4" w:space="0" w:color="auto"/>
            </w:tcBorders>
          </w:tcPr>
          <w:p w14:paraId="680C4316" w14:textId="77777777" w:rsidR="00525D65" w:rsidRPr="00004C3F" w:rsidRDefault="00525D65"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768886" w14:textId="77777777" w:rsidR="00525D65" w:rsidRPr="00004C3F" w:rsidRDefault="00525D65" w:rsidP="00DE0EFE">
            <w:pPr>
              <w:spacing w:beforeLines="50" w:before="120"/>
              <w:rPr>
                <w:i/>
                <w:kern w:val="2"/>
                <w:lang w:eastAsia="zh-CN"/>
              </w:rPr>
            </w:pPr>
          </w:p>
        </w:tc>
      </w:tr>
    </w:tbl>
    <w:p w14:paraId="21858EA8" w14:textId="77777777" w:rsidR="00525D65" w:rsidRDefault="00525D65" w:rsidP="004B77A7"/>
    <w:p w14:paraId="3E3FF85D" w14:textId="36A11DE4" w:rsidR="007C722B" w:rsidRPr="009C2A69" w:rsidRDefault="007C722B" w:rsidP="007C722B">
      <w:pPr>
        <w:pStyle w:val="30"/>
        <w:numPr>
          <w:ilvl w:val="0"/>
          <w:numId w:val="0"/>
        </w:numPr>
        <w:rPr>
          <w:b w:val="0"/>
          <w:bCs/>
          <w:lang w:eastAsia="zh-CN"/>
        </w:rPr>
      </w:pPr>
      <w:r w:rsidRPr="009013C2">
        <w:rPr>
          <w:bCs/>
          <w:lang w:eastAsia="zh-CN"/>
        </w:rPr>
        <w:t>I</w:t>
      </w:r>
      <w:r w:rsidRPr="009013C2">
        <w:rPr>
          <w:rFonts w:hint="eastAsia"/>
          <w:bCs/>
          <w:lang w:eastAsia="zh-CN"/>
        </w:rPr>
        <w:t xml:space="preserve">ssue </w:t>
      </w:r>
      <w:r w:rsidR="00F3009F">
        <w:rPr>
          <w:bCs/>
          <w:lang w:eastAsia="zh-CN"/>
        </w:rPr>
        <w:t>B</w:t>
      </w:r>
      <w:r w:rsidR="00F3009F" w:rsidRPr="009013C2">
        <w:rPr>
          <w:bCs/>
          <w:lang w:eastAsia="zh-CN"/>
        </w:rPr>
        <w:t>-</w:t>
      </w:r>
      <w:r w:rsidR="00561931">
        <w:rPr>
          <w:bCs/>
          <w:lang w:eastAsia="zh-CN"/>
        </w:rPr>
        <w:t>5</w:t>
      </w:r>
      <w:r w:rsidR="00F3009F">
        <w:rPr>
          <w:bCs/>
          <w:lang w:eastAsia="zh-CN"/>
        </w:rPr>
        <w:t>-5</w:t>
      </w:r>
      <w:r w:rsidRPr="009013C2">
        <w:rPr>
          <w:bCs/>
          <w:lang w:eastAsia="zh-CN"/>
        </w:rPr>
        <w:t xml:space="preserve">: </w:t>
      </w:r>
      <w:r>
        <w:rPr>
          <w:b w:val="0"/>
        </w:rPr>
        <w:t xml:space="preserve">High layer parameters alignment  </w:t>
      </w:r>
    </w:p>
    <w:p w14:paraId="7010F61F" w14:textId="77777777" w:rsidR="007C722B" w:rsidRPr="00182895" w:rsidRDefault="007C722B" w:rsidP="007C722B">
      <w:pPr>
        <w:spacing w:after="0"/>
        <w:rPr>
          <w:kern w:val="2"/>
          <w:lang w:eastAsia="zh-CN"/>
        </w:rPr>
      </w:pPr>
    </w:p>
    <w:tbl>
      <w:tblPr>
        <w:tblStyle w:val="ad"/>
        <w:tblW w:w="0" w:type="auto"/>
        <w:tblLook w:val="04A0" w:firstRow="1" w:lastRow="0" w:firstColumn="1" w:lastColumn="0" w:noHBand="0" w:noVBand="1"/>
      </w:tblPr>
      <w:tblGrid>
        <w:gridCol w:w="9307"/>
      </w:tblGrid>
      <w:tr w:rsidR="007C722B" w:rsidRPr="00D17AB0" w14:paraId="63364BF8" w14:textId="77777777" w:rsidTr="00EC3DE9">
        <w:tc>
          <w:tcPr>
            <w:tcW w:w="9307" w:type="dxa"/>
          </w:tcPr>
          <w:p w14:paraId="55BEE8A4" w14:textId="19A4BD3B" w:rsidR="007C722B" w:rsidRPr="00EA0B65" w:rsidRDefault="007C722B" w:rsidP="00EC3DE9">
            <w:pPr>
              <w:jc w:val="left"/>
              <w:rPr>
                <w:rFonts w:cs="Arial"/>
                <w:i/>
                <w:lang w:eastAsia="zh-CN"/>
              </w:rPr>
            </w:pPr>
            <w:r>
              <w:rPr>
                <w:rFonts w:cs="Arial"/>
                <w:i/>
                <w:lang w:eastAsia="zh-CN"/>
              </w:rPr>
              <w:t>Huawei R1-2005790</w:t>
            </w:r>
          </w:p>
          <w:p w14:paraId="78EFDCC4" w14:textId="6D1A6880" w:rsidR="007C722B" w:rsidRPr="00326F39" w:rsidRDefault="007C722B" w:rsidP="007C722B">
            <w:pPr>
              <w:rPr>
                <w:kern w:val="2"/>
                <w:lang w:val="en-GB" w:eastAsia="zh-CN"/>
              </w:rPr>
            </w:pPr>
            <w:r>
              <w:rPr>
                <w:kern w:val="2"/>
                <w:lang w:val="en-GB" w:eastAsia="zh-CN"/>
              </w:rPr>
              <w:t xml:space="preserve">In Rel-16, a new </w:t>
            </w:r>
            <w:r w:rsidRPr="00326F39">
              <w:rPr>
                <w:kern w:val="2"/>
                <w:lang w:val="en-GB" w:eastAsia="zh-CN"/>
              </w:rPr>
              <w:t xml:space="preserve">higher layer parameter </w:t>
            </w:r>
            <w:r>
              <w:rPr>
                <w:kern w:val="2"/>
                <w:lang w:val="en-GB" w:eastAsia="zh-CN"/>
              </w:rPr>
              <w:t xml:space="preserve">is introduced </w:t>
            </w:r>
            <w:r w:rsidRPr="00326F39">
              <w:rPr>
                <w:kern w:val="2"/>
                <w:lang w:val="en-GB" w:eastAsia="zh-CN"/>
              </w:rPr>
              <w:t>to configure the UE behaviour for PDCCH monitoring</w:t>
            </w:r>
            <w:r>
              <w:rPr>
                <w:kern w:val="2"/>
                <w:lang w:val="en-GB" w:eastAsia="zh-CN"/>
              </w:rPr>
              <w:t xml:space="preserve"> on a scheduling cell. </w:t>
            </w:r>
            <w:r w:rsidRPr="00326F39">
              <w:rPr>
                <w:kern w:val="2"/>
                <w:lang w:val="en-GB" w:eastAsia="zh-CN"/>
              </w:rPr>
              <w:t xml:space="preserve"> </w:t>
            </w:r>
            <w:r>
              <w:rPr>
                <w:kern w:val="2"/>
                <w:lang w:val="en-GB" w:eastAsia="zh-CN"/>
              </w:rPr>
              <w:t>It describes whether</w:t>
            </w:r>
            <w:r w:rsidRPr="00326F39">
              <w:rPr>
                <w:kern w:val="2"/>
                <w:lang w:val="en-GB" w:eastAsia="zh-CN"/>
              </w:rPr>
              <w:t xml:space="preserve"> </w:t>
            </w:r>
            <w:r>
              <w:rPr>
                <w:kern w:val="2"/>
                <w:lang w:val="en-GB" w:eastAsia="zh-CN"/>
              </w:rPr>
              <w:t>the CCE/PDCCH candidate limits shall be applied per</w:t>
            </w:r>
            <w:r w:rsidRPr="00326F39">
              <w:rPr>
                <w:kern w:val="2"/>
                <w:lang w:val="en-GB" w:eastAsia="zh-CN"/>
              </w:rPr>
              <w:t xml:space="preserve"> slot or per span</w:t>
            </w:r>
            <w:r>
              <w:rPr>
                <w:kern w:val="2"/>
                <w:lang w:val="en-GB" w:eastAsia="zh-CN"/>
              </w:rPr>
              <w:t>, captured</w:t>
            </w:r>
            <w:r w:rsidRPr="00326F39">
              <w:rPr>
                <w:kern w:val="2"/>
                <w:lang w:val="en-GB" w:eastAsia="zh-CN"/>
              </w:rPr>
              <w:t xml:space="preserve"> as “</w:t>
            </w:r>
            <w:r w:rsidRPr="00326F39">
              <w:rPr>
                <w:i/>
              </w:rPr>
              <w:t>r15monitoringcapability</w:t>
            </w:r>
            <w:r w:rsidRPr="00326F39">
              <w:rPr>
                <w:kern w:val="2"/>
                <w:lang w:val="en-GB" w:eastAsia="zh-CN"/>
              </w:rPr>
              <w:t xml:space="preserve">” or </w:t>
            </w:r>
            <w:r>
              <w:rPr>
                <w:kern w:val="2"/>
                <w:lang w:val="en-GB" w:eastAsia="zh-CN"/>
              </w:rPr>
              <w:t xml:space="preserve">as </w:t>
            </w:r>
            <w:r w:rsidRPr="00326F39">
              <w:rPr>
                <w:kern w:val="2"/>
                <w:lang w:val="en-GB" w:eastAsia="zh-CN"/>
              </w:rPr>
              <w:t>“</w:t>
            </w:r>
            <w:r w:rsidRPr="00326F39">
              <w:rPr>
                <w:i/>
              </w:rPr>
              <w:t>r1</w:t>
            </w:r>
            <w:r>
              <w:rPr>
                <w:i/>
              </w:rPr>
              <w:t>6</w:t>
            </w:r>
            <w:r w:rsidRPr="00326F39">
              <w:rPr>
                <w:i/>
              </w:rPr>
              <w:t>monitoringcapability</w:t>
            </w:r>
            <w:r w:rsidRPr="00326F39">
              <w:rPr>
                <w:kern w:val="2"/>
                <w:lang w:val="en-GB" w:eastAsia="zh-CN"/>
              </w:rPr>
              <w:t>” in “</w:t>
            </w:r>
            <w:r w:rsidRPr="00326F39">
              <w:rPr>
                <w:i/>
              </w:rPr>
              <w:t>monitoringCapabilityConfig-r16</w:t>
            </w:r>
            <w:r w:rsidRPr="00326F39">
              <w:rPr>
                <w:kern w:val="2"/>
                <w:lang w:val="en-GB" w:eastAsia="zh-CN"/>
              </w:rPr>
              <w:t>” in TS</w:t>
            </w:r>
            <w:r>
              <w:rPr>
                <w:kern w:val="2"/>
                <w:lang w:val="en-GB" w:eastAsia="zh-CN"/>
              </w:rPr>
              <w:t xml:space="preserve"> 38.331-g00</w:t>
            </w:r>
            <w:r w:rsidRPr="00326F39">
              <w:rPr>
                <w:kern w:val="2"/>
                <w:lang w:val="en-GB" w:eastAsia="zh-CN"/>
              </w:rPr>
              <w:t>. However, in section 10</w:t>
            </w:r>
            <w:r>
              <w:rPr>
                <w:kern w:val="2"/>
                <w:lang w:val="en-GB" w:eastAsia="zh-CN"/>
              </w:rPr>
              <w:t xml:space="preserve"> of 38.213</w:t>
            </w:r>
            <w:r w:rsidRPr="00326F39">
              <w:rPr>
                <w:kern w:val="2"/>
                <w:lang w:val="en-GB" w:eastAsia="zh-CN"/>
              </w:rPr>
              <w:t>, differen</w:t>
            </w:r>
            <w:r>
              <w:rPr>
                <w:kern w:val="2"/>
                <w:lang w:val="en-GB" w:eastAsia="zh-CN"/>
              </w:rPr>
              <w:t xml:space="preserve">t </w:t>
            </w:r>
            <w:r w:rsidRPr="00326F39">
              <w:rPr>
                <w:kern w:val="2"/>
                <w:lang w:val="en-GB" w:eastAsia="zh-CN"/>
              </w:rPr>
              <w:t xml:space="preserve">names are used for the same parameter. </w:t>
            </w:r>
            <w:r>
              <w:rPr>
                <w:kern w:val="2"/>
                <w:lang w:val="en-GB" w:eastAsia="zh-CN"/>
              </w:rPr>
              <w:t xml:space="preserve">Therefore, we propose to change the parameter naming in 38.213 to make it </w:t>
            </w:r>
            <w:r w:rsidRPr="00326F39">
              <w:rPr>
                <w:kern w:val="2"/>
                <w:lang w:val="en-GB" w:eastAsia="zh-CN"/>
              </w:rPr>
              <w:t>consiste</w:t>
            </w:r>
            <w:r>
              <w:rPr>
                <w:kern w:val="2"/>
                <w:lang w:val="en-GB" w:eastAsia="zh-CN"/>
              </w:rPr>
              <w:t>nt</w:t>
            </w:r>
            <w:r w:rsidRPr="00326F39">
              <w:rPr>
                <w:kern w:val="2"/>
                <w:lang w:val="en-GB" w:eastAsia="zh-CN"/>
              </w:rPr>
              <w:t xml:space="preserve"> </w:t>
            </w:r>
            <w:r>
              <w:rPr>
                <w:kern w:val="2"/>
                <w:lang w:val="en-GB" w:eastAsia="zh-CN"/>
              </w:rPr>
              <w:t>with</w:t>
            </w:r>
            <w:r w:rsidRPr="00326F39">
              <w:rPr>
                <w:kern w:val="2"/>
                <w:lang w:val="en-GB" w:eastAsia="zh-CN"/>
              </w:rPr>
              <w:t xml:space="preserve"> 38.331.</w:t>
            </w:r>
          </w:p>
          <w:p w14:paraId="62C16100" w14:textId="189B8F32" w:rsidR="00F3009F" w:rsidRPr="00F3009F" w:rsidRDefault="007C722B" w:rsidP="00F3009F">
            <w:pPr>
              <w:rPr>
                <w:b/>
                <w:i/>
                <w:lang w:eastAsia="zh-CN"/>
              </w:rPr>
            </w:pPr>
            <w:r w:rsidRPr="008E0C2C">
              <w:rPr>
                <w:b/>
                <w:i/>
                <w:u w:val="single"/>
                <w:lang w:eastAsia="zh-CN"/>
              </w:rPr>
              <w:t xml:space="preserve">Proposal </w:t>
            </w:r>
            <w:r>
              <w:rPr>
                <w:b/>
                <w:i/>
                <w:u w:val="single"/>
                <w:lang w:eastAsia="zh-CN"/>
              </w:rPr>
              <w:t>2</w:t>
            </w:r>
            <w:r w:rsidRPr="008E0C2C">
              <w:rPr>
                <w:b/>
                <w:i/>
                <w:u w:val="single"/>
                <w:lang w:eastAsia="zh-CN"/>
              </w:rPr>
              <w:t>:</w:t>
            </w:r>
            <w:r w:rsidRPr="00CD0290">
              <w:rPr>
                <w:b/>
                <w:i/>
                <w:u w:val="single"/>
                <w:lang w:eastAsia="zh-CN"/>
              </w:rPr>
              <w:t xml:space="preserve"> </w:t>
            </w:r>
            <w:r w:rsidRPr="007E45EA">
              <w:rPr>
                <w:b/>
                <w:i/>
                <w:lang w:eastAsia="zh-CN"/>
              </w:rPr>
              <w:t xml:space="preserve"> Adopt the TP below for 38.213 to make the parameter naming consistent between TS 38.331 and TS 38.213.</w:t>
            </w:r>
          </w:p>
          <w:tbl>
            <w:tblPr>
              <w:tblStyle w:val="ad"/>
              <w:tblW w:w="0" w:type="auto"/>
              <w:tblLook w:val="04A0" w:firstRow="1" w:lastRow="0" w:firstColumn="1" w:lastColumn="0" w:noHBand="0" w:noVBand="1"/>
            </w:tblPr>
            <w:tblGrid>
              <w:gridCol w:w="9081"/>
            </w:tblGrid>
            <w:tr w:rsidR="00F3009F" w14:paraId="0A353258" w14:textId="77777777" w:rsidTr="00DE0EFE">
              <w:tc>
                <w:tcPr>
                  <w:tcW w:w="9307" w:type="dxa"/>
                </w:tcPr>
                <w:p w14:paraId="2FB3382F" w14:textId="77777777" w:rsidR="00F3009F" w:rsidRPr="00517E9A" w:rsidRDefault="00F3009F" w:rsidP="00F3009F">
                  <w:pPr>
                    <w:pStyle w:val="4"/>
                    <w:numPr>
                      <w:ilvl w:val="0"/>
                      <w:numId w:val="0"/>
                    </w:numPr>
                    <w:outlineLvl w:val="3"/>
                    <w:rPr>
                      <w:rFonts w:ascii="Arial" w:hAnsi="Arial" w:cs="Arial"/>
                      <w:b w:val="0"/>
                      <w:szCs w:val="21"/>
                      <w:lang w:eastAsia="zh-CN"/>
                    </w:rPr>
                  </w:pPr>
                  <w:r w:rsidRPr="00517E9A">
                    <w:rPr>
                      <w:rFonts w:ascii="Arial" w:hAnsi="Arial" w:cs="Arial"/>
                      <w:b w:val="0"/>
                      <w:szCs w:val="21"/>
                      <w:lang w:eastAsia="zh-CN"/>
                    </w:rPr>
                    <w:t>10.1</w:t>
                  </w:r>
                  <w:r w:rsidRPr="00517E9A">
                    <w:rPr>
                      <w:rFonts w:ascii="Arial" w:hAnsi="Arial" w:cs="Arial"/>
                      <w:b w:val="0"/>
                      <w:szCs w:val="21"/>
                      <w:lang w:eastAsia="zh-CN"/>
                    </w:rPr>
                    <w:tab/>
                  </w:r>
                  <w:r w:rsidRPr="00517E9A">
                    <w:rPr>
                      <w:rFonts w:ascii="Arial" w:hAnsi="Arial" w:cs="Arial"/>
                      <w:b w:val="0"/>
                      <w:sz w:val="24"/>
                    </w:rPr>
                    <w:t>UE procedure for determining physical downlink control channel assignment</w:t>
                  </w:r>
                </w:p>
                <w:p w14:paraId="097F2E3B" w14:textId="77777777" w:rsidR="00F3009F" w:rsidRPr="00BB2D46" w:rsidRDefault="00F3009F" w:rsidP="00F3009F">
                  <w:pPr>
                    <w:jc w:val="center"/>
                    <w:rPr>
                      <w:rFonts w:eastAsiaTheme="minorEastAsia"/>
                      <w:b/>
                      <w:sz w:val="21"/>
                      <w:szCs w:val="21"/>
                    </w:rPr>
                  </w:pPr>
                  <w:r w:rsidRPr="00BB2D46">
                    <w:rPr>
                      <w:b/>
                      <w:noProof/>
                      <w:color w:val="FF0000"/>
                      <w:sz w:val="21"/>
                      <w:szCs w:val="21"/>
                      <w:lang w:eastAsia="zh-CN"/>
                    </w:rPr>
                    <w:t>*** Unchanged text is omitted ***</w:t>
                  </w:r>
                </w:p>
                <w:p w14:paraId="6F1D4806" w14:textId="77777777" w:rsidR="00F3009F" w:rsidRPr="00A97A54" w:rsidRDefault="00F3009F" w:rsidP="00F3009F">
                  <w:pPr>
                    <w:rPr>
                      <w:noProof/>
                      <w:color w:val="FF0000"/>
                      <w:sz w:val="21"/>
                      <w:szCs w:val="21"/>
                      <w:lang w:eastAsia="zh-CN"/>
                    </w:rPr>
                  </w:pPr>
                  <w:r w:rsidRPr="00A97A54">
                    <w:rPr>
                      <w:sz w:val="21"/>
                      <w:szCs w:val="21"/>
                    </w:rPr>
                    <w:t xml:space="preserve">For same cell scheduling or </w:t>
                  </w:r>
                  <w:r w:rsidRPr="00A97A54">
                    <w:rPr>
                      <w:sz w:val="21"/>
                      <w:szCs w:val="21"/>
                      <w:lang w:eastAsia="ja-JP"/>
                    </w:rPr>
                    <w:t>for cross-carrier scheduling</w:t>
                  </w:r>
                  <w:r w:rsidRPr="00A97A54">
                    <w:rPr>
                      <w:sz w:val="21"/>
                      <w:szCs w:val="21"/>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A97A54">
                    <w:rPr>
                      <w:sz w:val="21"/>
                      <w:szCs w:val="21"/>
                      <w:lang w:eastAsia="ko-KR"/>
                    </w:rPr>
                    <w:t xml:space="preserve">provided </w:t>
                  </w:r>
                  <w:ins w:id="210" w:author="Huawei, HiSilicon" w:date="2020-08-07T09:40:00Z">
                    <w:r w:rsidRPr="00D17888">
                      <w:rPr>
                        <w:i/>
                        <w:sz w:val="21"/>
                        <w:szCs w:val="21"/>
                      </w:rPr>
                      <w:t>monitoringCapabilityConfig-r16</w:t>
                    </w:r>
                  </w:ins>
                  <w:del w:id="211" w:author="Huawei, HiSilicon" w:date="2020-08-07T09:40:00Z">
                    <w:r w:rsidRPr="00A97A54" w:rsidDel="005D4167">
                      <w:rPr>
                        <w:i/>
                        <w:sz w:val="21"/>
                        <w:szCs w:val="21"/>
                      </w:rPr>
                      <w:delText>PDCCHMonitoringCapabilityConfig</w:delText>
                    </w:r>
                    <w:r w:rsidRPr="00A97A54" w:rsidDel="005D4167">
                      <w:rPr>
                        <w:sz w:val="21"/>
                        <w:szCs w:val="21"/>
                      </w:rPr>
                      <w:delText xml:space="preserve"> </w:delText>
                    </w:r>
                  </w:del>
                  <w:r w:rsidRPr="00A97A54">
                    <w:rPr>
                      <w:sz w:val="21"/>
                      <w:szCs w:val="21"/>
                    </w:rPr>
                    <w:t xml:space="preserve">= </w:t>
                  </w:r>
                  <w:r w:rsidRPr="00A97A54">
                    <w:rPr>
                      <w:i/>
                      <w:sz w:val="21"/>
                      <w:szCs w:val="21"/>
                    </w:rPr>
                    <w:t>r16monitoringcapability</w:t>
                  </w:r>
                  <w:r w:rsidRPr="00A97A54">
                    <w:rPr>
                      <w:sz w:val="21"/>
                      <w:szCs w:val="21"/>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p w14:paraId="51611008" w14:textId="77777777" w:rsidR="00F3009F" w:rsidRPr="00BB2D46" w:rsidRDefault="00F3009F" w:rsidP="00F3009F">
                  <w:pPr>
                    <w:jc w:val="center"/>
                    <w:rPr>
                      <w:rFonts w:eastAsiaTheme="minorEastAsia"/>
                      <w:b/>
                      <w:sz w:val="21"/>
                      <w:szCs w:val="21"/>
                    </w:rPr>
                  </w:pPr>
                  <w:r w:rsidRPr="00BB2D46">
                    <w:rPr>
                      <w:b/>
                      <w:noProof/>
                      <w:color w:val="FF0000"/>
                      <w:sz w:val="21"/>
                      <w:szCs w:val="21"/>
                      <w:lang w:eastAsia="zh-CN"/>
                    </w:rPr>
                    <w:t>*** Unchanged text is omitted ***</w:t>
                  </w:r>
                </w:p>
                <w:p w14:paraId="13B0D482" w14:textId="77777777" w:rsidR="00F3009F" w:rsidRPr="00D17888" w:rsidRDefault="00F3009F" w:rsidP="00F3009F">
                  <w:pPr>
                    <w:rPr>
                      <w:sz w:val="21"/>
                      <w:szCs w:val="21"/>
                    </w:rPr>
                  </w:pPr>
                  <w:r w:rsidRPr="00D17888">
                    <w:rPr>
                      <w:rFonts w:eastAsiaTheme="minorEastAsia"/>
                      <w:sz w:val="21"/>
                      <w:szCs w:val="21"/>
                    </w:rPr>
                    <w:t xml:space="preserve">The UE allocates PDCCH candidates </w:t>
                  </w:r>
                  <w:r w:rsidRPr="00D17888">
                    <w:rPr>
                      <w:sz w:val="21"/>
                      <w:szCs w:val="21"/>
                    </w:rPr>
                    <w:t xml:space="preserve">for monitoring </w:t>
                  </w:r>
                  <w:r w:rsidRPr="00D17888">
                    <w:rPr>
                      <w:rFonts w:eastAsiaTheme="minorEastAsia"/>
                      <w:sz w:val="21"/>
                      <w:szCs w:val="21"/>
                    </w:rPr>
                    <w:t xml:space="preserve">to USS sets for the primary cell having an </w:t>
                  </w:r>
                  <w:r w:rsidRPr="00D17888">
                    <w:rPr>
                      <w:sz w:val="21"/>
                      <w:szCs w:val="21"/>
                    </w:rPr>
                    <w:t xml:space="preserve">active DL BWP </w:t>
                  </w:r>
                  <w:r w:rsidRPr="00D17888">
                    <w:rPr>
                      <w:rFonts w:eastAsiaTheme="minorEastAsia"/>
                      <w:sz w:val="21"/>
                      <w:szCs w:val="21"/>
                    </w:rPr>
                    <w:t>with</w:t>
                  </w:r>
                  <w:r w:rsidRPr="00D17888">
                    <w:rPr>
                      <w:sz w:val="21"/>
                      <w:szCs w:val="21"/>
                    </w:rPr>
                    <w:t xml:space="preserve"> SCS configuration </w:t>
                  </w:r>
                  <m:oMath>
                    <m:r>
                      <w:rPr>
                        <w:rFonts w:ascii="Cambria Math" w:hAnsi="Cambria Math"/>
                        <w:sz w:val="21"/>
                        <w:szCs w:val="21"/>
                        <w:lang w:eastAsia="zh-CN"/>
                      </w:rPr>
                      <m:t>μ</m:t>
                    </m:r>
                  </m:oMath>
                  <w:r w:rsidRPr="00D17888">
                    <w:rPr>
                      <w:sz w:val="21"/>
                      <w:szCs w:val="21"/>
                    </w:rPr>
                    <w:t xml:space="preserve"> </w:t>
                  </w:r>
                  <w:r w:rsidRPr="00D17888">
                    <w:rPr>
                      <w:rFonts w:eastAsiaTheme="minorEastAsia"/>
                      <w:sz w:val="21"/>
                      <w:szCs w:val="21"/>
                    </w:rPr>
                    <w:t xml:space="preserve">in a </w:t>
                  </w:r>
                  <w:r w:rsidRPr="00D17888">
                    <w:rPr>
                      <w:sz w:val="21"/>
                      <w:szCs w:val="21"/>
                    </w:rPr>
                    <w:t xml:space="preserve">slot if the </w:t>
                  </w:r>
                  <w:r w:rsidRPr="00D17888">
                    <w:rPr>
                      <w:sz w:val="21"/>
                      <w:szCs w:val="21"/>
                      <w:lang w:eastAsia="ko-KR"/>
                    </w:rPr>
                    <w:t xml:space="preserve">UE is not provided </w:t>
                  </w:r>
                  <w:r w:rsidRPr="00D17888">
                    <w:rPr>
                      <w:i/>
                      <w:sz w:val="21"/>
                      <w:szCs w:val="21"/>
                    </w:rPr>
                    <w:t>monitoringCapabilityConfig-r16</w:t>
                  </w:r>
                  <w:del w:id="212" w:author="Huawei, HiSilicon" w:date="2020-08-07T09:40:00Z">
                    <w:r w:rsidRPr="00D17888" w:rsidDel="00243B1A">
                      <w:rPr>
                        <w:i/>
                        <w:sz w:val="21"/>
                        <w:szCs w:val="21"/>
                      </w:rPr>
                      <w:delText>PDCCHMonitoringCapabilityConfig</w:delText>
                    </w:r>
                  </w:del>
                  <w:r w:rsidRPr="00D17888">
                    <w:rPr>
                      <w:sz w:val="21"/>
                      <w:szCs w:val="21"/>
                    </w:rPr>
                    <w:t xml:space="preserve"> for the primary cell or if the UE is </w:t>
                  </w:r>
                  <w:r w:rsidRPr="00D17888">
                    <w:rPr>
                      <w:sz w:val="21"/>
                      <w:szCs w:val="21"/>
                      <w:lang w:eastAsia="ko-KR"/>
                    </w:rPr>
                    <w:t xml:space="preserve">provided </w:t>
                  </w:r>
                  <w:ins w:id="213" w:author="Huawei, HiSilicon" w:date="2020-08-07T09:44:00Z">
                    <w:r w:rsidRPr="00D17888">
                      <w:rPr>
                        <w:i/>
                        <w:sz w:val="21"/>
                        <w:szCs w:val="21"/>
                      </w:rPr>
                      <w:t>monitoringCapabilityConfig-r16</w:t>
                    </w:r>
                  </w:ins>
                  <w:del w:id="214" w:author="Huawei, HiSilicon" w:date="2020-08-07T09:40:00Z">
                    <w:r w:rsidRPr="00D17888" w:rsidDel="00243B1A">
                      <w:rPr>
                        <w:i/>
                        <w:sz w:val="21"/>
                        <w:szCs w:val="21"/>
                      </w:rPr>
                      <w:delText>PDCCHMonitoringCapabilityConfig</w:delText>
                    </w:r>
                  </w:del>
                  <w:r w:rsidRPr="00D17888">
                    <w:rPr>
                      <w:sz w:val="21"/>
                      <w:szCs w:val="21"/>
                    </w:rPr>
                    <w:t xml:space="preserve"> = </w:t>
                  </w:r>
                  <w:r w:rsidRPr="00D17888">
                    <w:rPr>
                      <w:i/>
                      <w:sz w:val="21"/>
                      <w:szCs w:val="21"/>
                    </w:rPr>
                    <w:t>r15monitoringcapability</w:t>
                  </w:r>
                  <w:r w:rsidRPr="00D17888">
                    <w:rPr>
                      <w:sz w:val="21"/>
                      <w:szCs w:val="21"/>
                    </w:rPr>
                    <w:t xml:space="preserve"> for the primary cell, or in the first span of each slot  if the UE is </w:t>
                  </w:r>
                  <w:r w:rsidRPr="00D17888">
                    <w:rPr>
                      <w:sz w:val="21"/>
                      <w:szCs w:val="21"/>
                      <w:lang w:eastAsia="ko-KR"/>
                    </w:rPr>
                    <w:t xml:space="preserve">provided </w:t>
                  </w:r>
                  <w:ins w:id="215" w:author="Huawei, HiSilicon" w:date="2020-08-07T09:44:00Z">
                    <w:r w:rsidRPr="00D17888">
                      <w:rPr>
                        <w:i/>
                        <w:sz w:val="21"/>
                        <w:szCs w:val="21"/>
                      </w:rPr>
                      <w:t>monitoringCapabilityConfig-r16</w:t>
                    </w:r>
                  </w:ins>
                  <w:del w:id="216" w:author="Huawei, HiSilicon" w:date="2020-08-07T09:43:00Z">
                    <w:r w:rsidRPr="00D17888" w:rsidDel="002765F1">
                      <w:rPr>
                        <w:i/>
                        <w:sz w:val="21"/>
                        <w:szCs w:val="21"/>
                      </w:rPr>
                      <w:delText>PDCCHMonitoringCapabilityConfig</w:delText>
                    </w:r>
                  </w:del>
                  <w:r w:rsidRPr="00D17888">
                    <w:rPr>
                      <w:sz w:val="21"/>
                      <w:szCs w:val="21"/>
                    </w:rPr>
                    <w:t xml:space="preserve"> = </w:t>
                  </w:r>
                  <w:r w:rsidRPr="00D17888">
                    <w:rPr>
                      <w:i/>
                      <w:sz w:val="21"/>
                      <w:szCs w:val="21"/>
                    </w:rPr>
                    <w:t>r16monitoringcapability</w:t>
                  </w:r>
                  <w:r w:rsidRPr="00D17888" w:rsidDel="000F6245">
                    <w:rPr>
                      <w:sz w:val="21"/>
                      <w:szCs w:val="21"/>
                    </w:rPr>
                    <w:t xml:space="preserve"> </w:t>
                  </w:r>
                  <w:r w:rsidRPr="00D17888">
                    <w:rPr>
                      <w:sz w:val="21"/>
                      <w:szCs w:val="21"/>
                    </w:rPr>
                    <w:t>for the primary cell,</w:t>
                  </w:r>
                  <w:r w:rsidRPr="00D17888" w:rsidDel="00F36B56">
                    <w:rPr>
                      <w:sz w:val="21"/>
                      <w:szCs w:val="21"/>
                    </w:rPr>
                    <w:t xml:space="preserve"> </w:t>
                  </w:r>
                  <w:r w:rsidRPr="00D17888">
                    <w:rPr>
                      <w:rFonts w:eastAsiaTheme="minorEastAsia"/>
                      <w:sz w:val="21"/>
                      <w:szCs w:val="21"/>
                    </w:rPr>
                    <w:t xml:space="preserve">according to the following pseudocode. </w:t>
                  </w:r>
                  <w:r w:rsidRPr="00D17888">
                    <w:rPr>
                      <w:rFonts w:cstheme="minorHAnsi"/>
                      <w:color w:val="000000"/>
                      <w:sz w:val="21"/>
                      <w:szCs w:val="21"/>
                      <w:lang w:eastAsia="zh-CN"/>
                    </w:rPr>
                    <w:t xml:space="preserve">If for the USS sets for scheduling on the primary cell the UE is not provided </w:t>
                  </w:r>
                  <w:r w:rsidRPr="00D17888">
                    <w:rPr>
                      <w:rFonts w:cstheme="minorHAnsi"/>
                      <w:i/>
                      <w:sz w:val="21"/>
                      <w:szCs w:val="21"/>
                    </w:rPr>
                    <w:t>CORESETPoolIndex</w:t>
                  </w:r>
                  <w:r w:rsidRPr="00D17888">
                    <w:rPr>
                      <w:rFonts w:cstheme="minorHAnsi"/>
                      <w:sz w:val="21"/>
                      <w:szCs w:val="21"/>
                    </w:rPr>
                    <w:t xml:space="preserve"> for first CORESETs, or is provided </w:t>
                  </w:r>
                  <w:r w:rsidRPr="00D17888">
                    <w:rPr>
                      <w:rFonts w:cstheme="minorHAnsi"/>
                      <w:i/>
                      <w:sz w:val="21"/>
                      <w:szCs w:val="21"/>
                    </w:rPr>
                    <w:t>CORESETPoolIndex</w:t>
                  </w:r>
                  <w:r w:rsidRPr="00D17888">
                    <w:rPr>
                      <w:rFonts w:cstheme="minorHAnsi"/>
                      <w:sz w:val="21"/>
                      <w:szCs w:val="21"/>
                    </w:rPr>
                    <w:t xml:space="preserve"> with value 0 for first CORESETs, and is provided </w:t>
                  </w:r>
                  <w:r w:rsidRPr="00D17888">
                    <w:rPr>
                      <w:rFonts w:cstheme="minorHAnsi"/>
                      <w:i/>
                      <w:sz w:val="21"/>
                      <w:szCs w:val="21"/>
                    </w:rPr>
                    <w:t>CORESETPoolIndex</w:t>
                  </w:r>
                  <w:r w:rsidRPr="00D17888">
                    <w:rPr>
                      <w:rFonts w:cstheme="minorHAnsi"/>
                      <w:sz w:val="21"/>
                      <w:szCs w:val="21"/>
                    </w:rPr>
                    <w:t xml:space="preserve"> with value 1 for second CORESETs,</w:t>
                  </w:r>
                  <w:r w:rsidRPr="00D17888">
                    <w:rPr>
                      <w:rFonts w:cstheme="minorHAnsi"/>
                      <w:color w:val="000000"/>
                      <w:sz w:val="21"/>
                      <w:szCs w:val="21"/>
                      <w:lang w:eastAsia="zh-CN"/>
                    </w:rPr>
                    <w:t xml:space="preserve"> and if </w:t>
                  </w:r>
                  <m:oMath>
                    <m:func>
                      <m:funcPr>
                        <m:ctrlPr>
                          <w:rPr>
                            <w:rFonts w:ascii="Cambria Math" w:hAnsi="Cambria Math"/>
                            <w:i/>
                            <w:sz w:val="21"/>
                            <w:szCs w:val="21"/>
                          </w:rPr>
                        </m:ctrlPr>
                      </m:funcPr>
                      <m:fName>
                        <m:r>
                          <w:rPr>
                            <w:rFonts w:ascii="Cambria Math"/>
                            <w:sz w:val="21"/>
                            <w:szCs w:val="21"/>
                          </w:rPr>
                          <m:t>min</m:t>
                        </m:r>
                      </m:fName>
                      <m:e>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cstheme="minorHAnsi"/>
                                    <w:sz w:val="21"/>
                                    <w:szCs w:val="21"/>
                                  </w:rPr>
                                  <m:t>γ</m:t>
                                </m:r>
                                <m:r>
                                  <w:rPr>
                                    <w:rFonts w:ascii="Cambria Math" w:hAnsi="Cambria Math"/>
                                    <w:sz w:val="21"/>
                                    <w:szCs w:val="21"/>
                                  </w:rPr>
                                  <m:t>∙</m:t>
                                </m:r>
                                <m:r>
                                  <w:rPr>
                                    <w:rFonts w:ascii="Cambria Math"/>
                                    <w:sz w:val="21"/>
                                    <w:szCs w:val="21"/>
                                  </w:rPr>
                                  <m:t>M</m:t>
                                </m:r>
                              </m:e>
                              <m:sub>
                                <m:r>
                                  <m:rPr>
                                    <m:nor/>
                                  </m:rPr>
                                  <w:rPr>
                                    <w:rFonts w:ascii="Cambria Math"/>
                                    <w:sz w:val="21"/>
                                    <w:szCs w:val="21"/>
                                  </w:rPr>
                                  <m:t>PDCCH</m:t>
                                </m:r>
                                <m:ctrlPr>
                                  <w:rPr>
                                    <w:rFonts w:ascii="Cambria Math" w:hAnsi="Cambria Math"/>
                                    <w:sz w:val="21"/>
                                    <w:szCs w:val="21"/>
                                  </w:rPr>
                                </m:ctrlPr>
                              </m:sub>
                              <m:sup>
                                <m:r>
                                  <m:rPr>
                                    <m:nor/>
                                  </m:rPr>
                                  <w:rPr>
                                    <w:rFonts w:ascii="Cambria Math"/>
                                    <w:sz w:val="21"/>
                                    <w:szCs w:val="21"/>
                                  </w:rPr>
                                  <m:t>max,slot,</m:t>
                                </m:r>
                                <m:r>
                                  <w:rPr>
                                    <w:rFonts w:ascii="Cambria Math"/>
                                    <w:sz w:val="21"/>
                                    <w:szCs w:val="21"/>
                                  </w:rPr>
                                  <m:t>μ</m:t>
                                </m:r>
                                <m:ctrlPr>
                                  <w:rPr>
                                    <w:rFonts w:ascii="Cambria Math" w:hAnsi="Cambria Math"/>
                                    <w:sz w:val="21"/>
                                    <w:szCs w:val="21"/>
                                  </w:rPr>
                                </m:ctrlPr>
                              </m:sup>
                            </m:sSubSup>
                            <m:r>
                              <w:rPr>
                                <w:rFonts w:ascii="Cambria Math"/>
                                <w:sz w:val="21"/>
                                <w:szCs w:val="21"/>
                              </w:rPr>
                              <m:t>,</m:t>
                            </m:r>
                            <m:sSubSup>
                              <m:sSubSupPr>
                                <m:ctrlPr>
                                  <w:rPr>
                                    <w:rFonts w:ascii="Cambria Math" w:hAnsi="Cambria Math"/>
                                    <w:i/>
                                    <w:sz w:val="21"/>
                                    <w:szCs w:val="21"/>
                                  </w:rPr>
                                </m:ctrlPr>
                              </m:sSubSupPr>
                              <m:e>
                                <m:r>
                                  <w:rPr>
                                    <w:rFonts w:ascii="Cambria Math"/>
                                    <w:sz w:val="21"/>
                                    <w:szCs w:val="21"/>
                                  </w:rPr>
                                  <m:t>M</m:t>
                                </m:r>
                              </m:e>
                              <m:sub>
                                <m:r>
                                  <m:rPr>
                                    <m:nor/>
                                  </m:rPr>
                                  <w:rPr>
                                    <w:rFonts w:ascii="Cambria Math"/>
                                    <w:sz w:val="21"/>
                                    <w:szCs w:val="21"/>
                                  </w:rPr>
                                  <m:t>PDCCH</m:t>
                                </m:r>
                                <m:ctrlPr>
                                  <w:rPr>
                                    <w:rFonts w:ascii="Cambria Math" w:hAnsi="Cambria Math"/>
                                    <w:sz w:val="21"/>
                                    <w:szCs w:val="21"/>
                                  </w:rPr>
                                </m:ctrlPr>
                              </m:sub>
                              <m:sup>
                                <m:r>
                                  <m:rPr>
                                    <m:nor/>
                                  </m:rPr>
                                  <w:rPr>
                                    <w:rFonts w:ascii="Cambria Math"/>
                                    <w:sz w:val="21"/>
                                    <w:szCs w:val="21"/>
                                  </w:rPr>
                                  <m:t>total,slot,</m:t>
                                </m:r>
                                <m:r>
                                  <w:rPr>
                                    <w:rFonts w:ascii="Cambria Math"/>
                                    <w:sz w:val="21"/>
                                    <w:szCs w:val="21"/>
                                  </w:rPr>
                                  <m:t>μ</m:t>
                                </m:r>
                                <m:ctrlPr>
                                  <w:rPr>
                                    <w:rFonts w:ascii="Cambria Math" w:hAnsi="Cambria Math"/>
                                    <w:sz w:val="21"/>
                                    <w:szCs w:val="21"/>
                                  </w:rPr>
                                </m:ctrlPr>
                              </m:sup>
                            </m:sSubSup>
                          </m:e>
                        </m:d>
                      </m:e>
                    </m:func>
                    <m:r>
                      <w:rPr>
                        <w:rFonts w:ascii="Cambria Math" w:hAnsi="Cambria Math" w:cstheme="minorHAnsi"/>
                        <w:sz w:val="21"/>
                        <w:szCs w:val="21"/>
                      </w:rPr>
                      <m:t>&gt;</m:t>
                    </m:r>
                    <m:func>
                      <m:funcPr>
                        <m:ctrlPr>
                          <w:rPr>
                            <w:rFonts w:ascii="Cambria Math" w:hAnsi="Cambria Math"/>
                            <w:i/>
                            <w:sz w:val="21"/>
                            <w:szCs w:val="21"/>
                          </w:rPr>
                        </m:ctrlPr>
                      </m:funcPr>
                      <m:fName>
                        <m:r>
                          <w:rPr>
                            <w:rFonts w:ascii="Cambria Math"/>
                            <w:sz w:val="21"/>
                            <w:szCs w:val="21"/>
                          </w:rPr>
                          <m:t>min</m:t>
                        </m:r>
                      </m:fName>
                      <m:e>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sz w:val="21"/>
                                    <w:szCs w:val="21"/>
                                  </w:rPr>
                                  <m:t>M</m:t>
                                </m:r>
                              </m:e>
                              <m:sub>
                                <m:r>
                                  <m:rPr>
                                    <m:nor/>
                                  </m:rPr>
                                  <w:rPr>
                                    <w:rFonts w:ascii="Cambria Math"/>
                                    <w:sz w:val="21"/>
                                    <w:szCs w:val="21"/>
                                  </w:rPr>
                                  <m:t>PDCCH</m:t>
                                </m:r>
                                <m:ctrlPr>
                                  <w:rPr>
                                    <w:rFonts w:ascii="Cambria Math" w:hAnsi="Cambria Math"/>
                                    <w:sz w:val="21"/>
                                    <w:szCs w:val="21"/>
                                  </w:rPr>
                                </m:ctrlPr>
                              </m:sub>
                              <m:sup>
                                <m:r>
                                  <m:rPr>
                                    <m:nor/>
                                  </m:rPr>
                                  <w:rPr>
                                    <w:rFonts w:ascii="Cambria Math"/>
                                    <w:sz w:val="21"/>
                                    <w:szCs w:val="21"/>
                                  </w:rPr>
                                  <m:t>max,slot,</m:t>
                                </m:r>
                                <m:r>
                                  <w:rPr>
                                    <w:rFonts w:ascii="Cambria Math"/>
                                    <w:sz w:val="21"/>
                                    <w:szCs w:val="21"/>
                                  </w:rPr>
                                  <m:t>μ</m:t>
                                </m:r>
                                <m:ctrlPr>
                                  <w:rPr>
                                    <w:rFonts w:ascii="Cambria Math" w:hAnsi="Cambria Math"/>
                                    <w:sz w:val="21"/>
                                    <w:szCs w:val="21"/>
                                  </w:rPr>
                                </m:ctrlPr>
                              </m:sup>
                            </m:sSubSup>
                            <m:r>
                              <w:rPr>
                                <w:rFonts w:ascii="Cambria Math"/>
                                <w:sz w:val="21"/>
                                <w:szCs w:val="21"/>
                              </w:rPr>
                              <m:t>,</m:t>
                            </m:r>
                            <m:sSubSup>
                              <m:sSubSupPr>
                                <m:ctrlPr>
                                  <w:rPr>
                                    <w:rFonts w:ascii="Cambria Math" w:hAnsi="Cambria Math"/>
                                    <w:i/>
                                    <w:sz w:val="21"/>
                                    <w:szCs w:val="21"/>
                                  </w:rPr>
                                </m:ctrlPr>
                              </m:sSubSupPr>
                              <m:e>
                                <m:r>
                                  <w:rPr>
                                    <w:rFonts w:ascii="Cambria Math"/>
                                    <w:sz w:val="21"/>
                                    <w:szCs w:val="21"/>
                                  </w:rPr>
                                  <m:t>M</m:t>
                                </m:r>
                              </m:e>
                              <m:sub>
                                <m:r>
                                  <m:rPr>
                                    <m:nor/>
                                  </m:rPr>
                                  <w:rPr>
                                    <w:rFonts w:ascii="Cambria Math"/>
                                    <w:sz w:val="21"/>
                                    <w:szCs w:val="21"/>
                                  </w:rPr>
                                  <m:t>PDCCH</m:t>
                                </m:r>
                                <m:ctrlPr>
                                  <w:rPr>
                                    <w:rFonts w:ascii="Cambria Math" w:hAnsi="Cambria Math"/>
                                    <w:sz w:val="21"/>
                                    <w:szCs w:val="21"/>
                                  </w:rPr>
                                </m:ctrlPr>
                              </m:sub>
                              <m:sup>
                                <m:r>
                                  <m:rPr>
                                    <m:nor/>
                                  </m:rPr>
                                  <w:rPr>
                                    <w:rFonts w:ascii="Cambria Math"/>
                                    <w:sz w:val="21"/>
                                    <w:szCs w:val="21"/>
                                  </w:rPr>
                                  <m:t>total,slot,</m:t>
                                </m:r>
                                <m:r>
                                  <w:rPr>
                                    <w:rFonts w:ascii="Cambria Math"/>
                                    <w:sz w:val="21"/>
                                    <w:szCs w:val="21"/>
                                  </w:rPr>
                                  <m:t>μ</m:t>
                                </m:r>
                                <m:ctrlPr>
                                  <w:rPr>
                                    <w:rFonts w:ascii="Cambria Math" w:hAnsi="Cambria Math"/>
                                    <w:sz w:val="21"/>
                                    <w:szCs w:val="21"/>
                                  </w:rPr>
                                </m:ctrlPr>
                              </m:sup>
                            </m:sSubSup>
                          </m:e>
                        </m:d>
                      </m:e>
                    </m:func>
                  </m:oMath>
                  <w:r w:rsidRPr="00D17888">
                    <w:rPr>
                      <w:rFonts w:cstheme="minorHAnsi"/>
                      <w:sz w:val="21"/>
                      <w:szCs w:val="21"/>
                    </w:rPr>
                    <w:t xml:space="preserve"> or </w:t>
                  </w:r>
                  <m:oMath>
                    <m:func>
                      <m:funcPr>
                        <m:ctrlPr>
                          <w:rPr>
                            <w:rFonts w:ascii="Cambria Math" w:hAnsi="Cambria Math"/>
                            <w:i/>
                            <w:sz w:val="21"/>
                            <w:szCs w:val="21"/>
                          </w:rPr>
                        </m:ctrlPr>
                      </m:funcPr>
                      <m:fName>
                        <m:r>
                          <w:rPr>
                            <w:rFonts w:ascii="Cambria Math"/>
                            <w:sz w:val="21"/>
                            <w:szCs w:val="21"/>
                          </w:rPr>
                          <m:t>min</m:t>
                        </m:r>
                      </m:fName>
                      <m:e>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cstheme="minorHAnsi"/>
                                    <w:sz w:val="21"/>
                                    <w:szCs w:val="21"/>
                                  </w:rPr>
                                  <m:t>γ</m:t>
                                </m:r>
                                <m:r>
                                  <w:rPr>
                                    <w:rFonts w:ascii="Cambria Math" w:hAnsi="Cambria Math"/>
                                    <w:sz w:val="21"/>
                                    <w:szCs w:val="21"/>
                                  </w:rPr>
                                  <m:t>∙</m:t>
                                </m:r>
                                <m:r>
                                  <w:rPr>
                                    <w:rFonts w:ascii="Cambria Math"/>
                                    <w:sz w:val="21"/>
                                    <w:szCs w:val="21"/>
                                  </w:rPr>
                                  <m:t>C</m:t>
                                </m:r>
                              </m:e>
                              <m:sub>
                                <m:r>
                                  <m:rPr>
                                    <m:nor/>
                                  </m:rPr>
                                  <w:rPr>
                                    <w:rFonts w:ascii="Cambria Math"/>
                                    <w:sz w:val="21"/>
                                    <w:szCs w:val="21"/>
                                  </w:rPr>
                                  <m:t>PDCCH</m:t>
                                </m:r>
                                <m:ctrlPr>
                                  <w:rPr>
                                    <w:rFonts w:ascii="Cambria Math" w:hAnsi="Cambria Math"/>
                                    <w:sz w:val="21"/>
                                    <w:szCs w:val="21"/>
                                  </w:rPr>
                                </m:ctrlPr>
                              </m:sub>
                              <m:sup>
                                <m:r>
                                  <m:rPr>
                                    <m:nor/>
                                  </m:rPr>
                                  <w:rPr>
                                    <w:rFonts w:ascii="Cambria Math"/>
                                    <w:sz w:val="21"/>
                                    <w:szCs w:val="21"/>
                                  </w:rPr>
                                  <m:t>max,slot,</m:t>
                                </m:r>
                                <m:r>
                                  <w:rPr>
                                    <w:rFonts w:ascii="Cambria Math"/>
                                    <w:sz w:val="21"/>
                                    <w:szCs w:val="21"/>
                                  </w:rPr>
                                  <m:t>μ</m:t>
                                </m:r>
                                <m:ctrlPr>
                                  <w:rPr>
                                    <w:rFonts w:ascii="Cambria Math" w:hAnsi="Cambria Math"/>
                                    <w:sz w:val="21"/>
                                    <w:szCs w:val="21"/>
                                  </w:rPr>
                                </m:ctrlPr>
                              </m:sup>
                            </m:sSubSup>
                            <m:r>
                              <w:rPr>
                                <w:rFonts w:ascii="Cambria Math"/>
                                <w:sz w:val="21"/>
                                <w:szCs w:val="21"/>
                              </w:rPr>
                              <m:t>,</m:t>
                            </m:r>
                            <m:sSubSup>
                              <m:sSubSupPr>
                                <m:ctrlPr>
                                  <w:rPr>
                                    <w:rFonts w:ascii="Cambria Math" w:hAnsi="Cambria Math"/>
                                    <w:i/>
                                    <w:sz w:val="21"/>
                                    <w:szCs w:val="21"/>
                                  </w:rPr>
                                </m:ctrlPr>
                              </m:sSubSupPr>
                              <m:e>
                                <m:r>
                                  <w:rPr>
                                    <w:rFonts w:ascii="Cambria Math"/>
                                    <w:sz w:val="21"/>
                                    <w:szCs w:val="21"/>
                                  </w:rPr>
                                  <m:t>C</m:t>
                                </m:r>
                              </m:e>
                              <m:sub>
                                <m:r>
                                  <m:rPr>
                                    <m:nor/>
                                  </m:rPr>
                                  <w:rPr>
                                    <w:rFonts w:ascii="Cambria Math"/>
                                    <w:sz w:val="21"/>
                                    <w:szCs w:val="21"/>
                                  </w:rPr>
                                  <m:t>PDCCH</m:t>
                                </m:r>
                                <m:ctrlPr>
                                  <w:rPr>
                                    <w:rFonts w:ascii="Cambria Math" w:hAnsi="Cambria Math"/>
                                    <w:sz w:val="21"/>
                                    <w:szCs w:val="21"/>
                                  </w:rPr>
                                </m:ctrlPr>
                              </m:sub>
                              <m:sup>
                                <m:r>
                                  <m:rPr>
                                    <m:nor/>
                                  </m:rPr>
                                  <w:rPr>
                                    <w:rFonts w:ascii="Cambria Math"/>
                                    <w:sz w:val="21"/>
                                    <w:szCs w:val="21"/>
                                  </w:rPr>
                                  <m:t>total,slot,</m:t>
                                </m:r>
                                <m:r>
                                  <w:rPr>
                                    <w:rFonts w:ascii="Cambria Math"/>
                                    <w:sz w:val="21"/>
                                    <w:szCs w:val="21"/>
                                  </w:rPr>
                                  <m:t>μ</m:t>
                                </m:r>
                                <m:ctrlPr>
                                  <w:rPr>
                                    <w:rFonts w:ascii="Cambria Math" w:hAnsi="Cambria Math"/>
                                    <w:sz w:val="21"/>
                                    <w:szCs w:val="21"/>
                                  </w:rPr>
                                </m:ctrlPr>
                              </m:sup>
                            </m:sSubSup>
                          </m:e>
                        </m:d>
                      </m:e>
                    </m:func>
                    <m:r>
                      <w:rPr>
                        <w:rFonts w:ascii="Cambria Math" w:hAnsi="Cambria Math" w:cstheme="minorHAnsi"/>
                        <w:sz w:val="21"/>
                        <w:szCs w:val="21"/>
                      </w:rPr>
                      <m:t>&gt;</m:t>
                    </m:r>
                    <m:func>
                      <m:funcPr>
                        <m:ctrlPr>
                          <w:rPr>
                            <w:rFonts w:ascii="Cambria Math" w:hAnsi="Cambria Math"/>
                            <w:i/>
                            <w:sz w:val="21"/>
                            <w:szCs w:val="21"/>
                          </w:rPr>
                        </m:ctrlPr>
                      </m:funcPr>
                      <m:fName>
                        <m:r>
                          <w:rPr>
                            <w:rFonts w:ascii="Cambria Math"/>
                            <w:sz w:val="21"/>
                            <w:szCs w:val="21"/>
                          </w:rPr>
                          <m:t>min</m:t>
                        </m:r>
                      </m:fName>
                      <m:e>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sz w:val="21"/>
                                    <w:szCs w:val="21"/>
                                  </w:rPr>
                                  <m:t>C</m:t>
                                </m:r>
                              </m:e>
                              <m:sub>
                                <m:r>
                                  <m:rPr>
                                    <m:nor/>
                                  </m:rPr>
                                  <w:rPr>
                                    <w:rFonts w:ascii="Cambria Math"/>
                                    <w:sz w:val="21"/>
                                    <w:szCs w:val="21"/>
                                  </w:rPr>
                                  <m:t>PDCCH</m:t>
                                </m:r>
                                <m:ctrlPr>
                                  <w:rPr>
                                    <w:rFonts w:ascii="Cambria Math" w:hAnsi="Cambria Math"/>
                                    <w:sz w:val="21"/>
                                    <w:szCs w:val="21"/>
                                  </w:rPr>
                                </m:ctrlPr>
                              </m:sub>
                              <m:sup>
                                <m:r>
                                  <m:rPr>
                                    <m:nor/>
                                  </m:rPr>
                                  <w:rPr>
                                    <w:rFonts w:ascii="Cambria Math"/>
                                    <w:sz w:val="21"/>
                                    <w:szCs w:val="21"/>
                                  </w:rPr>
                                  <m:t>max,slot,</m:t>
                                </m:r>
                                <m:r>
                                  <w:rPr>
                                    <w:rFonts w:ascii="Cambria Math"/>
                                    <w:sz w:val="21"/>
                                    <w:szCs w:val="21"/>
                                  </w:rPr>
                                  <m:t>μ</m:t>
                                </m:r>
                                <m:ctrlPr>
                                  <w:rPr>
                                    <w:rFonts w:ascii="Cambria Math" w:hAnsi="Cambria Math"/>
                                    <w:sz w:val="21"/>
                                    <w:szCs w:val="21"/>
                                  </w:rPr>
                                </m:ctrlPr>
                              </m:sup>
                            </m:sSubSup>
                            <m:r>
                              <w:rPr>
                                <w:rFonts w:ascii="Cambria Math"/>
                                <w:sz w:val="21"/>
                                <w:szCs w:val="21"/>
                              </w:rPr>
                              <m:t>,</m:t>
                            </m:r>
                            <m:sSubSup>
                              <m:sSubSupPr>
                                <m:ctrlPr>
                                  <w:rPr>
                                    <w:rFonts w:ascii="Cambria Math" w:hAnsi="Cambria Math"/>
                                    <w:i/>
                                    <w:sz w:val="21"/>
                                    <w:szCs w:val="21"/>
                                  </w:rPr>
                                </m:ctrlPr>
                              </m:sSubSupPr>
                              <m:e>
                                <m:r>
                                  <w:rPr>
                                    <w:rFonts w:ascii="Cambria Math"/>
                                    <w:sz w:val="21"/>
                                    <w:szCs w:val="21"/>
                                  </w:rPr>
                                  <m:t>C</m:t>
                                </m:r>
                              </m:e>
                              <m:sub>
                                <m:r>
                                  <m:rPr>
                                    <m:nor/>
                                  </m:rPr>
                                  <w:rPr>
                                    <w:rFonts w:ascii="Cambria Math"/>
                                    <w:sz w:val="21"/>
                                    <w:szCs w:val="21"/>
                                  </w:rPr>
                                  <m:t>PDCCH</m:t>
                                </m:r>
                                <m:ctrlPr>
                                  <w:rPr>
                                    <w:rFonts w:ascii="Cambria Math" w:hAnsi="Cambria Math"/>
                                    <w:sz w:val="21"/>
                                    <w:szCs w:val="21"/>
                                  </w:rPr>
                                </m:ctrlPr>
                              </m:sub>
                              <m:sup>
                                <m:r>
                                  <m:rPr>
                                    <m:nor/>
                                  </m:rPr>
                                  <w:rPr>
                                    <w:rFonts w:ascii="Cambria Math"/>
                                    <w:sz w:val="21"/>
                                    <w:szCs w:val="21"/>
                                  </w:rPr>
                                  <m:t>total,slot,</m:t>
                                </m:r>
                                <m:r>
                                  <w:rPr>
                                    <w:rFonts w:ascii="Cambria Math"/>
                                    <w:sz w:val="21"/>
                                    <w:szCs w:val="21"/>
                                  </w:rPr>
                                  <m:t>μ</m:t>
                                </m:r>
                                <m:ctrlPr>
                                  <w:rPr>
                                    <w:rFonts w:ascii="Cambria Math" w:hAnsi="Cambria Math"/>
                                    <w:sz w:val="21"/>
                                    <w:szCs w:val="21"/>
                                  </w:rPr>
                                </m:ctrlPr>
                              </m:sup>
                            </m:sSubSup>
                          </m:e>
                        </m:d>
                      </m:e>
                    </m:func>
                  </m:oMath>
                  <w:r w:rsidRPr="00D17888">
                    <w:rPr>
                      <w:rFonts w:cstheme="minorHAnsi"/>
                      <w:sz w:val="21"/>
                      <w:szCs w:val="21"/>
                    </w:rPr>
                    <w:t xml:space="preserve">, the following pseudocode applies only to USS sets associated with the first CORESETs. </w:t>
                  </w:r>
                  <w:r w:rsidRPr="00D17888">
                    <w:rPr>
                      <w:rFonts w:eastAsiaTheme="minorEastAsia"/>
                      <w:sz w:val="21"/>
                      <w:szCs w:val="21"/>
                    </w:rPr>
                    <w:t xml:space="preserve">A UE does not expect to monitor PDCCH in a USS set without allocated PDCCH candidates </w:t>
                  </w:r>
                  <w:r w:rsidRPr="00D17888">
                    <w:rPr>
                      <w:sz w:val="21"/>
                      <w:szCs w:val="21"/>
                    </w:rPr>
                    <w:t>for monitoring</w:t>
                  </w:r>
                  <w:r w:rsidRPr="00D17888">
                    <w:rPr>
                      <w:rFonts w:eastAsiaTheme="minorEastAsia"/>
                      <w:sz w:val="21"/>
                      <w:szCs w:val="21"/>
                    </w:rPr>
                    <w:t xml:space="preserve">. In the following pseudocode, </w:t>
                  </w:r>
                  <w:r w:rsidRPr="00D17888">
                    <w:rPr>
                      <w:sz w:val="21"/>
                      <w:szCs w:val="21"/>
                    </w:rPr>
                    <w:t xml:space="preserve">if the UE is </w:t>
                  </w:r>
                  <w:r w:rsidRPr="00D17888">
                    <w:rPr>
                      <w:sz w:val="21"/>
                      <w:szCs w:val="21"/>
                      <w:lang w:eastAsia="ko-KR"/>
                    </w:rPr>
                    <w:t xml:space="preserve">provided </w:t>
                  </w:r>
                  <w:ins w:id="217" w:author="Huawei, HiSilicon" w:date="2020-08-07T09:44:00Z">
                    <w:r w:rsidRPr="00D17888">
                      <w:rPr>
                        <w:i/>
                        <w:sz w:val="21"/>
                        <w:szCs w:val="21"/>
                      </w:rPr>
                      <w:t>monitoringCapabilityConfig-r16</w:t>
                    </w:r>
                  </w:ins>
                  <w:del w:id="218" w:author="Huawei, HiSilicon" w:date="2020-08-07T09:43:00Z">
                    <w:r w:rsidRPr="00D17888" w:rsidDel="002765F1">
                      <w:rPr>
                        <w:i/>
                        <w:sz w:val="21"/>
                        <w:szCs w:val="21"/>
                      </w:rPr>
                      <w:delText>PDCCHMonitoringCapabilityConfig</w:delText>
                    </w:r>
                  </w:del>
                  <w:r w:rsidRPr="00D17888">
                    <w:rPr>
                      <w:sz w:val="21"/>
                      <w:szCs w:val="21"/>
                    </w:rPr>
                    <w:t xml:space="preserve"> = </w:t>
                  </w:r>
                  <w:r w:rsidRPr="00D17888">
                    <w:rPr>
                      <w:i/>
                      <w:sz w:val="21"/>
                      <w:szCs w:val="21"/>
                    </w:rPr>
                    <w:t>r16monitoringcapability</w:t>
                  </w:r>
                  <w:r w:rsidRPr="00D17888">
                    <w:rPr>
                      <w:sz w:val="21"/>
                      <w:szCs w:val="21"/>
                    </w:rPr>
                    <w:t xml:space="preserve"> for the primary cell,</w:t>
                  </w:r>
                  <m:oMath>
                    <m:r>
                      <m:rPr>
                        <m:sty m:val="p"/>
                      </m:rPr>
                      <w:rPr>
                        <w:rFonts w:ascii="Cambria Math" w:hAnsi="Cambria Math"/>
                        <w:sz w:val="21"/>
                        <w:szCs w:val="21"/>
                      </w:rPr>
                      <m:t xml:space="preserve"> </m:t>
                    </m:r>
                    <m:sSubSup>
                      <m:sSubSupPr>
                        <m:ctrlPr>
                          <w:rPr>
                            <w:rFonts w:ascii="Cambria Math" w:hAnsi="Cambria Math"/>
                            <w:i/>
                            <w:iCs/>
                            <w:sz w:val="21"/>
                            <w:szCs w:val="21"/>
                          </w:rPr>
                        </m:ctrlPr>
                      </m:sSubSupPr>
                      <m:e>
                        <m:r>
                          <w:rPr>
                            <w:rFonts w:ascii="Cambria Math"/>
                            <w:sz w:val="21"/>
                            <w:szCs w:val="21"/>
                          </w:rPr>
                          <m:t>M</m:t>
                        </m:r>
                      </m:e>
                      <m:sub>
                        <m:r>
                          <m:rPr>
                            <m:nor/>
                          </m:rPr>
                          <w:rPr>
                            <w:rFonts w:ascii="Cambria Math"/>
                            <w:iCs/>
                            <w:sz w:val="21"/>
                            <w:szCs w:val="21"/>
                          </w:rPr>
                          <m:t>PDCCH</m:t>
                        </m:r>
                      </m:sub>
                      <m:sup>
                        <m:r>
                          <m:rPr>
                            <m:nor/>
                          </m:rPr>
                          <w:rPr>
                            <w:rFonts w:ascii="Cambria Math"/>
                            <w:iCs/>
                            <w:sz w:val="21"/>
                            <w:szCs w:val="21"/>
                          </w:rPr>
                          <m:t>max,slot,</m:t>
                        </m:r>
                        <m:r>
                          <m:rPr>
                            <m:sty m:val="p"/>
                          </m:rPr>
                          <w:rPr>
                            <w:rFonts w:ascii="Cambria Math"/>
                            <w:sz w:val="21"/>
                            <w:szCs w:val="21"/>
                          </w:rPr>
                          <m:t>μ</m:t>
                        </m:r>
                      </m:sup>
                    </m:sSubSup>
                    <m:r>
                      <w:rPr>
                        <w:rFonts w:ascii="Cambria Math" w:hAnsi="Cambria Math"/>
                        <w:sz w:val="21"/>
                        <w:szCs w:val="21"/>
                      </w:rPr>
                      <m:t xml:space="preserve"> </m:t>
                    </m:r>
                  </m:oMath>
                  <w:r w:rsidRPr="00D17888">
                    <w:rPr>
                      <w:iCs/>
                      <w:sz w:val="21"/>
                      <w:szCs w:val="21"/>
                      <w:lang w:eastAsia="zh-CN"/>
                    </w:rPr>
                    <w:t xml:space="preserve">and </w:t>
                  </w:r>
                  <m:oMath>
                    <m:sSubSup>
                      <m:sSubSupPr>
                        <m:ctrlPr>
                          <w:rPr>
                            <w:rFonts w:ascii="Cambria Math" w:hAnsi="Cambria Math"/>
                            <w:i/>
                            <w:iCs/>
                            <w:sz w:val="21"/>
                            <w:szCs w:val="21"/>
                          </w:rPr>
                        </m:ctrlPr>
                      </m:sSubSupPr>
                      <m:e>
                        <m:r>
                          <w:rPr>
                            <w:rFonts w:ascii="Cambria Math"/>
                            <w:sz w:val="21"/>
                            <w:szCs w:val="21"/>
                          </w:rPr>
                          <m:t>C</m:t>
                        </m:r>
                      </m:e>
                      <m:sub>
                        <m:r>
                          <m:rPr>
                            <m:nor/>
                          </m:rPr>
                          <w:rPr>
                            <w:rFonts w:ascii="Cambria Math"/>
                            <w:iCs/>
                            <w:sz w:val="21"/>
                            <w:szCs w:val="21"/>
                          </w:rPr>
                          <m:t>PDCCH</m:t>
                        </m:r>
                      </m:sub>
                      <m:sup>
                        <m:r>
                          <m:rPr>
                            <m:nor/>
                          </m:rPr>
                          <w:rPr>
                            <w:rFonts w:ascii="Cambria Math"/>
                            <w:iCs/>
                            <w:sz w:val="21"/>
                            <w:szCs w:val="21"/>
                          </w:rPr>
                          <m:t>max,slot,</m:t>
                        </m:r>
                        <m:r>
                          <m:rPr>
                            <m:sty m:val="p"/>
                          </m:rPr>
                          <w:rPr>
                            <w:rFonts w:ascii="Cambria Math"/>
                            <w:sz w:val="21"/>
                            <w:szCs w:val="21"/>
                          </w:rPr>
                          <m:t>μ</m:t>
                        </m:r>
                      </m:sup>
                    </m:sSubSup>
                    <m:r>
                      <w:rPr>
                        <w:rFonts w:ascii="Cambria Math" w:hAnsi="Cambria Math"/>
                        <w:sz w:val="21"/>
                        <w:szCs w:val="21"/>
                      </w:rPr>
                      <m:t xml:space="preserve"> </m:t>
                    </m:r>
                  </m:oMath>
                  <w:r w:rsidRPr="00D17888">
                    <w:rPr>
                      <w:iCs/>
                      <w:sz w:val="21"/>
                      <w:szCs w:val="21"/>
                      <w:lang w:eastAsia="zh-CN"/>
                    </w:rPr>
                    <w:t xml:space="preserve">are </w:t>
                  </w:r>
                  <w:r w:rsidRPr="00D17888">
                    <w:rPr>
                      <w:sz w:val="21"/>
                      <w:szCs w:val="21"/>
                    </w:rPr>
                    <w:t xml:space="preserve">replaced by </w:t>
                  </w:r>
                  <m:oMath>
                    <m:sSubSup>
                      <m:sSubSupPr>
                        <m:ctrlPr>
                          <w:rPr>
                            <w:rFonts w:ascii="Cambria Math" w:hAnsi="Cambria Math"/>
                            <w:iCs/>
                            <w:sz w:val="21"/>
                            <w:szCs w:val="21"/>
                          </w:rPr>
                        </m:ctrlPr>
                      </m:sSubSupPr>
                      <m:e>
                        <m:r>
                          <w:rPr>
                            <w:rFonts w:ascii="Cambria Math"/>
                            <w:sz w:val="21"/>
                            <w:szCs w:val="21"/>
                          </w:rPr>
                          <m:t>M</m:t>
                        </m:r>
                      </m:e>
                      <m:sub>
                        <m:r>
                          <m:rPr>
                            <m:nor/>
                          </m:rPr>
                          <w:rPr>
                            <w:rFonts w:ascii="Cambria Math"/>
                            <w:iCs/>
                            <w:sz w:val="21"/>
                            <w:szCs w:val="21"/>
                          </w:rPr>
                          <m:t>PDCCH</m:t>
                        </m:r>
                      </m:sub>
                      <m:sup>
                        <m:r>
                          <m:rPr>
                            <m:nor/>
                          </m:rPr>
                          <w:rPr>
                            <w:rFonts w:ascii="Cambria Math"/>
                            <w:iCs/>
                            <w:sz w:val="21"/>
                            <w:szCs w:val="21"/>
                          </w:rPr>
                          <m:t>max,(X,Y),</m:t>
                        </m:r>
                        <m:r>
                          <m:rPr>
                            <m:sty m:val="p"/>
                          </m:rPr>
                          <w:rPr>
                            <w:rFonts w:ascii="Cambria Math"/>
                            <w:sz w:val="21"/>
                            <w:szCs w:val="21"/>
                          </w:rPr>
                          <m:t>μ</m:t>
                        </m:r>
                      </m:sup>
                    </m:sSubSup>
                    <m:r>
                      <w:rPr>
                        <w:rFonts w:ascii="Cambria Math" w:hAnsi="Cambria Math"/>
                        <w:sz w:val="21"/>
                        <w:szCs w:val="21"/>
                      </w:rPr>
                      <m:t xml:space="preserve"> </m:t>
                    </m:r>
                  </m:oMath>
                  <w:r w:rsidRPr="00D17888">
                    <w:rPr>
                      <w:sz w:val="21"/>
                      <w:szCs w:val="21"/>
                    </w:rPr>
                    <w:t xml:space="preserve">and </w:t>
                  </w:r>
                  <m:oMath>
                    <m:sSubSup>
                      <m:sSubSupPr>
                        <m:ctrlPr>
                          <w:rPr>
                            <w:rFonts w:ascii="Cambria Math" w:hAnsi="Cambria Math"/>
                            <w:iCs/>
                            <w:sz w:val="21"/>
                            <w:szCs w:val="21"/>
                          </w:rPr>
                        </m:ctrlPr>
                      </m:sSubSupPr>
                      <m:e>
                        <m:r>
                          <w:rPr>
                            <w:rFonts w:ascii="Cambria Math"/>
                            <w:sz w:val="21"/>
                            <w:szCs w:val="21"/>
                          </w:rPr>
                          <m:t>C</m:t>
                        </m:r>
                      </m:e>
                      <m:sub>
                        <m:r>
                          <m:rPr>
                            <m:nor/>
                          </m:rPr>
                          <w:rPr>
                            <w:rFonts w:ascii="Cambria Math"/>
                            <w:iCs/>
                            <w:sz w:val="21"/>
                            <w:szCs w:val="21"/>
                          </w:rPr>
                          <m:t>PDCCH</m:t>
                        </m:r>
                      </m:sub>
                      <m:sup>
                        <m:r>
                          <m:rPr>
                            <m:nor/>
                          </m:rPr>
                          <w:rPr>
                            <w:rFonts w:ascii="Cambria Math"/>
                            <w:iCs/>
                            <w:sz w:val="21"/>
                            <w:szCs w:val="21"/>
                          </w:rPr>
                          <m:t>max,(X,Y),</m:t>
                        </m:r>
                        <m:r>
                          <m:rPr>
                            <m:sty m:val="p"/>
                          </m:rPr>
                          <w:rPr>
                            <w:rFonts w:ascii="Cambria Math"/>
                            <w:sz w:val="21"/>
                            <w:szCs w:val="21"/>
                          </w:rPr>
                          <m:t>μ</m:t>
                        </m:r>
                      </m:sup>
                    </m:sSubSup>
                  </m:oMath>
                  <w:r w:rsidRPr="00D17888">
                    <w:rPr>
                      <w:sz w:val="21"/>
                      <w:szCs w:val="21"/>
                    </w:rPr>
                    <w:t xml:space="preserve"> respectively, and </w:t>
                  </w:r>
                  <m:oMath>
                    <m:sSubSup>
                      <m:sSubSupPr>
                        <m:ctrlPr>
                          <w:rPr>
                            <w:rFonts w:ascii="Cambria Math" w:hAnsi="Cambria Math"/>
                            <w:i/>
                            <w:iCs/>
                            <w:sz w:val="21"/>
                            <w:szCs w:val="21"/>
                          </w:rPr>
                        </m:ctrlPr>
                      </m:sSubSupPr>
                      <m:e>
                        <m:r>
                          <w:rPr>
                            <w:rFonts w:ascii="Cambria Math"/>
                            <w:sz w:val="21"/>
                            <w:szCs w:val="21"/>
                          </w:rPr>
                          <m:t>M</m:t>
                        </m:r>
                      </m:e>
                      <m:sub>
                        <m:r>
                          <m:rPr>
                            <m:nor/>
                          </m:rPr>
                          <w:rPr>
                            <w:rFonts w:ascii="Cambria Math"/>
                            <w:iCs/>
                            <w:sz w:val="21"/>
                            <w:szCs w:val="21"/>
                          </w:rPr>
                          <m:t>PDCCH</m:t>
                        </m:r>
                      </m:sub>
                      <m:sup>
                        <m:r>
                          <m:rPr>
                            <m:nor/>
                          </m:rPr>
                          <w:rPr>
                            <w:rFonts w:ascii="Cambria Math"/>
                            <w:iCs/>
                            <w:sz w:val="21"/>
                            <w:szCs w:val="21"/>
                          </w:rPr>
                          <m:t>total,slot,</m:t>
                        </m:r>
                        <m:r>
                          <m:rPr>
                            <m:sty m:val="p"/>
                          </m:rPr>
                          <w:rPr>
                            <w:rFonts w:ascii="Cambria Math"/>
                            <w:sz w:val="21"/>
                            <w:szCs w:val="21"/>
                          </w:rPr>
                          <m:t>μ</m:t>
                        </m:r>
                      </m:sup>
                    </m:sSubSup>
                    <m:r>
                      <w:rPr>
                        <w:rFonts w:ascii="Cambria Math" w:hAnsi="Cambria Math"/>
                        <w:sz w:val="21"/>
                        <w:szCs w:val="21"/>
                      </w:rPr>
                      <m:t xml:space="preserve"> </m:t>
                    </m:r>
                  </m:oMath>
                  <w:r w:rsidRPr="00D17888">
                    <w:rPr>
                      <w:iCs/>
                      <w:sz w:val="21"/>
                      <w:szCs w:val="21"/>
                      <w:lang w:eastAsia="zh-CN"/>
                    </w:rPr>
                    <w:t xml:space="preserve">and </w:t>
                  </w:r>
                  <m:oMath>
                    <m:sSubSup>
                      <m:sSubSupPr>
                        <m:ctrlPr>
                          <w:rPr>
                            <w:rFonts w:ascii="Cambria Math" w:hAnsi="Cambria Math"/>
                            <w:i/>
                            <w:iCs/>
                            <w:sz w:val="21"/>
                            <w:szCs w:val="21"/>
                          </w:rPr>
                        </m:ctrlPr>
                      </m:sSubSupPr>
                      <m:e>
                        <m:r>
                          <w:rPr>
                            <w:rFonts w:ascii="Cambria Math"/>
                            <w:sz w:val="21"/>
                            <w:szCs w:val="21"/>
                          </w:rPr>
                          <m:t>C</m:t>
                        </m:r>
                      </m:e>
                      <m:sub>
                        <m:r>
                          <m:rPr>
                            <m:nor/>
                          </m:rPr>
                          <w:rPr>
                            <w:rFonts w:ascii="Cambria Math"/>
                            <w:iCs/>
                            <w:sz w:val="21"/>
                            <w:szCs w:val="21"/>
                          </w:rPr>
                          <m:t>PDCCH</m:t>
                        </m:r>
                      </m:sub>
                      <m:sup>
                        <m:r>
                          <m:rPr>
                            <m:nor/>
                          </m:rPr>
                          <w:rPr>
                            <w:rFonts w:ascii="Cambria Math"/>
                            <w:iCs/>
                            <w:sz w:val="21"/>
                            <w:szCs w:val="21"/>
                          </w:rPr>
                          <m:t>total,slot,</m:t>
                        </m:r>
                        <m:r>
                          <m:rPr>
                            <m:sty m:val="p"/>
                          </m:rPr>
                          <w:rPr>
                            <w:rFonts w:ascii="Cambria Math"/>
                            <w:sz w:val="21"/>
                            <w:szCs w:val="21"/>
                          </w:rPr>
                          <m:t>μ</m:t>
                        </m:r>
                      </m:sup>
                    </m:sSubSup>
                    <m:r>
                      <w:rPr>
                        <w:rFonts w:ascii="Cambria Math" w:hAnsi="Cambria Math"/>
                        <w:sz w:val="21"/>
                        <w:szCs w:val="21"/>
                      </w:rPr>
                      <m:t xml:space="preserve"> </m:t>
                    </m:r>
                  </m:oMath>
                  <w:r w:rsidRPr="00D17888">
                    <w:rPr>
                      <w:iCs/>
                      <w:sz w:val="21"/>
                      <w:szCs w:val="21"/>
                      <w:lang w:eastAsia="zh-CN"/>
                    </w:rPr>
                    <w:t xml:space="preserve">are </w:t>
                  </w:r>
                  <w:r w:rsidRPr="00D17888">
                    <w:rPr>
                      <w:sz w:val="21"/>
                      <w:szCs w:val="21"/>
                    </w:rPr>
                    <w:t xml:space="preserve">replaced by </w:t>
                  </w:r>
                  <m:oMath>
                    <m:sSubSup>
                      <m:sSubSupPr>
                        <m:ctrlPr>
                          <w:rPr>
                            <w:rFonts w:ascii="Cambria Math" w:hAnsi="Cambria Math"/>
                            <w:iCs/>
                            <w:sz w:val="21"/>
                            <w:szCs w:val="21"/>
                          </w:rPr>
                        </m:ctrlPr>
                      </m:sSubSupPr>
                      <m:e>
                        <m:r>
                          <w:rPr>
                            <w:rFonts w:ascii="Cambria Math"/>
                            <w:sz w:val="21"/>
                            <w:szCs w:val="21"/>
                          </w:rPr>
                          <m:t>M</m:t>
                        </m:r>
                      </m:e>
                      <m:sub>
                        <m:r>
                          <m:rPr>
                            <m:nor/>
                          </m:rPr>
                          <w:rPr>
                            <w:rFonts w:ascii="Cambria Math"/>
                            <w:iCs/>
                            <w:sz w:val="21"/>
                            <w:szCs w:val="21"/>
                          </w:rPr>
                          <m:t>PDCCH</m:t>
                        </m:r>
                      </m:sub>
                      <m:sup>
                        <m:r>
                          <m:rPr>
                            <m:nor/>
                          </m:rPr>
                          <w:rPr>
                            <w:rFonts w:ascii="Cambria Math"/>
                            <w:iCs/>
                            <w:sz w:val="21"/>
                            <w:szCs w:val="21"/>
                          </w:rPr>
                          <m:t>total,(X,Y),</m:t>
                        </m:r>
                        <m:r>
                          <m:rPr>
                            <m:sty m:val="p"/>
                          </m:rPr>
                          <w:rPr>
                            <w:rFonts w:ascii="Cambria Math"/>
                            <w:sz w:val="21"/>
                            <w:szCs w:val="21"/>
                          </w:rPr>
                          <m:t>μ</m:t>
                        </m:r>
                      </m:sup>
                    </m:sSubSup>
                    <m:r>
                      <w:rPr>
                        <w:rFonts w:ascii="Cambria Math" w:hAnsi="Cambria Math"/>
                        <w:sz w:val="21"/>
                        <w:szCs w:val="21"/>
                      </w:rPr>
                      <m:t xml:space="preserve"> </m:t>
                    </m:r>
                  </m:oMath>
                  <w:r w:rsidRPr="00D17888">
                    <w:rPr>
                      <w:sz w:val="21"/>
                      <w:szCs w:val="21"/>
                    </w:rPr>
                    <w:t xml:space="preserve">and </w:t>
                  </w:r>
                  <m:oMath>
                    <m:sSubSup>
                      <m:sSubSupPr>
                        <m:ctrlPr>
                          <w:rPr>
                            <w:rFonts w:ascii="Cambria Math" w:hAnsi="Cambria Math"/>
                            <w:iCs/>
                            <w:sz w:val="21"/>
                            <w:szCs w:val="21"/>
                          </w:rPr>
                        </m:ctrlPr>
                      </m:sSubSupPr>
                      <m:e>
                        <m:r>
                          <w:rPr>
                            <w:rFonts w:ascii="Cambria Math"/>
                            <w:sz w:val="21"/>
                            <w:szCs w:val="21"/>
                          </w:rPr>
                          <m:t>C</m:t>
                        </m:r>
                      </m:e>
                      <m:sub>
                        <m:r>
                          <m:rPr>
                            <m:nor/>
                          </m:rPr>
                          <w:rPr>
                            <w:rFonts w:ascii="Cambria Math"/>
                            <w:iCs/>
                            <w:sz w:val="21"/>
                            <w:szCs w:val="21"/>
                          </w:rPr>
                          <m:t>PDCCH</m:t>
                        </m:r>
                      </m:sub>
                      <m:sup>
                        <m:r>
                          <m:rPr>
                            <m:nor/>
                          </m:rPr>
                          <w:rPr>
                            <w:rFonts w:ascii="Cambria Math"/>
                            <w:iCs/>
                            <w:sz w:val="21"/>
                            <w:szCs w:val="21"/>
                          </w:rPr>
                          <m:t>total,(X,Y),</m:t>
                        </m:r>
                        <m:r>
                          <m:rPr>
                            <m:sty m:val="p"/>
                          </m:rPr>
                          <w:rPr>
                            <w:rFonts w:ascii="Cambria Math"/>
                            <w:sz w:val="21"/>
                            <w:szCs w:val="21"/>
                          </w:rPr>
                          <m:t>μ</m:t>
                        </m:r>
                      </m:sup>
                    </m:sSubSup>
                  </m:oMath>
                  <w:r w:rsidRPr="00D17888">
                    <w:rPr>
                      <w:sz w:val="21"/>
                      <w:szCs w:val="21"/>
                    </w:rPr>
                    <w:t xml:space="preserve"> respectively.</w:t>
                  </w:r>
                </w:p>
                <w:p w14:paraId="01D52B4A" w14:textId="77777777" w:rsidR="00F3009F" w:rsidRPr="00BB2D46" w:rsidRDefault="00F3009F" w:rsidP="00F3009F">
                  <w:pPr>
                    <w:jc w:val="center"/>
                    <w:rPr>
                      <w:ins w:id="219" w:author="gaofei (S)" w:date="2020-07-22T11:44:00Z"/>
                      <w:b/>
                      <w:noProof/>
                      <w:color w:val="FF0000"/>
                      <w:sz w:val="21"/>
                      <w:szCs w:val="21"/>
                      <w:lang w:eastAsia="zh-CN"/>
                    </w:rPr>
                  </w:pPr>
                  <w:r w:rsidRPr="00BB2D46">
                    <w:rPr>
                      <w:b/>
                      <w:noProof/>
                      <w:color w:val="FF0000"/>
                      <w:sz w:val="21"/>
                      <w:szCs w:val="21"/>
                      <w:lang w:eastAsia="zh-CN"/>
                    </w:rPr>
                    <w:t>*** Unchanged text is omitted ***</w:t>
                  </w:r>
                </w:p>
                <w:p w14:paraId="69EA61DD" w14:textId="77777777" w:rsidR="00F3009F" w:rsidRPr="00D82C13" w:rsidRDefault="00F3009F" w:rsidP="00F3009F">
                  <w:pPr>
                    <w:rPr>
                      <w:sz w:val="21"/>
                      <w:szCs w:val="21"/>
                      <w:lang w:val="x-none"/>
                    </w:rPr>
                  </w:pPr>
                  <w:r w:rsidRPr="00D82C13">
                    <w:rPr>
                      <w:sz w:val="21"/>
                      <w:szCs w:val="21"/>
                      <w:lang w:eastAsia="ko-KR"/>
                    </w:rPr>
                    <w:t xml:space="preserve">If </w:t>
                  </w:r>
                  <w:r w:rsidRPr="00D82C13">
                    <w:rPr>
                      <w:sz w:val="21"/>
                      <w:szCs w:val="21"/>
                    </w:rPr>
                    <w:t xml:space="preserve">a UE is not provided </w:t>
                  </w:r>
                  <w:ins w:id="220" w:author="Huawei, HiSilicon" w:date="2020-08-07T09:44:00Z">
                    <w:r w:rsidRPr="00D17888">
                      <w:rPr>
                        <w:i/>
                        <w:sz w:val="21"/>
                        <w:szCs w:val="21"/>
                      </w:rPr>
                      <w:t>monitoringCapabilityConfig-r16</w:t>
                    </w:r>
                  </w:ins>
                  <w:del w:id="221" w:author="Huawei, HiSilicon" w:date="2020-08-07T09:43:00Z">
                    <w:r w:rsidRPr="00D82C13" w:rsidDel="002765F1">
                      <w:rPr>
                        <w:i/>
                        <w:sz w:val="21"/>
                        <w:szCs w:val="21"/>
                      </w:rPr>
                      <w:delText>PDCCHMonitoringCapabilityConfig</w:delText>
                    </w:r>
                  </w:del>
                  <w:r w:rsidRPr="00D82C13">
                    <w:rPr>
                      <w:sz w:val="21"/>
                      <w:szCs w:val="21"/>
                    </w:rPr>
                    <w:t>, and</w:t>
                  </w:r>
                </w:p>
                <w:p w14:paraId="5FB94D07" w14:textId="77777777" w:rsidR="00F3009F" w:rsidRPr="00D82C13" w:rsidRDefault="00F3009F" w:rsidP="00F3009F">
                  <w:pPr>
                    <w:pStyle w:val="B1"/>
                    <w:rPr>
                      <w:sz w:val="21"/>
                      <w:szCs w:val="21"/>
                    </w:rPr>
                  </w:pPr>
                  <w:r w:rsidRPr="00D82C13">
                    <w:rPr>
                      <w:sz w:val="21"/>
                      <w:szCs w:val="21"/>
                      <w:lang w:val="en-US" w:eastAsia="ja-JP"/>
                    </w:rPr>
                    <w:t>-</w:t>
                  </w:r>
                  <w:r w:rsidRPr="00D82C13">
                    <w:rPr>
                      <w:sz w:val="21"/>
                      <w:szCs w:val="21"/>
                      <w:lang w:val="en-US" w:eastAsia="ja-JP"/>
                    </w:rPr>
                    <w:tab/>
                    <w:t xml:space="preserve">is not configured for NR-DC operation and </w:t>
                  </w:r>
                  <w:r w:rsidRPr="00D82C13">
                    <w:rPr>
                      <w:sz w:val="21"/>
                      <w:szCs w:val="21"/>
                    </w:rPr>
                    <w:t xml:space="preserve">indicates through </w:t>
                  </w:r>
                  <w:r w:rsidRPr="00D82C13">
                    <w:rPr>
                      <w:rFonts w:eastAsia="Yu Mincho"/>
                      <w:i/>
                      <w:sz w:val="21"/>
                      <w:szCs w:val="21"/>
                      <w:lang w:eastAsia="ja-JP"/>
                    </w:rPr>
                    <w:t>pdcch-BlindDetectionCA</w:t>
                  </w:r>
                  <w:r w:rsidRPr="00D82C13">
                    <w:rPr>
                      <w:sz w:val="21"/>
                      <w:szCs w:val="21"/>
                    </w:rPr>
                    <w:t xml:space="preserve"> a capability to monitor PDCCH candidates for </w:t>
                  </w:r>
                  <w:r w:rsidRPr="00D82C13">
                    <w:rPr>
                      <w:noProof/>
                      <w:position w:val="-10"/>
                      <w:sz w:val="21"/>
                      <w:szCs w:val="21"/>
                      <w:lang w:val="en-US" w:eastAsia="zh-CN"/>
                    </w:rPr>
                    <w:drawing>
                      <wp:inline distT="0" distB="0" distL="0" distR="0" wp14:anchorId="64E54910" wp14:editId="4B30E5EB">
                        <wp:extent cx="461010" cy="24130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1010" cy="241300"/>
                                </a:xfrm>
                                <a:prstGeom prst="rect">
                                  <a:avLst/>
                                </a:prstGeom>
                                <a:noFill/>
                                <a:ln>
                                  <a:noFill/>
                                </a:ln>
                              </pic:spPr>
                            </pic:pic>
                          </a:graphicData>
                        </a:graphic>
                      </wp:inline>
                    </w:drawing>
                  </w:r>
                  <w:r w:rsidRPr="00D82C13">
                    <w:rPr>
                      <w:sz w:val="21"/>
                      <w:szCs w:val="21"/>
                    </w:rPr>
                    <w:t xml:space="preserve"> downlink cells and the </w:t>
                  </w:r>
                  <w:r w:rsidRPr="00D82C13">
                    <w:rPr>
                      <w:sz w:val="21"/>
                      <w:szCs w:val="21"/>
                      <w:lang w:eastAsia="ko-KR"/>
                    </w:rPr>
                    <w:t>UE</w:t>
                  </w:r>
                  <w:r w:rsidRPr="00D82C13">
                    <w:rPr>
                      <w:sz w:val="21"/>
                      <w:szCs w:val="21"/>
                    </w:rPr>
                    <w:t xml:space="preserve"> is configured with </w:t>
                  </w:r>
                  <w:r w:rsidRPr="00D82C13">
                    <w:rPr>
                      <w:noProof/>
                      <w:position w:val="-10"/>
                      <w:sz w:val="21"/>
                      <w:szCs w:val="21"/>
                      <w:lang w:val="en-US" w:eastAsia="zh-CN"/>
                    </w:rPr>
                    <w:drawing>
                      <wp:inline distT="0" distB="0" distL="0" distR="0" wp14:anchorId="2DF152EC" wp14:editId="1E06E674">
                        <wp:extent cx="556260" cy="241300"/>
                        <wp:effectExtent l="0" t="0" r="0"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56260" cy="241300"/>
                                </a:xfrm>
                                <a:prstGeom prst="rect">
                                  <a:avLst/>
                                </a:prstGeom>
                                <a:noFill/>
                                <a:ln>
                                  <a:noFill/>
                                </a:ln>
                              </pic:spPr>
                            </pic:pic>
                          </a:graphicData>
                        </a:graphic>
                      </wp:inline>
                    </w:drawing>
                  </w:r>
                  <w:r w:rsidRPr="00D82C13">
                    <w:rPr>
                      <w:sz w:val="21"/>
                      <w:szCs w:val="21"/>
                    </w:rPr>
                    <w:t xml:space="preserve"> downlink cells or </w:t>
                  </w:r>
                  <w:r w:rsidRPr="00D82C13">
                    <w:rPr>
                      <w:noProof/>
                      <w:position w:val="-10"/>
                      <w:sz w:val="21"/>
                      <w:szCs w:val="21"/>
                      <w:lang w:val="en-US" w:eastAsia="zh-CN"/>
                    </w:rPr>
                    <w:drawing>
                      <wp:inline distT="0" distB="0" distL="0" distR="0" wp14:anchorId="09C3A4E5" wp14:editId="319993DF">
                        <wp:extent cx="556260" cy="219710"/>
                        <wp:effectExtent l="0" t="0" r="0" b="889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56260" cy="219710"/>
                                </a:xfrm>
                                <a:prstGeom prst="rect">
                                  <a:avLst/>
                                </a:prstGeom>
                                <a:noFill/>
                                <a:ln>
                                  <a:noFill/>
                                </a:ln>
                              </pic:spPr>
                            </pic:pic>
                          </a:graphicData>
                        </a:graphic>
                      </wp:inline>
                    </w:drawing>
                  </w:r>
                  <w:r w:rsidRPr="00D82C13">
                    <w:rPr>
                      <w:sz w:val="21"/>
                      <w:szCs w:val="21"/>
                    </w:rPr>
                    <w:t xml:space="preserve"> uplink cells, or</w:t>
                  </w:r>
                </w:p>
                <w:p w14:paraId="62CCEC0B" w14:textId="77777777" w:rsidR="00F3009F" w:rsidRPr="00D82C13" w:rsidRDefault="00F3009F" w:rsidP="00F3009F">
                  <w:pPr>
                    <w:pStyle w:val="B1"/>
                    <w:rPr>
                      <w:sz w:val="21"/>
                      <w:szCs w:val="21"/>
                    </w:rPr>
                  </w:pPr>
                  <w:r w:rsidRPr="00D82C13">
                    <w:rPr>
                      <w:sz w:val="21"/>
                      <w:szCs w:val="21"/>
                      <w:lang w:val="en-US" w:eastAsia="ja-JP"/>
                    </w:rPr>
                    <w:t>-</w:t>
                  </w:r>
                  <w:r w:rsidRPr="00D82C13">
                    <w:rPr>
                      <w:sz w:val="21"/>
                      <w:szCs w:val="21"/>
                      <w:lang w:val="en-US" w:eastAsia="ja-JP"/>
                    </w:rPr>
                    <w:tab/>
                    <w:t xml:space="preserve">is </w:t>
                  </w:r>
                  <w:r w:rsidRPr="00D82C13">
                    <w:rPr>
                      <w:sz w:val="21"/>
                      <w:szCs w:val="21"/>
                      <w:lang w:eastAsia="ko-KR"/>
                    </w:rPr>
                    <w:t>configured with NR-DC operation and for a cell group</w:t>
                  </w:r>
                  <w:r w:rsidRPr="00D82C13">
                    <w:rPr>
                      <w:sz w:val="21"/>
                      <w:szCs w:val="21"/>
                    </w:rPr>
                    <w:t xml:space="preserve"> with </w:t>
                  </w:r>
                  <w:r w:rsidRPr="00D82C13">
                    <w:rPr>
                      <w:noProof/>
                      <w:position w:val="-12"/>
                      <w:sz w:val="21"/>
                      <w:szCs w:val="21"/>
                      <w:lang w:val="en-US" w:eastAsia="zh-CN"/>
                    </w:rPr>
                    <w:drawing>
                      <wp:inline distT="0" distB="0" distL="0" distR="0" wp14:anchorId="6BCAB211" wp14:editId="5A1E3122">
                        <wp:extent cx="278130" cy="182880"/>
                        <wp:effectExtent l="0" t="0" r="762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D82C13">
                    <w:rPr>
                      <w:sz w:val="21"/>
                      <w:szCs w:val="21"/>
                    </w:rPr>
                    <w:t xml:space="preserve"> downlink cells or </w:t>
                  </w:r>
                  <w:r w:rsidRPr="00D82C13">
                    <w:rPr>
                      <w:noProof/>
                      <w:position w:val="-12"/>
                      <w:sz w:val="21"/>
                      <w:szCs w:val="21"/>
                      <w:lang w:val="en-US" w:eastAsia="zh-CN"/>
                    </w:rPr>
                    <w:drawing>
                      <wp:inline distT="0" distB="0" distL="0" distR="0" wp14:anchorId="534FC209" wp14:editId="35D3C78F">
                        <wp:extent cx="278130" cy="182880"/>
                        <wp:effectExtent l="0" t="0" r="762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D82C13">
                    <w:rPr>
                      <w:sz w:val="21"/>
                      <w:szCs w:val="21"/>
                    </w:rPr>
                    <w:t xml:space="preserve"> uplink cells</w:t>
                  </w:r>
                </w:p>
                <w:p w14:paraId="6A884E6A" w14:textId="77777777" w:rsidR="00F3009F" w:rsidRPr="00BB2D46" w:rsidRDefault="00F3009F" w:rsidP="00F3009F">
                  <w:pPr>
                    <w:jc w:val="center"/>
                    <w:rPr>
                      <w:b/>
                      <w:noProof/>
                      <w:color w:val="FF0000"/>
                      <w:sz w:val="21"/>
                      <w:szCs w:val="21"/>
                      <w:lang w:eastAsia="zh-CN"/>
                    </w:rPr>
                  </w:pPr>
                  <w:r w:rsidRPr="00BB2D46">
                    <w:rPr>
                      <w:b/>
                      <w:noProof/>
                      <w:color w:val="FF0000"/>
                      <w:sz w:val="21"/>
                      <w:szCs w:val="21"/>
                      <w:lang w:eastAsia="zh-CN"/>
                    </w:rPr>
                    <w:t>*** Unchanged text is omitted ***</w:t>
                  </w:r>
                </w:p>
              </w:tc>
            </w:tr>
          </w:tbl>
          <w:p w14:paraId="7EE2F0A1" w14:textId="77777777" w:rsidR="007C722B" w:rsidRPr="00904424" w:rsidRDefault="007C722B" w:rsidP="00F3009F">
            <w:pPr>
              <w:pStyle w:val="Proposal"/>
              <w:numPr>
                <w:ilvl w:val="0"/>
                <w:numId w:val="0"/>
              </w:numPr>
              <w:spacing w:after="0"/>
            </w:pPr>
          </w:p>
        </w:tc>
      </w:tr>
    </w:tbl>
    <w:p w14:paraId="0411503F" w14:textId="77777777" w:rsidR="00F3009F" w:rsidRDefault="00F3009F" w:rsidP="004B77A7"/>
    <w:p w14:paraId="1E85FE4F" w14:textId="1579EC0D" w:rsidR="007C722B" w:rsidRDefault="007C722B" w:rsidP="004B77A7">
      <w:pPr>
        <w:rPr>
          <w:lang w:eastAsia="zh-CN"/>
        </w:rPr>
      </w:pPr>
      <w:r>
        <w:rPr>
          <w:rFonts w:hint="eastAsia"/>
          <w:lang w:eastAsia="zh-CN"/>
        </w:rPr>
        <w:t>Z</w:t>
      </w:r>
      <w:r>
        <w:rPr>
          <w:lang w:eastAsia="zh-CN"/>
        </w:rPr>
        <w:t xml:space="preserve">TE (R1-2005413) proposed the same thing also. </w:t>
      </w:r>
    </w:p>
    <w:p w14:paraId="22D12744" w14:textId="77777777" w:rsidR="00F3009F" w:rsidRDefault="00F3009F" w:rsidP="007C722B">
      <w:pPr>
        <w:rPr>
          <w:lang w:eastAsia="zh-CN"/>
        </w:rPr>
      </w:pPr>
    </w:p>
    <w:p w14:paraId="73946224" w14:textId="722BE722" w:rsidR="007C722B" w:rsidRDefault="007C722B" w:rsidP="007C722B">
      <w:r w:rsidRPr="00AA6D61">
        <w:rPr>
          <w:b/>
          <w:lang w:eastAsia="zh-CN"/>
        </w:rPr>
        <w:t>Feature lead view</w:t>
      </w:r>
      <w:r w:rsidR="00F3009F">
        <w:rPr>
          <w:lang w:eastAsia="zh-CN"/>
        </w:rPr>
        <w:t xml:space="preserve">: The correction is necessary, but we can bring it to editor to make the change. </w:t>
      </w:r>
    </w:p>
    <w:p w14:paraId="221E8B89" w14:textId="77777777" w:rsidR="00F3009F" w:rsidRPr="00CF195E" w:rsidRDefault="00F3009F" w:rsidP="00181206"/>
    <w:p w14:paraId="0EAC447A" w14:textId="6CDBCBE6" w:rsidR="003E3CD7" w:rsidRPr="003E3CD7" w:rsidRDefault="0001262C" w:rsidP="003E3CD7">
      <w:pPr>
        <w:pStyle w:val="30"/>
        <w:numPr>
          <w:ilvl w:val="0"/>
          <w:numId w:val="0"/>
        </w:numPr>
        <w:rPr>
          <w:b w:val="0"/>
          <w:bCs/>
          <w:lang w:eastAsia="zh-CN"/>
        </w:rPr>
      </w:pPr>
      <w:r w:rsidRPr="009013C2">
        <w:rPr>
          <w:bCs/>
          <w:lang w:eastAsia="zh-CN"/>
        </w:rPr>
        <w:t>I</w:t>
      </w:r>
      <w:r w:rsidRPr="009013C2">
        <w:rPr>
          <w:rFonts w:hint="eastAsia"/>
          <w:bCs/>
          <w:lang w:eastAsia="zh-CN"/>
        </w:rPr>
        <w:t xml:space="preserve">ssue </w:t>
      </w:r>
      <w:r>
        <w:rPr>
          <w:bCs/>
          <w:lang w:eastAsia="zh-CN"/>
        </w:rPr>
        <w:t>B</w:t>
      </w:r>
      <w:r w:rsidRPr="009013C2">
        <w:rPr>
          <w:bCs/>
          <w:lang w:eastAsia="zh-CN"/>
        </w:rPr>
        <w:t>-</w:t>
      </w:r>
      <w:r w:rsidR="00561931">
        <w:rPr>
          <w:bCs/>
          <w:lang w:eastAsia="zh-CN"/>
        </w:rPr>
        <w:t>5</w:t>
      </w:r>
      <w:r>
        <w:rPr>
          <w:bCs/>
          <w:lang w:eastAsia="zh-CN"/>
        </w:rPr>
        <w:t>-</w:t>
      </w:r>
      <w:r w:rsidR="003E3CD7">
        <w:rPr>
          <w:bCs/>
          <w:lang w:eastAsia="zh-CN"/>
        </w:rPr>
        <w:t>6</w:t>
      </w:r>
      <w:r w:rsidR="00437304" w:rsidRPr="009013C2">
        <w:rPr>
          <w:bCs/>
          <w:lang w:eastAsia="zh-CN"/>
        </w:rPr>
        <w:t xml:space="preserve">: </w:t>
      </w:r>
      <w:r w:rsidR="00437304">
        <w:rPr>
          <w:b w:val="0"/>
        </w:rPr>
        <w:t>Missin</w:t>
      </w:r>
      <w:r w:rsidR="00437304" w:rsidRPr="00437304">
        <w:rPr>
          <w:bCs/>
          <w:lang w:eastAsia="zh-CN"/>
        </w:rPr>
        <w:t xml:space="preserve">g </w:t>
      </w:r>
      <w:r w:rsidR="00437304" w:rsidRPr="00437304">
        <w:rPr>
          <w:rFonts w:hint="eastAsia"/>
          <w:b w:val="0"/>
          <w:bCs/>
          <w:lang w:eastAsia="zh-CN"/>
        </w:rPr>
        <w:t xml:space="preserve">descriptions on </w:t>
      </w:r>
      <w:r w:rsidR="00437304" w:rsidRPr="00437304">
        <w:rPr>
          <w:b w:val="0"/>
          <w:bCs/>
          <w:lang w:eastAsia="zh-CN"/>
        </w:rPr>
        <w:t>PDCCH monitoring capability</w:t>
      </w:r>
      <w:r w:rsidR="00437304" w:rsidRPr="00437304">
        <w:rPr>
          <w:rFonts w:hint="eastAsia"/>
          <w:b w:val="0"/>
          <w:bCs/>
          <w:lang w:eastAsia="zh-CN"/>
        </w:rPr>
        <w:t xml:space="preserve"> for Rel-16 cells in CA case 2 and case</w:t>
      </w:r>
      <w:r w:rsidR="00437304" w:rsidRPr="00437304">
        <w:rPr>
          <w:b w:val="0"/>
          <w:bCs/>
          <w:lang w:eastAsia="zh-CN"/>
        </w:rPr>
        <w:t xml:space="preserve"> 3</w:t>
      </w:r>
      <w:r w:rsidR="003E3CD7">
        <w:rPr>
          <w:b w:val="0"/>
          <w:bCs/>
          <w:lang w:eastAsia="zh-CN"/>
        </w:rPr>
        <w:t xml:space="preserve"> if </w:t>
      </w:r>
      <w:r w:rsidR="003E3CD7" w:rsidRPr="00820775">
        <w:rPr>
          <w:b w:val="0"/>
          <w:bCs/>
          <w:lang w:eastAsia="zh-CN"/>
        </w:rPr>
        <w:t>configured carrier number is equal to or less than UE capability</w:t>
      </w:r>
    </w:p>
    <w:tbl>
      <w:tblPr>
        <w:tblStyle w:val="ad"/>
        <w:tblW w:w="0" w:type="auto"/>
        <w:tblLook w:val="04A0" w:firstRow="1" w:lastRow="0" w:firstColumn="1" w:lastColumn="0" w:noHBand="0" w:noVBand="1"/>
      </w:tblPr>
      <w:tblGrid>
        <w:gridCol w:w="9307"/>
      </w:tblGrid>
      <w:tr w:rsidR="00437304" w:rsidRPr="00D17AB0" w14:paraId="2E30FCE6" w14:textId="77777777" w:rsidTr="00EC3DE9">
        <w:tc>
          <w:tcPr>
            <w:tcW w:w="9307" w:type="dxa"/>
          </w:tcPr>
          <w:p w14:paraId="61F168F7" w14:textId="374F035A" w:rsidR="00437304" w:rsidRPr="00EA0B65" w:rsidRDefault="00437304" w:rsidP="00EC3DE9">
            <w:pPr>
              <w:jc w:val="left"/>
              <w:rPr>
                <w:rFonts w:cs="Arial"/>
                <w:i/>
                <w:lang w:eastAsia="zh-CN"/>
              </w:rPr>
            </w:pPr>
            <w:r>
              <w:rPr>
                <w:rFonts w:cs="Arial"/>
                <w:i/>
                <w:lang w:eastAsia="zh-CN"/>
              </w:rPr>
              <w:t>ZTE R1-2005413</w:t>
            </w:r>
          </w:p>
          <w:p w14:paraId="5B79C667" w14:textId="77777777" w:rsidR="00437304" w:rsidRDefault="00437304" w:rsidP="00437304">
            <w:pPr>
              <w:widowControl/>
              <w:overflowPunct w:val="0"/>
            </w:pPr>
            <w:r>
              <w:rPr>
                <w:lang w:eastAsia="zh-CN"/>
              </w:rPr>
              <w:t xml:space="preserve">In addition, there are some missing descriptions for </w:t>
            </w:r>
            <w:r>
              <w:rPr>
                <w:position w:val="-12"/>
              </w:rPr>
              <w:object w:dxaOrig="1079" w:dyaOrig="379" w14:anchorId="19211536">
                <v:shape id="Object 1014" o:spid="_x0000_i1035" type="#_x0000_t75" style="width:43.5pt;height:15.45pt;mso-wrap-style:square;mso-position-horizontal-relative:page;mso-position-vertical-relative:page" o:ole="">
                  <v:imagedata r:id="rId62" o:title=""/>
                </v:shape>
                <o:OLEObject Type="Embed" ProgID="Equation.3" ShapeID="Object 1014" DrawAspect="Content" ObjectID="_1658759537" r:id="rId63"/>
              </w:object>
            </w:r>
            <w:r>
              <w:rPr>
                <w:lang w:eastAsia="zh-CN"/>
              </w:rPr>
              <w:t xml:space="preserve"> or </w:t>
            </w:r>
            <w:r>
              <w:rPr>
                <w:position w:val="-12"/>
              </w:rPr>
              <w:object w:dxaOrig="1020" w:dyaOrig="379" w14:anchorId="2537746A">
                <v:shape id="Object 1015" o:spid="_x0000_i1036" type="#_x0000_t75" style="width:41.15pt;height:15.45pt;mso-wrap-style:square;mso-position-horizontal-relative:page;mso-position-vertical-relative:page" o:ole="">
                  <v:imagedata r:id="rId64" o:title=""/>
                </v:shape>
                <o:OLEObject Type="Embed" ProgID="Equation.3" ShapeID="Object 1015" DrawAspect="Content" ObjectID="_1658759538" r:id="rId65"/>
              </w:object>
            </w:r>
            <w:r>
              <w:rPr>
                <w:rFonts w:hint="eastAsia"/>
                <w:lang w:eastAsia="zh-CN"/>
              </w:rPr>
              <w:t xml:space="preserve"> in case </w:t>
            </w:r>
            <w:r>
              <w:rPr>
                <w:lang w:eastAsia="zh-CN"/>
              </w:rPr>
              <w:t xml:space="preserve">the number of </w:t>
            </w:r>
            <w:r>
              <w:rPr>
                <w:rFonts w:hint="eastAsia"/>
                <w:lang w:eastAsia="zh-CN"/>
              </w:rPr>
              <w:t>cell</w:t>
            </w:r>
            <w:r>
              <w:rPr>
                <w:lang w:eastAsia="zh-CN"/>
              </w:rPr>
              <w:t>s configured is</w:t>
            </w:r>
            <w:r>
              <w:rPr>
                <w:rFonts w:hint="eastAsia"/>
                <w:lang w:eastAsia="zh-CN"/>
              </w:rPr>
              <w:t xml:space="preserve"> not</w:t>
            </w:r>
            <w:r>
              <w:rPr>
                <w:lang w:eastAsia="zh-CN"/>
              </w:rPr>
              <w:t xml:space="preserve"> larger than the reported capability, and corresponding </w:t>
            </w:r>
            <w:r>
              <w:rPr>
                <w:rFonts w:hint="eastAsia"/>
                <w:lang w:eastAsia="zh-CN"/>
              </w:rPr>
              <w:t>T</w:t>
            </w:r>
            <w:r>
              <w:rPr>
                <w:lang w:eastAsia="zh-CN"/>
              </w:rPr>
              <w:t xml:space="preserve">ext </w:t>
            </w:r>
            <w:r>
              <w:rPr>
                <w:rFonts w:hint="eastAsia"/>
                <w:lang w:eastAsia="zh-CN"/>
              </w:rPr>
              <w:t>P</w:t>
            </w:r>
            <w:r>
              <w:rPr>
                <w:lang w:eastAsia="zh-CN"/>
              </w:rPr>
              <w:t>roposal</w:t>
            </w:r>
            <w:r>
              <w:rPr>
                <w:rFonts w:hint="eastAsia"/>
                <w:lang w:eastAsia="zh-CN"/>
              </w:rPr>
              <w:t xml:space="preserve"> #5 is provided.</w:t>
            </w:r>
          </w:p>
          <w:p w14:paraId="69BD3CCD" w14:textId="77777777" w:rsidR="00437304" w:rsidRDefault="00437304" w:rsidP="00437304">
            <w:pPr>
              <w:widowControl/>
              <w:overflowPunct w:val="0"/>
              <w:spacing w:afterLines="50"/>
              <w:textAlignment w:val="baseline"/>
              <w:rPr>
                <w:i/>
                <w:iCs/>
                <w:sz w:val="20"/>
                <w:szCs w:val="20"/>
                <w:lang w:eastAsia="zh-CN"/>
              </w:rPr>
            </w:pPr>
            <w:r>
              <w:rPr>
                <w:b/>
                <w:bCs/>
                <w:i/>
                <w:iCs/>
                <w:sz w:val="20"/>
                <w:szCs w:val="20"/>
                <w:lang w:eastAsia="zh-CN"/>
              </w:rPr>
              <w:t xml:space="preserve">Proposal </w:t>
            </w:r>
            <w:r>
              <w:rPr>
                <w:rFonts w:hint="eastAsia"/>
                <w:b/>
                <w:bCs/>
                <w:i/>
                <w:iCs/>
                <w:sz w:val="20"/>
                <w:szCs w:val="20"/>
                <w:lang w:eastAsia="zh-CN"/>
              </w:rPr>
              <w:t>4</w:t>
            </w:r>
            <w:r>
              <w:rPr>
                <w:i/>
                <w:iCs/>
                <w:sz w:val="20"/>
                <w:szCs w:val="20"/>
                <w:lang w:eastAsia="zh-CN"/>
              </w:rPr>
              <w:t xml:space="preserve">: </w:t>
            </w:r>
            <w:r>
              <w:rPr>
                <w:rFonts w:hint="eastAsia"/>
                <w:i/>
                <w:iCs/>
                <w:sz w:val="20"/>
                <w:szCs w:val="20"/>
                <w:lang w:eastAsia="zh-CN"/>
              </w:rPr>
              <w:t>A</w:t>
            </w:r>
            <w:r>
              <w:rPr>
                <w:i/>
                <w:iCs/>
                <w:sz w:val="20"/>
                <w:szCs w:val="20"/>
                <w:lang w:eastAsia="zh-CN"/>
              </w:rPr>
              <w:t xml:space="preserve">dopt the following </w:t>
            </w:r>
            <w:r>
              <w:rPr>
                <w:rFonts w:hint="eastAsia"/>
                <w:i/>
                <w:iCs/>
                <w:sz w:val="20"/>
                <w:szCs w:val="20"/>
                <w:lang w:eastAsia="zh-CN"/>
              </w:rPr>
              <w:t>Text Proposal</w:t>
            </w:r>
            <w:r>
              <w:rPr>
                <w:i/>
                <w:iCs/>
                <w:sz w:val="20"/>
                <w:szCs w:val="20"/>
                <w:lang w:eastAsia="zh-CN"/>
              </w:rPr>
              <w:t xml:space="preserve"> #</w:t>
            </w:r>
            <w:r>
              <w:rPr>
                <w:rFonts w:hint="eastAsia"/>
                <w:i/>
                <w:iCs/>
                <w:sz w:val="20"/>
                <w:szCs w:val="20"/>
                <w:lang w:eastAsia="zh-CN"/>
              </w:rPr>
              <w:t>5</w:t>
            </w:r>
            <w:r>
              <w:rPr>
                <w:i/>
                <w:iCs/>
                <w:sz w:val="20"/>
                <w:szCs w:val="20"/>
                <w:lang w:eastAsia="zh-CN"/>
              </w:rPr>
              <w:t xml:space="preserve"> for section 10</w:t>
            </w:r>
            <w:r>
              <w:rPr>
                <w:rFonts w:hint="eastAsia"/>
                <w:i/>
                <w:iCs/>
                <w:sz w:val="20"/>
                <w:szCs w:val="20"/>
                <w:lang w:eastAsia="zh-CN"/>
              </w:rPr>
              <w:t>.1</w:t>
            </w:r>
            <w:r>
              <w:rPr>
                <w:i/>
                <w:iCs/>
                <w:sz w:val="20"/>
                <w:szCs w:val="20"/>
                <w:lang w:eastAsia="zh-CN"/>
              </w:rPr>
              <w:t xml:space="preserve"> in TS38.213.</w:t>
            </w:r>
          </w:p>
          <w:p w14:paraId="1BD26715" w14:textId="71C9459A" w:rsidR="00437304" w:rsidRDefault="00437304" w:rsidP="00437304">
            <w:pPr>
              <w:rPr>
                <w:b/>
                <w:bCs/>
              </w:rPr>
            </w:pPr>
            <w:r>
              <w:rPr>
                <w:b/>
                <w:bCs/>
              </w:rPr>
              <w:t>-------------------</w:t>
            </w:r>
            <w:r>
              <w:rPr>
                <w:b/>
                <w:bCs/>
                <w:lang w:eastAsia="zh-CN"/>
              </w:rPr>
              <w:t>----------</w:t>
            </w:r>
            <w:r>
              <w:rPr>
                <w:b/>
                <w:bCs/>
              </w:rPr>
              <w:t>--</w:t>
            </w:r>
            <w:r>
              <w:rPr>
                <w:b/>
                <w:bCs/>
                <w:lang w:eastAsia="zh-CN"/>
              </w:rPr>
              <w:t>-------</w:t>
            </w:r>
            <w:r>
              <w:rPr>
                <w:b/>
                <w:bCs/>
              </w:rPr>
              <w:t>------Text Proposal</w:t>
            </w:r>
            <w:r>
              <w:rPr>
                <w:rFonts w:hint="eastAsia"/>
                <w:b/>
                <w:bCs/>
                <w:lang w:eastAsia="zh-CN"/>
              </w:rPr>
              <w:t xml:space="preserve"> #5</w:t>
            </w:r>
            <w:r>
              <w:rPr>
                <w:b/>
                <w:bCs/>
                <w:lang w:eastAsia="zh-CN"/>
              </w:rPr>
              <w:t xml:space="preserve"> </w:t>
            </w:r>
            <w:r>
              <w:rPr>
                <w:b/>
                <w:bCs/>
              </w:rPr>
              <w:t>for</w:t>
            </w:r>
            <w:r>
              <w:rPr>
                <w:b/>
                <w:bCs/>
                <w:lang w:eastAsia="zh-CN"/>
              </w:rPr>
              <w:t xml:space="preserve"> Section 10 in TS</w:t>
            </w:r>
            <w:r>
              <w:rPr>
                <w:b/>
                <w:bCs/>
              </w:rPr>
              <w:t>38.21</w:t>
            </w:r>
            <w:r>
              <w:rPr>
                <w:b/>
                <w:bCs/>
                <w:lang w:eastAsia="zh-CN"/>
              </w:rPr>
              <w:t>3</w:t>
            </w:r>
            <w:r>
              <w:rPr>
                <w:rFonts w:hint="eastAsia"/>
                <w:b/>
                <w:bCs/>
                <w:lang w:eastAsia="zh-CN"/>
              </w:rPr>
              <w:t>-</w:t>
            </w:r>
            <w:r>
              <w:rPr>
                <w:b/>
                <w:bCs/>
              </w:rPr>
              <w:t>------</w:t>
            </w:r>
            <w:r>
              <w:rPr>
                <w:rFonts w:hint="eastAsia"/>
                <w:b/>
                <w:bCs/>
                <w:lang w:eastAsia="zh-CN"/>
              </w:rPr>
              <w:t>---</w:t>
            </w:r>
            <w:r>
              <w:rPr>
                <w:b/>
                <w:bCs/>
              </w:rPr>
              <w:t>---</w:t>
            </w:r>
            <w:r>
              <w:rPr>
                <w:b/>
                <w:bCs/>
                <w:lang w:eastAsia="zh-CN"/>
              </w:rPr>
              <w:t>-</w:t>
            </w:r>
            <w:r>
              <w:rPr>
                <w:b/>
                <w:bCs/>
              </w:rPr>
              <w:t>-----</w:t>
            </w:r>
            <w:r>
              <w:rPr>
                <w:b/>
                <w:bCs/>
                <w:lang w:eastAsia="zh-CN"/>
              </w:rPr>
              <w:t>-----</w:t>
            </w:r>
          </w:p>
          <w:p w14:paraId="55687DCB" w14:textId="10768FC4" w:rsidR="00437304" w:rsidRPr="00437304" w:rsidRDefault="00437304" w:rsidP="00437304">
            <w:pPr>
              <w:spacing w:after="0"/>
              <w:jc w:val="center"/>
              <w:rPr>
                <w:lang w:eastAsia="zh-CN"/>
              </w:rPr>
            </w:pPr>
            <w:r w:rsidRPr="00437304">
              <w:rPr>
                <w:noProof/>
                <w:lang w:eastAsia="zh-CN"/>
              </w:rPr>
              <w:drawing>
                <wp:inline distT="0" distB="0" distL="0" distR="0" wp14:anchorId="2F7618C9" wp14:editId="0D72A7A1">
                  <wp:extent cx="5640779" cy="6072450"/>
                  <wp:effectExtent l="0" t="0" r="0" b="508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5649312" cy="6081636"/>
                          </a:xfrm>
                          <a:prstGeom prst="rect">
                            <a:avLst/>
                          </a:prstGeom>
                        </pic:spPr>
                      </pic:pic>
                    </a:graphicData>
                  </a:graphic>
                </wp:inline>
              </w:drawing>
            </w:r>
          </w:p>
          <w:p w14:paraId="5C9A8018" w14:textId="77777777" w:rsidR="00437304" w:rsidRPr="00904424" w:rsidRDefault="00437304" w:rsidP="00EC3DE9">
            <w:pPr>
              <w:pStyle w:val="Proposal"/>
              <w:numPr>
                <w:ilvl w:val="0"/>
                <w:numId w:val="0"/>
              </w:numPr>
              <w:spacing w:after="0"/>
            </w:pPr>
          </w:p>
        </w:tc>
      </w:tr>
    </w:tbl>
    <w:p w14:paraId="1FAE1743" w14:textId="77777777" w:rsidR="003E3CD7" w:rsidRPr="00F66216" w:rsidRDefault="003E3CD7" w:rsidP="003E3CD7">
      <w:pPr>
        <w:spacing w:after="0"/>
        <w:rPr>
          <w:kern w:val="2"/>
          <w:lang w:eastAsia="zh-CN"/>
        </w:rPr>
      </w:pPr>
    </w:p>
    <w:tbl>
      <w:tblPr>
        <w:tblStyle w:val="ad"/>
        <w:tblW w:w="0" w:type="auto"/>
        <w:tblLook w:val="04A0" w:firstRow="1" w:lastRow="0" w:firstColumn="1" w:lastColumn="0" w:noHBand="0" w:noVBand="1"/>
      </w:tblPr>
      <w:tblGrid>
        <w:gridCol w:w="9307"/>
      </w:tblGrid>
      <w:tr w:rsidR="003E3CD7" w:rsidRPr="00D17AB0" w14:paraId="48AFA8E8" w14:textId="77777777" w:rsidTr="00DE0EFE">
        <w:tc>
          <w:tcPr>
            <w:tcW w:w="9307" w:type="dxa"/>
          </w:tcPr>
          <w:p w14:paraId="74BF18D0" w14:textId="77777777" w:rsidR="003E3CD7" w:rsidRPr="00EA0B65" w:rsidRDefault="003E3CD7" w:rsidP="00DE0EFE">
            <w:pPr>
              <w:jc w:val="left"/>
              <w:rPr>
                <w:rFonts w:cs="Arial"/>
                <w:i/>
                <w:lang w:eastAsia="zh-CN"/>
              </w:rPr>
            </w:pPr>
            <w:r>
              <w:rPr>
                <w:rFonts w:cs="Arial"/>
                <w:i/>
                <w:lang w:eastAsia="zh-CN"/>
              </w:rPr>
              <w:t xml:space="preserve">Spreadtrum R1-2006278 </w:t>
            </w:r>
          </w:p>
          <w:p w14:paraId="6227DB99" w14:textId="77777777" w:rsidR="003E3CD7" w:rsidRDefault="003E3CD7" w:rsidP="00DE0EFE">
            <w:pPr>
              <w:rPr>
                <w:lang w:eastAsia="zh-CN"/>
              </w:rPr>
            </w:pPr>
            <w:r>
              <w:rPr>
                <w:rFonts w:hint="eastAsia"/>
                <w:lang w:eastAsia="zh-CN"/>
              </w:rPr>
              <w:t xml:space="preserve">For </w:t>
            </w:r>
            <w:r>
              <w:rPr>
                <w:lang w:eastAsia="zh-CN"/>
              </w:rPr>
              <w:t xml:space="preserve">the limits of Rel-16 </w:t>
            </w:r>
            <w:r>
              <w:rPr>
                <w:rFonts w:hint="eastAsia"/>
                <w:lang w:eastAsia="zh-CN"/>
              </w:rPr>
              <w:t>PDCCH monitoring BD</w:t>
            </w:r>
            <w:r>
              <w:rPr>
                <w:lang w:eastAsia="zh-CN"/>
              </w:rPr>
              <w:t>s</w:t>
            </w:r>
            <w:r>
              <w:rPr>
                <w:rFonts w:hint="eastAsia"/>
                <w:lang w:eastAsia="zh-CN"/>
              </w:rPr>
              <w:t>/</w:t>
            </w:r>
            <w:r>
              <w:rPr>
                <w:lang w:eastAsia="zh-CN"/>
              </w:rPr>
              <w:t xml:space="preserve">non-overlapped </w:t>
            </w:r>
            <w:r>
              <w:rPr>
                <w:rFonts w:hint="eastAsia"/>
                <w:lang w:eastAsia="zh-CN"/>
              </w:rPr>
              <w:t>CCEs</w:t>
            </w:r>
            <w:r>
              <w:rPr>
                <w:lang w:eastAsia="zh-CN"/>
              </w:rPr>
              <w:t>, there is only the definition of the limits for the condition of configured carrier number is more than UE capability. However, it misses the condition of configured carrier number is equal to or less than UE capability. So the following text proposal for 38.213 section 10.1 should be adopted.</w:t>
            </w:r>
          </w:p>
          <w:p w14:paraId="2E20561F" w14:textId="77777777" w:rsidR="003E3CD7" w:rsidRDefault="003E3CD7" w:rsidP="003A1733">
            <w:pPr>
              <w:pStyle w:val="af1"/>
              <w:numPr>
                <w:ilvl w:val="0"/>
                <w:numId w:val="32"/>
              </w:numPr>
              <w:autoSpaceDE/>
              <w:autoSpaceDN/>
              <w:adjustRightInd/>
              <w:snapToGrid/>
              <w:spacing w:after="180"/>
              <w:contextualSpacing w:val="0"/>
              <w:jc w:val="left"/>
              <w:rPr>
                <w:b/>
                <w:i/>
                <w:lang w:eastAsia="zh-CN"/>
              </w:rPr>
            </w:pPr>
            <w:r w:rsidRPr="00732FD3">
              <w:rPr>
                <w:rFonts w:hint="eastAsia"/>
                <w:b/>
                <w:i/>
                <w:lang w:eastAsia="zh-CN"/>
              </w:rPr>
              <w:t>Adopted the text proposal</w:t>
            </w:r>
            <w:r w:rsidRPr="00732FD3">
              <w:rPr>
                <w:b/>
                <w:i/>
                <w:lang w:eastAsia="zh-CN"/>
              </w:rPr>
              <w:t xml:space="preserve"> for</w:t>
            </w:r>
            <w:r>
              <w:rPr>
                <w:b/>
                <w:i/>
                <w:lang w:eastAsia="zh-CN"/>
              </w:rPr>
              <w:t xml:space="preserve"> </w:t>
            </w:r>
            <w:r w:rsidRPr="00732FD3">
              <w:rPr>
                <w:b/>
                <w:i/>
                <w:lang w:eastAsia="zh-CN"/>
              </w:rPr>
              <w:t>BDs/non-overlapped CCEs limits</w:t>
            </w:r>
            <w:r>
              <w:rPr>
                <w:b/>
                <w:i/>
                <w:lang w:eastAsia="zh-CN"/>
              </w:rPr>
              <w:t>.</w:t>
            </w:r>
          </w:p>
          <w:p w14:paraId="2994BF6D" w14:textId="77777777" w:rsidR="003E3CD7" w:rsidRDefault="003E3CD7" w:rsidP="00DE0EFE">
            <w:pPr>
              <w:rPr>
                <w:lang w:eastAsia="zh-CN"/>
              </w:rPr>
            </w:pPr>
            <w:r>
              <w:rPr>
                <w:rFonts w:hint="eastAsia"/>
                <w:lang w:eastAsia="zh-CN"/>
              </w:rPr>
              <w:t>***********************************************************</w:t>
            </w:r>
            <w:r>
              <w:rPr>
                <w:lang w:eastAsia="zh-CN"/>
              </w:rPr>
              <w:t>***********************</w:t>
            </w:r>
          </w:p>
          <w:p w14:paraId="4A807C1C" w14:textId="77777777" w:rsidR="003E3CD7" w:rsidRPr="00E72B52" w:rsidRDefault="003E3CD7" w:rsidP="00DE0EFE">
            <w:pPr>
              <w:rPr>
                <w:sz w:val="24"/>
                <w:szCs w:val="24"/>
              </w:rPr>
            </w:pPr>
            <w:r w:rsidRPr="00E72B52">
              <w:rPr>
                <w:sz w:val="24"/>
                <w:szCs w:val="24"/>
              </w:rPr>
              <w:t>10</w:t>
            </w:r>
            <w:r w:rsidRPr="00E72B52">
              <w:rPr>
                <w:rFonts w:hint="eastAsia"/>
                <w:sz w:val="24"/>
                <w:szCs w:val="24"/>
              </w:rPr>
              <w:t>.1</w:t>
            </w:r>
            <w:r w:rsidRPr="00E72B52">
              <w:rPr>
                <w:rFonts w:hint="eastAsia"/>
                <w:sz w:val="24"/>
                <w:szCs w:val="24"/>
              </w:rPr>
              <w:tab/>
            </w:r>
            <w:r w:rsidRPr="00E72B52">
              <w:rPr>
                <w:sz w:val="24"/>
                <w:szCs w:val="24"/>
              </w:rPr>
              <w:t xml:space="preserve">UE procedure for determining physical downlink control channel assignment </w:t>
            </w:r>
          </w:p>
          <w:p w14:paraId="3E260AE6" w14:textId="77777777" w:rsidR="003E3CD7" w:rsidRDefault="003E3CD7" w:rsidP="00DE0EFE">
            <w:pPr>
              <w:jc w:val="center"/>
              <w:rPr>
                <w:lang w:eastAsia="zh-CN"/>
              </w:rPr>
            </w:pPr>
            <w:r>
              <w:rPr>
                <w:rFonts w:hint="eastAsia"/>
                <w:lang w:eastAsia="zh-CN"/>
              </w:rPr>
              <w:t>&lt;</w:t>
            </w:r>
            <w:r>
              <w:rPr>
                <w:lang w:eastAsia="zh-CN"/>
              </w:rPr>
              <w:t>Text omitted</w:t>
            </w:r>
            <w:r>
              <w:rPr>
                <w:rFonts w:hint="eastAsia"/>
                <w:lang w:eastAsia="zh-CN"/>
              </w:rPr>
              <w:t>&gt;</w:t>
            </w:r>
          </w:p>
          <w:p w14:paraId="547CF365" w14:textId="77777777" w:rsidR="003E3CD7" w:rsidRDefault="003E3CD7" w:rsidP="00DE0EFE">
            <w:pPr>
              <w:rPr>
                <w:ins w:id="222" w:author="Spreadtrum" w:date="2020-07-27T09:15:00Z"/>
              </w:rPr>
            </w:pPr>
            <w:ins w:id="223" w:author="Spreadtrum" w:date="2020-07-27T09:16:00Z">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Pr>
                  <w:lang w:val="x-none"/>
                </w:rPr>
                <w:t>,</w:t>
              </w:r>
            </w:ins>
            <w:ins w:id="224" w:author="Spreadtrum" w:date="2020-07-27T09:15:00Z">
              <w:r>
                <w:t xml:space="preserve"> </w:t>
              </w:r>
              <w:r>
                <w:rPr>
                  <w:lang w:eastAsia="ko-KR"/>
                </w:rPr>
                <w:t>the UE is not required to monitor, on the active DL BWP of the scheduling cell</w:t>
              </w:r>
            </w:ins>
            <w:ins w:id="225" w:author="Spreadtrum" w:date="2020-07-27T09:17:00Z">
              <w:r>
                <w:rPr>
                  <w:lang w:eastAsia="ko-KR"/>
                </w:rPr>
                <w:t xml:space="preserve"> </w:t>
              </w:r>
            </w:ins>
            <w:ins w:id="226" w:author="Spreadtrum" w:date="2020-07-27T09:15:00Z">
              <w:r>
                <w:rPr>
                  <w:lang w:eastAsia="ko-KR"/>
                </w:rPr>
                <w:t xml:space="preserve">more than </w:t>
              </w:r>
            </w:ins>
            <m:oMath>
              <m:sSubSup>
                <m:sSubSupPr>
                  <m:ctrlPr>
                    <w:ins w:id="227" w:author="Spreadtrum" w:date="2020-07-27T09:18:00Z">
                      <w:rPr>
                        <w:rFonts w:ascii="Cambria Math" w:hAnsi="Calibri" w:cs="Calibri"/>
                        <w:i/>
                      </w:rPr>
                    </w:ins>
                  </m:ctrlPr>
                </m:sSubSupPr>
                <m:e>
                  <m:r>
                    <w:ins w:id="228" w:author="Spreadtrum" w:date="2020-07-27T09:18:00Z">
                      <w:rPr>
                        <w:rFonts w:ascii="Cambria Math" w:hAnsi="Calibri" w:cs="Calibri"/>
                      </w:rPr>
                      <m:t>M</m:t>
                    </w:ins>
                  </m:r>
                </m:e>
                <m:sub>
                  <m:r>
                    <w:ins w:id="229" w:author="Spreadtrum" w:date="2020-07-27T09:18:00Z">
                      <m:rPr>
                        <m:nor/>
                      </m:rPr>
                      <w:rPr>
                        <w:rFonts w:ascii="Cambria Math" w:hAnsi="Calibri" w:cs="Calibri"/>
                      </w:rPr>
                      <m:t>PDCCH</m:t>
                    </w:ins>
                  </m:r>
                  <m:ctrlPr>
                    <w:ins w:id="230" w:author="Spreadtrum" w:date="2020-07-27T09:18:00Z">
                      <w:rPr>
                        <w:rFonts w:ascii="Cambria Math" w:hAnsi="Calibri" w:cs="Calibri"/>
                      </w:rPr>
                    </w:ins>
                  </m:ctrlPr>
                </m:sub>
                <m:sup>
                  <m:r>
                    <w:ins w:id="231" w:author="Spreadtrum" w:date="2020-07-27T09:18:00Z">
                      <m:rPr>
                        <m:nor/>
                      </m:rPr>
                      <w:rPr>
                        <w:rFonts w:ascii="Cambria Math" w:hAnsi="Calibri" w:cs="Calibri"/>
                      </w:rPr>
                      <m:t>total,(X,Y),</m:t>
                    </w:ins>
                  </m:r>
                  <m:r>
                    <w:ins w:id="232" w:author="Spreadtrum" w:date="2020-07-27T09:18:00Z">
                      <w:rPr>
                        <w:rFonts w:ascii="Cambria Math" w:hAnsi="Calibri" w:cs="Calibri"/>
                      </w:rPr>
                      <m:t>μ</m:t>
                    </w:ins>
                  </m:r>
                  <m:ctrlPr>
                    <w:ins w:id="233" w:author="Spreadtrum" w:date="2020-07-27T09:18:00Z">
                      <w:rPr>
                        <w:rFonts w:ascii="Cambria Math" w:hAnsi="Calibri" w:cs="Calibri"/>
                      </w:rPr>
                    </w:ins>
                  </m:ctrlPr>
                </m:sup>
              </m:sSubSup>
              <m:r>
                <w:ins w:id="234" w:author="Spreadtrum" w:date="2020-07-27T09:18:00Z">
                  <w:rPr>
                    <w:rFonts w:ascii="Cambria Math" w:hAnsi="Calibri" w:cs="Calibri"/>
                  </w:rPr>
                  <m:t>=</m:t>
                </w:ins>
              </m:r>
              <m:sSubSup>
                <m:sSubSupPr>
                  <m:ctrlPr>
                    <w:ins w:id="235" w:author="Spreadtrum" w:date="2020-07-27T09:18:00Z">
                      <w:rPr>
                        <w:rFonts w:ascii="Cambria Math" w:hAnsi="Calibri" w:cs="Calibri"/>
                        <w:i/>
                      </w:rPr>
                    </w:ins>
                  </m:ctrlPr>
                </m:sSubSupPr>
                <m:e>
                  <m:r>
                    <w:ins w:id="236" w:author="Spreadtrum" w:date="2020-07-27T09:18:00Z">
                      <w:rPr>
                        <w:rFonts w:ascii="Cambria Math" w:hAnsi="Calibri" w:cs="Calibri"/>
                      </w:rPr>
                      <m:t>M</m:t>
                    </w:ins>
                  </m:r>
                </m:e>
                <m:sub>
                  <m:r>
                    <w:ins w:id="237" w:author="Spreadtrum" w:date="2020-07-27T09:18:00Z">
                      <m:rPr>
                        <m:nor/>
                      </m:rPr>
                      <w:rPr>
                        <w:rFonts w:ascii="Cambria Math" w:hAnsi="Calibri" w:cs="Calibri"/>
                      </w:rPr>
                      <m:t>PDCCH</m:t>
                    </w:ins>
                  </m:r>
                  <m:ctrlPr>
                    <w:ins w:id="238" w:author="Spreadtrum" w:date="2020-07-27T09:18:00Z">
                      <w:rPr>
                        <w:rFonts w:ascii="Cambria Math" w:hAnsi="Calibri" w:cs="Calibri"/>
                      </w:rPr>
                    </w:ins>
                  </m:ctrlPr>
                </m:sub>
                <m:sup>
                  <m:r>
                    <w:ins w:id="239" w:author="Spreadtrum" w:date="2020-07-27T09:18:00Z">
                      <m:rPr>
                        <m:nor/>
                      </m:rPr>
                      <w:rPr>
                        <w:rFonts w:ascii="Cambria Math" w:hAnsi="Calibri" w:cs="Calibri"/>
                      </w:rPr>
                      <m:t>max,(X,Y),</m:t>
                    </w:ins>
                  </m:r>
                  <m:r>
                    <w:ins w:id="240" w:author="Spreadtrum" w:date="2020-07-27T09:18:00Z">
                      <w:rPr>
                        <w:rFonts w:ascii="Cambria Math" w:hAnsi="Calibri" w:cs="Calibri"/>
                      </w:rPr>
                      <m:t>μ</m:t>
                    </w:ins>
                  </m:r>
                  <m:ctrlPr>
                    <w:ins w:id="241" w:author="Spreadtrum" w:date="2020-07-27T09:18:00Z">
                      <w:rPr>
                        <w:rFonts w:ascii="Cambria Math" w:hAnsi="Calibri" w:cs="Calibri"/>
                      </w:rPr>
                    </w:ins>
                  </m:ctrlPr>
                </m:sup>
              </m:sSubSup>
            </m:oMath>
            <w:ins w:id="242" w:author="Spreadtrum" w:date="2020-07-27T09:15:00Z">
              <w:r>
                <w:t xml:space="preserve"> PDCCH candidates or more than </w:t>
              </w:r>
            </w:ins>
            <m:oMath>
              <m:sSubSup>
                <m:sSubSupPr>
                  <m:ctrlPr>
                    <w:ins w:id="243" w:author="Spreadtrum" w:date="2020-07-27T09:19:00Z">
                      <w:rPr>
                        <w:rFonts w:ascii="Cambria Math" w:hAnsi="Calibri" w:cs="Calibri"/>
                        <w:i/>
                      </w:rPr>
                    </w:ins>
                  </m:ctrlPr>
                </m:sSubSupPr>
                <m:e>
                  <m:r>
                    <w:ins w:id="244" w:author="Spreadtrum" w:date="2020-07-27T09:19:00Z">
                      <w:rPr>
                        <w:rFonts w:ascii="Cambria Math" w:hAnsi="Calibri" w:cs="Calibri"/>
                      </w:rPr>
                      <m:t>C</m:t>
                    </w:ins>
                  </m:r>
                </m:e>
                <m:sub>
                  <m:r>
                    <w:ins w:id="245" w:author="Spreadtrum" w:date="2020-07-27T09:19:00Z">
                      <m:rPr>
                        <m:nor/>
                      </m:rPr>
                      <w:rPr>
                        <w:rFonts w:ascii="Cambria Math" w:hAnsi="Calibri" w:cs="Calibri"/>
                      </w:rPr>
                      <m:t>PDCCH</m:t>
                    </w:ins>
                  </m:r>
                  <m:ctrlPr>
                    <w:ins w:id="246" w:author="Spreadtrum" w:date="2020-07-27T09:19:00Z">
                      <w:rPr>
                        <w:rFonts w:ascii="Cambria Math" w:hAnsi="Calibri" w:cs="Calibri"/>
                      </w:rPr>
                    </w:ins>
                  </m:ctrlPr>
                </m:sub>
                <m:sup>
                  <m:r>
                    <w:ins w:id="247" w:author="Spreadtrum" w:date="2020-07-27T09:19:00Z">
                      <m:rPr>
                        <m:nor/>
                      </m:rPr>
                      <w:rPr>
                        <w:rFonts w:ascii="Cambria Math" w:hAnsi="Calibri" w:cs="Calibri"/>
                      </w:rPr>
                      <m:t>total,(X,Y),</m:t>
                    </w:ins>
                  </m:r>
                  <m:r>
                    <w:ins w:id="248" w:author="Spreadtrum" w:date="2020-07-27T09:19:00Z">
                      <w:rPr>
                        <w:rFonts w:ascii="Cambria Math" w:hAnsi="Calibri" w:cs="Calibri"/>
                      </w:rPr>
                      <m:t>μ</m:t>
                    </w:ins>
                  </m:r>
                  <m:ctrlPr>
                    <w:ins w:id="249" w:author="Spreadtrum" w:date="2020-07-27T09:19:00Z">
                      <w:rPr>
                        <w:rFonts w:ascii="Cambria Math" w:hAnsi="Calibri" w:cs="Calibri"/>
                      </w:rPr>
                    </w:ins>
                  </m:ctrlPr>
                </m:sup>
              </m:sSubSup>
              <m:r>
                <w:ins w:id="250" w:author="Spreadtrum" w:date="2020-07-27T09:19:00Z">
                  <w:rPr>
                    <w:rFonts w:ascii="Cambria Math" w:hAnsi="Calibri" w:cs="Calibri"/>
                  </w:rPr>
                  <m:t>=</m:t>
                </w:ins>
              </m:r>
              <m:sSubSup>
                <m:sSubSupPr>
                  <m:ctrlPr>
                    <w:ins w:id="251" w:author="Spreadtrum" w:date="2020-07-27T09:19:00Z">
                      <w:rPr>
                        <w:rFonts w:ascii="Cambria Math" w:hAnsi="Calibri" w:cs="Calibri"/>
                        <w:i/>
                      </w:rPr>
                    </w:ins>
                  </m:ctrlPr>
                </m:sSubSupPr>
                <m:e>
                  <m:r>
                    <w:ins w:id="252" w:author="Spreadtrum" w:date="2020-07-27T09:19:00Z">
                      <w:rPr>
                        <w:rFonts w:ascii="Cambria Math" w:hAnsi="Calibri" w:cs="Calibri"/>
                      </w:rPr>
                      <m:t>C</m:t>
                    </w:ins>
                  </m:r>
                </m:e>
                <m:sub>
                  <m:r>
                    <w:ins w:id="253" w:author="Spreadtrum" w:date="2020-07-27T09:19:00Z">
                      <m:rPr>
                        <m:nor/>
                      </m:rPr>
                      <w:rPr>
                        <w:rFonts w:ascii="Cambria Math" w:hAnsi="Calibri" w:cs="Calibri"/>
                      </w:rPr>
                      <m:t>PDCCH</m:t>
                    </w:ins>
                  </m:r>
                  <m:ctrlPr>
                    <w:ins w:id="254" w:author="Spreadtrum" w:date="2020-07-27T09:19:00Z">
                      <w:rPr>
                        <w:rFonts w:ascii="Cambria Math" w:hAnsi="Calibri" w:cs="Calibri"/>
                      </w:rPr>
                    </w:ins>
                  </m:ctrlPr>
                </m:sub>
                <m:sup>
                  <m:r>
                    <w:ins w:id="255" w:author="Spreadtrum" w:date="2020-07-27T09:19:00Z">
                      <m:rPr>
                        <m:nor/>
                      </m:rPr>
                      <w:rPr>
                        <w:rFonts w:ascii="Cambria Math" w:hAnsi="Calibri" w:cs="Calibri"/>
                      </w:rPr>
                      <m:t>max,(X,Y),</m:t>
                    </w:ins>
                  </m:r>
                  <m:r>
                    <w:ins w:id="256" w:author="Spreadtrum" w:date="2020-07-27T09:19:00Z">
                      <w:rPr>
                        <w:rFonts w:ascii="Cambria Math" w:hAnsi="Calibri" w:cs="Calibri"/>
                      </w:rPr>
                      <m:t>μ</m:t>
                    </w:ins>
                  </m:r>
                  <m:ctrlPr>
                    <w:ins w:id="257" w:author="Spreadtrum" w:date="2020-07-27T09:19:00Z">
                      <w:rPr>
                        <w:rFonts w:ascii="Cambria Math" w:hAnsi="Calibri" w:cs="Calibri"/>
                      </w:rPr>
                    </w:ins>
                  </m:ctrlPr>
                </m:sup>
              </m:sSubSup>
            </m:oMath>
            <w:ins w:id="258" w:author="Spreadtrum" w:date="2020-07-27T09:15:00Z">
              <w:r>
                <w:t xml:space="preserve"> non-overlapped CCEs per slot for each scheduled cell.</w:t>
              </w:r>
            </w:ins>
          </w:p>
          <w:p w14:paraId="58923B5D" w14:textId="77777777" w:rsidR="003E3CD7" w:rsidRDefault="003E3CD7" w:rsidP="00DE0EFE">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Pr>
                <w:lang w:val="x-none"/>
              </w:rPr>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7CFC382C" w14:textId="77777777" w:rsidR="003E3CD7" w:rsidRDefault="003E3CD7" w:rsidP="00DE0EFE">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val="x-none"/>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7303E492" w14:textId="77777777" w:rsidR="003E3CD7" w:rsidRDefault="003E3CD7" w:rsidP="00DE0EFE">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7764A727" w14:textId="77777777" w:rsidR="003E3CD7" w:rsidRDefault="003E3CD7" w:rsidP="00DE0EFE">
            <w:pPr>
              <w:pStyle w:val="B1"/>
              <w:ind w:left="0" w:firstLine="0"/>
              <w:rPr>
                <w:lang w:val="en-US"/>
              </w:rPr>
            </w:pPr>
            <w:r>
              <w:rPr>
                <w:lang w:val="en-US"/>
              </w:rPr>
              <w:t xml:space="preserve">where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cap-r16</m:t>
                  </m:r>
                  <m:ctrlPr>
                    <w:rPr>
                      <w:rFonts w:ascii="Cambria Math" w:hAnsi="Calibri" w:cs="Calibri"/>
                      <w:lang w:val="x-none"/>
                    </w:rPr>
                  </m:ctrlPr>
                </m:sup>
              </m:sSubSup>
            </m:oMath>
            <w:r>
              <w:t xml:space="preserve"> is replaced by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cells,r16</m:t>
                  </m:r>
                  <m:ctrlPr>
                    <w:rPr>
                      <w:rFonts w:ascii="Cambria Math" w:hAnsi="Calibri" w:cs="Calibri"/>
                      <w:lang w:val="x-none"/>
                    </w:rPr>
                  </m:ctrlPr>
                </m:sub>
                <m:sup>
                  <m:r>
                    <m:rPr>
                      <m:nor/>
                    </m:rPr>
                    <w:rPr>
                      <w:rFonts w:ascii="Cambria Math" w:hAnsi="Calibri" w:cs="Calibri"/>
                    </w:rPr>
                    <m:t>cap-r16</m:t>
                  </m:r>
                  <m:ctrlPr>
                    <w:rPr>
                      <w:rFonts w:ascii="Cambria Math" w:hAnsi="Calibri" w:cs="Calibri"/>
                      <w:lang w:val="x-none"/>
                    </w:rPr>
                  </m:ctrlPr>
                </m:sup>
              </m:sSubSup>
            </m:oMath>
            <w:r>
              <w:t>.</w:t>
            </w:r>
          </w:p>
          <w:p w14:paraId="6B6D7595" w14:textId="77777777" w:rsidR="003E3CD7" w:rsidRDefault="003E3CD7" w:rsidP="00DE0EFE">
            <w:r>
              <w:t xml:space="preserve">For each scheduled cell, the UE is not required to monitor on the active DL BWP </w:t>
            </w:r>
            <w:r>
              <w:rPr>
                <w:lang w:eastAsia="ko-KR"/>
              </w:rPr>
              <w:t xml:space="preserve">with </w:t>
            </w:r>
            <w:r>
              <w:t xml:space="preserve">SCS configuration </w:t>
            </w:r>
            <m:oMath>
              <m:r>
                <w:rPr>
                  <w:rFonts w:ascii="Cambria Math" w:hAnsi="Cambria Math"/>
                </w:rPr>
                <m:t>μ</m:t>
              </m:r>
            </m:oMath>
            <w:r>
              <w:t xml:space="preserve"> of the scheduling cell,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lang w:eastAsia="zh-CN"/>
              </w:rPr>
              <w:t>,</w:t>
            </w:r>
            <w: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PDCCH candidates 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6144BD0E" w14:textId="77777777" w:rsidR="003E3CD7" w:rsidRDefault="003E3CD7" w:rsidP="00DE0EFE">
            <w:pPr>
              <w:jc w:val="center"/>
              <w:rPr>
                <w:lang w:eastAsia="zh-CN"/>
              </w:rPr>
            </w:pPr>
            <w:r>
              <w:rPr>
                <w:rFonts w:hint="eastAsia"/>
                <w:lang w:eastAsia="zh-CN"/>
              </w:rPr>
              <w:t>&lt;</w:t>
            </w:r>
            <w:r>
              <w:rPr>
                <w:lang w:eastAsia="zh-CN"/>
              </w:rPr>
              <w:t>Text omitted</w:t>
            </w:r>
            <w:r>
              <w:rPr>
                <w:rFonts w:hint="eastAsia"/>
                <w:lang w:eastAsia="zh-CN"/>
              </w:rPr>
              <w:t>&gt;</w:t>
            </w:r>
          </w:p>
          <w:p w14:paraId="25159987" w14:textId="77777777" w:rsidR="003E3CD7" w:rsidRPr="00904424" w:rsidRDefault="003E3CD7" w:rsidP="00DE0EFE">
            <w:pPr>
              <w:rPr>
                <w:lang w:eastAsia="zh-CN"/>
              </w:rPr>
            </w:pPr>
            <w:r>
              <w:rPr>
                <w:rFonts w:hint="eastAsia"/>
                <w:lang w:eastAsia="zh-CN"/>
              </w:rPr>
              <w:t>***********************************************************</w:t>
            </w:r>
            <w:r>
              <w:rPr>
                <w:lang w:eastAsia="zh-CN"/>
              </w:rPr>
              <w:t>**********************</w:t>
            </w:r>
          </w:p>
        </w:tc>
      </w:tr>
    </w:tbl>
    <w:p w14:paraId="15EFB675" w14:textId="77777777" w:rsidR="003E3CD7" w:rsidRPr="00820775" w:rsidRDefault="003E3CD7" w:rsidP="003E3CD7">
      <w:pPr>
        <w:rPr>
          <w:b/>
          <w:lang w:eastAsia="zh-CN"/>
        </w:rPr>
      </w:pPr>
    </w:p>
    <w:p w14:paraId="36C402F7" w14:textId="5F58E4D2" w:rsidR="003E3CD7" w:rsidRDefault="003E3CD7" w:rsidP="003E3CD7">
      <w:pPr>
        <w:rPr>
          <w:lang w:eastAsia="zh-CN"/>
        </w:rPr>
      </w:pPr>
      <w:r w:rsidRPr="0025263A">
        <w:rPr>
          <w:rFonts w:hint="eastAsia"/>
          <w:b/>
          <w:lang w:eastAsia="zh-CN"/>
        </w:rPr>
        <w:t>F</w:t>
      </w:r>
      <w:r w:rsidRPr="0025263A">
        <w:rPr>
          <w:b/>
          <w:lang w:eastAsia="zh-CN"/>
        </w:rPr>
        <w:t>rom feature view</w:t>
      </w:r>
      <w:r>
        <w:rPr>
          <w:lang w:eastAsia="zh-CN"/>
        </w:rPr>
        <w:t xml:space="preserve">: The issue is valid and correction is needed. It seems the TP from ZTE is more complete but as to the location of the change it seems the one from Spreadtrum is better. </w:t>
      </w:r>
    </w:p>
    <w:p w14:paraId="01CBAD1A" w14:textId="77777777" w:rsidR="003E3CD7" w:rsidRDefault="003E3CD7" w:rsidP="004B77A7"/>
    <w:p w14:paraId="47AE18C6" w14:textId="36156A98" w:rsidR="003E3CD7" w:rsidRPr="00685740" w:rsidRDefault="003E3CD7" w:rsidP="003E3CD7">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4.2-3</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10.1.</w:t>
      </w:r>
    </w:p>
    <w:tbl>
      <w:tblPr>
        <w:tblStyle w:val="ad"/>
        <w:tblW w:w="0" w:type="auto"/>
        <w:tblLook w:val="04A0" w:firstRow="1" w:lastRow="0" w:firstColumn="1" w:lastColumn="0" w:noHBand="0" w:noVBand="1"/>
      </w:tblPr>
      <w:tblGrid>
        <w:gridCol w:w="9307"/>
      </w:tblGrid>
      <w:tr w:rsidR="003E3CD7" w14:paraId="3148DA96" w14:textId="77777777" w:rsidTr="00DE0EFE">
        <w:tc>
          <w:tcPr>
            <w:tcW w:w="9307" w:type="dxa"/>
          </w:tcPr>
          <w:p w14:paraId="7CF93FF0" w14:textId="77777777" w:rsidR="003E3CD7" w:rsidRPr="00B916EC" w:rsidRDefault="003E3CD7" w:rsidP="00DE0EFE">
            <w:pPr>
              <w:pStyle w:val="20"/>
              <w:numPr>
                <w:ilvl w:val="0"/>
                <w:numId w:val="0"/>
              </w:numPr>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0116DC7E" w14:textId="77777777" w:rsidR="003E3CD7" w:rsidRPr="002871D1" w:rsidRDefault="003E3CD7" w:rsidP="00DE0EFE">
            <w:pPr>
              <w:keepNext/>
              <w:keepLines/>
              <w:ind w:left="1138" w:hanging="1138"/>
              <w:jc w:val="center"/>
              <w:outlineLvl w:val="1"/>
              <w:rPr>
                <w:noProof/>
                <w:color w:val="FF0000"/>
                <w:szCs w:val="18"/>
                <w:lang w:eastAsia="zh-CN"/>
              </w:rPr>
            </w:pPr>
            <w:r w:rsidRPr="002871D1">
              <w:rPr>
                <w:noProof/>
                <w:color w:val="FF0000"/>
                <w:szCs w:val="18"/>
                <w:lang w:eastAsia="zh-CN"/>
              </w:rPr>
              <w:t>*** Unchanged text is omitted ***</w:t>
            </w:r>
          </w:p>
          <w:p w14:paraId="1947F6F0" w14:textId="77777777" w:rsidR="003E3CD7" w:rsidRPr="003E3CD7" w:rsidRDefault="003E3CD7" w:rsidP="003E3CD7">
            <w:pPr>
              <w:autoSpaceDE/>
              <w:autoSpaceDN/>
              <w:adjustRightInd/>
              <w:snapToGrid/>
              <w:spacing w:after="180"/>
              <w:jc w:val="left"/>
              <w:rPr>
                <w:sz w:val="20"/>
                <w:szCs w:val="20"/>
                <w:lang w:val="en-GB" w:eastAsia="ko-KR"/>
              </w:rPr>
            </w:pPr>
            <w:r w:rsidRPr="003E3CD7">
              <w:rPr>
                <w:sz w:val="20"/>
                <w:szCs w:val="20"/>
                <w:lang w:val="en-GB" w:eastAsia="ko-KR"/>
              </w:rPr>
              <w:t xml:space="preserve">If a UE </w:t>
            </w:r>
          </w:p>
          <w:p w14:paraId="78D9048A" w14:textId="77777777" w:rsidR="003E3CD7" w:rsidRPr="003E3CD7" w:rsidRDefault="003E3CD7" w:rsidP="003E3CD7">
            <w:pPr>
              <w:autoSpaceDE/>
              <w:autoSpaceDN/>
              <w:adjustRightInd/>
              <w:snapToGrid/>
              <w:spacing w:after="180"/>
              <w:ind w:left="568" w:hanging="284"/>
              <w:jc w:val="left"/>
              <w:rPr>
                <w:sz w:val="20"/>
                <w:szCs w:val="20"/>
              </w:rPr>
            </w:pPr>
            <w:r w:rsidRPr="003E3CD7">
              <w:rPr>
                <w:sz w:val="20"/>
                <w:szCs w:val="20"/>
                <w:lang w:val="x-none" w:eastAsia="ko-KR"/>
              </w:rPr>
              <w:t>-</w:t>
            </w:r>
            <w:r w:rsidRPr="003E3CD7">
              <w:rPr>
                <w:sz w:val="20"/>
                <w:szCs w:val="20"/>
                <w:lang w:val="x-none" w:eastAsia="ko-KR"/>
              </w:rPr>
              <w:tab/>
            </w:r>
            <w:r w:rsidRPr="003E3CD7">
              <w:rPr>
                <w:sz w:val="20"/>
                <w:szCs w:val="20"/>
                <w:lang w:val="x-none"/>
              </w:rPr>
              <w:t xml:space="preserve">is configured with </w:t>
            </w:r>
            <m:oMath>
              <m:sSubSup>
                <m:sSubSupPr>
                  <m:ctrlPr>
                    <w:rPr>
                      <w:rFonts w:ascii="Cambria Math" w:hAnsi="Cambria Math"/>
                      <w:i/>
                      <w:sz w:val="20"/>
                      <w:szCs w:val="20"/>
                      <w:lang w:val="x-none"/>
                    </w:rPr>
                  </m:ctrlPr>
                </m:sSubSupPr>
                <m:e>
                  <m:r>
                    <w:rPr>
                      <w:rFonts w:ascii="Cambria Math"/>
                      <w:sz w:val="20"/>
                      <w:szCs w:val="20"/>
                      <w:lang w:val="x-none"/>
                    </w:rPr>
                    <m:t>N</m:t>
                  </m:r>
                </m:e>
                <m:sub>
                  <m:r>
                    <m:rPr>
                      <m:nor/>
                    </m:rPr>
                    <w:rPr>
                      <w:rFonts w:ascii="Cambria Math"/>
                      <w:sz w:val="20"/>
                      <w:szCs w:val="20"/>
                      <w:lang w:val="x-none"/>
                    </w:rPr>
                    <m:t>cells,0</m:t>
                  </m:r>
                  <m:ctrlPr>
                    <w:rPr>
                      <w:rFonts w:ascii="Cambria Math" w:hAnsi="Cambria Math"/>
                      <w:sz w:val="20"/>
                      <w:szCs w:val="20"/>
                      <w:lang w:val="x-none"/>
                    </w:rPr>
                  </m:ctrlPr>
                </m:sub>
                <m:sup>
                  <m:r>
                    <m:rPr>
                      <m:nor/>
                    </m:rPr>
                    <w:rPr>
                      <w:rFonts w:ascii="Cambria Math"/>
                      <w:sz w:val="20"/>
                      <w:szCs w:val="20"/>
                      <w:lang w:val="x-none"/>
                    </w:rPr>
                    <m:t>DL,</m:t>
                  </m:r>
                  <m:r>
                    <w:rPr>
                      <w:rFonts w:ascii="Cambria Math"/>
                      <w:sz w:val="20"/>
                      <w:szCs w:val="20"/>
                      <w:lang w:val="x-none"/>
                    </w:rPr>
                    <m:t>μ</m:t>
                  </m:r>
                  <m:ctrlPr>
                    <w:rPr>
                      <w:rFonts w:ascii="Cambria Math" w:hAnsi="Cambria Math"/>
                      <w:sz w:val="20"/>
                      <w:szCs w:val="20"/>
                      <w:lang w:val="x-none"/>
                    </w:rPr>
                  </m:ctrlPr>
                </m:sup>
              </m:sSubSup>
              <m:r>
                <w:rPr>
                  <w:rFonts w:ascii="Cambria Math" w:hAnsi="Cambria Math"/>
                  <w:sz w:val="20"/>
                  <w:szCs w:val="20"/>
                  <w:lang w:val="x-none"/>
                </w:rPr>
                <m:t>+</m:t>
              </m:r>
              <m:sSubSup>
                <m:sSubSupPr>
                  <m:ctrlPr>
                    <w:rPr>
                      <w:rFonts w:ascii="Cambria Math" w:hAnsi="Cambria Math"/>
                      <w:i/>
                      <w:sz w:val="20"/>
                      <w:szCs w:val="20"/>
                      <w:lang w:val="x-none"/>
                    </w:rPr>
                  </m:ctrlPr>
                </m:sSubSupPr>
                <m:e>
                  <m:r>
                    <w:rPr>
                      <w:rFonts w:ascii="Cambria Math"/>
                      <w:sz w:val="20"/>
                      <w:szCs w:val="20"/>
                      <w:lang w:val="x-none"/>
                    </w:rPr>
                    <m:t>N</m:t>
                  </m:r>
                </m:e>
                <m:sub>
                  <m:r>
                    <m:rPr>
                      <m:nor/>
                    </m:rPr>
                    <w:rPr>
                      <w:rFonts w:ascii="Cambria Math"/>
                      <w:sz w:val="20"/>
                      <w:szCs w:val="20"/>
                      <w:lang w:val="x-none"/>
                    </w:rPr>
                    <m:t>cells,1</m:t>
                  </m:r>
                  <m:ctrlPr>
                    <w:rPr>
                      <w:rFonts w:ascii="Cambria Math" w:hAnsi="Cambria Math"/>
                      <w:sz w:val="20"/>
                      <w:szCs w:val="20"/>
                      <w:lang w:val="x-none"/>
                    </w:rPr>
                  </m:ctrlPr>
                </m:sub>
                <m:sup>
                  <m:r>
                    <m:rPr>
                      <m:nor/>
                    </m:rPr>
                    <w:rPr>
                      <w:rFonts w:ascii="Cambria Math"/>
                      <w:sz w:val="20"/>
                      <w:szCs w:val="20"/>
                      <w:lang w:val="x-none"/>
                    </w:rPr>
                    <m:t>DL,</m:t>
                  </m:r>
                  <m:r>
                    <w:rPr>
                      <w:rFonts w:ascii="Cambria Math"/>
                      <w:sz w:val="20"/>
                      <w:szCs w:val="20"/>
                      <w:lang w:val="x-none"/>
                    </w:rPr>
                    <m:t>μ</m:t>
                  </m:r>
                  <m:ctrlPr>
                    <w:rPr>
                      <w:rFonts w:ascii="Cambria Math" w:hAnsi="Cambria Math"/>
                      <w:sz w:val="20"/>
                      <w:szCs w:val="20"/>
                      <w:lang w:val="x-none"/>
                    </w:rPr>
                  </m:ctrlPr>
                </m:sup>
              </m:sSubSup>
            </m:oMath>
            <w:r w:rsidRPr="003E3CD7">
              <w:rPr>
                <w:sz w:val="20"/>
                <w:szCs w:val="20"/>
                <w:lang w:val="x-none"/>
              </w:rPr>
              <w:t xml:space="preserve"> downlink cells </w:t>
            </w:r>
            <w:r w:rsidRPr="003E3CD7">
              <w:rPr>
                <w:sz w:val="20"/>
                <w:szCs w:val="20"/>
              </w:rPr>
              <w:t xml:space="preserve">for which the UE </w:t>
            </w:r>
            <w:r w:rsidRPr="003E3CD7">
              <w:rPr>
                <w:sz w:val="20"/>
                <w:szCs w:val="20"/>
                <w:lang w:val="x-none"/>
              </w:rPr>
              <w:t xml:space="preserve">is not provided </w:t>
            </w:r>
            <w:r w:rsidRPr="003E3CD7">
              <w:rPr>
                <w:i/>
                <w:sz w:val="20"/>
                <w:szCs w:val="20"/>
                <w:lang w:val="x-none"/>
              </w:rPr>
              <w:t>monitoringCapabilityConfig-r16</w:t>
            </w:r>
            <w:r w:rsidRPr="003E3CD7">
              <w:rPr>
                <w:sz w:val="20"/>
                <w:szCs w:val="20"/>
                <w:lang w:val="x-none"/>
              </w:rPr>
              <w:t xml:space="preserve"> or is provided </w:t>
            </w:r>
            <w:r w:rsidRPr="003E3CD7">
              <w:rPr>
                <w:i/>
                <w:sz w:val="20"/>
                <w:szCs w:val="20"/>
                <w:lang w:val="x-none"/>
              </w:rPr>
              <w:t>monitoringCapabilityConfig-r16</w:t>
            </w:r>
            <w:r w:rsidRPr="003E3CD7">
              <w:rPr>
                <w:sz w:val="20"/>
                <w:szCs w:val="20"/>
                <w:lang w:val="x-none"/>
              </w:rPr>
              <w:t xml:space="preserve"> = </w:t>
            </w:r>
            <w:r w:rsidRPr="003E3CD7">
              <w:rPr>
                <w:i/>
                <w:sz w:val="20"/>
                <w:szCs w:val="20"/>
                <w:lang w:val="x-none"/>
              </w:rPr>
              <w:t>r15monitoringcapability</w:t>
            </w:r>
            <w:r w:rsidRPr="003E3CD7">
              <w:rPr>
                <w:sz w:val="20"/>
                <w:szCs w:val="20"/>
              </w:rPr>
              <w:t xml:space="preserve">, </w:t>
            </w:r>
          </w:p>
          <w:p w14:paraId="38901A8B" w14:textId="77777777" w:rsidR="003E3CD7" w:rsidRPr="003E3CD7" w:rsidRDefault="003E3CD7" w:rsidP="003E3CD7">
            <w:pPr>
              <w:autoSpaceDE/>
              <w:autoSpaceDN/>
              <w:adjustRightInd/>
              <w:snapToGrid/>
              <w:spacing w:after="180"/>
              <w:ind w:left="568" w:hanging="284"/>
              <w:jc w:val="left"/>
              <w:rPr>
                <w:sz w:val="20"/>
                <w:szCs w:val="20"/>
              </w:rPr>
            </w:pPr>
            <w:r w:rsidRPr="003E3CD7">
              <w:rPr>
                <w:sz w:val="20"/>
                <w:szCs w:val="20"/>
                <w:lang w:eastAsia="ko-KR"/>
              </w:rPr>
              <w:t>-</w:t>
            </w:r>
            <w:r w:rsidRPr="003E3CD7">
              <w:rPr>
                <w:sz w:val="20"/>
                <w:szCs w:val="20"/>
                <w:lang w:eastAsia="ko-KR"/>
              </w:rPr>
              <w:tab/>
            </w:r>
            <w:r w:rsidRPr="003E3CD7">
              <w:rPr>
                <w:sz w:val="20"/>
                <w:szCs w:val="20"/>
              </w:rPr>
              <w:t xml:space="preserve">with </w:t>
            </w:r>
            <w:r w:rsidRPr="003E3CD7">
              <w:rPr>
                <w:sz w:val="20"/>
                <w:szCs w:val="20"/>
                <w:lang w:val="x-none" w:eastAsia="ko-KR"/>
              </w:rPr>
              <w:t xml:space="preserve">associated PDCCH candidates monitored in the </w:t>
            </w:r>
            <w:r w:rsidRPr="003E3CD7">
              <w:rPr>
                <w:sz w:val="20"/>
                <w:szCs w:val="20"/>
              </w:rPr>
              <w:t xml:space="preserve">active </w:t>
            </w:r>
            <w:r w:rsidRPr="003E3CD7">
              <w:rPr>
                <w:sz w:val="20"/>
                <w:szCs w:val="20"/>
                <w:lang w:val="x-none"/>
              </w:rPr>
              <w:t xml:space="preserve">DL BWPs of the scheduling cell(s) using SCS configuration </w:t>
            </w:r>
            <m:oMath>
              <m:r>
                <w:rPr>
                  <w:rFonts w:ascii="Cambria Math" w:hAnsi="Cambria Math"/>
                  <w:sz w:val="20"/>
                  <w:szCs w:val="20"/>
                  <w:lang w:val="x-none" w:eastAsia="zh-CN"/>
                </w:rPr>
                <m:t>μ</m:t>
              </m:r>
            </m:oMath>
            <w:r w:rsidRPr="003E3CD7">
              <w:rPr>
                <w:sz w:val="20"/>
                <w:szCs w:val="20"/>
              </w:rPr>
              <w:t>,</w:t>
            </w:r>
            <w:r w:rsidRPr="003E3CD7">
              <w:rPr>
                <w:sz w:val="20"/>
                <w:szCs w:val="20"/>
                <w:lang w:val="x-none"/>
              </w:rPr>
              <w:t xml:space="preserve"> where </w:t>
            </w:r>
            <m:oMath>
              <m:nary>
                <m:naryPr>
                  <m:chr m:val="∑"/>
                  <m:ctrlPr>
                    <w:rPr>
                      <w:rFonts w:ascii="Cambria Math" w:hAnsi="Cambria Math"/>
                      <w:i/>
                      <w:sz w:val="20"/>
                      <w:szCs w:val="20"/>
                      <w:lang w:val="x-none"/>
                    </w:rPr>
                  </m:ctrlPr>
                </m:naryPr>
                <m:sub>
                  <m:r>
                    <w:rPr>
                      <w:rFonts w:ascii="Cambria Math"/>
                      <w:sz w:val="20"/>
                      <w:szCs w:val="20"/>
                      <w:lang w:val="x-none"/>
                    </w:rPr>
                    <m:t>μ=0</m:t>
                  </m:r>
                </m:sub>
                <m:sup>
                  <m:r>
                    <w:rPr>
                      <w:rFonts w:ascii="Cambria Math"/>
                      <w:sz w:val="20"/>
                      <w:szCs w:val="20"/>
                      <w:lang w:val="x-none"/>
                    </w:rPr>
                    <m:t>3</m:t>
                  </m:r>
                </m:sup>
                <m:e>
                  <m:d>
                    <m:dPr>
                      <m:ctrlPr>
                        <w:rPr>
                          <w:rFonts w:ascii="Cambria Math" w:hAnsi="Cambria Math"/>
                          <w:i/>
                          <w:sz w:val="20"/>
                          <w:szCs w:val="20"/>
                          <w:lang w:val="x-none"/>
                        </w:rPr>
                      </m:ctrlPr>
                    </m:dPr>
                    <m:e>
                      <m:sSubSup>
                        <m:sSubSupPr>
                          <m:ctrlPr>
                            <w:rPr>
                              <w:rFonts w:ascii="Cambria Math" w:hAnsi="Cambria Math"/>
                              <w:i/>
                              <w:sz w:val="20"/>
                              <w:szCs w:val="20"/>
                              <w:lang w:val="x-none"/>
                            </w:rPr>
                          </m:ctrlPr>
                        </m:sSubSupPr>
                        <m:e>
                          <m:r>
                            <w:rPr>
                              <w:rFonts w:ascii="Cambria Math"/>
                              <w:sz w:val="20"/>
                              <w:szCs w:val="20"/>
                              <w:lang w:val="x-none"/>
                            </w:rPr>
                            <m:t>N</m:t>
                          </m:r>
                        </m:e>
                        <m:sub>
                          <m:r>
                            <m:rPr>
                              <m:nor/>
                            </m:rPr>
                            <w:rPr>
                              <w:rFonts w:ascii="Cambria Math"/>
                              <w:sz w:val="20"/>
                              <w:szCs w:val="20"/>
                              <w:lang w:val="x-none"/>
                            </w:rPr>
                            <m:t>cells,0</m:t>
                          </m:r>
                          <m:ctrlPr>
                            <w:rPr>
                              <w:rFonts w:ascii="Cambria Math" w:hAnsi="Cambria Math"/>
                              <w:sz w:val="20"/>
                              <w:szCs w:val="20"/>
                              <w:lang w:val="x-none"/>
                            </w:rPr>
                          </m:ctrlPr>
                        </m:sub>
                        <m:sup>
                          <m:r>
                            <m:rPr>
                              <m:nor/>
                            </m:rPr>
                            <w:rPr>
                              <w:rFonts w:ascii="Cambria Math"/>
                              <w:sz w:val="20"/>
                              <w:szCs w:val="20"/>
                              <w:lang w:val="x-none"/>
                            </w:rPr>
                            <m:t>DL,</m:t>
                          </m:r>
                          <m:r>
                            <w:rPr>
                              <w:rFonts w:ascii="Cambria Math"/>
                              <w:sz w:val="20"/>
                              <w:szCs w:val="20"/>
                              <w:lang w:val="x-none"/>
                            </w:rPr>
                            <m:t>μ</m:t>
                          </m:r>
                          <m:ctrlPr>
                            <w:rPr>
                              <w:rFonts w:ascii="Cambria Math" w:hAnsi="Cambria Math"/>
                              <w:sz w:val="20"/>
                              <w:szCs w:val="20"/>
                              <w:lang w:val="x-none"/>
                            </w:rPr>
                          </m:ctrlPr>
                        </m:sup>
                      </m:sSubSup>
                      <m:r>
                        <w:rPr>
                          <w:rFonts w:ascii="Cambria Math" w:hAnsi="Cambria Math"/>
                          <w:sz w:val="20"/>
                          <w:szCs w:val="20"/>
                          <w:lang w:val="x-none"/>
                        </w:rPr>
                        <m:t>+</m:t>
                      </m:r>
                      <m:r>
                        <w:rPr>
                          <w:rFonts w:ascii="Cambria Math" w:hAnsi="Cambria Math" w:cs="Calibri"/>
                          <w:sz w:val="20"/>
                          <w:szCs w:val="20"/>
                          <w:lang w:val="x-none"/>
                        </w:rPr>
                        <m:t>γ</m:t>
                      </m:r>
                      <m:r>
                        <w:rPr>
                          <w:rFonts w:ascii="Cambria Math" w:hAnsi="Cambria Math"/>
                          <w:sz w:val="20"/>
                          <w:szCs w:val="20"/>
                          <w:lang w:val="x-none"/>
                        </w:rPr>
                        <m:t>∙</m:t>
                      </m:r>
                      <m:sSubSup>
                        <m:sSubSupPr>
                          <m:ctrlPr>
                            <w:rPr>
                              <w:rFonts w:ascii="Cambria Math" w:hAnsi="Cambria Math"/>
                              <w:i/>
                              <w:sz w:val="20"/>
                              <w:szCs w:val="20"/>
                              <w:lang w:val="x-none"/>
                            </w:rPr>
                          </m:ctrlPr>
                        </m:sSubSupPr>
                        <m:e>
                          <m:r>
                            <w:rPr>
                              <w:rFonts w:ascii="Cambria Math"/>
                              <w:sz w:val="20"/>
                              <w:szCs w:val="20"/>
                              <w:lang w:val="x-none"/>
                            </w:rPr>
                            <m:t>N</m:t>
                          </m:r>
                        </m:e>
                        <m:sub>
                          <m:r>
                            <m:rPr>
                              <m:nor/>
                            </m:rPr>
                            <w:rPr>
                              <w:rFonts w:ascii="Cambria Math"/>
                              <w:sz w:val="20"/>
                              <w:szCs w:val="20"/>
                              <w:lang w:val="x-none"/>
                            </w:rPr>
                            <m:t>cells,1</m:t>
                          </m:r>
                          <m:ctrlPr>
                            <w:rPr>
                              <w:rFonts w:ascii="Cambria Math" w:hAnsi="Cambria Math"/>
                              <w:sz w:val="20"/>
                              <w:szCs w:val="20"/>
                              <w:lang w:val="x-none"/>
                            </w:rPr>
                          </m:ctrlPr>
                        </m:sub>
                        <m:sup>
                          <m:r>
                            <m:rPr>
                              <m:nor/>
                            </m:rPr>
                            <w:rPr>
                              <w:rFonts w:ascii="Cambria Math"/>
                              <w:sz w:val="20"/>
                              <w:szCs w:val="20"/>
                              <w:lang w:val="x-none"/>
                            </w:rPr>
                            <m:t>DL,</m:t>
                          </m:r>
                          <m:r>
                            <w:rPr>
                              <w:rFonts w:ascii="Cambria Math"/>
                              <w:sz w:val="20"/>
                              <w:szCs w:val="20"/>
                              <w:lang w:val="x-none"/>
                            </w:rPr>
                            <m:t>μ</m:t>
                          </m:r>
                          <m:ctrlPr>
                            <w:rPr>
                              <w:rFonts w:ascii="Cambria Math" w:hAnsi="Cambria Math"/>
                              <w:sz w:val="20"/>
                              <w:szCs w:val="20"/>
                              <w:lang w:val="x-none"/>
                            </w:rPr>
                          </m:ctrlPr>
                        </m:sup>
                      </m:sSubSup>
                    </m:e>
                  </m:d>
                </m:e>
              </m:nary>
              <m:r>
                <w:rPr>
                  <w:rFonts w:ascii="Cambria Math"/>
                  <w:sz w:val="20"/>
                  <w:szCs w:val="20"/>
                  <w:lang w:val="x-none"/>
                </w:rPr>
                <m:t>&gt;</m:t>
              </m:r>
              <m:sSubSup>
                <m:sSubSupPr>
                  <m:ctrlPr>
                    <w:rPr>
                      <w:rFonts w:ascii="Cambria Math" w:hAnsi="Cambria Math"/>
                      <w:i/>
                      <w:sz w:val="20"/>
                      <w:szCs w:val="20"/>
                      <w:lang w:val="x-none"/>
                    </w:rPr>
                  </m:ctrlPr>
                </m:sSubSupPr>
                <m:e>
                  <m:r>
                    <w:rPr>
                      <w:rFonts w:ascii="Cambria Math"/>
                      <w:sz w:val="20"/>
                      <w:szCs w:val="20"/>
                      <w:lang w:val="x-none"/>
                    </w:rPr>
                    <m:t>N</m:t>
                  </m:r>
                </m:e>
                <m:sub>
                  <m:r>
                    <m:rPr>
                      <m:nor/>
                    </m:rPr>
                    <w:rPr>
                      <w:rFonts w:ascii="Cambria Math"/>
                      <w:sz w:val="20"/>
                      <w:szCs w:val="20"/>
                      <w:lang w:val="x-none"/>
                    </w:rPr>
                    <m:t>cells</m:t>
                  </m:r>
                  <m:ctrlPr>
                    <w:rPr>
                      <w:rFonts w:ascii="Cambria Math" w:hAnsi="Cambria Math"/>
                      <w:sz w:val="20"/>
                      <w:szCs w:val="20"/>
                      <w:lang w:val="x-none"/>
                    </w:rPr>
                  </m:ctrlPr>
                </m:sub>
                <m:sup>
                  <m:r>
                    <m:rPr>
                      <m:nor/>
                    </m:rPr>
                    <w:rPr>
                      <w:rFonts w:ascii="Cambria Math"/>
                      <w:sz w:val="20"/>
                      <w:szCs w:val="20"/>
                      <w:lang w:val="x-none"/>
                    </w:rPr>
                    <m:t>cap</m:t>
                  </m:r>
                  <m:ctrlPr>
                    <w:rPr>
                      <w:rFonts w:ascii="Cambria Math" w:hAnsi="Cambria Math"/>
                      <w:sz w:val="20"/>
                      <w:szCs w:val="20"/>
                      <w:lang w:val="x-none"/>
                    </w:rPr>
                  </m:ctrlPr>
                </m:sup>
              </m:sSubSup>
            </m:oMath>
            <w:r w:rsidRPr="003E3CD7">
              <w:rPr>
                <w:sz w:val="20"/>
                <w:szCs w:val="20"/>
              </w:rPr>
              <w:t>, and</w:t>
            </w:r>
          </w:p>
          <w:p w14:paraId="0B571C71" w14:textId="77777777" w:rsidR="003E3CD7" w:rsidRPr="003E3CD7" w:rsidRDefault="003E3CD7" w:rsidP="003E3CD7">
            <w:pPr>
              <w:autoSpaceDE/>
              <w:autoSpaceDN/>
              <w:adjustRightInd/>
              <w:snapToGrid/>
              <w:spacing w:after="180"/>
              <w:ind w:left="568" w:hanging="284"/>
              <w:jc w:val="left"/>
              <w:rPr>
                <w:sz w:val="20"/>
                <w:szCs w:val="20"/>
              </w:rPr>
            </w:pPr>
            <w:r w:rsidRPr="003E3CD7">
              <w:rPr>
                <w:sz w:val="20"/>
                <w:szCs w:val="20"/>
                <w:lang w:val="x-none" w:eastAsia="ko-KR"/>
              </w:rPr>
              <w:t>-</w:t>
            </w:r>
            <w:r w:rsidRPr="003E3CD7">
              <w:rPr>
                <w:sz w:val="20"/>
                <w:szCs w:val="20"/>
                <w:lang w:val="x-none" w:eastAsia="ko-KR"/>
              </w:rPr>
              <w:tab/>
            </w:r>
            <w:r w:rsidRPr="003E3CD7">
              <w:rPr>
                <w:sz w:val="20"/>
                <w:szCs w:val="20"/>
              </w:rPr>
              <w:t xml:space="preserve">a DL BWP of an activated cell is the active DL BWP of the activated cell, and a DL BWP of a deactivated cell is the </w:t>
            </w:r>
            <w:r w:rsidRPr="003E3CD7">
              <w:rPr>
                <w:sz w:val="20"/>
                <w:szCs w:val="20"/>
                <w:lang w:val="x-none"/>
              </w:rPr>
              <w:t xml:space="preserve">DL BWP with </w:t>
            </w:r>
            <w:r w:rsidRPr="003E3CD7">
              <w:rPr>
                <w:sz w:val="20"/>
                <w:szCs w:val="20"/>
              </w:rPr>
              <w:t>index provided by</w:t>
            </w:r>
            <w:r w:rsidRPr="003E3CD7">
              <w:rPr>
                <w:sz w:val="20"/>
                <w:szCs w:val="20"/>
                <w:lang w:val="x-none"/>
              </w:rPr>
              <w:t xml:space="preserve"> </w:t>
            </w:r>
            <w:r w:rsidRPr="003E3CD7">
              <w:rPr>
                <w:i/>
                <w:sz w:val="20"/>
                <w:szCs w:val="20"/>
                <w:lang w:val="x-none"/>
              </w:rPr>
              <w:t>firstActiveDownlinkBWP-Id</w:t>
            </w:r>
            <w:r w:rsidRPr="003E3CD7">
              <w:rPr>
                <w:sz w:val="20"/>
                <w:szCs w:val="20"/>
              </w:rPr>
              <w:t xml:space="preserve"> for the deactivated cell, </w:t>
            </w:r>
          </w:p>
          <w:p w14:paraId="27EADBA4" w14:textId="77777777" w:rsidR="003E3CD7" w:rsidRPr="003E3CD7" w:rsidRDefault="003E3CD7" w:rsidP="003E3CD7">
            <w:pPr>
              <w:autoSpaceDE/>
              <w:autoSpaceDN/>
              <w:adjustRightInd/>
              <w:snapToGrid/>
              <w:spacing w:after="180"/>
              <w:jc w:val="left"/>
              <w:rPr>
                <w:sz w:val="20"/>
                <w:szCs w:val="20"/>
              </w:rPr>
            </w:pPr>
            <w:r w:rsidRPr="003E3CD7">
              <w:rPr>
                <w:sz w:val="20"/>
                <w:szCs w:val="20"/>
                <w:lang w:val="en-GB" w:eastAsia="ko-KR"/>
              </w:rPr>
              <w:t xml:space="preserve">the UE is </w:t>
            </w:r>
            <w:r w:rsidRPr="003E3CD7">
              <w:rPr>
                <w:sz w:val="20"/>
                <w:szCs w:val="20"/>
                <w:lang w:eastAsia="ko-KR"/>
              </w:rPr>
              <w:t>not required</w:t>
            </w:r>
            <w:r w:rsidRPr="003E3CD7">
              <w:rPr>
                <w:sz w:val="20"/>
                <w:szCs w:val="20"/>
                <w:lang w:val="en-GB" w:eastAsia="ko-KR"/>
              </w:rPr>
              <w:t xml:space="preserve"> to monitor </w:t>
            </w:r>
            <w:r w:rsidRPr="003E3CD7">
              <w:rPr>
                <w:sz w:val="20"/>
                <w:szCs w:val="20"/>
                <w:lang w:eastAsia="ko-KR"/>
              </w:rPr>
              <w:t xml:space="preserve">more than </w:t>
            </w:r>
            <m:oMath>
              <m:sSubSup>
                <m:sSubSupPr>
                  <m:ctrlPr>
                    <w:rPr>
                      <w:rFonts w:ascii="Cambria Math" w:hAnsi="Cambria Math" w:cs="Calibri"/>
                      <w:i/>
                      <w:lang w:val="en-GB"/>
                    </w:rPr>
                  </m:ctrlPr>
                </m:sSubSupPr>
                <m:e>
                  <m:r>
                    <w:rPr>
                      <w:rFonts w:ascii="Cambria Math" w:hAnsi="Cambria Math" w:cs="Calibri"/>
                      <w:lang w:val="en-GB"/>
                    </w:rPr>
                    <m:t>M</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total,slot,</m:t>
                  </m:r>
                  <m:r>
                    <w:rPr>
                      <w:rFonts w:ascii="Cambria Math" w:hAnsi="Cambria Math" w:cs="Calibri"/>
                      <w:lang w:val="en-GB"/>
                    </w:rPr>
                    <m:t>μ</m:t>
                  </m:r>
                  <m:ctrlPr>
                    <w:rPr>
                      <w:rFonts w:ascii="Cambria Math" w:hAnsi="Cambria Math" w:cs="Calibri"/>
                      <w:lang w:val="en-GB"/>
                    </w:rPr>
                  </m:ctrlPr>
                </m:sup>
              </m:sSubSup>
              <m:r>
                <w:rPr>
                  <w:rFonts w:ascii="Cambria Math" w:hAnsi="Cambria Math" w:cs="Calibri"/>
                  <w:lang w:val="en-GB"/>
                </w:rPr>
                <m:t>=</m:t>
              </m:r>
              <m:d>
                <m:dPr>
                  <m:begChr m:val="⌊"/>
                  <m:endChr m:val="⌋"/>
                  <m:ctrlPr>
                    <w:rPr>
                      <w:rFonts w:ascii="Cambria Math" w:hAnsi="Cambria Math" w:cs="Calibri"/>
                      <w:i/>
                      <w:lang w:val="en-GB"/>
                    </w:rPr>
                  </m:ctrlPr>
                </m:dPr>
                <m:e>
                  <m:sSubSup>
                    <m:sSubSupPr>
                      <m:ctrlPr>
                        <w:rPr>
                          <w:rFonts w:ascii="Cambria Math" w:hAnsi="Cambria Math" w:cs="Calibri"/>
                          <w:i/>
                          <w:lang w:val="en-GB"/>
                        </w:rPr>
                      </m:ctrlPr>
                    </m:sSubSupPr>
                    <m:e>
                      <m:r>
                        <w:rPr>
                          <w:rFonts w:ascii="Cambria Math" w:hAnsi="Cambria Math" w:cs="Calibri"/>
                          <w:lang w:val="en-GB"/>
                        </w:rPr>
                        <m:t>N</m:t>
                      </m:r>
                    </m:e>
                    <m:sub>
                      <m:r>
                        <m:rPr>
                          <m:nor/>
                        </m:rPr>
                        <w:rPr>
                          <w:rFonts w:hAnsi="Calibri" w:cs="Calibri"/>
                          <w:lang w:val="en-GB"/>
                        </w:rPr>
                        <m:t>cells</m:t>
                      </m:r>
                      <m:ctrlPr>
                        <w:rPr>
                          <w:rFonts w:ascii="Cambria Math" w:hAnsi="Cambria Math" w:cs="Calibri"/>
                          <w:lang w:val="en-GB"/>
                        </w:rPr>
                      </m:ctrlPr>
                    </m:sub>
                    <m:sup>
                      <m:r>
                        <m:rPr>
                          <m:nor/>
                        </m:rPr>
                        <w:rPr>
                          <w:rFonts w:hAnsi="Calibri" w:cs="Calibri"/>
                          <w:lang w:val="en-GB"/>
                        </w:rPr>
                        <m:t>cap</m:t>
                      </m:r>
                      <m:ctrlPr>
                        <w:rPr>
                          <w:rFonts w:ascii="Cambria Math" w:hAnsi="Cambria Math" w:cs="Calibri"/>
                          <w:lang w:val="en-GB"/>
                        </w:rPr>
                      </m:ctrlPr>
                    </m:sup>
                  </m:sSubSup>
                  <m:r>
                    <w:rPr>
                      <w:rFonts w:ascii="Cambria Math" w:hAnsi="Cambria Math" w:cs="Cambria Math"/>
                      <w:lang w:val="en-GB"/>
                    </w:rPr>
                    <m:t>⋅</m:t>
                  </m:r>
                  <m:sSubSup>
                    <m:sSubSupPr>
                      <m:ctrlPr>
                        <w:rPr>
                          <w:rFonts w:ascii="Cambria Math" w:hAnsi="Cambria Math" w:cs="Calibri"/>
                          <w:i/>
                          <w:lang w:val="en-GB"/>
                        </w:rPr>
                      </m:ctrlPr>
                    </m:sSubSupPr>
                    <m:e>
                      <m:r>
                        <w:rPr>
                          <w:rFonts w:ascii="Cambria Math" w:hAnsi="Cambria Math" w:cs="Calibri"/>
                          <w:lang w:val="en-GB"/>
                        </w:rPr>
                        <m:t>M</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max,slot,</m:t>
                      </m:r>
                      <m:r>
                        <w:rPr>
                          <w:rFonts w:ascii="Cambria Math" w:hAnsi="Cambria Math" w:cs="Calibri"/>
                          <w:lang w:val="en-GB"/>
                        </w:rPr>
                        <m:t>μ</m:t>
                      </m:r>
                      <m:ctrlPr>
                        <w:rPr>
                          <w:rFonts w:ascii="Cambria Math" w:hAnsi="Cambria Math" w:cs="Calibri"/>
                          <w:lang w:val="en-GB"/>
                        </w:rPr>
                      </m:ctrlPr>
                    </m:sup>
                  </m:sSubSup>
                  <m:r>
                    <w:rPr>
                      <w:rFonts w:ascii="Cambria Math" w:hAnsi="Cambria Math" w:cs="Cambria Math"/>
                      <w:lang w:val="en-GB"/>
                    </w:rPr>
                    <m:t>⋅</m:t>
                  </m:r>
                  <m:f>
                    <m:fPr>
                      <m:type m:val="lin"/>
                      <m:ctrlPr>
                        <w:rPr>
                          <w:rFonts w:ascii="Cambria Math" w:hAnsi="Cambria Math" w:cs="Calibri"/>
                          <w:i/>
                          <w:lang w:val="en-GB"/>
                        </w:rPr>
                      </m:ctrlPr>
                    </m:fPr>
                    <m:num>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e>
                      </m:d>
                    </m:num>
                    <m:den>
                      <m:nary>
                        <m:naryPr>
                          <m:chr m:val="∑"/>
                          <m:ctrlPr>
                            <w:rPr>
                              <w:rFonts w:ascii="Cambria Math" w:hAnsi="Cambria Math" w:cs="Calibri"/>
                              <w:i/>
                              <w:lang w:val="en-GB"/>
                            </w:rPr>
                          </m:ctrlPr>
                        </m:naryPr>
                        <m:sub>
                          <m:r>
                            <w:rPr>
                              <w:rFonts w:ascii="Cambria Math" w:hAnsi="Cambria Math" w:cs="Calibri"/>
                              <w:lang w:val="en-GB"/>
                            </w:rPr>
                            <m:t>j=0</m:t>
                          </m:r>
                        </m:sub>
                        <m:sup>
                          <m:r>
                            <w:rPr>
                              <w:rFonts w:ascii="Cambria Math" w:hAnsi="Cambria Math" w:cs="Calibri"/>
                              <w:lang w:val="en-GB"/>
                            </w:rPr>
                            <m:t>3</m:t>
                          </m:r>
                        </m:sup>
                        <m:e>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e>
                          </m:d>
                        </m:e>
                      </m:nary>
                    </m:den>
                  </m:f>
                </m:e>
              </m:d>
            </m:oMath>
            <w:r w:rsidRPr="003E3CD7">
              <w:rPr>
                <w:sz w:val="20"/>
                <w:szCs w:val="20"/>
                <w:lang w:eastAsia="ko-KR"/>
              </w:rPr>
              <w:t xml:space="preserve"> </w:t>
            </w:r>
            <w:r w:rsidRPr="003E3CD7">
              <w:rPr>
                <w:sz w:val="20"/>
                <w:szCs w:val="20"/>
                <w:lang w:val="en-GB"/>
              </w:rPr>
              <w:t xml:space="preserve"> PDCCH candidates </w:t>
            </w:r>
            <w:r w:rsidRPr="003E3CD7">
              <w:rPr>
                <w:sz w:val="20"/>
                <w:szCs w:val="20"/>
              </w:rPr>
              <w:t xml:space="preserve">or more than </w:t>
            </w:r>
            <m:oMath>
              <m:sSubSup>
                <m:sSubSupPr>
                  <m:ctrlPr>
                    <w:rPr>
                      <w:rFonts w:ascii="Cambria Math" w:hAnsi="Cambria Math" w:cs="Calibri"/>
                      <w:i/>
                      <w:lang w:val="en-GB"/>
                    </w:rPr>
                  </m:ctrlPr>
                </m:sSubSupPr>
                <m:e>
                  <m:r>
                    <w:rPr>
                      <w:rFonts w:ascii="Cambria Math" w:hAnsi="Cambria Math" w:cs="Calibri"/>
                      <w:lang w:val="en-GB"/>
                    </w:rPr>
                    <m:t>C</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total,slot,</m:t>
                  </m:r>
                  <m:r>
                    <w:rPr>
                      <w:rFonts w:ascii="Cambria Math" w:hAnsi="Cambria Math" w:cs="Calibri"/>
                      <w:lang w:val="en-GB"/>
                    </w:rPr>
                    <m:t>μ</m:t>
                  </m:r>
                  <m:ctrlPr>
                    <w:rPr>
                      <w:rFonts w:ascii="Cambria Math" w:hAnsi="Cambria Math" w:cs="Calibri"/>
                      <w:lang w:val="en-GB"/>
                    </w:rPr>
                  </m:ctrlPr>
                </m:sup>
              </m:sSubSup>
              <m:r>
                <w:rPr>
                  <w:rFonts w:ascii="Cambria Math" w:hAnsi="Cambria Math" w:cs="Calibri"/>
                  <w:lang w:val="en-GB"/>
                </w:rPr>
                <m:t>=</m:t>
              </m:r>
              <m:d>
                <m:dPr>
                  <m:begChr m:val="⌊"/>
                  <m:endChr m:val="⌋"/>
                  <m:ctrlPr>
                    <w:rPr>
                      <w:rFonts w:ascii="Cambria Math" w:hAnsi="Cambria Math" w:cs="Calibri"/>
                      <w:i/>
                      <w:lang w:val="en-GB"/>
                    </w:rPr>
                  </m:ctrlPr>
                </m:dPr>
                <m:e>
                  <m:sSubSup>
                    <m:sSubSupPr>
                      <m:ctrlPr>
                        <w:rPr>
                          <w:rFonts w:ascii="Cambria Math" w:hAnsi="Cambria Math" w:cs="Calibri"/>
                          <w:i/>
                          <w:lang w:val="en-GB"/>
                        </w:rPr>
                      </m:ctrlPr>
                    </m:sSubSupPr>
                    <m:e>
                      <m:r>
                        <w:rPr>
                          <w:rFonts w:ascii="Cambria Math" w:hAnsi="Cambria Math" w:cs="Calibri"/>
                          <w:lang w:val="en-GB"/>
                        </w:rPr>
                        <m:t>N</m:t>
                      </m:r>
                    </m:e>
                    <m:sub>
                      <m:r>
                        <m:rPr>
                          <m:nor/>
                        </m:rPr>
                        <w:rPr>
                          <w:rFonts w:hAnsi="Calibri" w:cs="Calibri"/>
                          <w:lang w:val="en-GB"/>
                        </w:rPr>
                        <m:t>cells</m:t>
                      </m:r>
                      <m:ctrlPr>
                        <w:rPr>
                          <w:rFonts w:ascii="Cambria Math" w:hAnsi="Cambria Math" w:cs="Calibri"/>
                          <w:lang w:val="en-GB"/>
                        </w:rPr>
                      </m:ctrlPr>
                    </m:sub>
                    <m:sup>
                      <m:r>
                        <m:rPr>
                          <m:nor/>
                        </m:rPr>
                        <w:rPr>
                          <w:rFonts w:hAnsi="Calibri" w:cs="Calibri"/>
                          <w:lang w:val="en-GB"/>
                        </w:rPr>
                        <m:t>cap</m:t>
                      </m:r>
                      <m:ctrlPr>
                        <w:rPr>
                          <w:rFonts w:ascii="Cambria Math" w:hAnsi="Cambria Math" w:cs="Calibri"/>
                          <w:lang w:val="en-GB"/>
                        </w:rPr>
                      </m:ctrlPr>
                    </m:sup>
                  </m:sSubSup>
                  <m:r>
                    <w:rPr>
                      <w:rFonts w:ascii="Cambria Math" w:hAnsi="Cambria Math" w:cs="Cambria Math"/>
                      <w:lang w:val="en-GB"/>
                    </w:rPr>
                    <m:t>⋅</m:t>
                  </m:r>
                  <m:sSubSup>
                    <m:sSubSupPr>
                      <m:ctrlPr>
                        <w:rPr>
                          <w:rFonts w:ascii="Cambria Math" w:hAnsi="Cambria Math" w:cs="Calibri"/>
                          <w:i/>
                          <w:lang w:val="en-GB"/>
                        </w:rPr>
                      </m:ctrlPr>
                    </m:sSubSupPr>
                    <m:e>
                      <m:r>
                        <w:rPr>
                          <w:rFonts w:ascii="Cambria Math" w:hAnsi="Cambria Math" w:cs="Calibri"/>
                          <w:lang w:val="en-GB"/>
                        </w:rPr>
                        <m:t>C</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max,slot,</m:t>
                      </m:r>
                      <m:r>
                        <w:rPr>
                          <w:rFonts w:ascii="Cambria Math" w:hAnsi="Cambria Math" w:cs="Calibri"/>
                          <w:lang w:val="en-GB"/>
                        </w:rPr>
                        <m:t>μ</m:t>
                      </m:r>
                      <m:ctrlPr>
                        <w:rPr>
                          <w:rFonts w:ascii="Cambria Math" w:hAnsi="Cambria Math" w:cs="Calibri"/>
                          <w:lang w:val="en-GB"/>
                        </w:rPr>
                      </m:ctrlPr>
                    </m:sup>
                  </m:sSubSup>
                  <m:r>
                    <w:rPr>
                      <w:rFonts w:ascii="Cambria Math" w:hAnsi="Cambria Math" w:cs="Cambria Math"/>
                      <w:lang w:val="en-GB"/>
                    </w:rPr>
                    <m:t>⋅</m:t>
                  </m:r>
                  <m:f>
                    <m:fPr>
                      <m:type m:val="lin"/>
                      <m:ctrlPr>
                        <w:rPr>
                          <w:rFonts w:ascii="Cambria Math" w:hAnsi="Cambria Math" w:cs="Calibri"/>
                          <w:i/>
                          <w:lang w:val="en-GB"/>
                        </w:rPr>
                      </m:ctrlPr>
                    </m:fPr>
                    <m:num>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e>
                      </m:d>
                    </m:num>
                    <m:den>
                      <m:nary>
                        <m:naryPr>
                          <m:chr m:val="∑"/>
                          <m:ctrlPr>
                            <w:rPr>
                              <w:rFonts w:ascii="Cambria Math" w:hAnsi="Cambria Math" w:cs="Calibri"/>
                              <w:i/>
                              <w:lang w:val="en-GB"/>
                            </w:rPr>
                          </m:ctrlPr>
                        </m:naryPr>
                        <m:sub>
                          <m:r>
                            <w:rPr>
                              <w:rFonts w:ascii="Cambria Math" w:hAnsi="Cambria Math" w:cs="Calibri"/>
                              <w:lang w:val="en-GB"/>
                            </w:rPr>
                            <m:t>j=0</m:t>
                          </m:r>
                        </m:sub>
                        <m:sup>
                          <m:r>
                            <w:rPr>
                              <w:rFonts w:ascii="Cambria Math" w:hAnsi="Cambria Math" w:cs="Calibri"/>
                              <w:lang w:val="en-GB"/>
                            </w:rPr>
                            <m:t>3</m:t>
                          </m:r>
                        </m:sup>
                        <m:e>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e>
                          </m:d>
                        </m:e>
                      </m:nary>
                    </m:den>
                  </m:f>
                </m:e>
              </m:d>
            </m:oMath>
            <w:r w:rsidRPr="003E3CD7">
              <w:rPr>
                <w:sz w:val="20"/>
                <w:szCs w:val="20"/>
                <w:lang w:val="en-GB"/>
              </w:rPr>
              <w:t xml:space="preserve"> non-overlapped CCEs per slot </w:t>
            </w:r>
            <w:r w:rsidRPr="003E3CD7">
              <w:rPr>
                <w:sz w:val="20"/>
                <w:szCs w:val="20"/>
              </w:rPr>
              <w:t>on the active DL BWP(s) of</w:t>
            </w:r>
            <w:r w:rsidRPr="003E3CD7">
              <w:rPr>
                <w:sz w:val="20"/>
                <w:szCs w:val="20"/>
                <w:lang w:val="en-GB"/>
              </w:rPr>
              <w:t xml:space="preserve"> scheduling cell</w:t>
            </w:r>
            <w:r w:rsidRPr="003E3CD7">
              <w:rPr>
                <w:sz w:val="20"/>
                <w:szCs w:val="20"/>
              </w:rPr>
              <w:t xml:space="preserve">(s)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cells,0</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cells,1</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oMath>
            <w:r w:rsidRPr="003E3CD7">
              <w:rPr>
                <w:sz w:val="20"/>
                <w:szCs w:val="20"/>
                <w:lang w:val="en-GB"/>
              </w:rPr>
              <w:t xml:space="preserve"> downlink cells</w:t>
            </w:r>
            <w:r w:rsidRPr="003E3CD7">
              <w:rPr>
                <w:sz w:val="20"/>
                <w:szCs w:val="20"/>
              </w:rPr>
              <w:t>.</w:t>
            </w:r>
          </w:p>
          <w:p w14:paraId="77F8EC14" w14:textId="444F0967" w:rsidR="003E3CD7" w:rsidRPr="003E3CD7" w:rsidRDefault="003E3CD7" w:rsidP="003E3CD7">
            <w:pPr>
              <w:autoSpaceDE/>
              <w:autoSpaceDN/>
              <w:adjustRightInd/>
              <w:snapToGrid/>
              <w:spacing w:after="180"/>
              <w:jc w:val="left"/>
              <w:rPr>
                <w:sz w:val="20"/>
                <w:szCs w:val="20"/>
              </w:rPr>
            </w:pPr>
            <w:r w:rsidRPr="003E3CD7">
              <w:rPr>
                <w:sz w:val="20"/>
                <w:szCs w:val="20"/>
              </w:rPr>
              <w:t xml:space="preserve">For each scheduled cell, the UE is not required to monitor on the active DL BWP </w:t>
            </w:r>
            <w:r w:rsidRPr="003E3CD7">
              <w:rPr>
                <w:sz w:val="20"/>
                <w:szCs w:val="20"/>
                <w:lang w:val="en-GB" w:eastAsia="ko-KR"/>
              </w:rPr>
              <w:t xml:space="preserve">with </w:t>
            </w:r>
            <w:r w:rsidRPr="003E3CD7">
              <w:rPr>
                <w:sz w:val="20"/>
                <w:szCs w:val="20"/>
                <w:lang w:val="en-GB"/>
              </w:rPr>
              <w:t xml:space="preserve">SCS configuration </w:t>
            </w:r>
            <m:oMath>
              <m:r>
                <w:rPr>
                  <w:rFonts w:ascii="Cambria Math" w:hAnsi="Cambria Math"/>
                  <w:sz w:val="20"/>
                  <w:szCs w:val="20"/>
                  <w:lang w:val="en-GB" w:eastAsia="zh-CN"/>
                </w:rPr>
                <m:t>μ</m:t>
              </m:r>
            </m:oMath>
            <w:r w:rsidRPr="003E3CD7">
              <w:rPr>
                <w:sz w:val="20"/>
                <w:szCs w:val="20"/>
                <w:lang w:val="en-GB"/>
              </w:rPr>
              <w:t xml:space="preserve"> </w:t>
            </w:r>
            <w:r w:rsidRPr="003E3CD7">
              <w:rPr>
                <w:sz w:val="20"/>
                <w:szCs w:val="20"/>
              </w:rPr>
              <w:t xml:space="preserve">of the scheduling cell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cells,0</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oMath>
            <w:r w:rsidRPr="003E3CD7">
              <w:rPr>
                <w:sz w:val="20"/>
                <w:szCs w:val="20"/>
                <w:lang w:val="en-GB"/>
              </w:rPr>
              <w:t xml:space="preserve"> downlink cells</w:t>
            </w:r>
            <w:r w:rsidRPr="003E3CD7">
              <w:rPr>
                <w:sz w:val="20"/>
                <w:szCs w:val="20"/>
              </w:rPr>
              <w:t xml:space="preserve"> more than </w:t>
            </w:r>
            <w:r w:rsidRPr="003E3CD7">
              <w:rPr>
                <w:noProof/>
                <w:position w:val="-10"/>
                <w:sz w:val="20"/>
                <w:szCs w:val="20"/>
                <w:lang w:eastAsia="zh-CN"/>
              </w:rPr>
              <w:drawing>
                <wp:inline distT="0" distB="0" distL="0" distR="0" wp14:anchorId="3CBC3747" wp14:editId="45BB7A49">
                  <wp:extent cx="1449070" cy="24955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49070" cy="249555"/>
                          </a:xfrm>
                          <a:prstGeom prst="rect">
                            <a:avLst/>
                          </a:prstGeom>
                          <a:noFill/>
                          <a:ln>
                            <a:noFill/>
                          </a:ln>
                        </pic:spPr>
                      </pic:pic>
                    </a:graphicData>
                  </a:graphic>
                </wp:inline>
              </w:drawing>
            </w:r>
            <w:r w:rsidRPr="003E3CD7">
              <w:rPr>
                <w:sz w:val="20"/>
                <w:szCs w:val="20"/>
              </w:rPr>
              <w:t xml:space="preserve"> </w:t>
            </w:r>
            <w:r w:rsidRPr="003E3CD7">
              <w:rPr>
                <w:sz w:val="20"/>
                <w:szCs w:val="20"/>
                <w:lang w:val="en-GB"/>
              </w:rPr>
              <w:t>PDCCH candidates or more than</w:t>
            </w:r>
            <w:r w:rsidRPr="003E3CD7">
              <w:rPr>
                <w:sz w:val="20"/>
                <w:szCs w:val="20"/>
              </w:rPr>
              <w:t xml:space="preserve"> </w:t>
            </w:r>
            <w:r w:rsidRPr="003E3CD7">
              <w:rPr>
                <w:noProof/>
                <w:position w:val="-10"/>
                <w:sz w:val="20"/>
                <w:szCs w:val="20"/>
                <w:lang w:eastAsia="zh-CN"/>
              </w:rPr>
              <w:drawing>
                <wp:inline distT="0" distB="0" distL="0" distR="0" wp14:anchorId="1BA16261" wp14:editId="62AF0FD6">
                  <wp:extent cx="1294130" cy="237490"/>
                  <wp:effectExtent l="0" t="0" r="127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94130" cy="237490"/>
                          </a:xfrm>
                          <a:prstGeom prst="rect">
                            <a:avLst/>
                          </a:prstGeom>
                          <a:noFill/>
                          <a:ln>
                            <a:noFill/>
                          </a:ln>
                        </pic:spPr>
                      </pic:pic>
                    </a:graphicData>
                  </a:graphic>
                </wp:inline>
              </w:drawing>
            </w:r>
            <w:r w:rsidRPr="003E3CD7">
              <w:rPr>
                <w:sz w:val="20"/>
                <w:szCs w:val="20"/>
              </w:rPr>
              <w:t xml:space="preserve"> </w:t>
            </w:r>
            <w:r w:rsidRPr="003E3CD7">
              <w:rPr>
                <w:sz w:val="20"/>
                <w:szCs w:val="20"/>
                <w:lang w:val="en-GB"/>
              </w:rPr>
              <w:t>non-overlapped CCEs per slot</w:t>
            </w:r>
            <w:r w:rsidRPr="003E3CD7">
              <w:rPr>
                <w:sz w:val="20"/>
                <w:szCs w:val="20"/>
              </w:rPr>
              <w:t>.</w:t>
            </w:r>
          </w:p>
          <w:p w14:paraId="2385C2BD" w14:textId="77777777" w:rsidR="003E3CD7" w:rsidRPr="003E3CD7" w:rsidRDefault="003E3CD7" w:rsidP="003E3CD7">
            <w:pPr>
              <w:autoSpaceDE/>
              <w:autoSpaceDN/>
              <w:adjustRightInd/>
              <w:snapToGrid/>
              <w:spacing w:after="180"/>
              <w:jc w:val="left"/>
              <w:rPr>
                <w:sz w:val="20"/>
                <w:szCs w:val="20"/>
              </w:rPr>
            </w:pPr>
            <w:r w:rsidRPr="003E3CD7">
              <w:rPr>
                <w:sz w:val="20"/>
                <w:szCs w:val="20"/>
              </w:rPr>
              <w:t xml:space="preserve">For each scheduled cell, the UE is not required to monitor on the active DL BWP </w:t>
            </w:r>
            <w:r w:rsidRPr="003E3CD7">
              <w:rPr>
                <w:sz w:val="20"/>
                <w:szCs w:val="20"/>
                <w:lang w:val="en-GB" w:eastAsia="ko-KR"/>
              </w:rPr>
              <w:t xml:space="preserve">with </w:t>
            </w:r>
            <w:r w:rsidRPr="003E3CD7">
              <w:rPr>
                <w:sz w:val="20"/>
                <w:szCs w:val="20"/>
                <w:lang w:val="en-GB"/>
              </w:rPr>
              <w:t xml:space="preserve">SCS configuration </w:t>
            </w:r>
            <m:oMath>
              <m:r>
                <w:rPr>
                  <w:rFonts w:ascii="Cambria Math" w:hAnsi="Cambria Math"/>
                  <w:sz w:val="20"/>
                  <w:szCs w:val="20"/>
                  <w:lang w:val="en-GB"/>
                </w:rPr>
                <m:t>μ</m:t>
              </m:r>
            </m:oMath>
            <w:r w:rsidRPr="003E3CD7">
              <w:rPr>
                <w:sz w:val="20"/>
                <w:szCs w:val="20"/>
                <w:lang w:val="en-GB"/>
              </w:rPr>
              <w:t xml:space="preserve"> </w:t>
            </w:r>
            <w:r w:rsidRPr="003E3CD7">
              <w:rPr>
                <w:sz w:val="20"/>
                <w:szCs w:val="20"/>
              </w:rPr>
              <w:t xml:space="preserve">of the scheduling cell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cells,1</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oMath>
            <w:r w:rsidRPr="003E3CD7">
              <w:rPr>
                <w:sz w:val="20"/>
                <w:szCs w:val="20"/>
                <w:lang w:val="en-GB"/>
              </w:rPr>
              <w:t xml:space="preserve"> downlink cells</w:t>
            </w:r>
            <w:r w:rsidRPr="003E3CD7">
              <w:rPr>
                <w:sz w:val="20"/>
                <w:szCs w:val="20"/>
              </w:rPr>
              <w:t xml:space="preserve"> </w:t>
            </w:r>
          </w:p>
          <w:p w14:paraId="5D8C8FB8" w14:textId="77777777" w:rsidR="003E3CD7" w:rsidRPr="003E3CD7" w:rsidRDefault="003E3CD7" w:rsidP="003E3CD7">
            <w:pPr>
              <w:autoSpaceDE/>
              <w:autoSpaceDN/>
              <w:adjustRightInd/>
              <w:snapToGrid/>
              <w:spacing w:after="180"/>
              <w:ind w:left="568" w:hanging="284"/>
              <w:jc w:val="left"/>
              <w:rPr>
                <w:sz w:val="20"/>
                <w:szCs w:val="20"/>
              </w:rPr>
            </w:pPr>
            <w:r w:rsidRPr="003E3CD7">
              <w:rPr>
                <w:sz w:val="20"/>
                <w:szCs w:val="20"/>
              </w:rPr>
              <w:t>-</w:t>
            </w:r>
            <w:r w:rsidRPr="003E3CD7">
              <w:rPr>
                <w:sz w:val="20"/>
                <w:szCs w:val="20"/>
              </w:rPr>
              <w:tab/>
              <w:t xml:space="preserve">more than </w:t>
            </w:r>
            <m:oMath>
              <m:func>
                <m:funcPr>
                  <m:ctrlPr>
                    <w:rPr>
                      <w:rFonts w:ascii="Cambria Math" w:hAnsi="Cambria Math"/>
                      <w:i/>
                      <w:sz w:val="20"/>
                      <w:szCs w:val="20"/>
                      <w:lang w:val="x-none"/>
                    </w:rPr>
                  </m:ctrlPr>
                </m:funcPr>
                <m:fName>
                  <m:r>
                    <w:rPr>
                      <w:rFonts w:ascii="Cambria Math" w:hAnsi="Cambria Math"/>
                      <w:sz w:val="20"/>
                      <w:szCs w:val="20"/>
                      <w:lang w:val="x-none"/>
                    </w:rPr>
                    <m:t>min</m:t>
                  </m:r>
                </m:fName>
                <m:e>
                  <m:d>
                    <m:dPr>
                      <m:ctrlPr>
                        <w:rPr>
                          <w:rFonts w:ascii="Cambria Math" w:hAnsi="Cambria Math"/>
                          <w:i/>
                          <w:sz w:val="20"/>
                          <w:szCs w:val="20"/>
                          <w:lang w:val="x-none"/>
                        </w:rPr>
                      </m:ctrlPr>
                    </m:dPr>
                    <m:e>
                      <m:sSubSup>
                        <m:sSubSupPr>
                          <m:ctrlPr>
                            <w:rPr>
                              <w:rFonts w:ascii="Cambria Math" w:hAnsi="Cambria Math"/>
                              <w:i/>
                              <w:sz w:val="20"/>
                              <w:szCs w:val="20"/>
                              <w:lang w:val="x-none"/>
                            </w:rPr>
                          </m:ctrlPr>
                        </m:sSubSupPr>
                        <m:e>
                          <m:r>
                            <w:rPr>
                              <w:rFonts w:ascii="Cambria Math" w:hAnsi="Cambria Math" w:cs="Calibri"/>
                              <w:sz w:val="20"/>
                              <w:szCs w:val="20"/>
                              <w:lang w:val="x-none"/>
                            </w:rPr>
                            <m:t>γ</m:t>
                          </m:r>
                          <m:r>
                            <w:rPr>
                              <w:rFonts w:ascii="Cambria Math" w:hAnsi="Cambria Math"/>
                              <w:sz w:val="20"/>
                              <w:szCs w:val="20"/>
                              <w:lang w:val="x-none"/>
                            </w:rPr>
                            <m:t>∙M</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max,slot,</m:t>
                          </m:r>
                          <m:r>
                            <w:rPr>
                              <w:rFonts w:ascii="Cambria Math" w:hAnsi="Cambria Math"/>
                              <w:sz w:val="20"/>
                              <w:szCs w:val="20"/>
                              <w:lang w:val="x-none"/>
                            </w:rPr>
                            <m:t>μ</m:t>
                          </m:r>
                          <m:ctrlPr>
                            <w:rPr>
                              <w:rFonts w:ascii="Cambria Math" w:hAnsi="Cambria Math"/>
                              <w:sz w:val="20"/>
                              <w:szCs w:val="20"/>
                              <w:lang w:val="x-none"/>
                            </w:rPr>
                          </m:ctrlPr>
                        </m:sup>
                      </m:sSubSup>
                      <m:r>
                        <w:rPr>
                          <w:rFonts w:ascii="Cambria Math" w:hAnsi="Cambria Math"/>
                          <w:sz w:val="20"/>
                          <w:szCs w:val="20"/>
                          <w:lang w:val="x-none"/>
                        </w:rPr>
                        <m:t>,</m:t>
                      </m:r>
                      <m:sSubSup>
                        <m:sSubSupPr>
                          <m:ctrlPr>
                            <w:rPr>
                              <w:rFonts w:ascii="Cambria Math" w:hAnsi="Cambria Math"/>
                              <w:i/>
                              <w:sz w:val="20"/>
                              <w:szCs w:val="20"/>
                              <w:lang w:val="x-none"/>
                            </w:rPr>
                          </m:ctrlPr>
                        </m:sSubSupPr>
                        <m:e>
                          <m:r>
                            <w:rPr>
                              <w:rFonts w:ascii="Cambria Math" w:hAnsi="Cambria Math"/>
                              <w:sz w:val="20"/>
                              <w:szCs w:val="20"/>
                              <w:lang w:val="x-none"/>
                            </w:rPr>
                            <m:t>M</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total,slot,</m:t>
                          </m:r>
                          <m:r>
                            <w:rPr>
                              <w:rFonts w:ascii="Cambria Math" w:hAnsi="Cambria Math"/>
                              <w:sz w:val="20"/>
                              <w:szCs w:val="20"/>
                              <w:lang w:val="x-none"/>
                            </w:rPr>
                            <m:t>μ</m:t>
                          </m:r>
                          <m:ctrlPr>
                            <w:rPr>
                              <w:rFonts w:ascii="Cambria Math" w:hAnsi="Cambria Math"/>
                              <w:sz w:val="20"/>
                              <w:szCs w:val="20"/>
                              <w:lang w:val="x-none"/>
                            </w:rPr>
                          </m:ctrlPr>
                        </m:sup>
                      </m:sSubSup>
                    </m:e>
                  </m:d>
                </m:e>
              </m:func>
            </m:oMath>
            <w:r w:rsidRPr="003E3CD7">
              <w:rPr>
                <w:sz w:val="20"/>
                <w:szCs w:val="20"/>
              </w:rPr>
              <w:t xml:space="preserve"> </w:t>
            </w:r>
            <w:r w:rsidRPr="003E3CD7">
              <w:rPr>
                <w:sz w:val="20"/>
                <w:szCs w:val="20"/>
                <w:lang w:val="x-none"/>
              </w:rPr>
              <w:t>PDCCH candidates or more than</w:t>
            </w:r>
            <w:r w:rsidRPr="003E3CD7">
              <w:rPr>
                <w:sz w:val="20"/>
                <w:szCs w:val="20"/>
              </w:rPr>
              <w:t xml:space="preserve"> </w:t>
            </w:r>
            <m:oMath>
              <m:func>
                <m:funcPr>
                  <m:ctrlPr>
                    <w:rPr>
                      <w:rFonts w:ascii="Cambria Math" w:hAnsi="Cambria Math"/>
                      <w:i/>
                      <w:sz w:val="20"/>
                      <w:szCs w:val="20"/>
                      <w:lang w:val="x-none"/>
                    </w:rPr>
                  </m:ctrlPr>
                </m:funcPr>
                <m:fName>
                  <m:r>
                    <w:rPr>
                      <w:rFonts w:ascii="Cambria Math" w:hAnsi="Cambria Math"/>
                      <w:sz w:val="20"/>
                      <w:szCs w:val="20"/>
                      <w:lang w:val="x-none"/>
                    </w:rPr>
                    <m:t>min</m:t>
                  </m:r>
                </m:fName>
                <m:e>
                  <m:d>
                    <m:dPr>
                      <m:ctrlPr>
                        <w:rPr>
                          <w:rFonts w:ascii="Cambria Math" w:hAnsi="Cambria Math"/>
                          <w:i/>
                          <w:sz w:val="20"/>
                          <w:szCs w:val="20"/>
                          <w:lang w:val="x-none"/>
                        </w:rPr>
                      </m:ctrlPr>
                    </m:dPr>
                    <m:e>
                      <m:sSubSup>
                        <m:sSubSupPr>
                          <m:ctrlPr>
                            <w:rPr>
                              <w:rFonts w:ascii="Cambria Math" w:hAnsi="Cambria Math"/>
                              <w:i/>
                              <w:sz w:val="20"/>
                              <w:szCs w:val="20"/>
                              <w:lang w:val="x-none"/>
                            </w:rPr>
                          </m:ctrlPr>
                        </m:sSubSupPr>
                        <m:e>
                          <m:r>
                            <w:rPr>
                              <w:rFonts w:ascii="Cambria Math" w:hAnsi="Cambria Math" w:cs="Calibri"/>
                              <w:sz w:val="20"/>
                              <w:szCs w:val="20"/>
                              <w:lang w:val="x-none"/>
                            </w:rPr>
                            <m:t>γ</m:t>
                          </m:r>
                          <m:r>
                            <w:rPr>
                              <w:rFonts w:ascii="Cambria Math" w:hAnsi="Cambria Math"/>
                              <w:sz w:val="20"/>
                              <w:szCs w:val="20"/>
                              <w:lang w:val="x-none"/>
                            </w:rPr>
                            <m:t>∙C</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max,slot,</m:t>
                          </m:r>
                          <m:r>
                            <w:rPr>
                              <w:rFonts w:ascii="Cambria Math" w:hAnsi="Cambria Math"/>
                              <w:sz w:val="20"/>
                              <w:szCs w:val="20"/>
                              <w:lang w:val="x-none"/>
                            </w:rPr>
                            <m:t>μ</m:t>
                          </m:r>
                          <m:ctrlPr>
                            <w:rPr>
                              <w:rFonts w:ascii="Cambria Math" w:hAnsi="Cambria Math"/>
                              <w:sz w:val="20"/>
                              <w:szCs w:val="20"/>
                              <w:lang w:val="x-none"/>
                            </w:rPr>
                          </m:ctrlPr>
                        </m:sup>
                      </m:sSubSup>
                      <m:r>
                        <w:rPr>
                          <w:rFonts w:ascii="Cambria Math" w:hAnsi="Cambria Math"/>
                          <w:sz w:val="20"/>
                          <w:szCs w:val="20"/>
                          <w:lang w:val="x-none"/>
                        </w:rPr>
                        <m:t>,</m:t>
                      </m:r>
                      <m:sSubSup>
                        <m:sSubSupPr>
                          <m:ctrlPr>
                            <w:rPr>
                              <w:rFonts w:ascii="Cambria Math" w:hAnsi="Cambria Math"/>
                              <w:i/>
                              <w:sz w:val="20"/>
                              <w:szCs w:val="20"/>
                              <w:lang w:val="x-none"/>
                            </w:rPr>
                          </m:ctrlPr>
                        </m:sSubSupPr>
                        <m:e>
                          <m:r>
                            <w:rPr>
                              <w:rFonts w:ascii="Cambria Math" w:hAnsi="Cambria Math"/>
                              <w:sz w:val="20"/>
                              <w:szCs w:val="20"/>
                              <w:lang w:val="x-none"/>
                            </w:rPr>
                            <m:t>C</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total,slot,</m:t>
                          </m:r>
                          <m:r>
                            <w:rPr>
                              <w:rFonts w:ascii="Cambria Math" w:hAnsi="Cambria Math"/>
                              <w:sz w:val="20"/>
                              <w:szCs w:val="20"/>
                              <w:lang w:val="x-none"/>
                            </w:rPr>
                            <m:t>μ</m:t>
                          </m:r>
                          <m:ctrlPr>
                            <w:rPr>
                              <w:rFonts w:ascii="Cambria Math" w:hAnsi="Cambria Math"/>
                              <w:sz w:val="20"/>
                              <w:szCs w:val="20"/>
                              <w:lang w:val="x-none"/>
                            </w:rPr>
                          </m:ctrlPr>
                        </m:sup>
                      </m:sSubSup>
                    </m:e>
                  </m:d>
                </m:e>
              </m:func>
            </m:oMath>
            <w:r w:rsidRPr="003E3CD7">
              <w:rPr>
                <w:sz w:val="20"/>
                <w:szCs w:val="20"/>
              </w:rPr>
              <w:t xml:space="preserve"> </w:t>
            </w:r>
            <w:r w:rsidRPr="003E3CD7">
              <w:rPr>
                <w:sz w:val="20"/>
                <w:szCs w:val="20"/>
                <w:lang w:val="x-none"/>
              </w:rPr>
              <w:t>non-overlapped CCEs per slot</w:t>
            </w:r>
          </w:p>
          <w:p w14:paraId="7472757C" w14:textId="77777777" w:rsidR="003E3CD7" w:rsidRPr="003E3CD7" w:rsidRDefault="003E3CD7" w:rsidP="003E3CD7">
            <w:pPr>
              <w:autoSpaceDE/>
              <w:autoSpaceDN/>
              <w:adjustRightInd/>
              <w:snapToGrid/>
              <w:spacing w:after="180"/>
              <w:ind w:left="568" w:hanging="284"/>
              <w:jc w:val="left"/>
              <w:rPr>
                <w:sz w:val="20"/>
                <w:szCs w:val="20"/>
              </w:rPr>
            </w:pPr>
            <w:r w:rsidRPr="003E3CD7">
              <w:rPr>
                <w:sz w:val="20"/>
                <w:szCs w:val="20"/>
              </w:rPr>
              <w:t>-</w:t>
            </w:r>
            <w:r w:rsidRPr="003E3CD7">
              <w:rPr>
                <w:sz w:val="20"/>
                <w:szCs w:val="20"/>
              </w:rPr>
              <w:tab/>
              <w:t xml:space="preserve">more than </w:t>
            </w:r>
            <m:oMath>
              <m:func>
                <m:funcPr>
                  <m:ctrlPr>
                    <w:rPr>
                      <w:rFonts w:ascii="Cambria Math" w:hAnsi="Cambria Math"/>
                      <w:i/>
                      <w:sz w:val="20"/>
                      <w:szCs w:val="20"/>
                      <w:lang w:val="x-none"/>
                    </w:rPr>
                  </m:ctrlPr>
                </m:funcPr>
                <m:fName>
                  <m:r>
                    <w:rPr>
                      <w:rFonts w:ascii="Cambria Math" w:hAnsi="Cambria Math"/>
                      <w:sz w:val="20"/>
                      <w:szCs w:val="20"/>
                      <w:lang w:val="x-none"/>
                    </w:rPr>
                    <m:t>min</m:t>
                  </m:r>
                </m:fName>
                <m:e>
                  <m:d>
                    <m:dPr>
                      <m:ctrlPr>
                        <w:rPr>
                          <w:rFonts w:ascii="Cambria Math" w:hAnsi="Cambria Math"/>
                          <w:i/>
                          <w:sz w:val="20"/>
                          <w:szCs w:val="20"/>
                          <w:lang w:val="x-none"/>
                        </w:rPr>
                      </m:ctrlPr>
                    </m:dPr>
                    <m:e>
                      <m:sSubSup>
                        <m:sSubSupPr>
                          <m:ctrlPr>
                            <w:rPr>
                              <w:rFonts w:ascii="Cambria Math" w:hAnsi="Cambria Math"/>
                              <w:i/>
                              <w:sz w:val="20"/>
                              <w:szCs w:val="20"/>
                              <w:lang w:val="x-none"/>
                            </w:rPr>
                          </m:ctrlPr>
                        </m:sSubSupPr>
                        <m:e>
                          <m:r>
                            <w:rPr>
                              <w:rFonts w:ascii="Cambria Math" w:hAnsi="Cambria Math"/>
                              <w:sz w:val="20"/>
                              <w:szCs w:val="20"/>
                              <w:lang w:val="x-none"/>
                            </w:rPr>
                            <m:t>M</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max,slot,</m:t>
                          </m:r>
                          <m:r>
                            <w:rPr>
                              <w:rFonts w:ascii="Cambria Math" w:hAnsi="Cambria Math"/>
                              <w:sz w:val="20"/>
                              <w:szCs w:val="20"/>
                              <w:lang w:val="x-none"/>
                            </w:rPr>
                            <m:t>μ</m:t>
                          </m:r>
                          <m:ctrlPr>
                            <w:rPr>
                              <w:rFonts w:ascii="Cambria Math" w:hAnsi="Cambria Math"/>
                              <w:sz w:val="20"/>
                              <w:szCs w:val="20"/>
                              <w:lang w:val="x-none"/>
                            </w:rPr>
                          </m:ctrlPr>
                        </m:sup>
                      </m:sSubSup>
                      <m:r>
                        <w:rPr>
                          <w:rFonts w:ascii="Cambria Math" w:hAnsi="Cambria Math"/>
                          <w:sz w:val="20"/>
                          <w:szCs w:val="20"/>
                          <w:lang w:val="x-none"/>
                        </w:rPr>
                        <m:t>,</m:t>
                      </m:r>
                      <m:sSubSup>
                        <m:sSubSupPr>
                          <m:ctrlPr>
                            <w:rPr>
                              <w:rFonts w:ascii="Cambria Math" w:hAnsi="Cambria Math"/>
                              <w:i/>
                              <w:sz w:val="20"/>
                              <w:szCs w:val="20"/>
                              <w:lang w:val="x-none"/>
                            </w:rPr>
                          </m:ctrlPr>
                        </m:sSubSupPr>
                        <m:e>
                          <m:r>
                            <w:rPr>
                              <w:rFonts w:ascii="Cambria Math" w:hAnsi="Cambria Math"/>
                              <w:sz w:val="20"/>
                              <w:szCs w:val="20"/>
                              <w:lang w:val="x-none"/>
                            </w:rPr>
                            <m:t>M</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total,slot,</m:t>
                          </m:r>
                          <m:r>
                            <w:rPr>
                              <w:rFonts w:ascii="Cambria Math" w:hAnsi="Cambria Math"/>
                              <w:sz w:val="20"/>
                              <w:szCs w:val="20"/>
                              <w:lang w:val="x-none"/>
                            </w:rPr>
                            <m:t>μ</m:t>
                          </m:r>
                          <m:ctrlPr>
                            <w:rPr>
                              <w:rFonts w:ascii="Cambria Math" w:hAnsi="Cambria Math"/>
                              <w:sz w:val="20"/>
                              <w:szCs w:val="20"/>
                              <w:lang w:val="x-none"/>
                            </w:rPr>
                          </m:ctrlPr>
                        </m:sup>
                      </m:sSubSup>
                    </m:e>
                  </m:d>
                </m:e>
              </m:func>
            </m:oMath>
            <w:r w:rsidRPr="003E3CD7">
              <w:rPr>
                <w:sz w:val="20"/>
                <w:szCs w:val="20"/>
              </w:rPr>
              <w:t xml:space="preserve"> </w:t>
            </w:r>
            <w:r w:rsidRPr="003E3CD7">
              <w:rPr>
                <w:sz w:val="20"/>
                <w:szCs w:val="20"/>
                <w:lang w:val="x-none"/>
              </w:rPr>
              <w:t>PDCCH candidates or more than</w:t>
            </w:r>
            <w:r w:rsidRPr="003E3CD7">
              <w:rPr>
                <w:sz w:val="20"/>
                <w:szCs w:val="20"/>
              </w:rPr>
              <w:t xml:space="preserve"> </w:t>
            </w:r>
            <m:oMath>
              <m:func>
                <m:funcPr>
                  <m:ctrlPr>
                    <w:rPr>
                      <w:rFonts w:ascii="Cambria Math" w:hAnsi="Cambria Math"/>
                      <w:i/>
                      <w:sz w:val="20"/>
                      <w:szCs w:val="20"/>
                      <w:lang w:val="x-none"/>
                    </w:rPr>
                  </m:ctrlPr>
                </m:funcPr>
                <m:fName>
                  <m:r>
                    <w:rPr>
                      <w:rFonts w:ascii="Cambria Math" w:hAnsi="Cambria Math"/>
                      <w:sz w:val="20"/>
                      <w:szCs w:val="20"/>
                      <w:lang w:val="x-none"/>
                    </w:rPr>
                    <m:t>min</m:t>
                  </m:r>
                </m:fName>
                <m:e>
                  <m:d>
                    <m:dPr>
                      <m:ctrlPr>
                        <w:rPr>
                          <w:rFonts w:ascii="Cambria Math" w:hAnsi="Cambria Math"/>
                          <w:i/>
                          <w:sz w:val="20"/>
                          <w:szCs w:val="20"/>
                          <w:lang w:val="x-none"/>
                        </w:rPr>
                      </m:ctrlPr>
                    </m:dPr>
                    <m:e>
                      <m:sSubSup>
                        <m:sSubSupPr>
                          <m:ctrlPr>
                            <w:rPr>
                              <w:rFonts w:ascii="Cambria Math" w:hAnsi="Cambria Math"/>
                              <w:i/>
                              <w:sz w:val="20"/>
                              <w:szCs w:val="20"/>
                              <w:lang w:val="x-none"/>
                            </w:rPr>
                          </m:ctrlPr>
                        </m:sSubSupPr>
                        <m:e>
                          <m:r>
                            <w:rPr>
                              <w:rFonts w:ascii="Cambria Math" w:hAnsi="Cambria Math"/>
                              <w:sz w:val="20"/>
                              <w:szCs w:val="20"/>
                              <w:lang w:val="x-none"/>
                            </w:rPr>
                            <m:t>C</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max,slot,</m:t>
                          </m:r>
                          <m:r>
                            <w:rPr>
                              <w:rFonts w:ascii="Cambria Math" w:hAnsi="Cambria Math"/>
                              <w:sz w:val="20"/>
                              <w:szCs w:val="20"/>
                              <w:lang w:val="x-none"/>
                            </w:rPr>
                            <m:t>μ</m:t>
                          </m:r>
                          <m:ctrlPr>
                            <w:rPr>
                              <w:rFonts w:ascii="Cambria Math" w:hAnsi="Cambria Math"/>
                              <w:sz w:val="20"/>
                              <w:szCs w:val="20"/>
                              <w:lang w:val="x-none"/>
                            </w:rPr>
                          </m:ctrlPr>
                        </m:sup>
                      </m:sSubSup>
                      <m:r>
                        <w:rPr>
                          <w:rFonts w:ascii="Cambria Math" w:hAnsi="Cambria Math"/>
                          <w:sz w:val="20"/>
                          <w:szCs w:val="20"/>
                          <w:lang w:val="x-none"/>
                        </w:rPr>
                        <m:t>,</m:t>
                      </m:r>
                      <m:sSubSup>
                        <m:sSubSupPr>
                          <m:ctrlPr>
                            <w:rPr>
                              <w:rFonts w:ascii="Cambria Math" w:hAnsi="Cambria Math"/>
                              <w:i/>
                              <w:sz w:val="20"/>
                              <w:szCs w:val="20"/>
                              <w:lang w:val="x-none"/>
                            </w:rPr>
                          </m:ctrlPr>
                        </m:sSubSupPr>
                        <m:e>
                          <m:r>
                            <w:rPr>
                              <w:rFonts w:ascii="Cambria Math" w:hAnsi="Cambria Math"/>
                              <w:sz w:val="20"/>
                              <w:szCs w:val="20"/>
                              <w:lang w:val="x-none"/>
                            </w:rPr>
                            <m:t>C</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total,slot,</m:t>
                          </m:r>
                          <m:r>
                            <w:rPr>
                              <w:rFonts w:ascii="Cambria Math" w:hAnsi="Cambria Math"/>
                              <w:sz w:val="20"/>
                              <w:szCs w:val="20"/>
                              <w:lang w:val="x-none"/>
                            </w:rPr>
                            <m:t>μ</m:t>
                          </m:r>
                          <m:ctrlPr>
                            <w:rPr>
                              <w:rFonts w:ascii="Cambria Math" w:hAnsi="Cambria Math"/>
                              <w:sz w:val="20"/>
                              <w:szCs w:val="20"/>
                              <w:lang w:val="x-none"/>
                            </w:rPr>
                          </m:ctrlPr>
                        </m:sup>
                      </m:sSubSup>
                    </m:e>
                  </m:d>
                </m:e>
              </m:func>
            </m:oMath>
            <w:r w:rsidRPr="003E3CD7">
              <w:rPr>
                <w:sz w:val="20"/>
                <w:szCs w:val="20"/>
              </w:rPr>
              <w:t xml:space="preserve"> </w:t>
            </w:r>
            <w:r w:rsidRPr="003E3CD7">
              <w:rPr>
                <w:sz w:val="20"/>
                <w:szCs w:val="20"/>
                <w:lang w:val="x-none"/>
              </w:rPr>
              <w:t xml:space="preserve">non-overlapped CCEs per slot </w:t>
            </w:r>
            <w:r w:rsidRPr="003E3CD7">
              <w:rPr>
                <w:sz w:val="20"/>
                <w:szCs w:val="20"/>
              </w:rPr>
              <w:t>for CORESETs with same</w:t>
            </w:r>
            <w:r w:rsidRPr="003E3CD7">
              <w:rPr>
                <w:sz w:val="20"/>
                <w:szCs w:val="20"/>
                <w:lang w:val="x-none"/>
              </w:rPr>
              <w:t xml:space="preserve"> </w:t>
            </w:r>
            <w:r w:rsidRPr="003E3CD7">
              <w:rPr>
                <w:i/>
                <w:iCs/>
                <w:sz w:val="20"/>
                <w:szCs w:val="20"/>
                <w:lang w:val="x-none"/>
              </w:rPr>
              <w:t>CORESETPoolIndex</w:t>
            </w:r>
            <w:r w:rsidRPr="003E3CD7">
              <w:rPr>
                <w:sz w:val="20"/>
                <w:szCs w:val="20"/>
              </w:rPr>
              <w:t xml:space="preserve"> value</w:t>
            </w:r>
          </w:p>
          <w:p w14:paraId="129787D5" w14:textId="77777777" w:rsidR="003E3CD7" w:rsidRDefault="003E3CD7" w:rsidP="003E3CD7">
            <w:pPr>
              <w:rPr>
                <w:ins w:id="259" w:author="Huawei" w:date="2020-08-11T19:35:00Z"/>
                <w:lang w:eastAsia="ko-KR"/>
              </w:rPr>
            </w:pPr>
            <w:ins w:id="260" w:author="Huawei" w:date="2020-08-11T19:35:00Z">
              <w:r>
                <w:rPr>
                  <w:lang w:eastAsia="ko-KR"/>
                </w:rPr>
                <w:t xml:space="preserve">If a UE </w:t>
              </w:r>
              <w:r>
                <w:t xml:space="preserve">is configured with </w:t>
              </w:r>
            </w:ins>
            <w:ins w:id="261" w:author="Huawei" w:date="2020-08-11T19:35:00Z">
              <w:r>
                <w:rPr>
                  <w:position w:val="-14"/>
                </w:rPr>
                <w:object w:dxaOrig="719" w:dyaOrig="379" w14:anchorId="1187474D">
                  <v:shape id="Object 1076" o:spid="_x0000_i1037" type="#_x0000_t75" style="width:37.85pt;height:20.55pt;mso-wrap-style:square;mso-position-horizontal-relative:page;mso-position-vertical-relative:page" o:ole="">
                    <v:imagedata r:id="rId67" o:title=""/>
                  </v:shape>
                  <o:OLEObject Type="Embed" ProgID="Equation.3" ShapeID="Object 1076" DrawAspect="Content" ObjectID="_1658759539" r:id="rId68"/>
                </w:object>
              </w:r>
            </w:ins>
            <w:ins w:id="262" w:author="Huawei" w:date="2020-08-11T19:35:00Z">
              <w:r>
                <w:t xml:space="preserve">  downlink cells </w:t>
              </w:r>
              <w:r>
                <w:rPr>
                  <w:iCs/>
                </w:rPr>
                <w:t xml:space="preserve">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w:ins>
            <w:ins w:id="263" w:author="Huawei" w:date="2020-08-11T19:35:00Z">
              <w:r>
                <w:rPr>
                  <w:position w:val="-10"/>
                </w:rPr>
                <w:object w:dxaOrig="219" w:dyaOrig="239" w14:anchorId="0DC721DA">
                  <v:shape id="Object 1077" o:spid="_x0000_i1038" type="#_x0000_t75" style="width:11.7pt;height:13.1pt;mso-wrap-style:square;mso-position-horizontal-relative:page;mso-position-vertical-relative:page" o:ole="">
                    <v:imagedata r:id="rId69" o:title=""/>
                  </v:shape>
                  <o:OLEObject Type="Embed" ProgID="Equation.3" ShapeID="Object 1077" DrawAspect="Content" ObjectID="_1658759540" r:id="rId70"/>
                </w:object>
              </w:r>
            </w:ins>
            <w:ins w:id="264" w:author="Huawei" w:date="2020-08-11T19:35:00Z">
              <w:r>
                <w:rPr>
                  <w:iCs/>
                </w:rPr>
                <w:t xml:space="preserve">, and with </w:t>
              </w:r>
            </w:ins>
            <w:ins w:id="265" w:author="Huawei" w:date="2020-08-11T19:35:00Z">
              <w:r>
                <w:rPr>
                  <w:position w:val="-14"/>
                  <w:sz w:val="20"/>
                  <w:szCs w:val="20"/>
                </w:rPr>
                <w:object w:dxaOrig="939" w:dyaOrig="379" w14:anchorId="2B6A699C">
                  <v:shape id="Object 1078" o:spid="_x0000_i1039" type="#_x0000_t75" style="width:49.55pt;height:20.55pt;mso-wrap-style:square;mso-position-horizontal-relative:page;mso-position-vertical-relative:page" o:ole="">
                    <v:imagedata r:id="rId71" o:title=""/>
                  </v:shape>
                  <o:OLEObject Type="Embed" ProgID="Equation.3" ShapeID="Object 1078" DrawAspect="Content" ObjectID="_1658759541" r:id="rId72"/>
                </w:object>
              </w:r>
            </w:ins>
            <w:ins w:id="266" w:author="Huawei" w:date="2020-08-11T19:35:00Z">
              <w:r>
                <w:rPr>
                  <w:iCs/>
                </w:rPr>
                <w:t xml:space="preserve"> of the </w:t>
              </w:r>
            </w:ins>
            <w:ins w:id="267" w:author="Huawei" w:date="2020-08-11T19:35:00Z">
              <w:r>
                <w:rPr>
                  <w:position w:val="-14"/>
                  <w:sz w:val="20"/>
                  <w:szCs w:val="20"/>
                </w:rPr>
                <w:object w:dxaOrig="720" w:dyaOrig="379" w14:anchorId="2C624F1A">
                  <v:shape id="Object 1079" o:spid="_x0000_i1040" type="#_x0000_t75" style="width:37.85pt;height:20.55pt;mso-wrap-style:square;mso-position-horizontal-relative:page;mso-position-vertical-relative:page" o:ole="">
                    <v:imagedata r:id="rId73" o:title=""/>
                  </v:shape>
                  <o:OLEObject Type="Embed" ProgID="Equation.3" ShapeID="Object 1079" DrawAspect="Content" ObjectID="_1658759542" r:id="rId74"/>
                </w:object>
              </w:r>
            </w:ins>
            <w:ins w:id="268" w:author="Huawei" w:date="2020-08-11T19:35:00Z">
              <w:r>
                <w:rPr>
                  <w:iCs/>
                </w:rPr>
                <w:t xml:space="preserve"> downlink cells using combination </w:t>
              </w:r>
              <w:r>
                <w:rPr>
                  <w:iCs/>
                  <w:sz w:val="20"/>
                  <w:szCs w:val="20"/>
                  <w:lang w:eastAsia="zh-CN"/>
                </w:rPr>
                <w:t>(X,Y)</w:t>
              </w:r>
              <w:r>
                <w:rPr>
                  <w:iCs/>
                </w:rPr>
                <w:t xml:space="preserve"> for PDCCH monitoring, where </w:t>
              </w:r>
            </w:ins>
            <w:ins w:id="269" w:author="Huawei" w:date="2020-08-11T19:35:00Z">
              <w:r>
                <w:rPr>
                  <w:position w:val="-20"/>
                </w:rPr>
                <w:object w:dxaOrig="2101" w:dyaOrig="498" w14:anchorId="52817295">
                  <v:shape id="Object 1080" o:spid="_x0000_i1041" type="#_x0000_t75" style="width:98.2pt;height:23.85pt;mso-wrap-style:square;mso-position-horizontal-relative:page;mso-position-vertical-relative:page" o:ole="">
                    <v:imagedata r:id="rId75" o:title=""/>
                  </v:shape>
                  <o:OLEObject Type="Embed" ProgID="Equation.3" ShapeID="Object 1080" DrawAspect="Content" ObjectID="_1658759543" r:id="rId76"/>
                </w:object>
              </w:r>
            </w:ins>
            <w:ins w:id="270" w:author="Huawei" w:date="2020-08-11T19:35:00Z">
              <w:r w:rsidRPr="003E3CD7">
                <w:t>,</w:t>
              </w:r>
              <w:r>
                <w:rPr>
                  <w:lang w:eastAsia="zh-CN"/>
                </w:rPr>
                <w:t xml:space="preserve"> </w:t>
              </w:r>
              <w:r>
                <w:t xml:space="preserve"> </w:t>
              </w:r>
              <w:r>
                <w:rPr>
                  <w:lang w:eastAsia="ko-KR"/>
                </w:rPr>
                <w:t xml:space="preserve">the UE is not required to monitor, on the active DL BWP of the scheduling cell, </w:t>
              </w:r>
            </w:ins>
          </w:p>
          <w:p w14:paraId="3FE3642F" w14:textId="4A194CA1" w:rsidR="003E3CD7" w:rsidRPr="003E3CD7" w:rsidRDefault="003E3CD7" w:rsidP="003E3CD7">
            <w:pPr>
              <w:pStyle w:val="B1"/>
              <w:rPr>
                <w:ins w:id="271" w:author="Huawei" w:date="2020-08-11T19:35:00Z"/>
                <w:rPrChange w:id="272" w:author="Huawei" w:date="2020-08-11T19:35:00Z">
                  <w:rPr>
                    <w:ins w:id="273" w:author="Huawei" w:date="2020-08-11T19:35:00Z"/>
                    <w:iCs/>
                  </w:rPr>
                </w:rPrChange>
              </w:rPr>
            </w:pPr>
            <w:ins w:id="274" w:author="Huawei" w:date="2020-08-11T19:35:00Z">
              <w:r>
                <w:rPr>
                  <w:lang w:eastAsia="ko-KR"/>
                </w:rPr>
                <w:t>-</w:t>
              </w:r>
              <w:r>
                <w:rPr>
                  <w:lang w:eastAsia="ko-KR"/>
                </w:rPr>
                <w:tab/>
                <w:t>more than</w:t>
              </w:r>
              <w:r>
                <w:rPr>
                  <w:lang w:val="en-US" w:eastAsia="ko-KR"/>
                </w:rPr>
                <w:t xml:space="preserve"> </w:t>
              </w:r>
            </w:ins>
            <w:ins w:id="275" w:author="Huawei" w:date="2020-08-11T19:35:00Z">
              <w:r>
                <w:rPr>
                  <w:position w:val="-12"/>
                  <w:sz w:val="22"/>
                  <w:szCs w:val="22"/>
                </w:rPr>
                <w:object w:dxaOrig="2361" w:dyaOrig="379" w14:anchorId="4B15ABAC">
                  <v:shape id="Object 1081" o:spid="_x0000_i1042" type="#_x0000_t75" style="width:102.4pt;height:16.85pt;mso-wrap-style:square;mso-position-horizontal-relative:page;mso-position-vertical-relative:page" o:ole="">
                    <v:imagedata r:id="rId77" o:title=""/>
                  </v:shape>
                  <o:OLEObject Type="Embed" ProgID="Equation.3" ShapeID="Object 1081" DrawAspect="Content" ObjectID="_1658759544" r:id="rId78"/>
                </w:object>
              </w:r>
            </w:ins>
            <w:ins w:id="276" w:author="Huawei" w:date="2020-08-11T19:35:00Z">
              <w:r>
                <w:t xml:space="preserve"> PDCCH candidates or more than </w:t>
              </w:r>
            </w:ins>
            <w:ins w:id="277" w:author="Huawei" w:date="2020-08-11T19:35:00Z">
              <w:r>
                <w:rPr>
                  <w:position w:val="-12"/>
                  <w:sz w:val="22"/>
                  <w:szCs w:val="22"/>
                </w:rPr>
                <w:object w:dxaOrig="2199" w:dyaOrig="379" w14:anchorId="1967D4C1">
                  <v:shape id="Object 1082" o:spid="_x0000_i1043" type="#_x0000_t75" style="width:99.6pt;height:17.3pt;mso-wrap-style:square;mso-position-horizontal-relative:page;mso-position-vertical-relative:page" o:ole="">
                    <v:imagedata r:id="rId79" o:title=""/>
                  </v:shape>
                  <o:OLEObject Type="Embed" ProgID="Equation.3" ShapeID="Object 1082" DrawAspect="Content" ObjectID="_1658759545" r:id="rId80"/>
                </w:object>
              </w:r>
            </w:ins>
            <w:ins w:id="278" w:author="Huawei" w:date="2020-08-11T19:35:00Z">
              <w:r>
                <w:t xml:space="preserve"> non-overlapped CCEs per </w:t>
              </w:r>
              <w:r>
                <w:rPr>
                  <w:lang w:val="en-US"/>
                </w:rPr>
                <w:t>s</w:t>
              </w:r>
              <w:r>
                <w:rPr>
                  <w:rFonts w:eastAsia="宋体"/>
                  <w:lang w:val="en-US" w:eastAsia="zh-CN"/>
                </w:rPr>
                <w:t>pan</w:t>
              </w:r>
              <w:r>
                <w:rPr>
                  <w:lang w:val="en-US"/>
                </w:rPr>
                <w:t xml:space="preserve"> for each scheduled cell when the scheduling cell is from the </w:t>
              </w:r>
            </w:ins>
            <w:ins w:id="279" w:author="Huawei" w:date="2020-08-11T19:35:00Z">
              <w:r>
                <w:rPr>
                  <w:position w:val="-14"/>
                </w:rPr>
                <w:object w:dxaOrig="939" w:dyaOrig="379" w14:anchorId="3F59BFD6">
                  <v:shape id="Object 1083" o:spid="_x0000_i1044" type="#_x0000_t75" style="width:49.55pt;height:20.55pt;mso-wrap-style:square;mso-position-horizontal-relative:page;mso-position-vertical-relative:page" o:ole="">
                    <v:imagedata r:id="rId81" o:title=""/>
                  </v:shape>
                  <o:OLEObject Type="Embed" ProgID="Equation.3" ShapeID="Object 1083" DrawAspect="Content" ObjectID="_1658759546" r:id="rId82"/>
                </w:object>
              </w:r>
            </w:ins>
            <w:ins w:id="280" w:author="Huawei" w:date="2020-08-11T19:35:00Z">
              <w:r>
                <w:t xml:space="preserve"> downlink cells</w:t>
              </w:r>
              <w:r>
                <w:rPr>
                  <w:rFonts w:eastAsia="宋体" w:hint="eastAsia"/>
                  <w:lang w:val="en-US" w:eastAsia="zh-CN"/>
                </w:rP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w:ins>
            <w:ins w:id="281" w:author="Huawei" w:date="2020-08-11T19:35:00Z">
              <w:r>
                <w:rPr>
                  <w:position w:val="-12"/>
                </w:rPr>
                <w:object w:dxaOrig="699" w:dyaOrig="359" w14:anchorId="712158C5">
                  <v:shape id="Object 1084" o:spid="_x0000_i1045" type="#_x0000_t75" style="width:36.45pt;height:19.65pt;mso-wrap-style:square;mso-position-horizontal-relative:page;mso-position-vertical-relative:page" o:ole="">
                    <v:imagedata r:id="rId83" o:title=""/>
                  </v:shape>
                  <o:OLEObject Type="Embed" ProgID="Equation.3" ShapeID="Object 1084" DrawAspect="Content" ObjectID="_1658759547" r:id="rId84"/>
                </w:object>
              </w:r>
            </w:ins>
            <w:ins w:id="282" w:author="Huawei" w:date="2020-08-11T19:35:00Z">
              <w:r>
                <w:t xml:space="preserve"> is replaced by </w:t>
              </w:r>
            </w:ins>
            <w:ins w:id="283" w:author="Huawei" w:date="2020-08-11T19:35:00Z">
              <w:r>
                <w:rPr>
                  <w:position w:val="-14"/>
                </w:rPr>
                <w:object w:dxaOrig="719" w:dyaOrig="379" w14:anchorId="27576A37">
                  <v:shape id="Object 1085" o:spid="_x0000_i1046" type="#_x0000_t75" style="width:37.85pt;height:21.05pt;mso-wrap-style:square;mso-position-horizontal-relative:page;mso-position-vertical-relative:page" o:ole="">
                    <v:imagedata r:id="rId85" o:title=""/>
                  </v:shape>
                  <o:OLEObject Type="Embed" ProgID="Equation.3" ShapeID="Object 1085" DrawAspect="Content" ObjectID="_1658759548" r:id="rId86"/>
                </w:object>
              </w:r>
            </w:ins>
            <w:ins w:id="284" w:author="Huawei" w:date="2020-08-11T19:35:00Z">
              <w:r>
                <w:t>.</w:t>
              </w:r>
            </w:ins>
          </w:p>
          <w:p w14:paraId="5B670E18" w14:textId="77777777" w:rsidR="003E3CD7" w:rsidRDefault="003E3CD7" w:rsidP="003E3CD7">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Pr>
                <w:lang w:val="x-none"/>
              </w:rPr>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1B9498F9" w14:textId="77777777" w:rsidR="003E3CD7" w:rsidRDefault="003E3CD7" w:rsidP="003E3CD7">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val="x-none"/>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2EBD424E" w14:textId="77777777" w:rsidR="003E3CD7" w:rsidRDefault="003E3CD7" w:rsidP="003E3CD7">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2DA56681" w14:textId="77777777" w:rsidR="003E3CD7" w:rsidRDefault="003E3CD7" w:rsidP="003E3CD7">
            <w:pPr>
              <w:pStyle w:val="B1"/>
              <w:ind w:left="0" w:firstLine="0"/>
              <w:rPr>
                <w:lang w:val="en-US"/>
              </w:rPr>
            </w:pPr>
            <w:r>
              <w:rPr>
                <w:lang w:val="en-US"/>
              </w:rPr>
              <w:t xml:space="preserve">where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cap-r16</m:t>
                  </m:r>
                  <m:ctrlPr>
                    <w:rPr>
                      <w:rFonts w:ascii="Cambria Math" w:hAnsi="Calibri" w:cs="Calibri"/>
                      <w:lang w:val="x-none"/>
                    </w:rPr>
                  </m:ctrlPr>
                </m:sup>
              </m:sSubSup>
            </m:oMath>
            <w:r>
              <w:t xml:space="preserve"> is replaced by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cells,r16</m:t>
                  </m:r>
                  <m:ctrlPr>
                    <w:rPr>
                      <w:rFonts w:ascii="Cambria Math" w:hAnsi="Calibri" w:cs="Calibri"/>
                      <w:lang w:val="x-none"/>
                    </w:rPr>
                  </m:ctrlPr>
                </m:sub>
                <m:sup>
                  <m:r>
                    <m:rPr>
                      <m:nor/>
                    </m:rPr>
                    <w:rPr>
                      <w:rFonts w:ascii="Cambria Math" w:hAnsi="Calibri" w:cs="Calibri"/>
                    </w:rPr>
                    <m:t>cap-r16</m:t>
                  </m:r>
                  <m:ctrlPr>
                    <w:rPr>
                      <w:rFonts w:ascii="Cambria Math" w:hAnsi="Calibri" w:cs="Calibri"/>
                      <w:lang w:val="x-none"/>
                    </w:rPr>
                  </m:ctrlPr>
                </m:sup>
              </m:sSubSup>
            </m:oMath>
            <w:r>
              <w:t>.</w:t>
            </w:r>
          </w:p>
          <w:p w14:paraId="3D5A373C" w14:textId="77777777" w:rsidR="003E3CD7" w:rsidRDefault="003E3CD7" w:rsidP="003E3CD7">
            <w:r>
              <w:t xml:space="preserve">For each scheduled cell, the UE is not required to monitor on the active DL BWP </w:t>
            </w:r>
            <w:r>
              <w:rPr>
                <w:lang w:eastAsia="ko-KR"/>
              </w:rPr>
              <w:t xml:space="preserve">with </w:t>
            </w:r>
            <w:r>
              <w:t xml:space="preserve">SCS configuration </w:t>
            </w:r>
            <m:oMath>
              <m:r>
                <w:rPr>
                  <w:rFonts w:ascii="Cambria Math" w:hAnsi="Cambria Math"/>
                </w:rPr>
                <m:t>μ</m:t>
              </m:r>
            </m:oMath>
            <w:r>
              <w:t xml:space="preserve"> of the scheduling cell,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lang w:eastAsia="zh-CN"/>
              </w:rPr>
              <w:t>,</w:t>
            </w:r>
            <w: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PDCCH candidates 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04544E34" w14:textId="77777777" w:rsidR="003E3CD7" w:rsidRPr="00BB2D46" w:rsidRDefault="003E3CD7" w:rsidP="00DE0EFE">
            <w:pPr>
              <w:pStyle w:val="B1"/>
              <w:jc w:val="center"/>
            </w:pPr>
            <w:r w:rsidRPr="002871D1">
              <w:rPr>
                <w:noProof/>
                <w:color w:val="FF0000"/>
                <w:sz w:val="22"/>
                <w:szCs w:val="18"/>
                <w:lang w:eastAsia="zh-CN"/>
              </w:rPr>
              <w:t>*** Unchanged text is omitted ***</w:t>
            </w:r>
          </w:p>
        </w:tc>
      </w:tr>
    </w:tbl>
    <w:p w14:paraId="52F68116" w14:textId="77777777" w:rsidR="003E3CD7" w:rsidRPr="00EC3DE9" w:rsidRDefault="003E3CD7" w:rsidP="003E3CD7">
      <w:pPr>
        <w:spacing w:after="0"/>
        <w:rPr>
          <w:kern w:val="2"/>
          <w:lang w:eastAsia="zh-CN"/>
        </w:rPr>
      </w:pPr>
    </w:p>
    <w:tbl>
      <w:tblPr>
        <w:tblStyle w:val="ad"/>
        <w:tblW w:w="0" w:type="auto"/>
        <w:tblLook w:val="04A0" w:firstRow="1" w:lastRow="0" w:firstColumn="1" w:lastColumn="0" w:noHBand="0" w:noVBand="1"/>
      </w:tblPr>
      <w:tblGrid>
        <w:gridCol w:w="2113"/>
        <w:gridCol w:w="7194"/>
      </w:tblGrid>
      <w:tr w:rsidR="003E3CD7" w:rsidRPr="00004C3F" w14:paraId="5B215511"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C3059A" w14:textId="77777777" w:rsidR="003E3CD7" w:rsidRPr="00004C3F" w:rsidRDefault="003E3CD7"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BAD244" w14:textId="77777777" w:rsidR="003E3CD7" w:rsidRPr="00004C3F" w:rsidRDefault="003E3CD7" w:rsidP="00DE0EFE">
            <w:pPr>
              <w:spacing w:beforeLines="50" w:before="120"/>
              <w:rPr>
                <w:i/>
                <w:kern w:val="2"/>
                <w:lang w:eastAsia="zh-CN"/>
              </w:rPr>
            </w:pPr>
            <w:r w:rsidRPr="00004C3F">
              <w:rPr>
                <w:i/>
                <w:kern w:val="2"/>
                <w:lang w:eastAsia="zh-CN"/>
              </w:rPr>
              <w:t>View</w:t>
            </w:r>
          </w:p>
        </w:tc>
      </w:tr>
      <w:tr w:rsidR="003E3CD7" w:rsidRPr="00626CE3" w14:paraId="7187ABBB" w14:textId="77777777" w:rsidTr="00DE0EFE">
        <w:tc>
          <w:tcPr>
            <w:tcW w:w="2113" w:type="dxa"/>
            <w:tcBorders>
              <w:top w:val="single" w:sz="4" w:space="0" w:color="auto"/>
              <w:left w:val="single" w:sz="4" w:space="0" w:color="auto"/>
              <w:bottom w:val="single" w:sz="4" w:space="0" w:color="auto"/>
              <w:right w:val="single" w:sz="4" w:space="0" w:color="auto"/>
            </w:tcBorders>
          </w:tcPr>
          <w:p w14:paraId="28C94944" w14:textId="77777777" w:rsidR="003E3CD7" w:rsidRPr="00004C3F" w:rsidRDefault="003E3CD7"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0C723F" w14:textId="77777777" w:rsidR="003E3CD7" w:rsidRPr="00626CE3" w:rsidRDefault="003E3CD7" w:rsidP="00DE0EFE">
            <w:pPr>
              <w:spacing w:beforeLines="50" w:before="120"/>
              <w:rPr>
                <w:i/>
                <w:kern w:val="2"/>
                <w:lang w:eastAsia="zh-CN"/>
              </w:rPr>
            </w:pPr>
          </w:p>
        </w:tc>
      </w:tr>
      <w:tr w:rsidR="003E3CD7" w:rsidRPr="00004C3F" w14:paraId="34933AB8" w14:textId="77777777" w:rsidTr="00DE0EFE">
        <w:tc>
          <w:tcPr>
            <w:tcW w:w="2113" w:type="dxa"/>
            <w:tcBorders>
              <w:top w:val="single" w:sz="4" w:space="0" w:color="auto"/>
              <w:left w:val="single" w:sz="4" w:space="0" w:color="auto"/>
              <w:bottom w:val="single" w:sz="4" w:space="0" w:color="auto"/>
              <w:right w:val="single" w:sz="4" w:space="0" w:color="auto"/>
            </w:tcBorders>
          </w:tcPr>
          <w:p w14:paraId="7CD424C2" w14:textId="77777777" w:rsidR="003E3CD7" w:rsidRPr="00004C3F" w:rsidRDefault="003E3CD7"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193222E" w14:textId="77777777" w:rsidR="003E3CD7" w:rsidRPr="00004C3F" w:rsidRDefault="003E3CD7" w:rsidP="00DE0EFE">
            <w:pPr>
              <w:spacing w:beforeLines="50" w:before="120"/>
              <w:rPr>
                <w:i/>
                <w:kern w:val="2"/>
                <w:lang w:eastAsia="zh-CN"/>
              </w:rPr>
            </w:pPr>
          </w:p>
        </w:tc>
      </w:tr>
    </w:tbl>
    <w:p w14:paraId="42D84BFC" w14:textId="77777777" w:rsidR="003E3CD7" w:rsidRDefault="003E3CD7" w:rsidP="004B77A7"/>
    <w:p w14:paraId="7EE7DA49" w14:textId="77777777" w:rsidR="003E3CD7" w:rsidRPr="00780BF9" w:rsidRDefault="003E3CD7" w:rsidP="004B77A7"/>
    <w:p w14:paraId="429DAF0F" w14:textId="77777777" w:rsidR="001D780E" w:rsidRDefault="001D780E" w:rsidP="00CF195E">
      <w:pPr>
        <w:pStyle w:val="10"/>
        <w:numPr>
          <w:ilvl w:val="0"/>
          <w:numId w:val="0"/>
        </w:numPr>
        <w:ind w:left="432" w:hanging="432"/>
      </w:pPr>
      <w:r w:rsidRPr="001A6F16">
        <w:t>References</w:t>
      </w:r>
    </w:p>
    <w:bookmarkEnd w:id="4"/>
    <w:bookmarkEnd w:id="201"/>
    <w:bookmarkEnd w:id="202"/>
    <w:bookmarkEnd w:id="203"/>
    <w:p w14:paraId="4DC5C012" w14:textId="77777777" w:rsidR="006B7760" w:rsidRDefault="006B7760" w:rsidP="003A1733">
      <w:pPr>
        <w:pStyle w:val="af1"/>
        <w:numPr>
          <w:ilvl w:val="0"/>
          <w:numId w:val="10"/>
        </w:numPr>
        <w:rPr>
          <w:lang w:eastAsia="x-none"/>
        </w:rPr>
      </w:pPr>
      <w:r>
        <w:rPr>
          <w:lang w:eastAsia="x-none"/>
        </w:rPr>
        <w:fldChar w:fldCharType="begin"/>
      </w:r>
      <w:r>
        <w:rPr>
          <w:lang w:eastAsia="x-none"/>
        </w:rPr>
        <w:instrText xml:space="preserve"> HYPERLINK "C:\\Users\\wanshic\\OneDrive - Qualcomm\\Documents\\Standards\\3GPP Standards\\Meeting Documents\\TSGR1_102\\Docs\\R1-2005347.zip" </w:instrText>
      </w:r>
      <w:r>
        <w:rPr>
          <w:lang w:eastAsia="x-none"/>
        </w:rPr>
        <w:fldChar w:fldCharType="separate"/>
      </w:r>
      <w:r>
        <w:rPr>
          <w:rStyle w:val="a5"/>
          <w:lang w:eastAsia="x-none"/>
        </w:rPr>
        <w:t>R1-2005347</w:t>
      </w:r>
      <w:r>
        <w:rPr>
          <w:lang w:eastAsia="x-none"/>
        </w:rPr>
        <w:fldChar w:fldCharType="end"/>
      </w:r>
      <w:r>
        <w:rPr>
          <w:lang w:eastAsia="x-none"/>
        </w:rPr>
        <w:tab/>
        <w:t>PDCCH enhancements for URLLC</w:t>
      </w:r>
      <w:r>
        <w:rPr>
          <w:lang w:eastAsia="x-none"/>
        </w:rPr>
        <w:tab/>
        <w:t>vivo</w:t>
      </w:r>
    </w:p>
    <w:p w14:paraId="36665AB1" w14:textId="77777777" w:rsidR="006B7760" w:rsidRDefault="00B352CA" w:rsidP="003A1733">
      <w:pPr>
        <w:pStyle w:val="af1"/>
        <w:numPr>
          <w:ilvl w:val="0"/>
          <w:numId w:val="10"/>
        </w:numPr>
        <w:rPr>
          <w:lang w:eastAsia="x-none"/>
        </w:rPr>
      </w:pPr>
      <w:hyperlink r:id="rId87" w:history="1">
        <w:r w:rsidR="006B7760">
          <w:rPr>
            <w:rStyle w:val="a5"/>
            <w:lang w:eastAsia="x-none"/>
          </w:rPr>
          <w:t>R1-2005413</w:t>
        </w:r>
      </w:hyperlink>
      <w:r w:rsidR="006B7760">
        <w:rPr>
          <w:lang w:eastAsia="x-none"/>
        </w:rPr>
        <w:tab/>
        <w:t>Remaining issues on PDCCH enhancements for NR URLLC</w:t>
      </w:r>
      <w:r w:rsidR="006B7760">
        <w:rPr>
          <w:lang w:eastAsia="x-none"/>
        </w:rPr>
        <w:tab/>
        <w:t>ZTE</w:t>
      </w:r>
    </w:p>
    <w:p w14:paraId="0FB1FE36" w14:textId="77777777" w:rsidR="006B7760" w:rsidRDefault="00B352CA" w:rsidP="003A1733">
      <w:pPr>
        <w:pStyle w:val="af1"/>
        <w:numPr>
          <w:ilvl w:val="0"/>
          <w:numId w:val="10"/>
        </w:numPr>
        <w:rPr>
          <w:lang w:eastAsia="x-none"/>
        </w:rPr>
      </w:pPr>
      <w:hyperlink r:id="rId88" w:history="1">
        <w:r w:rsidR="006B7760">
          <w:rPr>
            <w:rStyle w:val="a5"/>
            <w:lang w:eastAsia="x-none"/>
          </w:rPr>
          <w:t>R1-2005506</w:t>
        </w:r>
      </w:hyperlink>
      <w:r w:rsidR="006B7760">
        <w:rPr>
          <w:lang w:eastAsia="x-none"/>
        </w:rPr>
        <w:tab/>
        <w:t>Remaining Issue of PDCCH Enhancements for NR URLLC</w:t>
      </w:r>
      <w:r w:rsidR="006B7760">
        <w:rPr>
          <w:lang w:eastAsia="x-none"/>
        </w:rPr>
        <w:tab/>
        <w:t>Ericsson</w:t>
      </w:r>
    </w:p>
    <w:p w14:paraId="3A722327" w14:textId="77777777" w:rsidR="006B7760" w:rsidRDefault="00B352CA" w:rsidP="003A1733">
      <w:pPr>
        <w:pStyle w:val="af1"/>
        <w:numPr>
          <w:ilvl w:val="0"/>
          <w:numId w:val="10"/>
        </w:numPr>
        <w:rPr>
          <w:lang w:eastAsia="x-none"/>
        </w:rPr>
      </w:pPr>
      <w:hyperlink r:id="rId89" w:history="1">
        <w:r w:rsidR="006B7760">
          <w:rPr>
            <w:rStyle w:val="a5"/>
            <w:lang w:eastAsia="x-none"/>
          </w:rPr>
          <w:t>R1-2005672</w:t>
        </w:r>
      </w:hyperlink>
      <w:r w:rsidR="006B7760">
        <w:rPr>
          <w:lang w:eastAsia="x-none"/>
        </w:rPr>
        <w:tab/>
        <w:t>Remaining issues on PDCCH enhancements</w:t>
      </w:r>
      <w:r w:rsidR="006B7760">
        <w:rPr>
          <w:lang w:eastAsia="x-none"/>
        </w:rPr>
        <w:tab/>
        <w:t>CATT</w:t>
      </w:r>
    </w:p>
    <w:p w14:paraId="47BB5839" w14:textId="77777777" w:rsidR="006B7760" w:rsidRDefault="00B352CA" w:rsidP="003A1733">
      <w:pPr>
        <w:pStyle w:val="af1"/>
        <w:numPr>
          <w:ilvl w:val="0"/>
          <w:numId w:val="10"/>
        </w:numPr>
        <w:rPr>
          <w:lang w:eastAsia="x-none"/>
        </w:rPr>
      </w:pPr>
      <w:hyperlink r:id="rId90" w:history="1">
        <w:r w:rsidR="006B7760">
          <w:rPr>
            <w:rStyle w:val="a5"/>
            <w:lang w:eastAsia="x-none"/>
          </w:rPr>
          <w:t>R1-2005790</w:t>
        </w:r>
      </w:hyperlink>
      <w:r w:rsidR="006B7760">
        <w:rPr>
          <w:lang w:eastAsia="x-none"/>
        </w:rPr>
        <w:tab/>
        <w:t>Corrections on PDCCH enhancement for URLLC</w:t>
      </w:r>
      <w:r w:rsidR="006B7760">
        <w:rPr>
          <w:lang w:eastAsia="x-none"/>
        </w:rPr>
        <w:tab/>
        <w:t>Huawei, HiSilicon</w:t>
      </w:r>
    </w:p>
    <w:p w14:paraId="7934605D" w14:textId="77777777" w:rsidR="006B7760" w:rsidRDefault="00B352CA" w:rsidP="003A1733">
      <w:pPr>
        <w:pStyle w:val="af1"/>
        <w:numPr>
          <w:ilvl w:val="0"/>
          <w:numId w:val="10"/>
        </w:numPr>
        <w:rPr>
          <w:lang w:eastAsia="x-none"/>
        </w:rPr>
      </w:pPr>
      <w:hyperlink r:id="rId91" w:history="1">
        <w:r w:rsidR="006B7760">
          <w:rPr>
            <w:rStyle w:val="a5"/>
            <w:lang w:eastAsia="x-none"/>
          </w:rPr>
          <w:t>R1-2005850</w:t>
        </w:r>
      </w:hyperlink>
      <w:r w:rsidR="006B7760">
        <w:rPr>
          <w:lang w:eastAsia="x-none"/>
        </w:rPr>
        <w:tab/>
        <w:t>Remaining corrections for PDCCH enhancements for URLLC</w:t>
      </w:r>
      <w:r w:rsidR="006B7760">
        <w:rPr>
          <w:lang w:eastAsia="x-none"/>
        </w:rPr>
        <w:tab/>
        <w:t>Intel Corporation</w:t>
      </w:r>
    </w:p>
    <w:p w14:paraId="6961D1EF" w14:textId="77777777" w:rsidR="006B7760" w:rsidRDefault="00B352CA" w:rsidP="003A1733">
      <w:pPr>
        <w:pStyle w:val="af1"/>
        <w:numPr>
          <w:ilvl w:val="0"/>
          <w:numId w:val="10"/>
        </w:numPr>
        <w:rPr>
          <w:lang w:eastAsia="x-none"/>
        </w:rPr>
      </w:pPr>
      <w:hyperlink r:id="rId92" w:history="1">
        <w:r w:rsidR="006B7760">
          <w:rPr>
            <w:rStyle w:val="a5"/>
            <w:lang w:eastAsia="x-none"/>
          </w:rPr>
          <w:t>R1-2006051</w:t>
        </w:r>
      </w:hyperlink>
      <w:r w:rsidR="006B7760">
        <w:rPr>
          <w:lang w:eastAsia="x-none"/>
        </w:rPr>
        <w:tab/>
        <w:t>PDCCH enhancements for URLLC</w:t>
      </w:r>
      <w:r w:rsidR="006B7760">
        <w:rPr>
          <w:lang w:eastAsia="x-none"/>
        </w:rPr>
        <w:tab/>
        <w:t>OPPO</w:t>
      </w:r>
    </w:p>
    <w:p w14:paraId="68BFAB4B" w14:textId="77777777" w:rsidR="006B7760" w:rsidRDefault="00B352CA" w:rsidP="003A1733">
      <w:pPr>
        <w:pStyle w:val="af1"/>
        <w:numPr>
          <w:ilvl w:val="0"/>
          <w:numId w:val="10"/>
        </w:numPr>
        <w:rPr>
          <w:lang w:eastAsia="x-none"/>
        </w:rPr>
      </w:pPr>
      <w:hyperlink r:id="rId93" w:history="1">
        <w:r w:rsidR="006B7760">
          <w:rPr>
            <w:rStyle w:val="a5"/>
            <w:lang w:eastAsia="x-none"/>
          </w:rPr>
          <w:t>R1-2006109</w:t>
        </w:r>
      </w:hyperlink>
      <w:r w:rsidR="006B7760">
        <w:rPr>
          <w:lang w:eastAsia="x-none"/>
        </w:rPr>
        <w:tab/>
        <w:t>Maintenance on PDCCH enhancements</w:t>
      </w:r>
      <w:r w:rsidR="006B7760">
        <w:rPr>
          <w:lang w:eastAsia="x-none"/>
        </w:rPr>
        <w:tab/>
        <w:t>Samsung</w:t>
      </w:r>
    </w:p>
    <w:p w14:paraId="1C1B448C" w14:textId="77777777" w:rsidR="006B7760" w:rsidRDefault="00B352CA" w:rsidP="003A1733">
      <w:pPr>
        <w:pStyle w:val="af1"/>
        <w:numPr>
          <w:ilvl w:val="0"/>
          <w:numId w:val="10"/>
        </w:numPr>
        <w:rPr>
          <w:lang w:eastAsia="x-none"/>
        </w:rPr>
      </w:pPr>
      <w:hyperlink r:id="rId94" w:history="1">
        <w:r w:rsidR="006B7760">
          <w:rPr>
            <w:rStyle w:val="a5"/>
            <w:lang w:eastAsia="x-none"/>
          </w:rPr>
          <w:t>R1-2006278</w:t>
        </w:r>
      </w:hyperlink>
      <w:r w:rsidR="006B7760">
        <w:rPr>
          <w:lang w:eastAsia="x-none"/>
        </w:rPr>
        <w:tab/>
        <w:t>Remaining issues of PDCCH enhancements for URLLC</w:t>
      </w:r>
      <w:r w:rsidR="006B7760">
        <w:rPr>
          <w:lang w:eastAsia="x-none"/>
        </w:rPr>
        <w:tab/>
        <w:t>Spreadtrum Communications</w:t>
      </w:r>
    </w:p>
    <w:p w14:paraId="5D2182B4" w14:textId="77777777" w:rsidR="006B7760" w:rsidRDefault="00B352CA" w:rsidP="003A1733">
      <w:pPr>
        <w:pStyle w:val="af1"/>
        <w:numPr>
          <w:ilvl w:val="0"/>
          <w:numId w:val="10"/>
        </w:numPr>
        <w:rPr>
          <w:lang w:eastAsia="x-none"/>
        </w:rPr>
      </w:pPr>
      <w:hyperlink r:id="rId95" w:history="1">
        <w:r w:rsidR="006B7760">
          <w:rPr>
            <w:rStyle w:val="a5"/>
            <w:lang w:eastAsia="x-none"/>
          </w:rPr>
          <w:t>R1-2006487</w:t>
        </w:r>
      </w:hyperlink>
      <w:r w:rsidR="006B7760">
        <w:rPr>
          <w:lang w:eastAsia="x-none"/>
        </w:rPr>
        <w:tab/>
        <w:t>Remaining issues on  PDCCH enhancements</w:t>
      </w:r>
      <w:r w:rsidR="006B7760">
        <w:rPr>
          <w:lang w:eastAsia="x-none"/>
        </w:rPr>
        <w:tab/>
        <w:t>Apple</w:t>
      </w:r>
    </w:p>
    <w:p w14:paraId="69A0170B" w14:textId="77777777" w:rsidR="006B7760" w:rsidRDefault="00B352CA" w:rsidP="003A1733">
      <w:pPr>
        <w:pStyle w:val="af1"/>
        <w:numPr>
          <w:ilvl w:val="0"/>
          <w:numId w:val="10"/>
        </w:numPr>
        <w:rPr>
          <w:lang w:eastAsia="x-none"/>
        </w:rPr>
      </w:pPr>
      <w:hyperlink r:id="rId96" w:history="1">
        <w:r w:rsidR="006B7760">
          <w:rPr>
            <w:rStyle w:val="a5"/>
            <w:lang w:eastAsia="x-none"/>
          </w:rPr>
          <w:t>R1-2006549</w:t>
        </w:r>
      </w:hyperlink>
      <w:r w:rsidR="006B7760">
        <w:rPr>
          <w:lang w:eastAsia="x-none"/>
        </w:rPr>
        <w:tab/>
        <w:t>Remaining Issues on PDCCH Enhancements for Rel-16 URLLC</w:t>
      </w:r>
      <w:r w:rsidR="006B7760">
        <w:rPr>
          <w:lang w:eastAsia="x-none"/>
        </w:rPr>
        <w:tab/>
        <w:t>Quectel</w:t>
      </w:r>
    </w:p>
    <w:p w14:paraId="3DA0F12A" w14:textId="77777777" w:rsidR="006B7760" w:rsidRDefault="00B352CA" w:rsidP="003A1733">
      <w:pPr>
        <w:pStyle w:val="af1"/>
        <w:numPr>
          <w:ilvl w:val="0"/>
          <w:numId w:val="10"/>
        </w:numPr>
        <w:rPr>
          <w:lang w:eastAsia="x-none"/>
        </w:rPr>
      </w:pPr>
      <w:hyperlink r:id="rId97" w:history="1">
        <w:r w:rsidR="006B7760">
          <w:rPr>
            <w:rStyle w:val="a5"/>
            <w:lang w:eastAsia="x-none"/>
          </w:rPr>
          <w:t>R1-2006563</w:t>
        </w:r>
      </w:hyperlink>
      <w:r w:rsidR="006B7760">
        <w:rPr>
          <w:lang w:eastAsia="x-none"/>
        </w:rPr>
        <w:tab/>
        <w:t>Remaining issues on PDCCH enhancements for NR URLLC</w:t>
      </w:r>
      <w:r w:rsidR="006B7760">
        <w:rPr>
          <w:lang w:eastAsia="x-none"/>
        </w:rPr>
        <w:tab/>
        <w:t>Sharp</w:t>
      </w:r>
    </w:p>
    <w:p w14:paraId="6250AEE0" w14:textId="77777777" w:rsidR="006B7760" w:rsidRDefault="00B352CA" w:rsidP="003A1733">
      <w:pPr>
        <w:pStyle w:val="af1"/>
        <w:numPr>
          <w:ilvl w:val="0"/>
          <w:numId w:val="10"/>
        </w:numPr>
        <w:rPr>
          <w:lang w:eastAsia="x-none"/>
        </w:rPr>
      </w:pPr>
      <w:hyperlink r:id="rId98" w:history="1">
        <w:r w:rsidR="006B7760">
          <w:rPr>
            <w:rStyle w:val="a5"/>
            <w:lang w:eastAsia="x-none"/>
          </w:rPr>
          <w:t>R1-2006774</w:t>
        </w:r>
      </w:hyperlink>
      <w:r w:rsidR="006B7760">
        <w:rPr>
          <w:lang w:eastAsia="x-none"/>
        </w:rPr>
        <w:tab/>
        <w:t>Remaining issues on PDCCH Enhancements for URLLC</w:t>
      </w:r>
      <w:r w:rsidR="006B7760">
        <w:rPr>
          <w:lang w:eastAsia="x-none"/>
        </w:rPr>
        <w:tab/>
        <w:t>Qualcomm Incorporated</w:t>
      </w:r>
    </w:p>
    <w:p w14:paraId="4C51A051" w14:textId="77777777" w:rsidR="006B7760" w:rsidRDefault="00B352CA" w:rsidP="003A1733">
      <w:pPr>
        <w:pStyle w:val="af1"/>
        <w:numPr>
          <w:ilvl w:val="0"/>
          <w:numId w:val="10"/>
        </w:numPr>
        <w:rPr>
          <w:lang w:eastAsia="x-none"/>
        </w:rPr>
      </w:pPr>
      <w:hyperlink r:id="rId99" w:history="1">
        <w:r w:rsidR="006B7760">
          <w:rPr>
            <w:rStyle w:val="a5"/>
            <w:lang w:eastAsia="x-none"/>
          </w:rPr>
          <w:t>R1-2006865</w:t>
        </w:r>
      </w:hyperlink>
      <w:r w:rsidR="006B7760">
        <w:rPr>
          <w:lang w:eastAsia="x-none"/>
        </w:rPr>
        <w:tab/>
        <w:t>Remaining issue for TCI field</w:t>
      </w:r>
      <w:r w:rsidR="006B7760">
        <w:rPr>
          <w:lang w:eastAsia="x-none"/>
        </w:rPr>
        <w:tab/>
        <w:t>ASUSTeK</w:t>
      </w:r>
    </w:p>
    <w:p w14:paraId="66B20AC8" w14:textId="450819C6" w:rsidR="002B6CB5" w:rsidRPr="00AA768A" w:rsidRDefault="00B352CA" w:rsidP="003A1733">
      <w:pPr>
        <w:pStyle w:val="af1"/>
        <w:numPr>
          <w:ilvl w:val="0"/>
          <w:numId w:val="10"/>
        </w:numPr>
        <w:rPr>
          <w:lang w:eastAsia="x-none"/>
        </w:rPr>
      </w:pPr>
      <w:hyperlink r:id="rId100" w:history="1">
        <w:r w:rsidR="006B7760">
          <w:rPr>
            <w:rStyle w:val="a5"/>
            <w:lang w:eastAsia="x-none"/>
          </w:rPr>
          <w:t>R1-2006882</w:t>
        </w:r>
      </w:hyperlink>
      <w:r w:rsidR="006B7760">
        <w:rPr>
          <w:lang w:eastAsia="x-none"/>
        </w:rPr>
        <w:tab/>
        <w:t>Remaining issues on PDCCH for NR URLLC</w:t>
      </w:r>
      <w:r w:rsidR="006B7760">
        <w:rPr>
          <w:lang w:eastAsia="x-none"/>
        </w:rPr>
        <w:tab/>
        <w:t>WILUS Inc.</w:t>
      </w:r>
    </w:p>
    <w:sectPr w:rsidR="002B6CB5" w:rsidRPr="00AA768A"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FD89A" w14:textId="77777777" w:rsidR="00B352CA" w:rsidRDefault="00B352CA">
      <w:r>
        <w:separator/>
      </w:r>
    </w:p>
  </w:endnote>
  <w:endnote w:type="continuationSeparator" w:id="0">
    <w:p w14:paraId="3A73DEE7" w14:textId="77777777" w:rsidR="00B352CA" w:rsidRDefault="00B3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l‚r ƒSƒVƒbƒN"/>
    <w:panose1 w:val="020B0609070205080204"/>
    <w:charset w:val="80"/>
    <w:family w:val="modern"/>
    <w:pitch w:val="fixed"/>
    <w:sig w:usb0="E00002FF" w:usb1="6AC7FDFB" w:usb2="08000012" w:usb3="00000000" w:csb0="0002009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28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26D35" w14:textId="77777777" w:rsidR="00B352CA" w:rsidRDefault="00B352CA">
      <w:r>
        <w:separator/>
      </w:r>
    </w:p>
  </w:footnote>
  <w:footnote w:type="continuationSeparator" w:id="0">
    <w:p w14:paraId="35BC8EBE" w14:textId="77777777" w:rsidR="00B352CA" w:rsidRDefault="00B35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0"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34"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4"/>
  </w:num>
  <w:num w:numId="4">
    <w:abstractNumId w:val="6"/>
  </w:num>
  <w:num w:numId="5">
    <w:abstractNumId w:val="25"/>
  </w:num>
  <w:num w:numId="6">
    <w:abstractNumId w:val="12"/>
  </w:num>
  <w:num w:numId="7">
    <w:abstractNumId w:val="8"/>
  </w:num>
  <w:num w:numId="8">
    <w:abstractNumId w:val="16"/>
  </w:num>
  <w:num w:numId="9">
    <w:abstractNumId w:val="20"/>
  </w:num>
  <w:num w:numId="10">
    <w:abstractNumId w:val="5"/>
  </w:num>
  <w:num w:numId="11">
    <w:abstractNumId w:val="32"/>
  </w:num>
  <w:num w:numId="12">
    <w:abstractNumId w:val="9"/>
  </w:num>
  <w:num w:numId="13">
    <w:abstractNumId w:val="29"/>
  </w:num>
  <w:num w:numId="14">
    <w:abstractNumId w:val="27"/>
  </w:num>
  <w:num w:numId="15">
    <w:abstractNumId w:val="34"/>
  </w:num>
  <w:num w:numId="16">
    <w:abstractNumId w:val="3"/>
  </w:num>
  <w:num w:numId="17">
    <w:abstractNumId w:val="19"/>
  </w:num>
  <w:num w:numId="18">
    <w:abstractNumId w:val="21"/>
  </w:num>
  <w:num w:numId="19">
    <w:abstractNumId w:val="18"/>
  </w:num>
  <w:num w:numId="20">
    <w:abstractNumId w:val="31"/>
  </w:num>
  <w:num w:numId="21">
    <w:abstractNumId w:val="7"/>
  </w:num>
  <w:num w:numId="22">
    <w:abstractNumId w:val="17"/>
  </w:num>
  <w:num w:numId="23">
    <w:abstractNumId w:val="26"/>
  </w:num>
  <w:num w:numId="24">
    <w:abstractNumId w:val="33"/>
  </w:num>
  <w:num w:numId="25">
    <w:abstractNumId w:val="24"/>
  </w:num>
  <w:num w:numId="26">
    <w:abstractNumId w:val="0"/>
  </w:num>
  <w:num w:numId="27">
    <w:abstractNumId w:val="28"/>
  </w:num>
  <w:num w:numId="28">
    <w:abstractNumId w:val="35"/>
  </w:num>
  <w:num w:numId="29">
    <w:abstractNumId w:val="13"/>
  </w:num>
  <w:num w:numId="30">
    <w:abstractNumId w:val="22"/>
  </w:num>
  <w:num w:numId="31">
    <w:abstractNumId w:val="2"/>
  </w:num>
  <w:num w:numId="32">
    <w:abstractNumId w:val="30"/>
  </w:num>
  <w:num w:numId="33">
    <w:abstractNumId w:val="1"/>
  </w:num>
  <w:num w:numId="34">
    <w:abstractNumId w:val="10"/>
  </w:num>
  <w:num w:numId="35">
    <w:abstractNumId w:val="23"/>
  </w:num>
  <w:num w:numId="36">
    <w:abstractNumId w:val="14"/>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HiSilicon">
    <w15:presenceInfo w15:providerId="None" w15:userId="Huawei, HiSilicon"/>
  </w15:person>
  <w15:person w15:author="SHARP">
    <w15:presenceInfo w15:providerId="None" w15:userId="SHARP"/>
  </w15:person>
  <w15:person w15:author="liuzheng">
    <w15:presenceInfo w15:providerId="None" w15:userId="liuzheng"/>
  </w15:person>
  <w15:person w15:author="Samsung">
    <w15:presenceInfo w15:providerId="None" w15:userId="Samsung"/>
  </w15:person>
  <w15:person w15:author="gaofei (S)">
    <w15:presenceInfo w15:providerId="AD" w15:userId="S-1-5-21-147214757-305610072-1517763936-3931596"/>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5C6"/>
    <w:rsid w:val="00027AD6"/>
    <w:rsid w:val="0003024C"/>
    <w:rsid w:val="0003090E"/>
    <w:rsid w:val="00030EBD"/>
    <w:rsid w:val="00031153"/>
    <w:rsid w:val="00031ADB"/>
    <w:rsid w:val="00031B5C"/>
    <w:rsid w:val="00032056"/>
    <w:rsid w:val="000328CA"/>
    <w:rsid w:val="00032E40"/>
    <w:rsid w:val="0003376B"/>
    <w:rsid w:val="00033B9A"/>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4EE8"/>
    <w:rsid w:val="00065D38"/>
    <w:rsid w:val="000670E6"/>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C84"/>
    <w:rsid w:val="000A5110"/>
    <w:rsid w:val="000A6326"/>
    <w:rsid w:val="000A6351"/>
    <w:rsid w:val="000A63D6"/>
    <w:rsid w:val="000A7B38"/>
    <w:rsid w:val="000B01C6"/>
    <w:rsid w:val="000B0343"/>
    <w:rsid w:val="000B0661"/>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1031"/>
    <w:rsid w:val="001112C4"/>
    <w:rsid w:val="00111444"/>
    <w:rsid w:val="00111723"/>
    <w:rsid w:val="001129B5"/>
    <w:rsid w:val="00112BE6"/>
    <w:rsid w:val="00113CBC"/>
    <w:rsid w:val="001141E3"/>
    <w:rsid w:val="001144DF"/>
    <w:rsid w:val="00114CAD"/>
    <w:rsid w:val="0011557B"/>
    <w:rsid w:val="0011574E"/>
    <w:rsid w:val="00116057"/>
    <w:rsid w:val="00117C85"/>
    <w:rsid w:val="00117E10"/>
    <w:rsid w:val="00120433"/>
    <w:rsid w:val="00120B13"/>
    <w:rsid w:val="0012167C"/>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512C9"/>
    <w:rsid w:val="0015161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F62"/>
    <w:rsid w:val="00183034"/>
    <w:rsid w:val="001830F7"/>
    <w:rsid w:val="00183767"/>
    <w:rsid w:val="00183EE6"/>
    <w:rsid w:val="00183FB3"/>
    <w:rsid w:val="00184C62"/>
    <w:rsid w:val="0018588A"/>
    <w:rsid w:val="00186E11"/>
    <w:rsid w:val="0018713E"/>
    <w:rsid w:val="00187252"/>
    <w:rsid w:val="00187847"/>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50B1"/>
    <w:rsid w:val="002751CC"/>
    <w:rsid w:val="00276407"/>
    <w:rsid w:val="0027652C"/>
    <w:rsid w:val="00276A35"/>
    <w:rsid w:val="00276BAC"/>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460"/>
    <w:rsid w:val="002C195E"/>
    <w:rsid w:val="002C20F2"/>
    <w:rsid w:val="002C24E7"/>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10CF"/>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36CD"/>
    <w:rsid w:val="0036487C"/>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20AB"/>
    <w:rsid w:val="003929FC"/>
    <w:rsid w:val="003934F8"/>
    <w:rsid w:val="003940CE"/>
    <w:rsid w:val="003959C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44C7"/>
    <w:rsid w:val="004349BF"/>
    <w:rsid w:val="00434A99"/>
    <w:rsid w:val="00434F8C"/>
    <w:rsid w:val="00435274"/>
    <w:rsid w:val="004352AD"/>
    <w:rsid w:val="0043545D"/>
    <w:rsid w:val="004359D3"/>
    <w:rsid w:val="00435FE2"/>
    <w:rsid w:val="00436CBD"/>
    <w:rsid w:val="00436E2F"/>
    <w:rsid w:val="00436EAB"/>
    <w:rsid w:val="0043723F"/>
    <w:rsid w:val="00437304"/>
    <w:rsid w:val="00441D8F"/>
    <w:rsid w:val="00442203"/>
    <w:rsid w:val="0044242A"/>
    <w:rsid w:val="004428F5"/>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C2"/>
    <w:rsid w:val="00461F53"/>
    <w:rsid w:val="0046294A"/>
    <w:rsid w:val="00463872"/>
    <w:rsid w:val="004640B2"/>
    <w:rsid w:val="004646B4"/>
    <w:rsid w:val="00464A88"/>
    <w:rsid w:val="004651A0"/>
    <w:rsid w:val="0046592E"/>
    <w:rsid w:val="00466532"/>
    <w:rsid w:val="00466824"/>
    <w:rsid w:val="00467488"/>
    <w:rsid w:val="0047083E"/>
    <w:rsid w:val="00470EB5"/>
    <w:rsid w:val="00471125"/>
    <w:rsid w:val="00471A6A"/>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7A1"/>
    <w:rsid w:val="004B49E6"/>
    <w:rsid w:val="004B4AF4"/>
    <w:rsid w:val="004B4D69"/>
    <w:rsid w:val="004B4EE2"/>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F37"/>
    <w:rsid w:val="00513FD8"/>
    <w:rsid w:val="005142CD"/>
    <w:rsid w:val="005143C9"/>
    <w:rsid w:val="005157A9"/>
    <w:rsid w:val="00516ADC"/>
    <w:rsid w:val="00516FD1"/>
    <w:rsid w:val="005173A7"/>
    <w:rsid w:val="005177E1"/>
    <w:rsid w:val="00517B8E"/>
    <w:rsid w:val="00520C0A"/>
    <w:rsid w:val="005218B6"/>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7DD1"/>
    <w:rsid w:val="005C00A0"/>
    <w:rsid w:val="005C04DA"/>
    <w:rsid w:val="005C07BB"/>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88"/>
    <w:rsid w:val="00606970"/>
    <w:rsid w:val="00606A20"/>
    <w:rsid w:val="006072C6"/>
    <w:rsid w:val="006076A0"/>
    <w:rsid w:val="00607A2E"/>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18CC"/>
    <w:rsid w:val="00662111"/>
    <w:rsid w:val="00662118"/>
    <w:rsid w:val="00663497"/>
    <w:rsid w:val="006638AD"/>
    <w:rsid w:val="006647EC"/>
    <w:rsid w:val="00664CA9"/>
    <w:rsid w:val="00665789"/>
    <w:rsid w:val="006667B2"/>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5098"/>
    <w:rsid w:val="006C5958"/>
    <w:rsid w:val="006C5B25"/>
    <w:rsid w:val="006C5B4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AA"/>
    <w:rsid w:val="00703C9D"/>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32B8"/>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25E1"/>
    <w:rsid w:val="007930E9"/>
    <w:rsid w:val="00793943"/>
    <w:rsid w:val="00794924"/>
    <w:rsid w:val="007956EE"/>
    <w:rsid w:val="00795797"/>
    <w:rsid w:val="007965DC"/>
    <w:rsid w:val="00796FAF"/>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5877"/>
    <w:rsid w:val="007C5C84"/>
    <w:rsid w:val="007C5DA2"/>
    <w:rsid w:val="007C68DA"/>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D02"/>
    <w:rsid w:val="00824FDF"/>
    <w:rsid w:val="00825125"/>
    <w:rsid w:val="00825703"/>
    <w:rsid w:val="008257CC"/>
    <w:rsid w:val="00826518"/>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612"/>
    <w:rsid w:val="0091366A"/>
    <w:rsid w:val="00913728"/>
    <w:rsid w:val="00913824"/>
    <w:rsid w:val="009143A9"/>
    <w:rsid w:val="00915757"/>
    <w:rsid w:val="009159B3"/>
    <w:rsid w:val="00916181"/>
    <w:rsid w:val="00916B99"/>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30E5"/>
    <w:rsid w:val="00A431CD"/>
    <w:rsid w:val="00A4376F"/>
    <w:rsid w:val="00A44284"/>
    <w:rsid w:val="00A4549F"/>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528D"/>
    <w:rsid w:val="00AE59EC"/>
    <w:rsid w:val="00AE5CF7"/>
    <w:rsid w:val="00AE67B3"/>
    <w:rsid w:val="00AE761D"/>
    <w:rsid w:val="00AE7864"/>
    <w:rsid w:val="00AE7949"/>
    <w:rsid w:val="00AE7D42"/>
    <w:rsid w:val="00AF0323"/>
    <w:rsid w:val="00AF0C78"/>
    <w:rsid w:val="00AF140F"/>
    <w:rsid w:val="00AF1462"/>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3C3"/>
    <w:rsid w:val="00AF752B"/>
    <w:rsid w:val="00AF795C"/>
    <w:rsid w:val="00B00752"/>
    <w:rsid w:val="00B01A2C"/>
    <w:rsid w:val="00B01CA5"/>
    <w:rsid w:val="00B021A0"/>
    <w:rsid w:val="00B026C1"/>
    <w:rsid w:val="00B02B9C"/>
    <w:rsid w:val="00B03470"/>
    <w:rsid w:val="00B0353B"/>
    <w:rsid w:val="00B03F65"/>
    <w:rsid w:val="00B040B2"/>
    <w:rsid w:val="00B04CDD"/>
    <w:rsid w:val="00B061E2"/>
    <w:rsid w:val="00B10558"/>
    <w:rsid w:val="00B10FEB"/>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E63"/>
    <w:rsid w:val="00B47147"/>
    <w:rsid w:val="00B473D0"/>
    <w:rsid w:val="00B50BC7"/>
    <w:rsid w:val="00B51542"/>
    <w:rsid w:val="00B5176D"/>
    <w:rsid w:val="00B51D1D"/>
    <w:rsid w:val="00B52FB7"/>
    <w:rsid w:val="00B5310E"/>
    <w:rsid w:val="00B542D4"/>
    <w:rsid w:val="00B549CF"/>
    <w:rsid w:val="00B54ACC"/>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32D"/>
    <w:rsid w:val="00BE3CF1"/>
    <w:rsid w:val="00BE4B20"/>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3101"/>
    <w:rsid w:val="00C73849"/>
    <w:rsid w:val="00C75A6B"/>
    <w:rsid w:val="00C75DF9"/>
    <w:rsid w:val="00C763B6"/>
    <w:rsid w:val="00C7644F"/>
    <w:rsid w:val="00C7681E"/>
    <w:rsid w:val="00C768F6"/>
    <w:rsid w:val="00C76A83"/>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8F1"/>
    <w:rsid w:val="00CA59AD"/>
    <w:rsid w:val="00CA59DD"/>
    <w:rsid w:val="00CA61D5"/>
    <w:rsid w:val="00CB008E"/>
    <w:rsid w:val="00CB01FA"/>
    <w:rsid w:val="00CB0737"/>
    <w:rsid w:val="00CB097A"/>
    <w:rsid w:val="00CB0C09"/>
    <w:rsid w:val="00CB1077"/>
    <w:rsid w:val="00CB174C"/>
    <w:rsid w:val="00CB26EC"/>
    <w:rsid w:val="00CB2D2A"/>
    <w:rsid w:val="00CB3149"/>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6C46"/>
    <w:rsid w:val="00CC737C"/>
    <w:rsid w:val="00CC77FD"/>
    <w:rsid w:val="00CD087D"/>
    <w:rsid w:val="00CD0F5D"/>
    <w:rsid w:val="00CD1C0B"/>
    <w:rsid w:val="00CD1C78"/>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33F1"/>
    <w:rsid w:val="00D23DA4"/>
    <w:rsid w:val="00D23E2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726"/>
    <w:rsid w:val="00F35873"/>
    <w:rsid w:val="00F35920"/>
    <w:rsid w:val="00F3596B"/>
    <w:rsid w:val="00F35A73"/>
    <w:rsid w:val="00F36222"/>
    <w:rsid w:val="00F366A5"/>
    <w:rsid w:val="00F36C5F"/>
    <w:rsid w:val="00F37259"/>
    <w:rsid w:val="00F373AD"/>
    <w:rsid w:val="00F400F0"/>
    <w:rsid w:val="00F405A4"/>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5B7"/>
    <w:rsid w:val="00F6783E"/>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BCC"/>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uiPriority w:val="8"/>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uiPriority w:val="8"/>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uiPriority w:val="8"/>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uiPriority w:val="8"/>
    <w:qFormat/>
    <w:pPr>
      <w:numPr>
        <w:ilvl w:val="5"/>
        <w:numId w:val="2"/>
      </w:numPr>
      <w:spacing w:before="240" w:after="60"/>
      <w:outlineLvl w:val="5"/>
    </w:pPr>
    <w:rPr>
      <w:b/>
      <w:bCs/>
    </w:rPr>
  </w:style>
  <w:style w:type="paragraph" w:styleId="7">
    <w:name w:val="heading 7"/>
    <w:basedOn w:val="a0"/>
    <w:next w:val="a0"/>
    <w:uiPriority w:val="8"/>
    <w:qFormat/>
    <w:pPr>
      <w:numPr>
        <w:ilvl w:val="6"/>
        <w:numId w:val="2"/>
      </w:numPr>
      <w:spacing w:before="240" w:after="60"/>
      <w:outlineLvl w:val="6"/>
    </w:pPr>
    <w:rPr>
      <w:sz w:val="24"/>
      <w:szCs w:val="24"/>
    </w:rPr>
  </w:style>
  <w:style w:type="paragraph" w:styleId="8">
    <w:name w:val="heading 8"/>
    <w:aliases w:val="Table Heading"/>
    <w:basedOn w:val="a0"/>
    <w:next w:val="a0"/>
    <w:uiPriority w:val="8"/>
    <w:qFormat/>
    <w:pPr>
      <w:numPr>
        <w:ilvl w:val="7"/>
        <w:numId w:val="2"/>
      </w:numPr>
      <w:spacing w:before="240" w:after="60"/>
      <w:outlineLvl w:val="7"/>
    </w:pPr>
    <w:rPr>
      <w:i/>
      <w:iCs/>
      <w:sz w:val="24"/>
      <w:szCs w:val="24"/>
    </w:rPr>
  </w:style>
  <w:style w:type="paragraph" w:styleId="9">
    <w:name w:val="heading 9"/>
    <w:aliases w:val="Figure Heading,FH,标题 91"/>
    <w:basedOn w:val="a0"/>
    <w:next w:val="a0"/>
    <w:uiPriority w:val="98"/>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1.wmf"/><Relationship Id="rId42" Type="http://schemas.openxmlformats.org/officeDocument/2006/relationships/oleObject" Target="embeddings/oleObject10.bin"/><Relationship Id="rId47" Type="http://schemas.openxmlformats.org/officeDocument/2006/relationships/image" Target="media/image26.png"/><Relationship Id="rId63" Type="http://schemas.openxmlformats.org/officeDocument/2006/relationships/oleObject" Target="embeddings/oleObject11.bin"/><Relationship Id="rId68" Type="http://schemas.openxmlformats.org/officeDocument/2006/relationships/oleObject" Target="embeddings/oleObject13.bin"/><Relationship Id="rId84" Type="http://schemas.openxmlformats.org/officeDocument/2006/relationships/oleObject" Target="embeddings/oleObject21.bin"/><Relationship Id="rId89" Type="http://schemas.openxmlformats.org/officeDocument/2006/relationships/hyperlink" Target="file:///C:\Users\wanshic\OneDrive%20-%20Qualcomm\Documents\Standards\3GPP%20Standards\Meeting%20Documents\TSGR1_102\Docs\R1-2005672.zip" TargetMode="External"/><Relationship Id="rId16" Type="http://schemas.openxmlformats.org/officeDocument/2006/relationships/image" Target="media/image6.wmf"/><Relationship Id="rId11" Type="http://schemas.openxmlformats.org/officeDocument/2006/relationships/image" Target="media/image1.emf"/><Relationship Id="rId32" Type="http://schemas.openxmlformats.org/officeDocument/2006/relationships/oleObject" Target="embeddings/oleObject2.bin"/><Relationship Id="rId37" Type="http://schemas.openxmlformats.org/officeDocument/2006/relationships/oleObject" Target="embeddings/oleObject6.bin"/><Relationship Id="rId53" Type="http://schemas.openxmlformats.org/officeDocument/2006/relationships/image" Target="media/image32.png"/><Relationship Id="rId58" Type="http://schemas.openxmlformats.org/officeDocument/2006/relationships/image" Target="media/image37.wmf"/><Relationship Id="rId74" Type="http://schemas.openxmlformats.org/officeDocument/2006/relationships/oleObject" Target="embeddings/oleObject16.bin"/><Relationship Id="rId79" Type="http://schemas.openxmlformats.org/officeDocument/2006/relationships/image" Target="media/image50.wmf"/><Relationship Id="rId102"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file:///C:\Users\wanshic\OneDrive%20-%20Qualcomm\Documents\Standards\3GPP%20Standards\Meeting%20Documents\TSGR1_102\Docs\R1-2005790.zip" TargetMode="External"/><Relationship Id="rId95" Type="http://schemas.openxmlformats.org/officeDocument/2006/relationships/hyperlink" Target="file:///C:\Users\wanshic\OneDrive%20-%20Qualcomm\Documents\Standards\3GPP%20Standards\Meeting%20Documents\TSGR1_102\Docs\R1-2006487.zip" TargetMode="External"/><Relationship Id="rId22" Type="http://schemas.openxmlformats.org/officeDocument/2006/relationships/image" Target="media/image12.wmf"/><Relationship Id="rId27" Type="http://schemas.openxmlformats.org/officeDocument/2006/relationships/image" Target="media/image17.wmf"/><Relationship Id="rId43" Type="http://schemas.openxmlformats.org/officeDocument/2006/relationships/image" Target="media/image23.png"/><Relationship Id="rId48" Type="http://schemas.openxmlformats.org/officeDocument/2006/relationships/image" Target="media/image27.wmf"/><Relationship Id="rId64" Type="http://schemas.openxmlformats.org/officeDocument/2006/relationships/image" Target="media/image42.wmf"/><Relationship Id="rId69" Type="http://schemas.openxmlformats.org/officeDocument/2006/relationships/image" Target="media/image45.wmf"/><Relationship Id="rId80" Type="http://schemas.openxmlformats.org/officeDocument/2006/relationships/oleObject" Target="embeddings/oleObject19.bin"/><Relationship Id="rId85" Type="http://schemas.openxmlformats.org/officeDocument/2006/relationships/image" Target="media/image53.wmf"/><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oleObject" Target="embeddings/oleObject3.bin"/><Relationship Id="rId38" Type="http://schemas.openxmlformats.org/officeDocument/2006/relationships/image" Target="media/image22.wmf"/><Relationship Id="rId46" Type="http://schemas.openxmlformats.org/officeDocument/2006/relationships/image" Target="media/image25.png"/><Relationship Id="rId59" Type="http://schemas.openxmlformats.org/officeDocument/2006/relationships/image" Target="media/image38.wmf"/><Relationship Id="rId67" Type="http://schemas.openxmlformats.org/officeDocument/2006/relationships/image" Target="media/image44.wmf"/><Relationship Id="rId103"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oleObject" Target="embeddings/oleObject9.bin"/><Relationship Id="rId54" Type="http://schemas.openxmlformats.org/officeDocument/2006/relationships/image" Target="media/image33.png"/><Relationship Id="rId62" Type="http://schemas.openxmlformats.org/officeDocument/2006/relationships/image" Target="media/image41.wmf"/><Relationship Id="rId70" Type="http://schemas.openxmlformats.org/officeDocument/2006/relationships/oleObject" Target="embeddings/oleObject14.bin"/><Relationship Id="rId75" Type="http://schemas.openxmlformats.org/officeDocument/2006/relationships/image" Target="media/image48.wmf"/><Relationship Id="rId83" Type="http://schemas.openxmlformats.org/officeDocument/2006/relationships/image" Target="media/image52.wmf"/><Relationship Id="rId88" Type="http://schemas.openxmlformats.org/officeDocument/2006/relationships/hyperlink" Target="file:///C:\Users\wanshic\OneDrive%20-%20Qualcomm\Documents\Standards\3GPP%20Standards\Meeting%20Documents\TSGR1_102\Docs\R1-2005506.zip" TargetMode="External"/><Relationship Id="rId91" Type="http://schemas.openxmlformats.org/officeDocument/2006/relationships/hyperlink" Target="file:///C:\Users\wanshic\OneDrive%20-%20Qualcomm\Documents\Standards\3GPP%20Standards\Meeting%20Documents\TSGR1_102\Docs\R1-2005850.zip" TargetMode="External"/><Relationship Id="rId96" Type="http://schemas.openxmlformats.org/officeDocument/2006/relationships/hyperlink" Target="file:///C:\Users\wanshic\OneDrive%20-%20Qualcomm\Documents\Standards\3GPP%20Standards\Meeting%20Documents\TSGR1_102\Docs\R1-20065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oleObject" Target="embeddings/oleObject5.bin"/><Relationship Id="rId49" Type="http://schemas.openxmlformats.org/officeDocument/2006/relationships/image" Target="media/image28.wmf"/><Relationship Id="rId57" Type="http://schemas.openxmlformats.org/officeDocument/2006/relationships/image" Target="media/image36.wmf"/><Relationship Id="rId10" Type="http://schemas.openxmlformats.org/officeDocument/2006/relationships/endnotes" Target="endnotes.xml"/><Relationship Id="rId31" Type="http://schemas.openxmlformats.org/officeDocument/2006/relationships/oleObject" Target="embeddings/oleObject1.bin"/><Relationship Id="rId44" Type="http://schemas.openxmlformats.org/officeDocument/2006/relationships/image" Target="media/image24.png"/><Relationship Id="rId52" Type="http://schemas.openxmlformats.org/officeDocument/2006/relationships/image" Target="media/image31.wmf"/><Relationship Id="rId60" Type="http://schemas.openxmlformats.org/officeDocument/2006/relationships/image" Target="media/image39.wmf"/><Relationship Id="rId65" Type="http://schemas.openxmlformats.org/officeDocument/2006/relationships/oleObject" Target="embeddings/oleObject12.bin"/><Relationship Id="rId73" Type="http://schemas.openxmlformats.org/officeDocument/2006/relationships/image" Target="media/image47.wmf"/><Relationship Id="rId78" Type="http://schemas.openxmlformats.org/officeDocument/2006/relationships/oleObject" Target="embeddings/oleObject18.bin"/><Relationship Id="rId81" Type="http://schemas.openxmlformats.org/officeDocument/2006/relationships/image" Target="media/image51.wmf"/><Relationship Id="rId86" Type="http://schemas.openxmlformats.org/officeDocument/2006/relationships/oleObject" Target="embeddings/oleObject22.bin"/><Relationship Id="rId94" Type="http://schemas.openxmlformats.org/officeDocument/2006/relationships/hyperlink" Target="file:///C:\Users\wanshic\OneDrive%20-%20Qualcomm\Documents\Standards\3GPP%20Standards\Meeting%20Documents\TSGR1_102\Docs\R1-2006278.zip" TargetMode="External"/><Relationship Id="rId99" Type="http://schemas.openxmlformats.org/officeDocument/2006/relationships/hyperlink" Target="file:///C:\Users\wanshic\OneDrive%20-%20Qualcomm\Documents\Standards\3GPP%20Standards\Meeting%20Documents\TSGR1_102\Docs\R1-2006865.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oleObject" Target="embeddings/oleObject7.bin"/><Relationship Id="rId34" Type="http://schemas.openxmlformats.org/officeDocument/2006/relationships/image" Target="media/image21.wmf"/><Relationship Id="rId50" Type="http://schemas.openxmlformats.org/officeDocument/2006/relationships/image" Target="media/image29.wmf"/><Relationship Id="rId55" Type="http://schemas.openxmlformats.org/officeDocument/2006/relationships/image" Target="media/image34.png"/><Relationship Id="rId76" Type="http://schemas.openxmlformats.org/officeDocument/2006/relationships/oleObject" Target="embeddings/oleObject17.bin"/><Relationship Id="rId97" Type="http://schemas.openxmlformats.org/officeDocument/2006/relationships/hyperlink" Target="file:///C:\Users\wanshic\OneDrive%20-%20Qualcomm\Documents\Standards\3GPP%20Standards\Meeting%20Documents\TSGR1_102\Docs\R1-2006563.zip" TargetMode="External"/><Relationship Id="rId7" Type="http://schemas.openxmlformats.org/officeDocument/2006/relationships/settings" Target="settings.xml"/><Relationship Id="rId71" Type="http://schemas.openxmlformats.org/officeDocument/2006/relationships/image" Target="media/image46.wmf"/><Relationship Id="rId92" Type="http://schemas.openxmlformats.org/officeDocument/2006/relationships/hyperlink" Target="file:///C:\Users\wanshic\OneDrive%20-%20Qualcomm\Documents\Standards\3GPP%20Standards\Meeting%20Documents\TSGR1_102\Docs\R1-2006051.zip" TargetMode="External"/><Relationship Id="rId2" Type="http://schemas.openxmlformats.org/officeDocument/2006/relationships/customXml" Target="../customXml/item2.xml"/><Relationship Id="rId29" Type="http://schemas.openxmlformats.org/officeDocument/2006/relationships/image" Target="media/image19.png"/><Relationship Id="rId24" Type="http://schemas.openxmlformats.org/officeDocument/2006/relationships/image" Target="media/image14.wmf"/><Relationship Id="rId40" Type="http://schemas.openxmlformats.org/officeDocument/2006/relationships/oleObject" Target="embeddings/oleObject8.bin"/><Relationship Id="rId45" Type="http://schemas.openxmlformats.org/officeDocument/2006/relationships/hyperlink" Target="https://www.3gpp.org/ftp/tsg_ran/WG1_RL1/TSGR1_101-e/Docs/R1-2005117.zip" TargetMode="External"/><Relationship Id="rId66" Type="http://schemas.openxmlformats.org/officeDocument/2006/relationships/image" Target="media/image43.png"/><Relationship Id="rId87" Type="http://schemas.openxmlformats.org/officeDocument/2006/relationships/hyperlink" Target="file:///C:\Users\wanshic\OneDrive%20-%20Qualcomm\Documents\Standards\3GPP%20Standards\Meeting%20Documents\TSGR1_102\Docs\R1-2005413.zip" TargetMode="External"/><Relationship Id="rId61" Type="http://schemas.openxmlformats.org/officeDocument/2006/relationships/image" Target="media/image40.wmf"/><Relationship Id="rId82" Type="http://schemas.openxmlformats.org/officeDocument/2006/relationships/oleObject" Target="embeddings/oleObject20.bin"/><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oleObject" Target="embeddings/oleObject4.bin"/><Relationship Id="rId56" Type="http://schemas.openxmlformats.org/officeDocument/2006/relationships/image" Target="media/image35.png"/><Relationship Id="rId77" Type="http://schemas.openxmlformats.org/officeDocument/2006/relationships/image" Target="media/image49.wmf"/><Relationship Id="rId100" Type="http://schemas.openxmlformats.org/officeDocument/2006/relationships/hyperlink" Target="file:///C:\Users\wanshic\OneDrive%20-%20Qualcomm\Documents\Standards\3GPP%20Standards\Meeting%20Documents\TSGR1_102\Docs\R1-2006882.zip" TargetMode="External"/><Relationship Id="rId8" Type="http://schemas.openxmlformats.org/officeDocument/2006/relationships/webSettings" Target="webSettings.xml"/><Relationship Id="rId51" Type="http://schemas.openxmlformats.org/officeDocument/2006/relationships/image" Target="media/image30.wmf"/><Relationship Id="rId72" Type="http://schemas.openxmlformats.org/officeDocument/2006/relationships/oleObject" Target="embeddings/oleObject15.bin"/><Relationship Id="rId93" Type="http://schemas.openxmlformats.org/officeDocument/2006/relationships/hyperlink" Target="file:///C:\Users\wanshic\OneDrive%20-%20Qualcomm\Documents\Standards\3GPP%20Standards\Meeting%20Documents\TSGR1_102\Docs\R1-2006109.zip" TargetMode="External"/><Relationship Id="rId98" Type="http://schemas.openxmlformats.org/officeDocument/2006/relationships/hyperlink" Target="file:///C:\Users\wanshic\OneDrive%20-%20Qualcomm\Documents\Standards\3GPP%20Standards\Meeting%20Documents\TSGR1_102\Docs\R1-200677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AE16D30F-A938-4B37-9C16-9796A563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14458</Words>
  <Characters>82413</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cp:lastModifiedBy>
  <cp:revision>3</cp:revision>
  <cp:lastPrinted>2007-06-18T22:08:00Z</cp:lastPrinted>
  <dcterms:created xsi:type="dcterms:W3CDTF">2020-08-12T06:39:00Z</dcterms:created>
  <dcterms:modified xsi:type="dcterms:W3CDTF">2020-08-12T06:39:00Z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(3)5cf3Ucc+8a8oUhjlA7EODjFUW9wswn3VeK5hHm+WqCcdpsA0/33iiSJA/3mOOwTV0qkVAGLc
kkADtujqKTEhWBUYGD2uqHzBG1Ycq7sq0AY91vu4mYZyq7ojuNte4Dt+igK2y9QPLW2MMUf+
UJX2LkVcSjMErNnxFOVp4bHoojo7+B8WYue1hTDoVdsbtbMXue5kE+oRLunMG4DWzmPaKKLL
Aa0OaK3bFVTAgE0LSa</vt:lpwstr>
  </property>
  <property fmtid="{D5CDD505-2E9C-101B-9397-08002B2CF9AE}" pid="13" name="_2015_ms_pID_725343_00">
    <vt:lpwstr>_2015_ms_pID_725343</vt:lpwstr>
  </property>
  <property fmtid="{D5CDD505-2E9C-101B-9397-08002B2CF9AE}" pid="14" name="_2015_ms_pID_7253431">
    <vt:lpwstr>I2y0Dxethubsk3w5kSygirWZA4hH/ZaT2/FHdMe38cz1xfjzc0CqXb
IipC/Wi5/PWtGf6x1M7zHkb0fEPd3eo3HyPfVuJGWcduEeo+6MP/EsO7n3tOTWimIAxF73iA
FFkxDyPHjnSgKfRJuN8zCGYgpM8XvWzNfTmTHTRK5Yu4jSEjOhmapu1htWzmlD6detCnPs6j
ZQmEqTjBgai9YvC4/vvYOkZeIvxK2ss+gdEQ</vt:lpwstr>
  </property>
  <property fmtid="{D5CDD505-2E9C-101B-9397-08002B2CF9AE}" pid="15" name="_2015_ms_pID_7253431_00">
    <vt:lpwstr>_2015_ms_pID_7253431</vt:lpwstr>
  </property>
  <property fmtid="{D5CDD505-2E9C-101B-9397-08002B2CF9AE}" pid="16" name="_2015_ms_pID_7253432">
    <vt:lpwstr>dXL055QX8OikS+aSHh5zqI8df6DZuiZOYFPX
bkdvrVNg0y2oCVlqkIP4hFqwuMUT8A==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