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FDA5F" w14:textId="77777777" w:rsidR="00A47B3E" w:rsidRDefault="00B851A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hidden="1" allowOverlap="1" wp14:anchorId="416FDC9D" wp14:editId="416FDC9E">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23D98" id="DtsShapeName" o:spid="_x0000_s1026" alt="E15342G@835955749B6E11EC749357G609;;=683@CYV41043!!!!!!BIHO@]v41043!!!!@7G01C71102E29E17G3S0,18yyyy!It`vdh!Bnoushctuhno!Udlqm`ud/enb!!!!!!!!!!!!!!!!!!!!!!!!!!!!!!!!!!!!!!!!!!!!!!!!!!!!!!!!!!!!!!!!!!!!!!!!!!!!!!!!!!!!!!!!!!!!!!!!!!!!!!!!!!!!!!!!!!!!!!!!!!!!!!!!!!!!!!!!!!!!!!!!!!!!!!!!!!!!!!!!!!!!!!!!!!!!!!!!!!!!!!!!!!!!!!!!!!!!!!!!!!!!!!!!!!!!!!!!!!!!!!!!!!!!!!!!!!!!!!!!!!!!!!!!!!!!!!!!!!!!!!!!!!!!!!!!!!!!!!!!!!!!!!!!!!!!!!!!!!!!!!!!!!!!!!!!!!!!!!!!!!!!!!!!!!!!!!!!!!!!!!!!!!!!!!!!!!!!!!!!!!!!!!!!!!!!!!!!!!!!!!!!!!!!!!!!!!!!!!!!!!!!!!!!!!!!!!!!!!!!!!!!!!!!!!!!!!!!!!!!!!!!!!!!!!!!!!!!!!!!!!!!!!!!!!!!!!!!!!!!!!!!!!!!!!!!!!!!!!!!!!!!!!!!!!!!!!!!!!!!!!!!!!!!!!!!!!!!!!!!!!!!!!!!!!!!!!!!!!!!!!!!!!!!!!!!!!!!!!!!!!!!!!!!!!!!!!!!!!!!!!!!!!!!!!!!!!!!!!!!!!!!!!!!!!!!!!!!!!!!!!!!!!!!!!!!!!!!!!!!!!!!!!!!!!!!!!!!!!!!!!!!!!!!!!!!!!!!!!!!!!!!!!!!!!!!!!!!!!!!!!!!!!!!!!!!!!!!!!!!!!!!!!!!!!!!!!!!!!!!!!!!!!!!!!!!!!!!!!!!!!!!!!!!!!!!!!!!!!!!!!!!!!!!!!!!!!!!!!!!!!!!!!!!!!!!!!!!!!!!!!!!!!!!!!!!!!!!!!!!!!!!!!!!!!!!!!!!!!!!!!!!!!!!!!!!!!!!!!!!!!!!!!!!!!!!!!!!!!!!!!!!!!!!!!!!!!!!!!!!!!!!!!!!!!!!!!!!!!!!!!!!!!!!!!!!!!!!!!!!!!!!!!!!!!!!!!!!!!!!!!!!!!!!!!!!!!!!!!!!!!!!!!!!!!!!!!!!!!!!!!!!!!!!!!!!!!!!!!!!!!!!!!!!!!!!!!!!!!!!!!!!!!!!!!!!!!!!!!!!!!!!!!!!!!!!!!!!!!!!!!!!!!!!!!!!!!!!!!!!!!!!!!!!!!!!!!!!!!!!!!!!!!!!!!!!!!!!!!!!!!!!!!!!!!!!!!!!!!!!!!!!!!!!!!!!!!!!!!!!!!!!!!!!!!!!!!!!!!!!!!!!!!!!!!!!!!!!!!!!!!!!!!!!!!!!!!!!!!!!!!!!!!!!!!!!!!!!!!!!!!!!!!!!!!!!!!!!!!!!!!!!!!!!!!!!!!!!!!!!!!!!!!!!!!!!!!!!!!!!!!!!!!!!!!!!!!!!!!!!!!!!!!!!!!!!!!!!!!!!!!!!!!!!!!!!!!!!!!!!!!!!!!!!!!!!!!!!!!!!!!!!!!!!!!!!!!!!!!!!!!!!!!!!!!!!!!!!!!!!!!!!!!!!!!!!!!!!!!!!!!!!!!!!!!!!!!!!!!!!!!!!!!!!!!!!!!!!!!!!!!!!!!!!!!!!!!!!!!!!!!!!!!!!!!!!!!!!!!!!!!!!!!!!!!!!!!!!!!!!!!!!!!!!!!!!!!!!!!!!!!!!!!!!!!!!!!!!!!!!!!!!!!!!!!!!!!!!!!!!!!!!!!!!!!!!!!!!!!!!!!!!!!!!!!!!!!!!!!!!!!!!!!!!!!!!!!!!!!!!!!!!!!!!!!!!!!!!!!!!!!!!!!!!!!!!!!!!!!!!!!!!!!!!!!!!!!!!!!!!!!!!!!!!!!!!!!!!!!!!!!!!!!!!!!!!!!!!!!!!!!!!!!!!!!!!!!!!!!!!!!!!!!!!!!!!!!!!!!!!!!!!!!!!!!!!!!!!!!!!!!!!!!!!!!!!!!!!!!!!!!!!!!!!!!!!!!!!!!!!!!!!!!!!!!!!!!!!!!!!!!!!!!!!!!!!!!!!!!!!!!!!!!!!!!!!!!!!!!!!!!!!!!!!!!!!!!!!!!!!!!!!!!!!!!!!!!!!!!!!!!!!!!!!!!!!!!!!!!!!!!!!!!!!!!!!!!!!!!!!!!!!!!!!!!!!!!!!!!!!!!!!!!!!!!!!!!!!!!!!!!!!!!!!!!!!!!!!!!!!!!!!!!!!!!!!!!!!!!!!!!!!!!!!!!!!!!!!!!!!!!!!!!!!!!!!!!!!!!!!!!!!!!!!!!!!!!!!!!!!!!!!!!!!!!!!!!!!!!!!!!!!!!!!!!!!!!!!!!!!!!!!!!!!!!!!!!!!!!!!!!!!!!!!!!!!!!!!!!!!!!!!!!!!!!!!!!!!!!!!!!!!!!!!!!!!!!!!!!!!!1!^" style="position:absolute;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#102</w:t>
      </w:r>
      <w:r>
        <w:rPr>
          <w:rFonts w:hint="eastAsia"/>
          <w:b/>
          <w:kern w:val="2"/>
          <w:lang w:eastAsia="zh-CN"/>
        </w:rPr>
        <w:t>-</w:t>
      </w:r>
      <w:r>
        <w:rPr>
          <w:b/>
          <w:kern w:val="2"/>
          <w:lang w:eastAsia="zh-CN"/>
        </w:rPr>
        <w:t>e</w:t>
      </w:r>
      <w:r>
        <w:rPr>
          <w:b/>
          <w:kern w:val="2"/>
          <w:lang w:eastAsia="zh-CN"/>
        </w:rPr>
        <w:tab/>
        <w:t xml:space="preserve">  R1-2xxxxxx</w:t>
      </w:r>
    </w:p>
    <w:p w14:paraId="416FDA60" w14:textId="77777777" w:rsidR="00A47B3E" w:rsidRDefault="00B851A6">
      <w:pPr>
        <w:jc w:val="left"/>
        <w:rPr>
          <w:b/>
          <w:kern w:val="2"/>
          <w:lang w:eastAsia="zh-CN"/>
        </w:rPr>
      </w:pPr>
      <w:r>
        <w:rPr>
          <w:b/>
          <w:kern w:val="2"/>
          <w:lang w:eastAsia="zh-CN"/>
        </w:rPr>
        <w:t>E-meeting, August 17-28, 2020</w:t>
      </w:r>
    </w:p>
    <w:p w14:paraId="416FDA61" w14:textId="77777777" w:rsidR="00A47B3E" w:rsidRDefault="00A47B3E">
      <w:pPr>
        <w:pBdr>
          <w:top w:val="single" w:sz="4" w:space="1" w:color="auto"/>
        </w:pBdr>
        <w:spacing w:after="0"/>
        <w:jc w:val="left"/>
        <w:rPr>
          <w:b/>
          <w:kern w:val="2"/>
          <w:sz w:val="16"/>
          <w:szCs w:val="16"/>
          <w:lang w:eastAsia="zh-CN"/>
        </w:rPr>
      </w:pPr>
    </w:p>
    <w:p w14:paraId="416FDA62" w14:textId="77777777" w:rsidR="00A47B3E" w:rsidRDefault="00B851A6">
      <w:pPr>
        <w:spacing w:after="60"/>
        <w:ind w:left="1555" w:hanging="1555"/>
        <w:jc w:val="left"/>
        <w:rPr>
          <w:b/>
          <w:lang w:eastAsia="zh-CN"/>
        </w:rPr>
      </w:pPr>
      <w:r>
        <w:rPr>
          <w:b/>
          <w:lang w:eastAsia="zh-CN"/>
        </w:rPr>
        <w:t>Agenda Item:</w:t>
      </w:r>
      <w:r>
        <w:rPr>
          <w:b/>
          <w:lang w:eastAsia="zh-CN"/>
        </w:rPr>
        <w:tab/>
        <w:t>7.2.5.1</w:t>
      </w:r>
    </w:p>
    <w:p w14:paraId="416FDA63" w14:textId="77777777" w:rsidR="00A47B3E" w:rsidRDefault="00B851A6">
      <w:pPr>
        <w:spacing w:after="60"/>
        <w:ind w:left="1555" w:hanging="1555"/>
        <w:jc w:val="left"/>
        <w:rPr>
          <w:b/>
          <w:kern w:val="2"/>
          <w:lang w:eastAsia="zh-CN"/>
        </w:rPr>
      </w:pPr>
      <w:r>
        <w:rPr>
          <w:b/>
          <w:kern w:val="2"/>
          <w:lang w:eastAsia="zh-CN"/>
        </w:rPr>
        <w:t>Source:</w:t>
      </w:r>
      <w:r>
        <w:rPr>
          <w:b/>
          <w:kern w:val="2"/>
          <w:lang w:eastAsia="zh-CN"/>
        </w:rPr>
        <w:tab/>
        <w:t>Moderator (Huawei)</w:t>
      </w:r>
    </w:p>
    <w:p w14:paraId="416FDA64" w14:textId="6871818F" w:rsidR="00A47B3E" w:rsidRDefault="00B851A6">
      <w:pPr>
        <w:spacing w:after="60"/>
        <w:ind w:left="1555" w:hanging="1555"/>
        <w:jc w:val="left"/>
        <w:rPr>
          <w:b/>
          <w:kern w:val="2"/>
          <w:lang w:eastAsia="zh-CN"/>
        </w:rPr>
      </w:pPr>
      <w:r>
        <w:rPr>
          <w:b/>
          <w:kern w:val="2"/>
          <w:lang w:eastAsia="zh-CN"/>
        </w:rPr>
        <w:t>Title:</w:t>
      </w:r>
      <w:r>
        <w:rPr>
          <w:b/>
          <w:kern w:val="2"/>
          <w:lang w:eastAsia="zh-CN"/>
        </w:rPr>
        <w:tab/>
      </w:r>
      <w:r w:rsidR="006F49E2" w:rsidRPr="006F49E2">
        <w:rPr>
          <w:b/>
          <w:lang w:eastAsia="zh-CN"/>
        </w:rPr>
        <w:t>Summary #1 of email discussion [102-e-NR-L1enh-URLLC-PDCCH enhancements-02] on remaining issues on enhanced PDCCH monitoring capability</w:t>
      </w:r>
    </w:p>
    <w:p w14:paraId="416FDA65" w14:textId="77777777" w:rsidR="00A47B3E" w:rsidRDefault="00B851A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16FDA66" w14:textId="77777777" w:rsidR="00A47B3E" w:rsidRDefault="00A47B3E">
      <w:pPr>
        <w:pBdr>
          <w:bottom w:val="single" w:sz="4" w:space="1" w:color="auto"/>
        </w:pBdr>
        <w:spacing w:after="0"/>
        <w:jc w:val="left"/>
        <w:rPr>
          <w:b/>
          <w:kern w:val="2"/>
          <w:sz w:val="16"/>
          <w:szCs w:val="16"/>
          <w:lang w:eastAsia="zh-CN"/>
        </w:rPr>
      </w:pPr>
    </w:p>
    <w:p w14:paraId="416FDA67" w14:textId="77777777" w:rsidR="00A47B3E" w:rsidRDefault="00B851A6">
      <w:pPr>
        <w:pStyle w:val="10"/>
      </w:pPr>
      <w:bookmarkStart w:id="0" w:name="_Ref129681862"/>
      <w:bookmarkStart w:id="1" w:name="_Ref124589705"/>
      <w:r>
        <w:t>Introduction</w:t>
      </w:r>
      <w:bookmarkEnd w:id="0"/>
      <w:bookmarkEnd w:id="1"/>
    </w:p>
    <w:p w14:paraId="416FDA68" w14:textId="77777777" w:rsidR="00A47B3E" w:rsidRDefault="00B851A6">
      <w:pPr>
        <w:rPr>
          <w:color w:val="000000"/>
          <w:lang w:eastAsia="zh-CN"/>
        </w:rPr>
      </w:pPr>
      <w:bookmarkStart w:id="2" w:name="_Ref129681832"/>
      <w:r>
        <w:rPr>
          <w:color w:val="000000"/>
          <w:lang w:eastAsia="zh-CN"/>
        </w:rPr>
        <w:t xml:space="preserve">The email discussion is to discuss the remaining issues on DCI format design.  </w:t>
      </w:r>
    </w:p>
    <w:p w14:paraId="416FDA69" w14:textId="77777777" w:rsidR="00A47B3E" w:rsidRDefault="00B851A6">
      <w:pPr>
        <w:spacing w:afterLines="50"/>
        <w:rPr>
          <w:lang w:eastAsia="ko-KR"/>
        </w:rPr>
      </w:pPr>
      <w:r>
        <w:rPr>
          <w:highlight w:val="cyan"/>
          <w:lang w:eastAsia="ko-KR"/>
        </w:rPr>
        <w:t>[10</w:t>
      </w:r>
      <w:r>
        <w:rPr>
          <w:b/>
          <w:bCs/>
          <w:color w:val="FF0000"/>
          <w:highlight w:val="cyan"/>
          <w:lang w:eastAsia="ko-KR"/>
        </w:rPr>
        <w:t>2</w:t>
      </w:r>
      <w:r>
        <w:rPr>
          <w:highlight w:val="cyan"/>
          <w:lang w:eastAsia="ko-KR"/>
        </w:rPr>
        <w:t>-e-NR-L1enh-URLLC-PDCCH enhancements-0</w:t>
      </w:r>
      <w:r>
        <w:rPr>
          <w:b/>
          <w:bCs/>
          <w:color w:val="FF0000"/>
          <w:highlight w:val="cyan"/>
          <w:lang w:eastAsia="ko-KR"/>
        </w:rPr>
        <w:t>2</w:t>
      </w:r>
      <w:r>
        <w:rPr>
          <w:highlight w:val="cyan"/>
          <w:lang w:eastAsia="ko-KR"/>
        </w:rPr>
        <w:t>] Email discussion/approval on remaining issues on enhanced PDCCH monitoring capability – Chengyan (Huawei)</w:t>
      </w:r>
    </w:p>
    <w:p w14:paraId="416FDA6A" w14:textId="77777777" w:rsidR="00A47B3E" w:rsidRDefault="00B851A6">
      <w:pPr>
        <w:numPr>
          <w:ilvl w:val="0"/>
          <w:numId w:val="12"/>
        </w:numPr>
        <w:adjustRightInd/>
        <w:rPr>
          <w:color w:val="000000"/>
          <w:lang w:eastAsia="ko-KR"/>
        </w:rPr>
      </w:pPr>
      <w:r>
        <w:rPr>
          <w:lang w:eastAsia="ko-KR"/>
        </w:rPr>
        <w:t xml:space="preserve">Issue B-1: </w:t>
      </w:r>
      <w:r>
        <w:t>Corrections on span definition</w:t>
      </w:r>
    </w:p>
    <w:p w14:paraId="416FDA6B" w14:textId="77777777" w:rsidR="00A47B3E" w:rsidRDefault="00B851A6">
      <w:pPr>
        <w:numPr>
          <w:ilvl w:val="0"/>
          <w:numId w:val="12"/>
        </w:numPr>
        <w:adjustRightInd/>
        <w:rPr>
          <w:color w:val="000000"/>
          <w:lang w:val="en-GB" w:eastAsia="zh-CN"/>
        </w:rPr>
      </w:pPr>
      <w:r>
        <w:rPr>
          <w:lang w:eastAsia="ko-KR"/>
        </w:rPr>
        <w:t>Issue B</w:t>
      </w:r>
      <w:r>
        <w:rPr>
          <w:color w:val="000000"/>
          <w:lang w:val="en-GB" w:eastAsia="ko-KR"/>
        </w:rPr>
        <w:t xml:space="preserve">-2: </w:t>
      </w:r>
      <w:r>
        <w:t xml:space="preserve">Corrections on “aligned spans” case </w:t>
      </w:r>
    </w:p>
    <w:p w14:paraId="416FDA6C" w14:textId="77777777" w:rsidR="00A47B3E" w:rsidRDefault="00B851A6">
      <w:pPr>
        <w:numPr>
          <w:ilvl w:val="0"/>
          <w:numId w:val="12"/>
        </w:numPr>
        <w:adjustRightInd/>
        <w:rPr>
          <w:color w:val="000000"/>
          <w:lang w:val="en-GB"/>
        </w:rPr>
      </w:pPr>
      <w:r>
        <w:rPr>
          <w:lang w:eastAsia="ko-KR"/>
        </w:rPr>
        <w:t>Issue B</w:t>
      </w:r>
      <w:r>
        <w:rPr>
          <w:color w:val="000000"/>
          <w:lang w:val="en-GB" w:eastAsia="ko-KR"/>
        </w:rPr>
        <w:t>-5-3 &amp; B-5-4 &amp; B-5-6</w:t>
      </w:r>
      <w:r>
        <w:rPr>
          <w:color w:val="000000"/>
          <w:lang w:val="en-GB"/>
        </w:rPr>
        <w:t xml:space="preserve">: </w:t>
      </w:r>
      <w:r>
        <w:t xml:space="preserve">Miscellaneous editorial corrections </w:t>
      </w:r>
    </w:p>
    <w:p w14:paraId="416FDA6D" w14:textId="77777777" w:rsidR="00A47B3E" w:rsidRDefault="00B851A6">
      <w:pPr>
        <w:numPr>
          <w:ilvl w:val="0"/>
          <w:numId w:val="12"/>
        </w:numPr>
        <w:adjustRightInd/>
        <w:rPr>
          <w:color w:val="000000"/>
          <w:lang w:val="en-GB"/>
        </w:rPr>
      </w:pPr>
      <w:r>
        <w:rPr>
          <w:color w:val="C00000"/>
          <w:lang w:eastAsia="ko-KR"/>
        </w:rPr>
        <w:t>Issue B-</w:t>
      </w:r>
      <w:r>
        <w:rPr>
          <w:color w:val="C00000"/>
          <w:lang w:val="en-GB"/>
        </w:rPr>
        <w:t>5-2</w:t>
      </w:r>
      <w:r>
        <w:rPr>
          <w:color w:val="000000"/>
          <w:lang w:val="en-GB"/>
        </w:rPr>
        <w:t xml:space="preserve">: </w:t>
      </w:r>
      <w:r>
        <w:t xml:space="preserve">PDCCH monitoring within a slot  </w:t>
      </w:r>
    </w:p>
    <w:p w14:paraId="416FDA6E" w14:textId="77777777" w:rsidR="00A47B3E" w:rsidRDefault="00B851A6">
      <w:pPr>
        <w:numPr>
          <w:ilvl w:val="0"/>
          <w:numId w:val="12"/>
        </w:numPr>
        <w:adjustRightInd/>
      </w:pPr>
      <w:r>
        <w:rPr>
          <w:lang w:eastAsia="ko-KR"/>
        </w:rPr>
        <w:t>Discussion/Agreement by 8/21 and TPs by 8/28</w:t>
      </w:r>
    </w:p>
    <w:p w14:paraId="416FDA6F" w14:textId="77777777" w:rsidR="00A47B3E" w:rsidRDefault="00B851A6">
      <w:pPr>
        <w:adjustRightInd/>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first round views by 8/18</w:t>
      </w:r>
      <w:r>
        <w:rPr>
          <w:rFonts w:eastAsiaTheme="minorEastAsia"/>
          <w:lang w:eastAsia="zh-CN"/>
        </w:rPr>
        <w:t xml:space="preserve">, then we can adjust the proposals and prepare the TPs for the next step discussions.  </w:t>
      </w:r>
    </w:p>
    <w:p w14:paraId="416FDA70" w14:textId="77777777" w:rsidR="00A47B3E" w:rsidRDefault="00B851A6">
      <w:pPr>
        <w:pStyle w:val="10"/>
        <w:tabs>
          <w:tab w:val="left" w:pos="432"/>
        </w:tabs>
        <w:spacing w:before="240"/>
        <w:ind w:left="431" w:hanging="431"/>
        <w:rPr>
          <w:lang w:eastAsia="zh-CN"/>
        </w:rPr>
      </w:pPr>
      <w:r>
        <w:rPr>
          <w:lang w:eastAsia="zh-CN"/>
        </w:rPr>
        <w:t>Enhanced PDCCH monitoring capability</w:t>
      </w:r>
      <w:r>
        <w:rPr>
          <w:rFonts w:hint="eastAsia"/>
          <w:lang w:eastAsia="zh-CN"/>
        </w:rPr>
        <w:t xml:space="preserve"> </w:t>
      </w:r>
    </w:p>
    <w:p w14:paraId="416FDA71" w14:textId="77777777" w:rsidR="00A47B3E" w:rsidRDefault="00B851A6">
      <w:pPr>
        <w:rPr>
          <w:lang w:eastAsia="zh-CN"/>
        </w:rPr>
      </w:pPr>
      <w:r>
        <w:rPr>
          <w:rFonts w:hint="eastAsia"/>
          <w:lang w:eastAsia="zh-CN"/>
        </w:rPr>
        <w:t>T</w:t>
      </w:r>
      <w:r>
        <w:rPr>
          <w:lang w:eastAsia="zh-CN"/>
        </w:rPr>
        <w:t xml:space="preserve">his section summarize the issues on enhanced PDCCH monitoring capability. </w:t>
      </w:r>
    </w:p>
    <w:p w14:paraId="416FDA72" w14:textId="77777777" w:rsidR="00A47B3E" w:rsidRDefault="00B851A6">
      <w:pPr>
        <w:pStyle w:val="20"/>
        <w:rPr>
          <w:lang w:eastAsia="zh-CN"/>
        </w:rPr>
      </w:pPr>
      <w:r>
        <w:rPr>
          <w:lang w:eastAsia="zh-CN"/>
        </w:rPr>
        <w:t xml:space="preserve">Remaining issues on scaling PDCCH monitoring capability if the number of CCs configured is larger than the reported capability    </w:t>
      </w:r>
    </w:p>
    <w:p w14:paraId="416FDA73" w14:textId="77777777" w:rsidR="00A47B3E" w:rsidRDefault="00B851A6">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B-1: </w:t>
      </w:r>
      <w:r>
        <w:rPr>
          <w:b w:val="0"/>
          <w:bCs/>
          <w:lang w:eastAsia="zh-CN"/>
        </w:rPr>
        <w:t xml:space="preserve">Corrections on span definition </w:t>
      </w:r>
    </w:p>
    <w:p w14:paraId="416FDA74" w14:textId="77777777" w:rsidR="00A47B3E" w:rsidRDefault="00B851A6">
      <w:pPr>
        <w:rPr>
          <w:lang w:eastAsia="zh-CN"/>
        </w:rPr>
      </w:pPr>
      <w:r>
        <w:t>The following text</w:t>
      </w:r>
      <w:r>
        <w:rPr>
          <w:lang w:eastAsia="zh-CN"/>
        </w:rPr>
        <w:t xml:space="preserve"> </w:t>
      </w:r>
      <w:r>
        <w:t xml:space="preserve">has been captured in section 10 of TS38.213. </w:t>
      </w:r>
    </w:p>
    <w:tbl>
      <w:tblPr>
        <w:tblStyle w:val="af4"/>
        <w:tblW w:w="9209" w:type="dxa"/>
        <w:jc w:val="center"/>
        <w:tblLayout w:type="fixed"/>
        <w:tblLook w:val="04A0" w:firstRow="1" w:lastRow="0" w:firstColumn="1" w:lastColumn="0" w:noHBand="0" w:noVBand="1"/>
      </w:tblPr>
      <w:tblGrid>
        <w:gridCol w:w="9209"/>
      </w:tblGrid>
      <w:tr w:rsidR="00A47B3E" w14:paraId="416FDA76" w14:textId="77777777">
        <w:trPr>
          <w:jc w:val="center"/>
        </w:trPr>
        <w:tc>
          <w:tcPr>
            <w:tcW w:w="9209" w:type="dxa"/>
          </w:tcPr>
          <w:p w14:paraId="416FDA75" w14:textId="77777777" w:rsidR="00A47B3E" w:rsidRDefault="00B851A6">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 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themeColor="text1"/>
              </w:rPr>
              <w:t>A span starts at a first symbol where a PDCCH monitoring occasion starts and ends at a last symbol where a PDCCH monitoring occasion ends, where the number of symbols of the span is up to Y.</w:t>
            </w:r>
            <w:r>
              <w:t xml:space="preserve"> </w:t>
            </w:r>
          </w:p>
        </w:tc>
      </w:tr>
    </w:tbl>
    <w:p w14:paraId="416FDA77" w14:textId="77777777" w:rsidR="00A47B3E" w:rsidRDefault="00A47B3E">
      <w:pPr>
        <w:spacing w:after="0"/>
        <w:rPr>
          <w:rFonts w:eastAsia="Times New Roman"/>
          <w:sz w:val="20"/>
          <w:szCs w:val="20"/>
          <w:lang w:val="en-GB"/>
        </w:rPr>
      </w:pPr>
    </w:p>
    <w:p w14:paraId="416FDA78" w14:textId="77777777" w:rsidR="00A47B3E" w:rsidRDefault="00B851A6">
      <w:pPr>
        <w:spacing w:after="0"/>
        <w:rPr>
          <w:rFonts w:eastAsia="Times New Roman"/>
          <w:sz w:val="20"/>
          <w:szCs w:val="20"/>
          <w:lang w:val="en-GB"/>
        </w:rPr>
      </w:pPr>
      <w:r>
        <w:rPr>
          <w:rFonts w:eastAsia="Times New Roman" w:hint="eastAsia"/>
          <w:sz w:val="20"/>
          <w:szCs w:val="20"/>
          <w:lang w:val="en-GB"/>
        </w:rPr>
        <w:t>R</w:t>
      </w:r>
      <w:r>
        <w:rPr>
          <w:rFonts w:eastAsia="Times New Roman"/>
          <w:sz w:val="20"/>
          <w:szCs w:val="20"/>
          <w:lang w:val="en-GB"/>
        </w:rPr>
        <w:t xml:space="preserve">egarding the text for span, the following updates were proposed by companies:  </w:t>
      </w:r>
    </w:p>
    <w:p w14:paraId="416FDA79" w14:textId="77777777" w:rsidR="00A47B3E" w:rsidRDefault="00A47B3E">
      <w:pPr>
        <w:spacing w:after="0"/>
        <w:rPr>
          <w:b/>
          <w:kern w:val="2"/>
          <w:lang w:eastAsia="zh-CN"/>
        </w:rPr>
      </w:pPr>
    </w:p>
    <w:p w14:paraId="416FDA7A" w14:textId="77777777" w:rsidR="00A47B3E" w:rsidRDefault="00B851A6">
      <w:pPr>
        <w:spacing w:after="0"/>
        <w:rPr>
          <w:kern w:val="2"/>
          <w:lang w:eastAsia="zh-CN"/>
        </w:rPr>
      </w:pPr>
      <w:r>
        <w:rPr>
          <w:b/>
          <w:kern w:val="2"/>
          <w:lang w:eastAsia="zh-CN"/>
        </w:rPr>
        <w:t>Proposed update #1</w:t>
      </w:r>
      <w:r>
        <w:rPr>
          <w:kern w:val="2"/>
          <w:lang w:eastAsia="zh-CN"/>
        </w:rPr>
        <w:t xml:space="preserve">: </w:t>
      </w:r>
    </w:p>
    <w:p w14:paraId="416FDA7B"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A47B3E" w14:paraId="416FDA8D" w14:textId="77777777">
        <w:tc>
          <w:tcPr>
            <w:tcW w:w="9307" w:type="dxa"/>
          </w:tcPr>
          <w:p w14:paraId="416FDA7C" w14:textId="77777777" w:rsidR="00A47B3E" w:rsidRDefault="00B851A6">
            <w:pPr>
              <w:jc w:val="left"/>
              <w:rPr>
                <w:rFonts w:cs="Arial"/>
                <w:i/>
                <w:lang w:eastAsia="zh-CN"/>
              </w:rPr>
            </w:pPr>
            <w:r>
              <w:rPr>
                <w:rFonts w:cs="Arial"/>
                <w:i/>
                <w:lang w:eastAsia="zh-CN"/>
              </w:rPr>
              <w:t>Apple R1-2006487</w:t>
            </w:r>
          </w:p>
          <w:p w14:paraId="416FDA7D" w14:textId="77777777" w:rsidR="00A47B3E" w:rsidRDefault="00B851A6">
            <w:pPr>
              <w:rPr>
                <w:sz w:val="20"/>
                <w:szCs w:val="20"/>
              </w:rPr>
            </w:pPr>
            <w:r>
              <w:rPr>
                <w:sz w:val="20"/>
                <w:szCs w:val="20"/>
              </w:rPr>
              <w:lastRenderedPageBreak/>
              <w:t>Another issue related to PDCCH monitoring is time-invariance of span pattern across slots at a CC. Towards the end of RAN1 101-e’s email discussion, it seems companies were ready to agree on that. But due to limited time, the exact wording could not be finalized. The formulation used for Feature 3-5b “In order to determine a suitable span pattern, first a bitmap b(l), 0&lt;=l&lt;=13 is generated, where b(l)=1 if symbol l of any slot is part of a monitoring occasion, b(l)=0 otherwise” can be adopted to handle the span definition across all slots.</w:t>
            </w:r>
          </w:p>
          <w:p w14:paraId="416FDA7E" w14:textId="77777777" w:rsidR="00A47B3E" w:rsidRDefault="00A47B3E">
            <w:pPr>
              <w:rPr>
                <w:sz w:val="20"/>
                <w:szCs w:val="20"/>
              </w:rPr>
            </w:pPr>
          </w:p>
          <w:p w14:paraId="416FDA7F" w14:textId="77777777" w:rsidR="00A47B3E" w:rsidRDefault="00B851A6">
            <w:pPr>
              <w:rPr>
                <w:sz w:val="20"/>
                <w:szCs w:val="20"/>
              </w:rPr>
            </w:pPr>
            <w:r>
              <w:rPr>
                <w:sz w:val="20"/>
                <w:szCs w:val="20"/>
              </w:rPr>
              <w:t xml:space="preserve">In Rel-16, scheduling latency due to limited PDCCH monitoring occasions has been extensively discussed at both the SI and WI stages, and the Rel-16 PDCCH monitoring capability is supported to reduce scheduling/alignment latency. First, we fail to see what URLLC traffic profile would benefit from time-varying span pattern across slots; second allowing time varying span pattern across slots leads to UE implementation challenge.  Continuing the discussion from then, we have: </w:t>
            </w:r>
          </w:p>
          <w:p w14:paraId="416FDA80" w14:textId="77777777" w:rsidR="00A47B3E" w:rsidRDefault="00B851A6">
            <w:pPr>
              <w:rPr>
                <w:rFonts w:eastAsiaTheme="minorEastAsia"/>
                <w:b/>
                <w:bCs/>
                <w:color w:val="000000" w:themeColor="text1"/>
                <w:sz w:val="20"/>
                <w:szCs w:val="20"/>
              </w:rPr>
            </w:pPr>
            <w:r>
              <w:rPr>
                <w:b/>
                <w:bCs/>
                <w:sz w:val="20"/>
                <w:szCs w:val="20"/>
              </w:rPr>
              <w:t xml:space="preserve">Proposal 2: on a CC, </w:t>
            </w:r>
            <w:r>
              <w:rPr>
                <w:rFonts w:eastAsiaTheme="minorEastAsia"/>
                <w:b/>
                <w:bCs/>
                <w:color w:val="000000" w:themeColor="text1"/>
                <w:sz w:val="20"/>
                <w:szCs w:val="20"/>
              </w:rPr>
              <w:t>the same span pattern repeats in every slot; adopt the text proposal for Proposal 2 in Appendix.</w:t>
            </w:r>
          </w:p>
          <w:p w14:paraId="416FDA81" w14:textId="77777777" w:rsidR="00A47B3E" w:rsidRDefault="00A47B3E">
            <w:pPr>
              <w:pStyle w:val="Proposal"/>
              <w:numPr>
                <w:ilvl w:val="0"/>
                <w:numId w:val="0"/>
              </w:numPr>
              <w:spacing w:after="0"/>
            </w:pPr>
          </w:p>
          <w:p w14:paraId="416FDA82" w14:textId="77777777" w:rsidR="00A47B3E" w:rsidRDefault="00A47B3E">
            <w:pPr>
              <w:pStyle w:val="Proposal"/>
              <w:numPr>
                <w:ilvl w:val="0"/>
                <w:numId w:val="0"/>
              </w:numPr>
              <w:spacing w:after="0"/>
            </w:pPr>
          </w:p>
          <w:p w14:paraId="416FDA83" w14:textId="77777777" w:rsidR="00A47B3E" w:rsidRDefault="00B851A6">
            <w:pPr>
              <w:jc w:val="center"/>
              <w:rPr>
                <w:color w:val="FF0000"/>
                <w:lang w:eastAsia="zh-CN"/>
              </w:rPr>
            </w:pPr>
            <w:r>
              <w:rPr>
                <w:color w:val="FF0000"/>
                <w:lang w:eastAsia="zh-CN"/>
              </w:rPr>
              <w:t>-------------------</w:t>
            </w:r>
            <w:r>
              <w:rPr>
                <w:color w:val="FF0000"/>
              </w:rPr>
              <w:t>----</w:t>
            </w:r>
            <w:r>
              <w:rPr>
                <w:color w:val="FF0000"/>
                <w:lang w:eastAsia="zh-CN"/>
              </w:rPr>
              <w:t>--</w:t>
            </w:r>
            <w:r>
              <w:rPr>
                <w:color w:val="FF0000"/>
              </w:rPr>
              <w:t>-------</w:t>
            </w: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w:t>
            </w:r>
            <w:r>
              <w:rPr>
                <w:color w:val="FF0000"/>
                <w:lang w:eastAsia="zh-CN"/>
              </w:rPr>
              <w:t>---------</w:t>
            </w:r>
          </w:p>
          <w:p w14:paraId="416FDA84" w14:textId="77777777" w:rsidR="00A47B3E" w:rsidRDefault="00B851A6">
            <w:pPr>
              <w:rPr>
                <w:rFonts w:ascii="Arial" w:eastAsia="等线" w:hAnsi="Arial"/>
              </w:rPr>
            </w:pPr>
            <w:r>
              <w:rPr>
                <w:rFonts w:ascii="Arial" w:eastAsia="等线" w:hAnsi="Arial"/>
              </w:rPr>
              <w:t>10 UE procedure for receiving control information</w:t>
            </w:r>
          </w:p>
          <w:p w14:paraId="416FDA85" w14:textId="77777777" w:rsidR="00A47B3E" w:rsidRDefault="00A47B3E">
            <w:pPr>
              <w:rPr>
                <w:color w:val="FF0000"/>
                <w:lang w:eastAsia="zh-CN"/>
              </w:rPr>
            </w:pPr>
          </w:p>
          <w:p w14:paraId="416FDA86" w14:textId="77777777" w:rsidR="00A47B3E" w:rsidRDefault="00B851A6">
            <w:pPr>
              <w:jc w:val="center"/>
              <w:rPr>
                <w:color w:val="FF0000"/>
                <w:sz w:val="20"/>
                <w:szCs w:val="20"/>
                <w:lang w:eastAsia="zh-CN"/>
              </w:rPr>
            </w:pPr>
            <w:r>
              <w:rPr>
                <w:color w:val="FF0000"/>
                <w:sz w:val="20"/>
                <w:szCs w:val="20"/>
                <w:lang w:eastAsia="zh-CN"/>
              </w:rPr>
              <w:t>&lt;Unchanged parts are omitted&gt;</w:t>
            </w:r>
          </w:p>
          <w:p w14:paraId="416FDA87" w14:textId="77777777" w:rsidR="00A47B3E" w:rsidRDefault="00B851A6">
            <w:pPr>
              <w:rPr>
                <w:rFonts w:eastAsiaTheme="minorEastAsia"/>
                <w:sz w:val="20"/>
                <w:szCs w:val="20"/>
              </w:rPr>
            </w:pPr>
            <w:r>
              <w:rPr>
                <w:sz w:val="20"/>
                <w:szCs w:val="20"/>
                <w:lang w:eastAsia="ko-KR"/>
              </w:rPr>
              <w:t xml:space="preserve">A UE can indicate a capability to monitor PDCCH according to one or more of the combinations </w:t>
            </w:r>
            <m:oMath>
              <m:d>
                <m:dPr>
                  <m:ctrlPr>
                    <w:rPr>
                      <w:rFonts w:ascii="Cambria Math" w:hAnsi="Cambria Math"/>
                      <w:sz w:val="20"/>
                      <w:szCs w:val="20"/>
                    </w:rPr>
                  </m:ctrlPr>
                </m:dPr>
                <m:e>
                  <m:r>
                    <m:rPr>
                      <m:sty m:val="p"/>
                    </m:rPr>
                    <w:rPr>
                      <w:rFonts w:ascii="Cambria Math" w:hAnsi="Cambria Math"/>
                      <w:sz w:val="20"/>
                      <w:szCs w:val="20"/>
                    </w:rPr>
                    <m:t>X,Y</m:t>
                  </m:r>
                </m:e>
              </m:d>
            </m:oMath>
            <w:r>
              <w:rPr>
                <w:sz w:val="20"/>
                <w:szCs w:val="20"/>
                <w:lang w:eastAsia="ko-KR"/>
              </w:rPr>
              <w:t xml:space="preserve"> = (2, 2), (4, 3), and (7, 3) per SCS configuration of </w:t>
            </w:r>
            <m:oMath>
              <m:r>
                <w:rPr>
                  <w:rFonts w:ascii="Cambria Math" w:hAnsi="Cambria Math"/>
                  <w:sz w:val="20"/>
                  <w:szCs w:val="20"/>
                </w:rPr>
                <m:t>μ=0</m:t>
              </m:r>
            </m:oMath>
            <w:r>
              <w:rPr>
                <w:sz w:val="20"/>
                <w:szCs w:val="20"/>
              </w:rPr>
              <w:t xml:space="preserve"> and </w:t>
            </w:r>
            <m:oMath>
              <m:r>
                <w:rPr>
                  <w:rFonts w:ascii="Cambria Math" w:hAnsi="Cambria Math"/>
                  <w:sz w:val="20"/>
                  <w:szCs w:val="20"/>
                </w:rPr>
                <m:t>μ=1</m:t>
              </m:r>
            </m:oMath>
            <w:r>
              <w:rPr>
                <w:sz w:val="20"/>
                <w:szCs w:val="20"/>
              </w:rPr>
              <w:t xml:space="preserve">. </w:t>
            </w:r>
            <w:r>
              <w:rPr>
                <w:rFonts w:eastAsiaTheme="minorEastAsia"/>
                <w:sz w:val="20"/>
                <w:szCs w:val="20"/>
              </w:rPr>
              <w:t xml:space="preserve"> A span is a number of consecutive symbols in a slot where the UE is configured to monitor PDCCH. </w:t>
            </w:r>
            <w:r>
              <w:rPr>
                <w:sz w:val="20"/>
                <w:szCs w:val="20"/>
              </w:rPr>
              <w:t>Each PDCCH monitoring occasion is within one span</w:t>
            </w:r>
            <w:r>
              <w:rPr>
                <w:rFonts w:eastAsiaTheme="minorEastAsia"/>
                <w:sz w:val="20"/>
                <w:szCs w:val="20"/>
              </w:rPr>
              <w:t>.  </w:t>
            </w:r>
            <w:r>
              <w:rPr>
                <w:rFonts w:eastAsiaTheme="minorEastAsia"/>
                <w:color w:val="FF0000"/>
                <w:sz w:val="20"/>
                <w:szCs w:val="20"/>
              </w:rPr>
              <w:t>The same span pattern repeats in every slot</w:t>
            </w:r>
            <w:r>
              <w:rPr>
                <w:rFonts w:eastAsiaTheme="minorEastAsia"/>
                <w:i/>
                <w:iCs/>
                <w:sz w:val="20"/>
                <w:szCs w:val="20"/>
              </w:rPr>
              <w:t>.</w:t>
            </w:r>
            <w:r>
              <w:rPr>
                <w:rFonts w:eastAsiaTheme="minorEastAsia"/>
                <w:sz w:val="20"/>
                <w:szCs w:val="20"/>
              </w:rPr>
              <w:t> </w:t>
            </w:r>
          </w:p>
          <w:p w14:paraId="416FDA88" w14:textId="77777777" w:rsidR="00A47B3E" w:rsidRDefault="00B851A6">
            <w:pPr>
              <w:rPr>
                <w:sz w:val="20"/>
                <w:szCs w:val="20"/>
              </w:rPr>
            </w:pPr>
            <w:r>
              <w:rPr>
                <w:sz w:val="20"/>
                <w:szCs w:val="20"/>
              </w:rPr>
              <w:t xml:space="preserve">If a UE monitors PDCCH on a cell according to </w:t>
            </w:r>
            <w:r>
              <w:rPr>
                <w:sz w:val="20"/>
                <w:szCs w:val="20"/>
                <w:lang w:eastAsia="ko-KR"/>
              </w:rPr>
              <w:t xml:space="preserve">combination </w:t>
            </w:r>
            <m:oMath>
              <m:d>
                <m:dPr>
                  <m:ctrlPr>
                    <w:rPr>
                      <w:rFonts w:ascii="Cambria Math" w:hAnsi="Cambria Math"/>
                      <w:sz w:val="20"/>
                      <w:szCs w:val="20"/>
                    </w:rPr>
                  </m:ctrlPr>
                </m:dPr>
                <m:e>
                  <m:r>
                    <m:rPr>
                      <m:sty m:val="p"/>
                    </m:rPr>
                    <w:rPr>
                      <w:rFonts w:ascii="Cambria Math" w:hAnsi="Cambria Math"/>
                      <w:sz w:val="20"/>
                      <w:szCs w:val="20"/>
                    </w:rPr>
                    <m:t>X,Y</m:t>
                  </m:r>
                </m:e>
              </m:d>
            </m:oMath>
            <w:r>
              <w:rPr>
                <w:sz w:val="20"/>
                <w:szCs w:val="20"/>
              </w:rPr>
              <w:t xml:space="preserve">, the UE supports PDCCH monitoring occasions in any symbol of a slot with minimum time separation of X symbols between the first symbol of two consecutive spans, including across slots. </w:t>
            </w:r>
            <w:r>
              <w:rPr>
                <w:color w:val="000000" w:themeColor="text1"/>
                <w:sz w:val="20"/>
                <w:szCs w:val="20"/>
              </w:rPr>
              <w:t>A span starts at a first symbol where a PDCCH monitoring occasion starts and ends at a last symbol where a PDCCH monitoring occasion ends, where the number of symbols of the span is up to Y.</w:t>
            </w:r>
            <w:r>
              <w:rPr>
                <w:sz w:val="20"/>
                <w:szCs w:val="20"/>
              </w:rPr>
              <w:t xml:space="preserve"> </w:t>
            </w:r>
          </w:p>
          <w:p w14:paraId="416FDA89" w14:textId="77777777" w:rsidR="00A47B3E" w:rsidRDefault="00A47B3E">
            <w:pPr>
              <w:rPr>
                <w:sz w:val="20"/>
                <w:szCs w:val="20"/>
              </w:rPr>
            </w:pPr>
          </w:p>
          <w:p w14:paraId="416FDA8A" w14:textId="77777777" w:rsidR="00A47B3E" w:rsidRDefault="00B851A6">
            <w:pPr>
              <w:jc w:val="center"/>
              <w:rPr>
                <w:color w:val="FF0000"/>
                <w:sz w:val="20"/>
                <w:szCs w:val="20"/>
                <w:lang w:eastAsia="zh-CN"/>
              </w:rPr>
            </w:pPr>
            <w:r>
              <w:rPr>
                <w:color w:val="FF0000"/>
                <w:sz w:val="20"/>
                <w:szCs w:val="20"/>
                <w:lang w:eastAsia="zh-CN"/>
              </w:rPr>
              <w:t>&lt;Unchanged parts are omitted&gt;</w:t>
            </w:r>
          </w:p>
          <w:p w14:paraId="416FDA8B" w14:textId="77777777" w:rsidR="00A47B3E" w:rsidRDefault="00B851A6">
            <w:pPr>
              <w:jc w:val="center"/>
              <w:rPr>
                <w:color w:val="FF0000"/>
                <w:lang w:eastAsia="zh-CN"/>
              </w:rPr>
            </w:pPr>
            <w:r>
              <w:rPr>
                <w:color w:val="FF0000"/>
                <w:lang w:eastAsia="zh-CN"/>
              </w:rPr>
              <w:t>------------------</w:t>
            </w:r>
            <w:r>
              <w:rPr>
                <w:color w:val="FF0000"/>
              </w:rPr>
              <w:t>-------------</w:t>
            </w:r>
            <w:r>
              <w:rPr>
                <w:color w:val="FF0000"/>
                <w:lang w:eastAsia="zh-CN"/>
              </w:rPr>
              <w:t>--</w:t>
            </w:r>
            <w:r>
              <w:rPr>
                <w:color w:val="FF0000"/>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 xml:space="preserve"> </w:t>
            </w:r>
            <w:r>
              <w:rPr>
                <w:color w:val="FF0000"/>
                <w:lang w:eastAsia="zh-CN"/>
              </w:rPr>
              <w:t>----</w:t>
            </w:r>
            <w:r>
              <w:rPr>
                <w:color w:val="FF0000"/>
              </w:rPr>
              <w:t>--</w:t>
            </w:r>
            <w:r>
              <w:rPr>
                <w:color w:val="FF0000"/>
                <w:lang w:eastAsia="zh-CN"/>
              </w:rPr>
              <w:t>-</w:t>
            </w:r>
            <w:r>
              <w:rPr>
                <w:color w:val="FF0000"/>
              </w:rPr>
              <w:t>--------------</w:t>
            </w:r>
            <w:r>
              <w:rPr>
                <w:color w:val="FF0000"/>
                <w:lang w:eastAsia="zh-CN"/>
              </w:rPr>
              <w:t>-------------</w:t>
            </w:r>
          </w:p>
          <w:p w14:paraId="416FDA8C" w14:textId="77777777" w:rsidR="00A47B3E" w:rsidRDefault="00A47B3E">
            <w:pPr>
              <w:pStyle w:val="Proposal"/>
              <w:numPr>
                <w:ilvl w:val="0"/>
                <w:numId w:val="0"/>
              </w:numPr>
              <w:spacing w:after="0"/>
            </w:pPr>
          </w:p>
        </w:tc>
      </w:tr>
    </w:tbl>
    <w:p w14:paraId="416FDA8E"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A47B3E" w14:paraId="416FDA98" w14:textId="77777777">
        <w:tc>
          <w:tcPr>
            <w:tcW w:w="9307" w:type="dxa"/>
          </w:tcPr>
          <w:p w14:paraId="416FDA8F" w14:textId="77777777" w:rsidR="00A47B3E" w:rsidRDefault="00B851A6">
            <w:pPr>
              <w:jc w:val="left"/>
              <w:rPr>
                <w:rFonts w:cs="Arial"/>
                <w:i/>
                <w:lang w:eastAsia="zh-CN"/>
              </w:rPr>
            </w:pPr>
            <w:r>
              <w:rPr>
                <w:rFonts w:cs="Arial"/>
                <w:i/>
                <w:lang w:eastAsia="zh-CN"/>
              </w:rPr>
              <w:t>Qualcomm R1-2006774</w:t>
            </w:r>
          </w:p>
          <w:p w14:paraId="416FDA90" w14:textId="77777777" w:rsidR="00A47B3E" w:rsidRDefault="00B851A6">
            <w:pPr>
              <w:autoSpaceDE/>
              <w:autoSpaceDN/>
              <w:adjustRightInd/>
              <w:spacing w:after="0"/>
            </w:pPr>
            <w:r>
              <w:t xml:space="preserve">So far, RAN1 based the design of the new PDCCH monitoring capability on FG 3-5b; some components of 3-5b are now explicitly brought into TS 38.213, while some others are still pending. </w:t>
            </w:r>
          </w:p>
          <w:p w14:paraId="416FDA91" w14:textId="77777777" w:rsidR="00A47B3E" w:rsidRDefault="00A47B3E">
            <w:pPr>
              <w:autoSpaceDE/>
              <w:autoSpaceDN/>
              <w:adjustRightInd/>
              <w:spacing w:after="0"/>
            </w:pPr>
          </w:p>
          <w:p w14:paraId="416FDA92" w14:textId="77777777" w:rsidR="00A47B3E" w:rsidRDefault="00B851A6">
            <w:pPr>
              <w:autoSpaceDE/>
              <w:autoSpaceDN/>
              <w:adjustRightInd/>
              <w:spacing w:after="0"/>
            </w:pPr>
            <w:r>
              <w:t>To conclude this topic, RAN1 needs to either specify or conclude the following two aspects:</w:t>
            </w:r>
          </w:p>
          <w:p w14:paraId="416FDA93" w14:textId="77777777" w:rsidR="00A47B3E" w:rsidRDefault="00A47B3E">
            <w:pPr>
              <w:autoSpaceDE/>
              <w:autoSpaceDN/>
              <w:adjustRightInd/>
              <w:spacing w:after="0"/>
              <w:rPr>
                <w:b/>
                <w:bCs/>
              </w:rPr>
            </w:pPr>
          </w:p>
          <w:p w14:paraId="416FDA94" w14:textId="77777777" w:rsidR="00A47B3E" w:rsidRDefault="00B851A6">
            <w:pPr>
              <w:autoSpaceDE/>
              <w:autoSpaceDN/>
              <w:adjustRightInd/>
              <w:spacing w:after="0"/>
              <w:rPr>
                <w:b/>
                <w:bCs/>
              </w:rPr>
            </w:pPr>
            <w:r>
              <w:rPr>
                <w:b/>
                <w:bCs/>
              </w:rPr>
              <w:t>Proposal#1:</w:t>
            </w:r>
          </w:p>
          <w:p w14:paraId="416FDA95" w14:textId="77777777" w:rsidR="00A47B3E" w:rsidRDefault="00B851A6">
            <w:pPr>
              <w:pStyle w:val="afc"/>
              <w:numPr>
                <w:ilvl w:val="0"/>
                <w:numId w:val="13"/>
              </w:numPr>
              <w:autoSpaceDE/>
              <w:autoSpaceDN/>
              <w:adjustRightInd/>
              <w:snapToGrid/>
              <w:spacing w:after="0"/>
              <w:rPr>
                <w:b/>
                <w:bCs/>
                <w:sz w:val="20"/>
                <w:szCs w:val="20"/>
              </w:rPr>
            </w:pPr>
            <w:r>
              <w:rPr>
                <w:b/>
                <w:bCs/>
                <w:sz w:val="20"/>
                <w:szCs w:val="20"/>
              </w:rPr>
              <w:t>Similar to FG 3-5b, spans are formed by overlaying the monitoring occasions of all search spaces in one slot, and,</w:t>
            </w:r>
          </w:p>
          <w:p w14:paraId="416FDA96" w14:textId="77777777" w:rsidR="00A47B3E" w:rsidRDefault="00B851A6">
            <w:pPr>
              <w:pStyle w:val="afc"/>
              <w:numPr>
                <w:ilvl w:val="0"/>
                <w:numId w:val="13"/>
              </w:numPr>
              <w:autoSpaceDE/>
              <w:autoSpaceDN/>
              <w:adjustRightInd/>
              <w:snapToGrid/>
              <w:spacing w:after="0"/>
              <w:rPr>
                <w:b/>
                <w:bCs/>
                <w:sz w:val="20"/>
                <w:szCs w:val="20"/>
              </w:rPr>
            </w:pPr>
            <w:r>
              <w:rPr>
                <w:b/>
                <w:bCs/>
                <w:sz w:val="20"/>
                <w:szCs w:val="20"/>
              </w:rPr>
              <w:t xml:space="preserve">Span patterns are repeating in every slot, i.e., the span formation is not time varying. </w:t>
            </w:r>
          </w:p>
          <w:p w14:paraId="416FDA97" w14:textId="77777777" w:rsidR="00A47B3E" w:rsidRDefault="00A47B3E">
            <w:pPr>
              <w:pStyle w:val="Proposal"/>
              <w:numPr>
                <w:ilvl w:val="0"/>
                <w:numId w:val="0"/>
              </w:numPr>
              <w:spacing w:after="0"/>
            </w:pPr>
          </w:p>
        </w:tc>
      </w:tr>
    </w:tbl>
    <w:p w14:paraId="416FDA99"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A47B3E" w14:paraId="416FDAA3" w14:textId="77777777">
        <w:tc>
          <w:tcPr>
            <w:tcW w:w="9307" w:type="dxa"/>
          </w:tcPr>
          <w:p w14:paraId="416FDA9A" w14:textId="77777777" w:rsidR="00A47B3E" w:rsidRDefault="00B851A6">
            <w:pPr>
              <w:jc w:val="left"/>
              <w:rPr>
                <w:rFonts w:cs="Arial"/>
                <w:i/>
                <w:lang w:eastAsia="zh-CN"/>
              </w:rPr>
            </w:pPr>
            <w:r>
              <w:rPr>
                <w:rFonts w:cs="Arial"/>
                <w:i/>
                <w:lang w:eastAsia="zh-CN"/>
              </w:rPr>
              <w:t>Samsung R1-2006109</w:t>
            </w:r>
          </w:p>
          <w:p w14:paraId="416FDA9B" w14:textId="77777777" w:rsidR="00A47B3E" w:rsidRDefault="00B851A6">
            <w:pPr>
              <w:spacing w:after="0"/>
              <w:rPr>
                <w:lang w:eastAsia="zh-CN"/>
              </w:rPr>
            </w:pPr>
            <w:r>
              <w:rPr>
                <w:lang w:eastAsia="zh-CN"/>
              </w:rPr>
              <w:t xml:space="preserve">It is currently allowed for the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shd w:val="clear" w:color="auto" w:fill="FFFFFF"/>
                <w:lang w:eastAsia="zh-CN"/>
              </w:rPr>
              <w:t xml:space="preserve"> combination to be different across slots. For single cell operation, </w:t>
            </w:r>
            <w:r>
              <w:rPr>
                <w:shd w:val="clear" w:color="auto" w:fill="FFFFFF"/>
                <w:lang w:eastAsia="zh-CN"/>
              </w:rPr>
              <w:lastRenderedPageBreak/>
              <w:t xml:space="preserve">that would lead to different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w:t>
            </w:r>
            <w:r>
              <w:t xml:space="preserve">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in different slots – this has no specification impact but, based on the configuration of search space sets, the UE needs to compute in every slot the values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w:t>
            </w:r>
            <w:r>
              <w:t xml:space="preserve">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For CA operation, the possibility to change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per slot would mean that the allocation of PDCCH candidates/non-overlapping CCEs per cell can also change per slot. This is already the case in Rel-15 as the active DL BWP on a cell can change per slot (between BWP with different SCS configuration </w:t>
            </w:r>
            <m:oMath>
              <m:r>
                <w:rPr>
                  <w:rFonts w:ascii="Cambria Math" w:hAnsi="Cambria Math"/>
                  <w:lang w:eastAsia="zh-CN"/>
                </w:rPr>
                <m:t>μ</m:t>
              </m:r>
            </m:oMath>
            <w:r>
              <w:rPr>
                <w:lang w:eastAsia="zh-CN"/>
              </w:rPr>
              <w:t xml:space="preserve">). Nevertheless, even for a UE supporting dynamic active DL BWP change (including between dormant and non-dormant BWPs), the UE needs to recalculate PDCCH candidates/non-overlapping CCEs once after an active DL BWP change instead of across time based on the search space set configurations. For Rel-16 PDCCH monitoring, there is no identifiable use-case for having different search space set configurations in different slots; allowing the UE to expect the same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per slot is reasonable for UE complexity. </w:t>
            </w:r>
          </w:p>
          <w:p w14:paraId="416FDA9C" w14:textId="77777777" w:rsidR="00A47B3E" w:rsidRDefault="00A47B3E">
            <w:pPr>
              <w:spacing w:after="0"/>
              <w:rPr>
                <w:lang w:eastAsia="zh-CN"/>
              </w:rPr>
            </w:pPr>
          </w:p>
          <w:p w14:paraId="416FDA9D" w14:textId="77777777" w:rsidR="00A47B3E" w:rsidRDefault="00B851A6">
            <w:pPr>
              <w:spacing w:after="0"/>
              <w:rPr>
                <w:lang w:eastAsia="zh-CN"/>
              </w:rPr>
            </w:pPr>
            <w:r>
              <w:rPr>
                <w:lang w:eastAsia="zh-CN"/>
              </w:rPr>
              <w:t xml:space="preserve">Configuration of search space sets for Rel-16 (span-based) PDCCH monitoring within a slot relies on </w:t>
            </w:r>
            <w:r>
              <w:rPr>
                <w:i/>
              </w:rPr>
              <w:t>monitoringSymbolsWithinSlot</w:t>
            </w:r>
            <w:r>
              <w:t xml:space="preserve"> to determine the PDCCH MOs. A restriction from Rel-15 is that PDCCH monitoring beyond the first 3 symbols of a slot is supported only for 15 kHz SCS. For Rel-16 PDCCH monitoring, 30 kHz SCS should also be included.</w:t>
            </w:r>
          </w:p>
          <w:p w14:paraId="416FDA9E" w14:textId="77777777" w:rsidR="00A47B3E" w:rsidRDefault="00A47B3E">
            <w:pPr>
              <w:spacing w:after="0"/>
              <w:rPr>
                <w:shd w:val="clear" w:color="auto" w:fill="FFFFFF"/>
                <w:lang w:eastAsia="zh-CN"/>
              </w:rPr>
            </w:pPr>
          </w:p>
          <w:p w14:paraId="416FDA9F" w14:textId="77777777" w:rsidR="00A47B3E" w:rsidRDefault="00B851A6">
            <w:pPr>
              <w:spacing w:after="0"/>
              <w:rPr>
                <w:b/>
                <w:bCs/>
                <w:u w:val="single"/>
                <w:shd w:val="clear" w:color="auto" w:fill="FFFFFF"/>
                <w:lang w:eastAsia="zh-CN"/>
              </w:rPr>
            </w:pPr>
            <w:r>
              <w:rPr>
                <w:b/>
                <w:bCs/>
                <w:u w:val="single"/>
                <w:shd w:val="clear" w:color="auto" w:fill="FFFFFF"/>
                <w:lang w:eastAsia="zh-CN"/>
              </w:rPr>
              <w:t xml:space="preserve">Proposal 1: A UE expects </w:t>
            </w:r>
            <w:r>
              <w:rPr>
                <w:b/>
                <w:bCs/>
                <w:u w:val="single"/>
              </w:rPr>
              <w:t xml:space="preserve">the </w:t>
            </w:r>
            <w:r>
              <w:rPr>
                <w:b/>
                <w:bCs/>
                <w:u w:val="single"/>
                <w:lang w:eastAsia="ko-KR"/>
              </w:rPr>
              <w:t xml:space="preserve">combination </w:t>
            </w:r>
            <m:oMath>
              <m:d>
                <m:dPr>
                  <m:ctrlPr>
                    <w:rPr>
                      <w:rFonts w:ascii="Cambria Math" w:hAnsi="Cambria Math"/>
                      <w:b/>
                      <w:bCs/>
                      <w:u w:val="single"/>
                      <w:lang w:eastAsia="zh-CN"/>
                    </w:rPr>
                  </m:ctrlPr>
                </m:dPr>
                <m:e>
                  <m:r>
                    <m:rPr>
                      <m:sty m:val="bi"/>
                    </m:rPr>
                    <w:rPr>
                      <w:rFonts w:ascii="Cambria Math" w:hAnsi="Cambria Math"/>
                      <w:u w:val="single"/>
                      <w:lang w:eastAsia="zh-CN"/>
                    </w:rPr>
                    <m:t>X</m:t>
                  </m:r>
                  <m:r>
                    <m:rPr>
                      <m:sty m:val="b"/>
                    </m:rPr>
                    <w:rPr>
                      <w:rFonts w:ascii="Cambria Math" w:hAnsi="Cambria Math"/>
                      <w:u w:val="single"/>
                      <w:lang w:eastAsia="zh-CN"/>
                    </w:rPr>
                    <m:t>,</m:t>
                  </m:r>
                  <m:r>
                    <m:rPr>
                      <m:sty m:val="bi"/>
                    </m:rPr>
                    <w:rPr>
                      <w:rFonts w:ascii="Cambria Math" w:hAnsi="Cambria Math"/>
                      <w:u w:val="single"/>
                      <w:lang w:eastAsia="zh-CN"/>
                    </w:rPr>
                    <m:t>Y</m:t>
                  </m:r>
                </m:e>
              </m:d>
            </m:oMath>
            <w:r>
              <w:rPr>
                <w:b/>
                <w:bCs/>
                <w:u w:val="single"/>
                <w:lang w:eastAsia="zh-CN"/>
              </w:rPr>
              <w:t xml:space="preserve"> on the active DL BWP of a cell to be same across slots</w:t>
            </w:r>
            <w:r>
              <w:rPr>
                <w:b/>
                <w:bCs/>
                <w:u w:val="single"/>
              </w:rPr>
              <w:t xml:space="preserve">. </w:t>
            </w:r>
            <w:r>
              <w:rPr>
                <w:b/>
                <w:bCs/>
                <w:u w:val="single"/>
                <w:shd w:val="clear" w:color="auto" w:fill="FFFFFF"/>
                <w:lang w:eastAsia="zh-CN"/>
              </w:rPr>
              <w:t>Update TS 38.213 v16.2.0 in Clause 10.1 as follows.</w:t>
            </w:r>
          </w:p>
          <w:p w14:paraId="416FDAA0" w14:textId="77777777" w:rsidR="00A47B3E" w:rsidRDefault="00A47B3E">
            <w:pPr>
              <w:spacing w:after="0"/>
              <w:rPr>
                <w:b/>
                <w:bCs/>
                <w:u w:val="single"/>
                <w:shd w:val="clear" w:color="auto" w:fill="FFFFFF"/>
                <w:lang w:eastAsia="zh-CN"/>
              </w:rPr>
            </w:pPr>
          </w:p>
          <w:p w14:paraId="416FDAA1" w14:textId="77777777" w:rsidR="00A47B3E" w:rsidRDefault="00B851A6">
            <w:pPr>
              <w:spacing w:after="0"/>
              <w:jc w:val="center"/>
              <w:rPr>
                <w:b/>
                <w:bCs/>
                <w:u w:val="single"/>
                <w:shd w:val="clear" w:color="auto" w:fill="FFFFFF"/>
                <w:lang w:eastAsia="zh-CN"/>
              </w:rPr>
            </w:pPr>
            <w:r>
              <w:rPr>
                <w:b/>
                <w:bCs/>
                <w:noProof/>
                <w:u w:val="single"/>
                <w:shd w:val="clear" w:color="auto" w:fill="FFFFFF"/>
                <w:lang w:eastAsia="zh-CN"/>
              </w:rPr>
              <w:drawing>
                <wp:inline distT="0" distB="0" distL="0" distR="0" wp14:anchorId="416FDC9F" wp14:editId="416FDCA0">
                  <wp:extent cx="5702935" cy="15341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729400" cy="1541656"/>
                          </a:xfrm>
                          <a:prstGeom prst="rect">
                            <a:avLst/>
                          </a:prstGeom>
                        </pic:spPr>
                      </pic:pic>
                    </a:graphicData>
                  </a:graphic>
                </wp:inline>
              </w:drawing>
            </w:r>
          </w:p>
          <w:p w14:paraId="416FDAA2" w14:textId="77777777" w:rsidR="00A47B3E" w:rsidRDefault="00B851A6">
            <w:pPr>
              <w:spacing w:after="0"/>
            </w:pPr>
            <w:r>
              <w:t xml:space="preserve"> </w:t>
            </w:r>
          </w:p>
        </w:tc>
      </w:tr>
    </w:tbl>
    <w:p w14:paraId="416FDAA4"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A47B3E" w14:paraId="416FDAB1" w14:textId="77777777">
        <w:tc>
          <w:tcPr>
            <w:tcW w:w="9307" w:type="dxa"/>
          </w:tcPr>
          <w:p w14:paraId="416FDAA5" w14:textId="77777777" w:rsidR="00A47B3E" w:rsidRDefault="00B851A6">
            <w:pPr>
              <w:jc w:val="left"/>
              <w:rPr>
                <w:rFonts w:cs="Arial"/>
                <w:i/>
                <w:lang w:eastAsia="zh-CN"/>
              </w:rPr>
            </w:pPr>
            <w:r>
              <w:rPr>
                <w:rFonts w:cs="Arial"/>
                <w:i/>
                <w:lang w:eastAsia="zh-CN"/>
              </w:rPr>
              <w:t>Quectel R1-2006549</w:t>
            </w:r>
          </w:p>
          <w:p w14:paraId="416FDAA6" w14:textId="77777777" w:rsidR="00A47B3E" w:rsidRDefault="00B851A6">
            <w:pPr>
              <w:rPr>
                <w:lang w:val="en-GB"/>
              </w:rPr>
            </w:pPr>
            <w:r>
              <w:rPr>
                <w:lang w:val="en-GB"/>
              </w:rPr>
              <w:t xml:space="preserve">In our view, whether this constraint is applied may have impacts to both network configuration and UE implementation. Given the constraint “the same span pattern repeats in every slot”, a UE does not need to track span distributions slot by slot and can construct a span pattern in a slot and reuse the pattern for all subsequent slots. On the other hand, even without this constraint a UE may still be able to construct span distributions across slots in advance based on RRC configuration (or reconfiguration). There could be some UE computation complexity savings when this constraint is applied. According to current search space set configurations, the monitoring occasions for a search space set are distributed over slots in a </w:t>
            </w:r>
            <w:r>
              <w:rPr>
                <w:rFonts w:hint="eastAsia"/>
                <w:lang w:val="en-GB" w:eastAsia="zh-CN"/>
              </w:rPr>
              <w:t>SPS-alike</w:t>
            </w:r>
            <w:r>
              <w:rPr>
                <w:lang w:val="en-GB"/>
              </w:rPr>
              <w:t xml:space="preserve"> </w:t>
            </w:r>
            <w:r>
              <w:rPr>
                <w:rFonts w:hint="eastAsia"/>
                <w:lang w:val="en-GB"/>
              </w:rPr>
              <w:t>manner</w:t>
            </w:r>
            <w:r>
              <w:rPr>
                <w:lang w:val="en-GB"/>
              </w:rPr>
              <w:t xml:space="preserve">, i.e., </w:t>
            </w:r>
            <m:oMath>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s</m:t>
                  </m:r>
                </m:sub>
              </m:sSub>
              <m:r>
                <m:rPr>
                  <m:sty m:val="p"/>
                </m:rPr>
                <w:rPr>
                  <w:rFonts w:ascii="Cambria Math" w:hAnsi="Cambria Math"/>
                  <w:lang w:val="en-GB"/>
                </w:rPr>
                <m:t xml:space="preserve"> </m:t>
              </m:r>
            </m:oMath>
            <w:r>
              <w:rPr>
                <w:lang w:val="en-GB"/>
              </w:rPr>
              <w:t xml:space="preserve"> consecutive slots every </w:t>
            </w:r>
            <m:oMath>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s</m:t>
                  </m:r>
                </m:sub>
              </m:sSub>
              <m:r>
                <m:rPr>
                  <m:sty m:val="p"/>
                </m:rPr>
                <w:rPr>
                  <w:rFonts w:ascii="Cambria Math" w:hAnsi="Cambria Math"/>
                  <w:lang w:val="en-GB"/>
                </w:rPr>
                <m:t xml:space="preserve"> </m:t>
              </m:r>
            </m:oMath>
            <w:r>
              <w:rPr>
                <w:lang w:val="en-GB"/>
              </w:rPr>
              <w:t xml:space="preserve">slots,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GB"/>
              </w:rPr>
              <w:t>. The network by this constraint may have to configure PDCCH monitoring occasions every slot. Although it is likely to configure much denser monitoring occasions for URLLC, it may still be useful for network to configure the UE to skip some slots for PDCCH monitoring. In this sense, ensuring same span pattern across slots that contain monitoring occasion could be sensible from both UE and network perspective.</w:t>
            </w:r>
          </w:p>
          <w:p w14:paraId="416FDAA7" w14:textId="77777777" w:rsidR="00A47B3E" w:rsidRDefault="00B851A6">
            <w:pPr>
              <w:pStyle w:val="TAL"/>
              <w:jc w:val="both"/>
              <w:rPr>
                <w:b/>
                <w:i/>
              </w:rPr>
            </w:pPr>
            <w:r>
              <w:rPr>
                <w:rFonts w:ascii="Times New Roman" w:hAnsi="Times New Roman"/>
                <w:b/>
                <w:sz w:val="20"/>
              </w:rPr>
              <w:t>Proposal 1</w:t>
            </w:r>
            <w:r>
              <w:rPr>
                <w:rFonts w:ascii="Times New Roman" w:hAnsi="Times New Roman"/>
                <w:sz w:val="20"/>
              </w:rPr>
              <w:t>:</w:t>
            </w:r>
            <w:r>
              <w:t xml:space="preserve"> </w:t>
            </w:r>
            <w:r>
              <w:rPr>
                <w:rFonts w:ascii="Times New Roman" w:hAnsi="Times New Roman" w:hint="eastAsia"/>
                <w:sz w:val="20"/>
                <w:lang w:eastAsia="zh-CN"/>
              </w:rPr>
              <w:t>A</w:t>
            </w:r>
            <w:r>
              <w:rPr>
                <w:rFonts w:ascii="Times New Roman" w:hAnsi="Times New Roman"/>
                <w:sz w:val="20"/>
              </w:rPr>
              <w:t xml:space="preserve"> </w:t>
            </w:r>
            <w:r>
              <w:rPr>
                <w:rFonts w:ascii="Times New Roman" w:hAnsi="Times New Roman" w:hint="eastAsia"/>
                <w:sz w:val="20"/>
                <w:lang w:eastAsia="zh-CN"/>
              </w:rPr>
              <w:t>same</w:t>
            </w:r>
            <w:r>
              <w:rPr>
                <w:rFonts w:ascii="Times New Roman" w:hAnsi="Times New Roman"/>
                <w:sz w:val="20"/>
              </w:rPr>
              <w:t xml:space="preserve"> span pattern within a slot repeats in every slot containing a monitoring occasion.</w:t>
            </w:r>
          </w:p>
          <w:p w14:paraId="416FDAA8" w14:textId="77777777" w:rsidR="00A47B3E" w:rsidRDefault="00A47B3E"/>
          <w:p w14:paraId="416FDAA9" w14:textId="77777777" w:rsidR="00A47B3E" w:rsidRDefault="00B851A6">
            <w:r>
              <w:t>Accordingly, the proposed text changes are as follows:</w:t>
            </w:r>
          </w:p>
          <w:p w14:paraId="416FDAAA" w14:textId="77777777" w:rsidR="00A47B3E" w:rsidRDefault="00B851A6">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16FDAAB" w14:textId="77777777" w:rsidR="00A47B3E" w:rsidRDefault="00B851A6">
            <w:pPr>
              <w:rPr>
                <w:lang w:eastAsia="ko-KR"/>
              </w:rPr>
            </w:pPr>
            <w:r>
              <w:rPr>
                <w:lang w:eastAsia="ko-KR"/>
              </w:rPr>
              <w:lastRenderedPageBreak/>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16FDAAC" w14:textId="77777777" w:rsidR="00A47B3E" w:rsidRDefault="00B851A6">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16FDAAD" w14:textId="77777777" w:rsidR="00A47B3E" w:rsidRDefault="00B851A6">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m:rPr>
                  <m:sty m:val="p"/>
                </m:rPr>
                <w:rPr>
                  <w:rFonts w:ascii="Cambria Math" w:hAnsi="Cambria Math"/>
                  <w:lang w:eastAsia="zh-CN"/>
                </w:rPr>
                <m:t>μ=0</m:t>
              </m:r>
            </m:oMath>
            <w:r>
              <w:rPr>
                <w:lang w:eastAsia="zh-CN"/>
              </w:rPr>
              <w:t xml:space="preserve"> and </w:t>
            </w:r>
            <m:oMath>
              <m:r>
                <m:rPr>
                  <m:sty m:val="p"/>
                </m:rPr>
                <w:rPr>
                  <w:rFonts w:ascii="Cambria Math" w:hAnsi="Cambria Math"/>
                  <w:lang w:eastAsia="zh-CN"/>
                </w:rPr>
                <m:t>μ=1</m:t>
              </m:r>
            </m:oMath>
            <w:r>
              <w:rPr>
                <w:lang w:eastAsia="zh-CN"/>
              </w:rPr>
              <w:t xml:space="preserve">. </w:t>
            </w:r>
            <w:r>
              <w:rPr>
                <w:rFonts w:eastAsiaTheme="minorEastAsia"/>
              </w:rPr>
              <w:t xml:space="preserve"> A span is a number of consecutive symbols in a slot where the UE is configured to monitor PDCCH. </w:t>
            </w:r>
            <w:r>
              <w:t>Each PDCCH monitoring occasion is within one span</w:t>
            </w:r>
            <w:r>
              <w:rPr>
                <w:rFonts w:eastAsiaTheme="minorEastAsia"/>
              </w:rPr>
              <w:t xml:space="preserve">. </w:t>
            </w:r>
            <w:ins w:id="3" w:author="liuzheng" w:date="2020-08-03T16:28:00Z">
              <w:r>
                <w:rPr>
                  <w:rFonts w:eastAsiaTheme="minorEastAsia"/>
                </w:rPr>
                <w:t xml:space="preserve">A same span pattern within a slot repeats </w:t>
              </w:r>
            </w:ins>
            <w:ins w:id="4" w:author="liuzheng" w:date="2020-08-06T14:46:00Z">
              <w:r>
                <w:rPr>
                  <w:rFonts w:eastAsiaTheme="minorEastAsia"/>
                </w:rPr>
                <w:t>in every</w:t>
              </w:r>
            </w:ins>
            <w:ins w:id="5" w:author="liuzheng" w:date="2020-08-03T16:28:00Z">
              <w:r>
                <w:rPr>
                  <w:rFonts w:eastAsiaTheme="minorEastAsia"/>
                </w:rPr>
                <w:t xml:space="preserve"> slot containing </w:t>
              </w:r>
            </w:ins>
            <w:ins w:id="6" w:author="liuzheng" w:date="2020-08-06T14:46:00Z">
              <w:r>
                <w:rPr>
                  <w:rFonts w:eastAsiaTheme="minorEastAsia"/>
                </w:rPr>
                <w:t xml:space="preserve">a </w:t>
              </w:r>
            </w:ins>
            <w:ins w:id="7" w:author="liuzheng" w:date="2020-08-03T16:28:00Z">
              <w:r>
                <w:rPr>
                  <w:rFonts w:eastAsiaTheme="minorEastAsia"/>
                </w:rPr>
                <w:t>P</w:t>
              </w:r>
            </w:ins>
            <w:ins w:id="8" w:author="liuzheng" w:date="2020-08-03T16:29:00Z">
              <w:r>
                <w:rPr>
                  <w:rFonts w:eastAsiaTheme="minorEastAsia"/>
                </w:rPr>
                <w:t xml:space="preserve">DCCH monitoring occasion. </w:t>
              </w:r>
            </w:ins>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themeColor="text1"/>
              </w:rPr>
              <w:t>A span starts at a first symbol where a PDCCH monitoring occasion starts and ends at a last symbol where a PDCCH monitoring occasion ends, where the number of symbols of the span is up to Y.</w:t>
            </w:r>
            <w:r>
              <w:t xml:space="preserve"> </w:t>
            </w:r>
          </w:p>
          <w:p w14:paraId="416FDAAE" w14:textId="77777777" w:rsidR="00A47B3E" w:rsidRDefault="00B851A6">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16FDAAF" w14:textId="77777777" w:rsidR="00A47B3E" w:rsidRDefault="00B851A6">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p w14:paraId="416FDAB0" w14:textId="77777777" w:rsidR="00A47B3E" w:rsidRDefault="00A47B3E">
            <w:pPr>
              <w:pStyle w:val="Proposal"/>
              <w:numPr>
                <w:ilvl w:val="0"/>
                <w:numId w:val="0"/>
              </w:numPr>
              <w:spacing w:after="0"/>
            </w:pPr>
          </w:p>
        </w:tc>
      </w:tr>
    </w:tbl>
    <w:p w14:paraId="416FDAB2" w14:textId="77777777" w:rsidR="00A47B3E" w:rsidRDefault="00A47B3E">
      <w:pPr>
        <w:spacing w:beforeLines="50" w:before="120" w:afterLines="50"/>
      </w:pPr>
    </w:p>
    <w:p w14:paraId="416FDAB3" w14:textId="77777777" w:rsidR="00A47B3E" w:rsidRDefault="00B851A6">
      <w:pPr>
        <w:spacing w:after="0"/>
        <w:rPr>
          <w:kern w:val="2"/>
          <w:lang w:eastAsia="zh-CN"/>
        </w:rPr>
      </w:pPr>
      <w:r>
        <w:rPr>
          <w:b/>
          <w:kern w:val="2"/>
          <w:lang w:eastAsia="zh-CN"/>
        </w:rPr>
        <w:t>Feature lead view</w:t>
      </w:r>
      <w:r>
        <w:rPr>
          <w:kern w:val="2"/>
          <w:lang w:eastAsia="zh-CN"/>
        </w:rPr>
        <w:t xml:space="preserve">: The main idea of the proposal from the companies are similar, and as to the TP it looks like one from Samsung better considering we don’t have definition of “span pattern” in the specification.  </w:t>
      </w:r>
    </w:p>
    <w:p w14:paraId="416FDAB4" w14:textId="77777777" w:rsidR="00A47B3E" w:rsidRDefault="00A47B3E">
      <w:pPr>
        <w:spacing w:after="0"/>
        <w:rPr>
          <w:kern w:val="2"/>
          <w:lang w:eastAsia="zh-CN"/>
        </w:rPr>
      </w:pPr>
    </w:p>
    <w:p w14:paraId="416FDAB5" w14:textId="77777777" w:rsidR="00A47B3E" w:rsidRDefault="00B851A6">
      <w:pPr>
        <w:spacing w:afterLines="50"/>
        <w:jc w:val="left"/>
        <w:rPr>
          <w:i/>
          <w:color w:val="000000"/>
          <w:kern w:val="2"/>
          <w:lang w:eastAsia="zh-CN"/>
        </w:rPr>
      </w:pPr>
      <w:r w:rsidRPr="00370386">
        <w:rPr>
          <w:b/>
          <w:i/>
          <w:color w:val="000000"/>
          <w:kern w:val="2"/>
          <w:highlight w:val="lightGray"/>
          <w:lang w:eastAsia="zh-CN"/>
        </w:rPr>
        <w:t>Proposal 2.1-1</w:t>
      </w:r>
      <w:r w:rsidRPr="00370386">
        <w:rPr>
          <w:i/>
          <w:color w:val="000000"/>
          <w:kern w:val="2"/>
          <w:highlight w:val="lightGray"/>
          <w:lang w:eastAsia="zh-CN"/>
        </w:rPr>
        <w:t xml:space="preserve">: </w:t>
      </w:r>
      <w:r w:rsidRPr="00370386">
        <w:rPr>
          <w:rStyle w:val="apple-converted-space"/>
          <w:i/>
          <w:iCs/>
          <w:sz w:val="21"/>
          <w:szCs w:val="21"/>
          <w:highlight w:val="lightGray"/>
        </w:rPr>
        <w:t>Endorse the text proposal in R1-2xxxxxx for TS 38.213 Section 10.</w:t>
      </w:r>
    </w:p>
    <w:tbl>
      <w:tblPr>
        <w:tblStyle w:val="af4"/>
        <w:tblW w:w="9307" w:type="dxa"/>
        <w:tblLayout w:type="fixed"/>
        <w:tblLook w:val="04A0" w:firstRow="1" w:lastRow="0" w:firstColumn="1" w:lastColumn="0" w:noHBand="0" w:noVBand="1"/>
      </w:tblPr>
      <w:tblGrid>
        <w:gridCol w:w="9307"/>
      </w:tblGrid>
      <w:tr w:rsidR="00A47B3E" w14:paraId="416FDABA" w14:textId="77777777">
        <w:tc>
          <w:tcPr>
            <w:tcW w:w="9307" w:type="dxa"/>
          </w:tcPr>
          <w:p w14:paraId="416FDAB6" w14:textId="77777777" w:rsidR="00A47B3E" w:rsidRDefault="00B851A6">
            <w:pPr>
              <w:pStyle w:val="10"/>
              <w:numPr>
                <w:ilvl w:val="0"/>
                <w:numId w:val="0"/>
              </w:numPr>
              <w:tabs>
                <w:tab w:val="left" w:pos="1134"/>
              </w:tabs>
              <w:ind w:left="432" w:hanging="432"/>
              <w:outlineLvl w:val="0"/>
              <w:rPr>
                <w:sz w:val="24"/>
                <w:szCs w:val="24"/>
              </w:rPr>
            </w:pPr>
            <w:bookmarkStart w:id="9" w:name="_Toc12021485"/>
            <w:bookmarkStart w:id="10" w:name="_Toc20311597"/>
            <w:bookmarkStart w:id="11" w:name="_Toc26719422"/>
            <w:bookmarkStart w:id="12" w:name="_Toc36498185"/>
            <w:bookmarkStart w:id="13" w:name="_Toc45699212"/>
            <w:bookmarkStart w:id="14" w:name="_Toc29899156"/>
            <w:bookmarkStart w:id="15" w:name="_Toc29899574"/>
            <w:bookmarkStart w:id="16" w:name="_Toc29894857"/>
            <w:bookmarkStart w:id="17" w:name="_Toc29917311"/>
            <w:r>
              <w:rPr>
                <w:sz w:val="24"/>
                <w:szCs w:val="24"/>
              </w:rPr>
              <w:t>10</w:t>
            </w:r>
            <w:r>
              <w:rPr>
                <w:rFonts w:hint="eastAsia"/>
                <w:sz w:val="24"/>
                <w:szCs w:val="24"/>
              </w:rPr>
              <w:tab/>
            </w:r>
            <w:r>
              <w:rPr>
                <w:sz w:val="24"/>
                <w:szCs w:val="24"/>
              </w:rPr>
              <w:t>UE procedure for receiving control information</w:t>
            </w:r>
            <w:bookmarkEnd w:id="9"/>
            <w:bookmarkEnd w:id="10"/>
            <w:bookmarkEnd w:id="11"/>
            <w:bookmarkEnd w:id="12"/>
            <w:bookmarkEnd w:id="13"/>
            <w:bookmarkEnd w:id="14"/>
            <w:bookmarkEnd w:id="15"/>
            <w:bookmarkEnd w:id="16"/>
            <w:bookmarkEnd w:id="17"/>
          </w:p>
          <w:p w14:paraId="416FDAB7" w14:textId="77777777" w:rsidR="00A47B3E" w:rsidRDefault="00B851A6">
            <w:pPr>
              <w:jc w:val="center"/>
              <w:rPr>
                <w:b/>
                <w:sz w:val="21"/>
                <w:szCs w:val="21"/>
              </w:rPr>
            </w:pPr>
            <w:r>
              <w:rPr>
                <w:b/>
                <w:color w:val="FF0000"/>
                <w:sz w:val="21"/>
                <w:szCs w:val="21"/>
                <w:lang w:eastAsia="zh-CN"/>
              </w:rPr>
              <w:t>*** Unchanged text is omitted ***</w:t>
            </w:r>
          </w:p>
          <w:p w14:paraId="416FDAB8" w14:textId="77777777" w:rsidR="00A47B3E" w:rsidRDefault="00B851A6">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one or more of the multiple </w:t>
            </w:r>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from the one or more </w:t>
            </w:r>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that is associated with the largest maximum number of</w:t>
            </w:r>
            <w:ins w:id="18" w:author="Samsung" w:date="2020-07-13T11:56:00Z">
              <w:r>
                <w:t xml:space="preserve">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ins>
            <w:r>
              <w:t xml:space="preserve"> </w:t>
            </w:r>
            <w:ins w:id="19" w:author="Samsung" w:date="2020-07-13T11:56:00Z">
              <w:r>
                <w:t xml:space="preserve">and </w:t>
              </w:r>
            </w:ins>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w:t>
            </w:r>
            <w:del w:id="20" w:author="Samsung" w:date="2020-07-13T11:56:00Z">
              <w:r>
                <w:rPr>
                  <w:lang w:eastAsia="zh-CN"/>
                </w:rPr>
                <w:delText xml:space="preserve">and </w:delTex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rFonts w:hint="eastAsia"/>
                  <w:lang w:eastAsia="zh-CN"/>
                </w:rPr>
                <w:delText xml:space="preserve"> </w:delText>
              </w:r>
            </w:del>
            <w:r>
              <w:rPr>
                <w:lang w:eastAsia="zh-CN"/>
              </w:rPr>
              <w:t xml:space="preserve">defined in </w:t>
            </w:r>
            <w:r>
              <w:t>Table 10.1-2A and</w:t>
            </w:r>
            <w:r>
              <w:rPr>
                <w:lang w:eastAsia="zh-CN"/>
              </w:rPr>
              <w:t xml:space="preserve"> </w:t>
            </w:r>
            <w:r>
              <w:t>Table 10.1-3A</w:t>
            </w:r>
            <w:r>
              <w:rPr>
                <w:lang w:eastAsia="zh-CN"/>
              </w:rPr>
              <w:t xml:space="preserve">. </w:t>
            </w:r>
            <w:ins w:id="21" w:author="Samsung" w:date="2020-07-13T12:28:00Z">
              <w:r>
                <w:rPr>
                  <w:lang w:eastAsia="zh-CN"/>
                </w:rPr>
                <w:t xml:space="preserve">The UE expects the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ins>
            <w:ins w:id="22" w:author="Samsung" w:date="2020-07-13T12:29:00Z">
              <w:r>
                <w:rPr>
                  <w:lang w:eastAsia="zh-CN"/>
                </w:rPr>
                <w:t xml:space="preserve"> </w:t>
              </w:r>
            </w:ins>
            <w:ins w:id="23" w:author="Samsung" w:date="2020-07-13T12:30:00Z">
              <w:r>
                <w:rPr>
                  <w:lang w:eastAsia="zh-CN"/>
                </w:rPr>
                <w:t xml:space="preserve">on </w:t>
              </w:r>
            </w:ins>
            <w:ins w:id="24" w:author="Samsung" w:date="2020-07-13T12:33:00Z">
              <w:r>
                <w:rPr>
                  <w:lang w:eastAsia="zh-CN"/>
                </w:rPr>
                <w:t xml:space="preserve">the active DL BWP </w:t>
              </w:r>
            </w:ins>
            <w:ins w:id="25" w:author="Samsung" w:date="2020-07-13T19:15:00Z">
              <w:r>
                <w:rPr>
                  <w:lang w:eastAsia="zh-CN"/>
                </w:rPr>
                <w:t xml:space="preserve">of a cell </w:t>
              </w:r>
            </w:ins>
            <w:ins w:id="26" w:author="Samsung" w:date="2020-07-13T19:14:00Z">
              <w:r>
                <w:rPr>
                  <w:lang w:eastAsia="zh-CN"/>
                </w:rPr>
                <w:t xml:space="preserve">with SCS configuration </w:t>
              </w:r>
            </w:ins>
            <m:oMath>
              <m:r>
                <w:ins w:id="27" w:author="Samsung" w:date="2020-07-13T19:15:00Z">
                  <w:rPr>
                    <w:rFonts w:ascii="Cambria Math" w:hAnsi="Cambria Math"/>
                    <w:lang w:eastAsia="zh-CN"/>
                  </w:rPr>
                  <m:t>μ</m:t>
                </w:ins>
              </m:r>
            </m:oMath>
            <w:ins w:id="28" w:author="Samsung" w:date="2020-07-13T19:15:00Z">
              <w:r>
                <w:rPr>
                  <w:lang w:eastAsia="zh-CN"/>
                </w:rPr>
                <w:t xml:space="preserve"> </w:t>
              </w:r>
            </w:ins>
            <w:ins w:id="29" w:author="Samsung" w:date="2020-07-13T12:29:00Z">
              <w:r>
                <w:rPr>
                  <w:lang w:eastAsia="zh-CN"/>
                </w:rPr>
                <w:t>to be same across slots.</w:t>
              </w:r>
            </w:ins>
          </w:p>
          <w:p w14:paraId="416FDAB9" w14:textId="77777777" w:rsidR="00A47B3E" w:rsidRDefault="00B851A6">
            <w:pPr>
              <w:pStyle w:val="B1"/>
              <w:jc w:val="center"/>
            </w:pPr>
            <w:r>
              <w:rPr>
                <w:b/>
                <w:color w:val="FF0000"/>
                <w:sz w:val="21"/>
                <w:szCs w:val="21"/>
                <w:lang w:eastAsia="zh-CN"/>
              </w:rPr>
              <w:t>*** Unchanged text is omitted ***</w:t>
            </w:r>
          </w:p>
        </w:tc>
      </w:tr>
    </w:tbl>
    <w:p w14:paraId="416FDABB"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2113"/>
        <w:gridCol w:w="7194"/>
      </w:tblGrid>
      <w:tr w:rsidR="00A47B3E" w14:paraId="416FDAB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ABC" w14:textId="77777777" w:rsidR="00A47B3E" w:rsidRDefault="00B851A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ABD" w14:textId="77777777" w:rsidR="00A47B3E" w:rsidRDefault="00B851A6">
            <w:pPr>
              <w:spacing w:beforeLines="50" w:before="120"/>
              <w:rPr>
                <w:i/>
                <w:kern w:val="2"/>
                <w:lang w:eastAsia="zh-CN"/>
              </w:rPr>
            </w:pPr>
            <w:r>
              <w:rPr>
                <w:i/>
                <w:kern w:val="2"/>
                <w:lang w:eastAsia="zh-CN"/>
              </w:rPr>
              <w:t>View</w:t>
            </w:r>
          </w:p>
        </w:tc>
      </w:tr>
      <w:tr w:rsidR="00A47B3E" w14:paraId="416FDAC1" w14:textId="77777777">
        <w:tc>
          <w:tcPr>
            <w:tcW w:w="2113" w:type="dxa"/>
            <w:tcBorders>
              <w:top w:val="single" w:sz="4" w:space="0" w:color="auto"/>
              <w:left w:val="single" w:sz="4" w:space="0" w:color="auto"/>
              <w:bottom w:val="single" w:sz="4" w:space="0" w:color="auto"/>
              <w:right w:val="single" w:sz="4" w:space="0" w:color="auto"/>
            </w:tcBorders>
          </w:tcPr>
          <w:p w14:paraId="416FDABF" w14:textId="77777777" w:rsidR="00A47B3E" w:rsidRDefault="00B851A6">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6FDAC0" w14:textId="77777777" w:rsidR="00A47B3E" w:rsidRDefault="00B851A6">
            <w:pPr>
              <w:spacing w:beforeLines="50" w:before="120"/>
              <w:rPr>
                <w:i/>
                <w:kern w:val="2"/>
                <w:lang w:eastAsia="zh-CN"/>
              </w:rPr>
            </w:pPr>
            <w:r>
              <w:rPr>
                <w:i/>
                <w:kern w:val="2"/>
                <w:lang w:eastAsia="zh-CN"/>
              </w:rPr>
              <w:t>Support the above proposal (2.1-1).</w:t>
            </w:r>
          </w:p>
        </w:tc>
      </w:tr>
      <w:tr w:rsidR="00A47B3E" w14:paraId="416FDAC4" w14:textId="77777777">
        <w:tc>
          <w:tcPr>
            <w:tcW w:w="2113" w:type="dxa"/>
            <w:tcBorders>
              <w:top w:val="single" w:sz="4" w:space="0" w:color="auto"/>
              <w:left w:val="single" w:sz="4" w:space="0" w:color="auto"/>
              <w:bottom w:val="single" w:sz="4" w:space="0" w:color="auto"/>
              <w:right w:val="single" w:sz="4" w:space="0" w:color="auto"/>
            </w:tcBorders>
          </w:tcPr>
          <w:p w14:paraId="416FDAC2" w14:textId="77777777" w:rsidR="00A47B3E" w:rsidRDefault="00B851A6">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16FDAC3" w14:textId="77777777" w:rsidR="00A47B3E" w:rsidRDefault="00B851A6">
            <w:pPr>
              <w:spacing w:beforeLines="50" w:before="120"/>
              <w:rPr>
                <w:kern w:val="2"/>
                <w:lang w:eastAsia="zh-CN"/>
              </w:rPr>
            </w:pPr>
            <w:r>
              <w:rPr>
                <w:rFonts w:hint="eastAsia"/>
                <w:kern w:val="2"/>
                <w:lang w:eastAsia="zh-CN"/>
              </w:rPr>
              <w:t>Support.</w:t>
            </w:r>
          </w:p>
        </w:tc>
      </w:tr>
      <w:tr w:rsidR="00A47B3E" w14:paraId="416FDAC7" w14:textId="77777777">
        <w:tc>
          <w:tcPr>
            <w:tcW w:w="2113" w:type="dxa"/>
            <w:tcBorders>
              <w:top w:val="single" w:sz="4" w:space="0" w:color="auto"/>
              <w:left w:val="single" w:sz="4" w:space="0" w:color="auto"/>
              <w:bottom w:val="single" w:sz="4" w:space="0" w:color="auto"/>
              <w:right w:val="single" w:sz="4" w:space="0" w:color="auto"/>
            </w:tcBorders>
          </w:tcPr>
          <w:p w14:paraId="416FDAC5" w14:textId="77777777" w:rsidR="00A47B3E" w:rsidRDefault="00B851A6">
            <w:pPr>
              <w:spacing w:beforeLines="50" w:before="120"/>
              <w:rPr>
                <w:kern w:val="2"/>
                <w:lang w:eastAsia="zh-CN"/>
              </w:rPr>
            </w:pPr>
            <w:r>
              <w:rPr>
                <w:rFonts w:hint="eastAsia"/>
                <w:kern w:val="2"/>
                <w:lang w:eastAsia="zh-CN"/>
              </w:rPr>
              <w:t>S</w:t>
            </w:r>
            <w:r>
              <w:rPr>
                <w:kern w:val="2"/>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416FDAC6" w14:textId="77777777" w:rsidR="00A47B3E" w:rsidRDefault="00B851A6">
            <w:pPr>
              <w:spacing w:beforeLines="50" w:before="120"/>
              <w:rPr>
                <w:kern w:val="2"/>
                <w:lang w:eastAsia="zh-CN"/>
              </w:rPr>
            </w:pPr>
            <w:r>
              <w:rPr>
                <w:rFonts w:hint="eastAsia"/>
                <w:kern w:val="2"/>
                <w:lang w:eastAsia="zh-CN"/>
              </w:rPr>
              <w:t>Support</w:t>
            </w:r>
          </w:p>
        </w:tc>
      </w:tr>
      <w:tr w:rsidR="00A47B3E" w14:paraId="416FDACA" w14:textId="77777777">
        <w:tc>
          <w:tcPr>
            <w:tcW w:w="2113" w:type="dxa"/>
          </w:tcPr>
          <w:p w14:paraId="416FDAC8" w14:textId="77777777" w:rsidR="00A47B3E" w:rsidRDefault="00B851A6">
            <w:pPr>
              <w:spacing w:beforeLines="50" w:before="120"/>
              <w:rPr>
                <w:kern w:val="2"/>
                <w:lang w:eastAsia="zh-CN"/>
              </w:rPr>
            </w:pPr>
            <w:r>
              <w:rPr>
                <w:kern w:val="2"/>
                <w:lang w:eastAsia="zh-CN"/>
              </w:rPr>
              <w:t>vivo</w:t>
            </w:r>
          </w:p>
        </w:tc>
        <w:tc>
          <w:tcPr>
            <w:tcW w:w="7194" w:type="dxa"/>
          </w:tcPr>
          <w:p w14:paraId="416FDAC9" w14:textId="77777777" w:rsidR="00A47B3E" w:rsidRDefault="00B851A6">
            <w:pPr>
              <w:spacing w:beforeLines="50" w:before="120"/>
              <w:rPr>
                <w:kern w:val="2"/>
                <w:lang w:eastAsia="zh-CN"/>
              </w:rPr>
            </w:pPr>
            <w:r>
              <w:rPr>
                <w:rFonts w:hint="eastAsia"/>
                <w:kern w:val="2"/>
                <w:lang w:eastAsia="zh-CN"/>
              </w:rPr>
              <w:t>Support.</w:t>
            </w:r>
          </w:p>
        </w:tc>
      </w:tr>
      <w:tr w:rsidR="00A47B3E" w14:paraId="416FDACD" w14:textId="77777777">
        <w:tc>
          <w:tcPr>
            <w:tcW w:w="2113" w:type="dxa"/>
          </w:tcPr>
          <w:p w14:paraId="416FDACB" w14:textId="77777777" w:rsidR="00A47B3E" w:rsidRDefault="00B851A6">
            <w:pPr>
              <w:spacing w:beforeLines="50" w:before="120"/>
              <w:rPr>
                <w:kern w:val="2"/>
                <w:lang w:eastAsia="zh-CN"/>
              </w:rPr>
            </w:pPr>
            <w:r>
              <w:rPr>
                <w:rFonts w:eastAsia="MS Mincho" w:hint="eastAsia"/>
                <w:i/>
                <w:kern w:val="2"/>
                <w:lang w:eastAsia="ja-JP"/>
              </w:rPr>
              <w:t>S</w:t>
            </w:r>
            <w:r>
              <w:rPr>
                <w:rFonts w:eastAsia="MS Mincho"/>
                <w:i/>
                <w:kern w:val="2"/>
                <w:lang w:eastAsia="ja-JP"/>
              </w:rPr>
              <w:t>harp</w:t>
            </w:r>
          </w:p>
        </w:tc>
        <w:tc>
          <w:tcPr>
            <w:tcW w:w="7194" w:type="dxa"/>
          </w:tcPr>
          <w:p w14:paraId="416FDACC" w14:textId="77777777" w:rsidR="00A47B3E" w:rsidRDefault="00B851A6">
            <w:pPr>
              <w:spacing w:beforeLines="50" w:before="120"/>
              <w:rPr>
                <w:kern w:val="2"/>
                <w:lang w:eastAsia="zh-CN"/>
              </w:rPr>
            </w:pPr>
            <w:r>
              <w:rPr>
                <w:rFonts w:eastAsia="MS Mincho" w:hint="eastAsia"/>
                <w:i/>
                <w:kern w:val="2"/>
                <w:lang w:eastAsia="ja-JP"/>
              </w:rPr>
              <w:t>S</w:t>
            </w:r>
            <w:r>
              <w:rPr>
                <w:rFonts w:eastAsia="MS Mincho"/>
                <w:i/>
                <w:kern w:val="2"/>
                <w:lang w:eastAsia="ja-JP"/>
              </w:rPr>
              <w:t>upport the proposal.</w:t>
            </w:r>
          </w:p>
        </w:tc>
      </w:tr>
      <w:tr w:rsidR="00A47B3E" w14:paraId="416FDAD0" w14:textId="77777777">
        <w:tc>
          <w:tcPr>
            <w:tcW w:w="2113" w:type="dxa"/>
          </w:tcPr>
          <w:p w14:paraId="416FDACE" w14:textId="77777777" w:rsidR="00A47B3E" w:rsidRDefault="00B851A6">
            <w:pPr>
              <w:spacing w:beforeLines="50" w:before="120"/>
              <w:rPr>
                <w:rFonts w:eastAsia="MS Mincho"/>
                <w:i/>
                <w:kern w:val="2"/>
                <w:lang w:eastAsia="ja-JP"/>
              </w:rPr>
            </w:pPr>
            <w:r>
              <w:rPr>
                <w:rFonts w:eastAsia="MS Mincho"/>
                <w:i/>
                <w:kern w:val="2"/>
                <w:lang w:eastAsia="ja-JP"/>
              </w:rPr>
              <w:t xml:space="preserve">Qualcomm </w:t>
            </w:r>
          </w:p>
        </w:tc>
        <w:tc>
          <w:tcPr>
            <w:tcW w:w="7194" w:type="dxa"/>
          </w:tcPr>
          <w:p w14:paraId="416FDACF" w14:textId="77777777" w:rsidR="00A47B3E" w:rsidRDefault="00B851A6">
            <w:pPr>
              <w:spacing w:beforeLines="50" w:before="120"/>
              <w:rPr>
                <w:rFonts w:eastAsia="MS Mincho"/>
                <w:i/>
                <w:kern w:val="2"/>
                <w:lang w:eastAsia="ja-JP"/>
              </w:rPr>
            </w:pPr>
            <w:r>
              <w:rPr>
                <w:rFonts w:eastAsia="MS Mincho"/>
                <w:i/>
                <w:kern w:val="2"/>
                <w:lang w:eastAsia="ja-JP"/>
              </w:rPr>
              <w:t xml:space="preserve">Not support. Keeping the span combination unchanged does not mean that the </w:t>
            </w:r>
            <w:r>
              <w:rPr>
                <w:rFonts w:eastAsia="MS Mincho"/>
                <w:i/>
                <w:kern w:val="2"/>
                <w:lang w:eastAsia="ja-JP"/>
              </w:rPr>
              <w:lastRenderedPageBreak/>
              <w:t xml:space="preserve">span patterns are not changing from slot to slot. Our proposal is to make it clear that spans are formed by overlaying all MOs of all search space sets in one slot. The span pattern then repeats in all slots. </w:t>
            </w:r>
          </w:p>
        </w:tc>
      </w:tr>
      <w:tr w:rsidR="00A47B3E" w14:paraId="416FDAE0" w14:textId="77777777">
        <w:tc>
          <w:tcPr>
            <w:tcW w:w="2113" w:type="dxa"/>
          </w:tcPr>
          <w:p w14:paraId="416FDAD1" w14:textId="77777777" w:rsidR="00A47B3E" w:rsidRDefault="00B851A6">
            <w:pPr>
              <w:spacing w:beforeLines="50" w:before="120"/>
              <w:rPr>
                <w:rFonts w:eastAsia="MS Mincho"/>
                <w:i/>
                <w:kern w:val="2"/>
                <w:lang w:eastAsia="ja-JP"/>
              </w:rPr>
            </w:pPr>
            <w:r>
              <w:rPr>
                <w:rFonts w:eastAsia="MS Mincho"/>
                <w:i/>
                <w:color w:val="00B0F0"/>
                <w:kern w:val="2"/>
                <w:lang w:eastAsia="ja-JP"/>
              </w:rPr>
              <w:lastRenderedPageBreak/>
              <w:t>Intel</w:t>
            </w:r>
          </w:p>
        </w:tc>
        <w:tc>
          <w:tcPr>
            <w:tcW w:w="7194" w:type="dxa"/>
          </w:tcPr>
          <w:p w14:paraId="416FDAD2"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Cannot support proposal 2.1-1.</w:t>
            </w:r>
          </w:p>
          <w:p w14:paraId="416FDAD3"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 xml:space="preserve">The proposed text implies that the PDCCH MOs in each slot needs to the same. However, this is not the intention. Conceptually agree with Qualcomm, but we think the following should be sufficient from spec perspective without having to use “overlaying of MOs” (could be a bit ambiguous). This says that a single (X,Y) has to work for all slots, irrespective of the actual PDCCH MOs in each slot, in turn implying that the (X,Y) combination has to work for the union of the MOs across slots (or set of “overlaid MOs”). </w:t>
            </w:r>
          </w:p>
          <w:p w14:paraId="416FDAD4" w14:textId="77777777" w:rsidR="00A47B3E" w:rsidRDefault="00B851A6">
            <w:pPr>
              <w:jc w:val="center"/>
              <w:rPr>
                <w:color w:val="FF0000"/>
                <w:lang w:eastAsia="zh-CN"/>
              </w:rPr>
            </w:pPr>
            <w:r>
              <w:rPr>
                <w:color w:val="FF0000"/>
                <w:lang w:eastAsia="zh-CN"/>
              </w:rPr>
              <w:t>-------------------</w:t>
            </w:r>
            <w:r>
              <w:rPr>
                <w:color w:val="FF0000"/>
              </w:rPr>
              <w:t>----</w:t>
            </w:r>
            <w:r>
              <w:rPr>
                <w:color w:val="FF0000"/>
                <w:lang w:eastAsia="zh-CN"/>
              </w:rPr>
              <w:t>--</w:t>
            </w:r>
            <w:r>
              <w:rPr>
                <w:color w:val="FF0000"/>
              </w:rPr>
              <w:t>-------</w:t>
            </w: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w:t>
            </w:r>
            <w:r>
              <w:rPr>
                <w:color w:val="FF0000"/>
                <w:lang w:eastAsia="zh-CN"/>
              </w:rPr>
              <w:t>---------</w:t>
            </w:r>
          </w:p>
          <w:p w14:paraId="416FDAD5" w14:textId="77777777" w:rsidR="00A47B3E" w:rsidRDefault="00B851A6">
            <w:pPr>
              <w:rPr>
                <w:rFonts w:ascii="Arial" w:eastAsia="等线" w:hAnsi="Arial"/>
              </w:rPr>
            </w:pPr>
            <w:r>
              <w:rPr>
                <w:rFonts w:ascii="Arial" w:eastAsia="等线" w:hAnsi="Arial"/>
              </w:rPr>
              <w:t>10 UE procedure for receiving control information</w:t>
            </w:r>
          </w:p>
          <w:p w14:paraId="416FDAD6" w14:textId="77777777" w:rsidR="00A47B3E" w:rsidRDefault="00A47B3E">
            <w:pPr>
              <w:rPr>
                <w:color w:val="FF0000"/>
                <w:lang w:eastAsia="zh-CN"/>
              </w:rPr>
            </w:pPr>
          </w:p>
          <w:p w14:paraId="416FDAD7" w14:textId="77777777" w:rsidR="00A47B3E" w:rsidRDefault="00B851A6">
            <w:pPr>
              <w:jc w:val="center"/>
              <w:rPr>
                <w:color w:val="FF0000"/>
                <w:sz w:val="20"/>
                <w:szCs w:val="20"/>
                <w:lang w:eastAsia="zh-CN"/>
              </w:rPr>
            </w:pPr>
            <w:r>
              <w:rPr>
                <w:color w:val="FF0000"/>
                <w:sz w:val="20"/>
                <w:szCs w:val="20"/>
                <w:lang w:eastAsia="zh-CN"/>
              </w:rPr>
              <w:t>&lt;Unchanged parts are omitted&gt;</w:t>
            </w:r>
          </w:p>
          <w:p w14:paraId="416FDAD8" w14:textId="77777777" w:rsidR="00A47B3E" w:rsidRDefault="00B851A6">
            <w:pPr>
              <w:rPr>
                <w:ins w:id="30" w:author="Chatterjee, Debdeep" w:date="2020-08-18T15:26:00Z"/>
                <w:lang w:eastAsia="zh-CN"/>
              </w:rPr>
            </w:pPr>
            <w:r>
              <w:rPr>
                <w:sz w:val="20"/>
                <w:szCs w:val="20"/>
                <w:lang w:eastAsia="ko-KR"/>
              </w:rPr>
              <w:t xml:space="preserve">A UE can indicate a capability to monitor PDCCH according to one or more of the combinations </w:t>
            </w:r>
            <m:oMath>
              <m:d>
                <m:dPr>
                  <m:ctrlPr>
                    <w:rPr>
                      <w:rFonts w:ascii="Cambria Math" w:hAnsi="Cambria Math"/>
                      <w:sz w:val="20"/>
                      <w:szCs w:val="20"/>
                    </w:rPr>
                  </m:ctrlPr>
                </m:dPr>
                <m:e>
                  <m:r>
                    <m:rPr>
                      <m:sty m:val="p"/>
                    </m:rPr>
                    <w:rPr>
                      <w:rFonts w:ascii="Cambria Math" w:hAnsi="Cambria Math"/>
                      <w:sz w:val="20"/>
                      <w:szCs w:val="20"/>
                    </w:rPr>
                    <m:t>X,Y</m:t>
                  </m:r>
                </m:e>
              </m:d>
            </m:oMath>
            <w:r>
              <w:rPr>
                <w:sz w:val="20"/>
                <w:szCs w:val="20"/>
                <w:lang w:eastAsia="ko-KR"/>
              </w:rPr>
              <w:t xml:space="preserve"> = (2, 2), (4, 3), and (7, 3) per SCS configuration of </w:t>
            </w:r>
            <m:oMath>
              <m:r>
                <w:rPr>
                  <w:rFonts w:ascii="Cambria Math" w:hAnsi="Cambria Math"/>
                  <w:sz w:val="20"/>
                  <w:szCs w:val="20"/>
                </w:rPr>
                <m:t>μ=0</m:t>
              </m:r>
            </m:oMath>
            <w:r>
              <w:rPr>
                <w:sz w:val="20"/>
                <w:szCs w:val="20"/>
              </w:rPr>
              <w:t xml:space="preserve"> and </w:t>
            </w:r>
            <m:oMath>
              <m:r>
                <w:rPr>
                  <w:rFonts w:ascii="Cambria Math" w:hAnsi="Cambria Math"/>
                  <w:sz w:val="20"/>
                  <w:szCs w:val="20"/>
                </w:rPr>
                <m:t>μ=1</m:t>
              </m:r>
            </m:oMath>
            <w:r>
              <w:rPr>
                <w:sz w:val="20"/>
                <w:szCs w:val="20"/>
              </w:rPr>
              <w:t xml:space="preserve">. </w:t>
            </w:r>
            <w:r>
              <w:rPr>
                <w:rFonts w:eastAsiaTheme="minorEastAsia"/>
                <w:sz w:val="20"/>
                <w:szCs w:val="20"/>
              </w:rPr>
              <w:t xml:space="preserve"> A span is a number of consecutive symbols in a slot where the UE is configured to monitor PDCCH. </w:t>
            </w:r>
            <w:r>
              <w:rPr>
                <w:sz w:val="20"/>
                <w:szCs w:val="20"/>
              </w:rPr>
              <w:t>Each PDCCH monitoring occasion is within one span</w:t>
            </w:r>
            <w:r>
              <w:rPr>
                <w:rFonts w:eastAsiaTheme="minorEastAsia"/>
                <w:sz w:val="20"/>
                <w:szCs w:val="20"/>
              </w:rPr>
              <w:t xml:space="preserve">. </w:t>
            </w:r>
            <w:ins w:id="31" w:author="Chatterjee, Debdeep" w:date="2020-08-18T15:28:00Z">
              <w:r>
                <w:rPr>
                  <w:lang w:eastAsia="zh-CN"/>
                </w:rPr>
                <w:t xml:space="preserve">On the active DL BWP of a cell with SCS configuration </w:t>
              </w:r>
              <m:oMath>
                <m:r>
                  <w:rPr>
                    <w:rFonts w:ascii="Cambria Math" w:hAnsi="Cambria Math"/>
                    <w:lang w:eastAsia="zh-CN"/>
                  </w:rPr>
                  <m:t>μ,</m:t>
                </m:r>
              </m:oMath>
              <w:r>
                <w:rPr>
                  <w:rFonts w:eastAsiaTheme="minorEastAsia"/>
                  <w:sz w:val="20"/>
                  <w:szCs w:val="20"/>
                </w:rPr>
                <w:t xml:space="preserve"> a single</w:t>
              </w:r>
            </w:ins>
            <w:ins w:id="32" w:author="Chatterjee, Debdeep" w:date="2020-08-18T15:26:00Z">
              <w:r>
                <w:rPr>
                  <w:rFonts w:eastAsiaTheme="minorEastAsia"/>
                  <w:sz w:val="20"/>
                  <w:szCs w:val="20"/>
                </w:rPr>
                <w:t xml:space="preserv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w:t>
              </w:r>
            </w:ins>
            <w:ins w:id="33" w:author="Chatterjee, Debdeep" w:date="2020-08-18T15:27:00Z">
              <w:r>
                <w:rPr>
                  <w:lang w:eastAsia="zh-CN"/>
                </w:rPr>
                <w:t>applies to all slots</w:t>
              </w:r>
            </w:ins>
            <w:ins w:id="34" w:author="Chatterjee, Debdeep" w:date="2020-08-18T15:26:00Z">
              <w:r>
                <w:rPr>
                  <w:lang w:eastAsia="zh-CN"/>
                </w:rPr>
                <w:t>.</w:t>
              </w:r>
            </w:ins>
          </w:p>
          <w:p w14:paraId="416FDAD9" w14:textId="77777777" w:rsidR="00A47B3E" w:rsidRDefault="00B851A6">
            <w:pPr>
              <w:rPr>
                <w:rFonts w:eastAsiaTheme="minorEastAsia"/>
                <w:sz w:val="20"/>
                <w:szCs w:val="20"/>
              </w:rPr>
            </w:pPr>
            <w:r>
              <w:rPr>
                <w:rFonts w:eastAsiaTheme="minorEastAsia"/>
                <w:sz w:val="20"/>
                <w:szCs w:val="20"/>
              </w:rPr>
              <w:t>  </w:t>
            </w:r>
          </w:p>
          <w:p w14:paraId="416FDADA" w14:textId="77777777" w:rsidR="00A47B3E" w:rsidRDefault="00B851A6">
            <w:pPr>
              <w:rPr>
                <w:sz w:val="20"/>
                <w:szCs w:val="20"/>
              </w:rPr>
            </w:pPr>
            <w:r>
              <w:rPr>
                <w:sz w:val="20"/>
                <w:szCs w:val="20"/>
              </w:rPr>
              <w:t xml:space="preserve">If a UE monitors PDCCH on a cell according to </w:t>
            </w:r>
            <w:r>
              <w:rPr>
                <w:sz w:val="20"/>
                <w:szCs w:val="20"/>
                <w:lang w:eastAsia="ko-KR"/>
              </w:rPr>
              <w:t xml:space="preserve">combination </w:t>
            </w:r>
            <m:oMath>
              <m:d>
                <m:dPr>
                  <m:ctrlPr>
                    <w:rPr>
                      <w:rFonts w:ascii="Cambria Math" w:hAnsi="Cambria Math"/>
                      <w:sz w:val="20"/>
                      <w:szCs w:val="20"/>
                    </w:rPr>
                  </m:ctrlPr>
                </m:dPr>
                <m:e>
                  <m:r>
                    <m:rPr>
                      <m:sty m:val="p"/>
                    </m:rPr>
                    <w:rPr>
                      <w:rFonts w:ascii="Cambria Math" w:hAnsi="Cambria Math"/>
                      <w:sz w:val="20"/>
                      <w:szCs w:val="20"/>
                    </w:rPr>
                    <m:t>X,Y</m:t>
                  </m:r>
                </m:e>
              </m:d>
            </m:oMath>
            <w:r>
              <w:rPr>
                <w:sz w:val="20"/>
                <w:szCs w:val="20"/>
              </w:rPr>
              <w:t xml:space="preserve">, the UE supports PDCCH monitoring occasions in any symbol of a slot with minimum time separation of X symbols between the first symbol of two consecutive spans, including across slots. </w:t>
            </w:r>
            <w:r>
              <w:rPr>
                <w:color w:val="000000" w:themeColor="text1"/>
                <w:sz w:val="20"/>
                <w:szCs w:val="20"/>
              </w:rPr>
              <w:t>A span starts at a first symbol where a PDCCH monitoring occasion starts and ends at a last symbol where a PDCCH monitoring occasion ends, where the number of symbols of the span is up to Y.</w:t>
            </w:r>
            <w:r>
              <w:rPr>
                <w:sz w:val="20"/>
                <w:szCs w:val="20"/>
              </w:rPr>
              <w:t xml:space="preserve"> </w:t>
            </w:r>
          </w:p>
          <w:p w14:paraId="416FDADB" w14:textId="77777777" w:rsidR="00A47B3E" w:rsidRDefault="00A47B3E">
            <w:pPr>
              <w:rPr>
                <w:sz w:val="20"/>
                <w:szCs w:val="20"/>
              </w:rPr>
            </w:pPr>
          </w:p>
          <w:p w14:paraId="416FDADC" w14:textId="77777777" w:rsidR="00A47B3E" w:rsidRDefault="00B851A6">
            <w:pPr>
              <w:jc w:val="center"/>
              <w:rPr>
                <w:color w:val="FF0000"/>
                <w:sz w:val="20"/>
                <w:szCs w:val="20"/>
                <w:lang w:eastAsia="zh-CN"/>
              </w:rPr>
            </w:pPr>
            <w:r>
              <w:rPr>
                <w:color w:val="FF0000"/>
                <w:sz w:val="20"/>
                <w:szCs w:val="20"/>
                <w:lang w:eastAsia="zh-CN"/>
              </w:rPr>
              <w:t>&lt;Unchanged parts are omitted&gt;</w:t>
            </w:r>
          </w:p>
          <w:p w14:paraId="416FDADD" w14:textId="77777777" w:rsidR="00A47B3E" w:rsidRDefault="00B851A6">
            <w:pPr>
              <w:spacing w:beforeLines="50" w:before="120"/>
              <w:rPr>
                <w:rFonts w:eastAsia="MS Mincho"/>
                <w:i/>
                <w:kern w:val="2"/>
                <w:lang w:eastAsia="ja-JP"/>
              </w:rPr>
            </w:pPr>
            <w:r>
              <w:rPr>
                <w:color w:val="FF0000"/>
                <w:lang w:eastAsia="zh-CN"/>
              </w:rPr>
              <w:t>------------------</w:t>
            </w:r>
            <w:r>
              <w:rPr>
                <w:color w:val="FF0000"/>
              </w:rPr>
              <w:t>-------------</w:t>
            </w:r>
            <w:r>
              <w:rPr>
                <w:color w:val="FF0000"/>
                <w:lang w:eastAsia="zh-CN"/>
              </w:rPr>
              <w:t>--</w:t>
            </w:r>
            <w:r>
              <w:rPr>
                <w:color w:val="FF0000"/>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 xml:space="preserve"> </w:t>
            </w:r>
            <w:r>
              <w:rPr>
                <w:color w:val="FF0000"/>
                <w:lang w:eastAsia="zh-CN"/>
              </w:rPr>
              <w:t>----</w:t>
            </w:r>
            <w:r>
              <w:rPr>
                <w:color w:val="FF0000"/>
              </w:rPr>
              <w:t>--</w:t>
            </w:r>
            <w:r>
              <w:rPr>
                <w:color w:val="FF0000"/>
                <w:lang w:eastAsia="zh-CN"/>
              </w:rPr>
              <w:t>-</w:t>
            </w:r>
            <w:r>
              <w:rPr>
                <w:color w:val="FF0000"/>
              </w:rPr>
              <w:t>--------------</w:t>
            </w:r>
            <w:r>
              <w:rPr>
                <w:color w:val="FF0000"/>
                <w:lang w:eastAsia="zh-CN"/>
              </w:rPr>
              <w:t>-------------</w:t>
            </w:r>
            <w:r>
              <w:rPr>
                <w:rFonts w:eastAsia="MS Mincho"/>
                <w:i/>
                <w:kern w:val="2"/>
                <w:lang w:eastAsia="ja-JP"/>
              </w:rPr>
              <w:t xml:space="preserve"> </w:t>
            </w:r>
          </w:p>
          <w:p w14:paraId="416FDADE" w14:textId="77777777" w:rsidR="00A47B3E" w:rsidRDefault="00A47B3E">
            <w:pPr>
              <w:spacing w:beforeLines="50" w:before="120"/>
              <w:rPr>
                <w:rFonts w:eastAsia="MS Mincho"/>
                <w:i/>
                <w:kern w:val="2"/>
                <w:lang w:eastAsia="ja-JP"/>
              </w:rPr>
            </w:pPr>
          </w:p>
          <w:p w14:paraId="416FDADF" w14:textId="77777777" w:rsidR="00A47B3E" w:rsidRDefault="00A47B3E">
            <w:pPr>
              <w:spacing w:beforeLines="50" w:before="120"/>
              <w:rPr>
                <w:rFonts w:eastAsia="MS Mincho"/>
                <w:i/>
                <w:kern w:val="2"/>
                <w:lang w:eastAsia="ja-JP"/>
              </w:rPr>
            </w:pPr>
          </w:p>
        </w:tc>
      </w:tr>
      <w:tr w:rsidR="00A47B3E" w14:paraId="416FDAE3" w14:textId="77777777">
        <w:tc>
          <w:tcPr>
            <w:tcW w:w="2113" w:type="dxa"/>
          </w:tcPr>
          <w:p w14:paraId="416FDAE1" w14:textId="77777777" w:rsidR="00A47B3E" w:rsidRDefault="00B851A6">
            <w:pPr>
              <w:spacing w:beforeLines="50" w:before="120"/>
              <w:rPr>
                <w:rFonts w:eastAsia="MS Mincho"/>
                <w:i/>
                <w:kern w:val="2"/>
                <w:lang w:eastAsia="ja-JP"/>
              </w:rPr>
            </w:pPr>
            <w:r>
              <w:rPr>
                <w:rFonts w:eastAsia="MS Mincho" w:hint="eastAsia"/>
                <w:i/>
                <w:kern w:val="2"/>
                <w:lang w:eastAsia="ja-JP"/>
              </w:rPr>
              <w:t>DOCOMO</w:t>
            </w:r>
          </w:p>
        </w:tc>
        <w:tc>
          <w:tcPr>
            <w:tcW w:w="7194" w:type="dxa"/>
          </w:tcPr>
          <w:p w14:paraId="416FDAE2" w14:textId="77777777" w:rsidR="00A47B3E" w:rsidRDefault="00B851A6">
            <w:pPr>
              <w:spacing w:beforeLines="50" w:before="120"/>
              <w:rPr>
                <w:rFonts w:eastAsia="MS Mincho"/>
                <w:i/>
                <w:kern w:val="2"/>
                <w:lang w:eastAsia="ja-JP"/>
              </w:rPr>
            </w:pPr>
            <w:r>
              <w:rPr>
                <w:rFonts w:eastAsia="MS Mincho" w:hint="eastAsia"/>
                <w:i/>
                <w:kern w:val="2"/>
                <w:lang w:eastAsia="ja-JP"/>
              </w:rPr>
              <w:t>Support the main idea but the proposal from Intel seems better</w:t>
            </w:r>
            <w:r>
              <w:rPr>
                <w:rFonts w:eastAsia="MS Mincho"/>
                <w:i/>
                <w:kern w:val="2"/>
                <w:lang w:eastAsia="ja-JP"/>
              </w:rPr>
              <w:t>.</w:t>
            </w:r>
          </w:p>
        </w:tc>
      </w:tr>
      <w:tr w:rsidR="00A47B3E" w14:paraId="416FDAE6" w14:textId="77777777">
        <w:tc>
          <w:tcPr>
            <w:tcW w:w="2113" w:type="dxa"/>
          </w:tcPr>
          <w:p w14:paraId="416FDAE4" w14:textId="77777777" w:rsidR="00A47B3E" w:rsidRDefault="00B851A6">
            <w:pPr>
              <w:spacing w:beforeLines="50" w:before="120"/>
              <w:rPr>
                <w:kern w:val="2"/>
                <w:lang w:eastAsia="zh-CN"/>
              </w:rPr>
            </w:pPr>
            <w:r>
              <w:rPr>
                <w:rFonts w:hint="eastAsia"/>
                <w:kern w:val="2"/>
                <w:lang w:eastAsia="zh-CN"/>
              </w:rPr>
              <w:t>Quectel</w:t>
            </w:r>
          </w:p>
        </w:tc>
        <w:tc>
          <w:tcPr>
            <w:tcW w:w="7194" w:type="dxa"/>
          </w:tcPr>
          <w:p w14:paraId="416FDAE5" w14:textId="77777777" w:rsidR="00A47B3E" w:rsidRDefault="00B851A6">
            <w:pPr>
              <w:spacing w:beforeLines="50" w:before="120"/>
              <w:rPr>
                <w:kern w:val="2"/>
                <w:lang w:eastAsia="zh-CN"/>
              </w:rPr>
            </w:pPr>
            <w:r>
              <w:rPr>
                <w:rFonts w:hint="eastAsia"/>
                <w:kern w:val="2"/>
                <w:lang w:eastAsia="zh-CN"/>
              </w:rPr>
              <w:t>Support</w:t>
            </w:r>
            <w:r>
              <w:rPr>
                <w:kern w:val="2"/>
                <w:lang w:eastAsia="zh-CN"/>
              </w:rPr>
              <w:t xml:space="preserve"> the text changes proposed by Intel.</w:t>
            </w:r>
          </w:p>
        </w:tc>
      </w:tr>
      <w:tr w:rsidR="00A47B3E" w14:paraId="416FDAE9" w14:textId="77777777">
        <w:tc>
          <w:tcPr>
            <w:tcW w:w="2113" w:type="dxa"/>
          </w:tcPr>
          <w:p w14:paraId="416FDAE7" w14:textId="77777777" w:rsidR="00A47B3E" w:rsidRDefault="00B851A6">
            <w:pPr>
              <w:spacing w:beforeLines="50" w:before="120"/>
              <w:rPr>
                <w:kern w:val="2"/>
                <w:lang w:eastAsia="zh-CN"/>
              </w:rPr>
            </w:pPr>
            <w:r>
              <w:rPr>
                <w:rFonts w:hint="eastAsia"/>
                <w:kern w:val="2"/>
                <w:lang w:eastAsia="zh-CN"/>
              </w:rPr>
              <w:t>ZTE</w:t>
            </w:r>
          </w:p>
        </w:tc>
        <w:tc>
          <w:tcPr>
            <w:tcW w:w="7194" w:type="dxa"/>
          </w:tcPr>
          <w:p w14:paraId="416FDAE8" w14:textId="77777777" w:rsidR="00A47B3E" w:rsidRDefault="00B851A6">
            <w:pPr>
              <w:spacing w:beforeLines="50" w:before="120"/>
              <w:rPr>
                <w:kern w:val="2"/>
                <w:lang w:eastAsia="zh-CN"/>
              </w:rPr>
            </w:pPr>
            <w:r>
              <w:rPr>
                <w:rFonts w:hint="eastAsia"/>
                <w:kern w:val="2"/>
                <w:lang w:eastAsia="zh-CN"/>
              </w:rPr>
              <w:t>Support the proposal. There could be multiple combinations applicable to all slots, while the chosen one (</w:t>
            </w:r>
            <w:r>
              <w:t xml:space="preserve"> with the largest maximum number of</w:t>
            </w:r>
            <w:r>
              <w:rPr>
                <w:rFonts w:hint="eastAsia"/>
                <w:lang w:eastAsia="zh-CN"/>
              </w:rPr>
              <w:t xml:space="preserve"> M and C</w:t>
            </w:r>
            <w:r>
              <w:rPr>
                <w:rFonts w:hint="eastAsia"/>
                <w:kern w:val="2"/>
                <w:lang w:eastAsia="zh-CN"/>
              </w:rPr>
              <w:t xml:space="preserve">) should be the same across (or saying </w:t>
            </w:r>
            <w:r>
              <w:rPr>
                <w:kern w:val="2"/>
                <w:lang w:eastAsia="zh-CN"/>
              </w:rPr>
              <w:t>‘</w:t>
            </w:r>
            <w:r>
              <w:rPr>
                <w:rFonts w:hint="eastAsia"/>
                <w:kern w:val="2"/>
                <w:lang w:eastAsia="zh-CN"/>
              </w:rPr>
              <w:t>apply to all slots</w:t>
            </w:r>
            <w:r>
              <w:rPr>
                <w:kern w:val="2"/>
                <w:lang w:eastAsia="zh-CN"/>
              </w:rPr>
              <w:t>’</w:t>
            </w:r>
            <w:r>
              <w:rPr>
                <w:rFonts w:hint="eastAsia"/>
                <w:kern w:val="2"/>
                <w:lang w:eastAsia="zh-CN"/>
              </w:rPr>
              <w:t xml:space="preserve">). In this sense, we think the current proposal is clearer. </w:t>
            </w:r>
          </w:p>
        </w:tc>
      </w:tr>
      <w:tr w:rsidR="00B851A6" w14:paraId="4B935AAF" w14:textId="77777777">
        <w:tc>
          <w:tcPr>
            <w:tcW w:w="2113" w:type="dxa"/>
          </w:tcPr>
          <w:p w14:paraId="3A1A1EFD" w14:textId="1320AB9D" w:rsidR="00B851A6" w:rsidRDefault="00B851A6" w:rsidP="00B851A6">
            <w:pPr>
              <w:spacing w:beforeLines="50" w:before="120"/>
              <w:rPr>
                <w:kern w:val="2"/>
                <w:lang w:eastAsia="zh-CN"/>
              </w:rPr>
            </w:pPr>
            <w:r>
              <w:rPr>
                <w:kern w:val="2"/>
                <w:lang w:eastAsia="zh-CN"/>
              </w:rPr>
              <w:lastRenderedPageBreak/>
              <w:t>Ericsson</w:t>
            </w:r>
          </w:p>
        </w:tc>
        <w:tc>
          <w:tcPr>
            <w:tcW w:w="7194" w:type="dxa"/>
          </w:tcPr>
          <w:p w14:paraId="0AAECADE" w14:textId="60401CF3" w:rsidR="00B851A6" w:rsidRPr="00B851A6" w:rsidRDefault="00B851A6" w:rsidP="00B851A6">
            <w:pPr>
              <w:pStyle w:val="afc"/>
              <w:numPr>
                <w:ilvl w:val="0"/>
                <w:numId w:val="13"/>
              </w:numPr>
              <w:spacing w:beforeLines="50" w:before="120" w:line="240" w:lineRule="auto"/>
              <w:ind w:left="208" w:hanging="270"/>
              <w:rPr>
                <w:iCs/>
                <w:kern w:val="2"/>
                <w:lang w:eastAsia="zh-CN"/>
              </w:rPr>
            </w:pPr>
            <w:r w:rsidRPr="00B851A6">
              <w:rPr>
                <w:iCs/>
                <w:kern w:val="2"/>
                <w:lang w:eastAsia="zh-CN"/>
              </w:rPr>
              <w:t xml:space="preserve">First, </w:t>
            </w:r>
            <w:r>
              <w:rPr>
                <w:iCs/>
                <w:kern w:val="2"/>
                <w:lang w:eastAsia="zh-CN"/>
              </w:rPr>
              <w:t>we share the same understanding with Intel that the PDCCH MOs in each slot do not need to be the same, although a single (X,Y) works for all slots. It seems that both</w:t>
            </w:r>
            <w:r w:rsidRPr="00B851A6">
              <w:rPr>
                <w:iCs/>
                <w:kern w:val="2"/>
                <w:lang w:eastAsia="zh-CN"/>
              </w:rPr>
              <w:t xml:space="preserve"> proposal 2.1-1</w:t>
            </w:r>
            <w:r>
              <w:rPr>
                <w:iCs/>
                <w:kern w:val="2"/>
                <w:lang w:eastAsia="zh-CN"/>
              </w:rPr>
              <w:t xml:space="preserve"> TP and Intel TP reflects this</w:t>
            </w:r>
            <w:r w:rsidRPr="00B851A6">
              <w:rPr>
                <w:iCs/>
                <w:kern w:val="2"/>
                <w:lang w:eastAsia="zh-CN"/>
              </w:rPr>
              <w:t xml:space="preserve">. </w:t>
            </w:r>
            <w:r>
              <w:rPr>
                <w:iCs/>
                <w:kern w:val="2"/>
                <w:lang w:eastAsia="zh-CN"/>
              </w:rPr>
              <w:t xml:space="preserve">We do not see </w:t>
            </w:r>
            <w:r w:rsidRPr="00B851A6">
              <w:rPr>
                <w:iCs/>
                <w:kern w:val="2"/>
                <w:lang w:eastAsia="zh-CN"/>
              </w:rPr>
              <w:t>proposal 2.1-1</w:t>
            </w:r>
            <w:r>
              <w:rPr>
                <w:iCs/>
                <w:kern w:val="2"/>
                <w:lang w:eastAsia="zh-CN"/>
              </w:rPr>
              <w:t xml:space="preserve"> TP forces PDCCH MOs to be the same across all slots.</w:t>
            </w:r>
          </w:p>
          <w:p w14:paraId="6EA96848" w14:textId="77777777" w:rsidR="00B851A6" w:rsidRPr="00B851A6" w:rsidRDefault="00B851A6" w:rsidP="00B851A6">
            <w:pPr>
              <w:pStyle w:val="afc"/>
              <w:numPr>
                <w:ilvl w:val="0"/>
                <w:numId w:val="13"/>
              </w:numPr>
              <w:spacing w:beforeLines="50" w:before="120" w:line="240" w:lineRule="auto"/>
              <w:ind w:left="208" w:hanging="270"/>
              <w:rPr>
                <w:iCs/>
                <w:kern w:val="2"/>
                <w:lang w:eastAsia="zh-CN"/>
              </w:rPr>
            </w:pPr>
            <w:r w:rsidRPr="00B851A6">
              <w:rPr>
                <w:iCs/>
                <w:kern w:val="2"/>
                <w:lang w:eastAsia="zh-CN"/>
              </w:rPr>
              <w:t>Second, regarding “</w:t>
            </w:r>
            <w:r w:rsidRPr="00B851A6">
              <w:rPr>
                <w:iCs/>
                <w:sz w:val="20"/>
                <w:szCs w:val="20"/>
              </w:rPr>
              <w:t>Span pattern repeats in every slot</w:t>
            </w:r>
            <w:r w:rsidRPr="00B851A6">
              <w:rPr>
                <w:iCs/>
                <w:kern w:val="2"/>
                <w:lang w:eastAsia="zh-CN"/>
              </w:rPr>
              <w:t>”, we disagree.</w:t>
            </w:r>
          </w:p>
          <w:p w14:paraId="741296DA" w14:textId="77777777" w:rsidR="00B851A6" w:rsidRPr="00B851A6" w:rsidRDefault="00B851A6" w:rsidP="00B851A6">
            <w:pPr>
              <w:spacing w:beforeLines="50" w:before="120"/>
              <w:ind w:left="425"/>
              <w:rPr>
                <w:iCs/>
                <w:kern w:val="2"/>
                <w:lang w:eastAsia="zh-CN"/>
              </w:rPr>
            </w:pPr>
            <w:r w:rsidRPr="00B851A6">
              <w:rPr>
                <w:iCs/>
                <w:kern w:val="2"/>
                <w:lang w:eastAsia="zh-CN"/>
              </w:rPr>
              <w:t>There was extensive debate to reach agreement on this spec text:</w:t>
            </w:r>
          </w:p>
          <w:p w14:paraId="08321D6A" w14:textId="77777777" w:rsidR="00B851A6" w:rsidRPr="00B851A6" w:rsidRDefault="00B851A6" w:rsidP="00B851A6">
            <w:pPr>
              <w:spacing w:beforeLines="50" w:before="120"/>
              <w:ind w:left="425"/>
              <w:rPr>
                <w:i/>
                <w:kern w:val="2"/>
                <w:u w:val="single"/>
                <w:lang w:eastAsia="zh-CN"/>
              </w:rPr>
            </w:pPr>
            <w:r w:rsidRPr="00B851A6">
              <w:rPr>
                <w:i/>
                <w:kern w:val="2"/>
                <w:u w:val="single"/>
                <w:lang w:eastAsia="zh-CN"/>
              </w:rPr>
              <w:t xml:space="preserve">TS38.213 V16.2.0 Section 10: </w:t>
            </w:r>
          </w:p>
          <w:p w14:paraId="059F147F" w14:textId="77777777" w:rsidR="00B851A6" w:rsidRPr="00B851A6" w:rsidRDefault="00B851A6" w:rsidP="00B851A6">
            <w:pPr>
              <w:spacing w:beforeLines="50" w:before="120"/>
              <w:ind w:left="425"/>
              <w:rPr>
                <w:i/>
                <w:kern w:val="2"/>
                <w:lang w:eastAsia="zh-CN"/>
              </w:rPr>
            </w:pPr>
            <w:r w:rsidRPr="00B851A6">
              <w:rPr>
                <w:i/>
                <w:kern w:val="2"/>
                <w:lang w:eastAsia="zh-CN"/>
              </w:rPr>
              <w:t>“</w:t>
            </w:r>
            <w:r w:rsidRPr="00B851A6">
              <w:rPr>
                <w:i/>
                <w:color w:val="000000" w:themeColor="text1"/>
              </w:rPr>
              <w:t>A span starts at a first symbol where a PDCCH monitoring occasion starts and ends at a last symbol where a PDCCH monitoring occasion ends, where the number of symbols of the span is up to Y.</w:t>
            </w:r>
            <w:r w:rsidRPr="00B851A6">
              <w:rPr>
                <w:i/>
                <w:kern w:val="2"/>
                <w:lang w:eastAsia="zh-CN"/>
              </w:rPr>
              <w:t>”</w:t>
            </w:r>
          </w:p>
          <w:p w14:paraId="17239838" w14:textId="066F0AD8" w:rsidR="00B851A6" w:rsidRDefault="00B851A6" w:rsidP="00B851A6">
            <w:pPr>
              <w:spacing w:beforeLines="50" w:before="120"/>
              <w:rPr>
                <w:kern w:val="2"/>
                <w:lang w:eastAsia="zh-CN"/>
              </w:rPr>
            </w:pPr>
            <w:r w:rsidRPr="00B851A6">
              <w:rPr>
                <w:iCs/>
                <w:kern w:val="2"/>
                <w:lang w:eastAsia="zh-CN"/>
              </w:rPr>
              <w:t xml:space="preserve">The above is a different approach than the monitoring span definition in FG3-5b. With the above, it was implicitly agreed that the span pattern can change from slot to slot. </w:t>
            </w:r>
            <w:r>
              <w:rPr>
                <w:iCs/>
                <w:kern w:val="2"/>
                <w:lang w:eastAsia="zh-CN"/>
              </w:rPr>
              <w:t>Although the combination (X,Y) is the same across slots</w:t>
            </w:r>
            <w:r w:rsidRPr="00E76423">
              <w:rPr>
                <w:iCs/>
                <w:kern w:val="2"/>
                <w:lang w:eastAsia="zh-CN"/>
              </w:rPr>
              <w:t>,</w:t>
            </w:r>
            <w:r>
              <w:rPr>
                <w:i/>
                <w:kern w:val="2"/>
                <w:lang w:eastAsia="zh-CN"/>
              </w:rPr>
              <w:t xml:space="preserve"> </w:t>
            </w:r>
            <w:r>
              <w:t>it should be understood that PDCCH monitoring occasions can vary slot to slot</w:t>
            </w:r>
            <w:r w:rsidR="00F76352">
              <w:t>, and span pattern vary accordingly</w:t>
            </w:r>
            <w:r>
              <w:t>.</w:t>
            </w:r>
          </w:p>
        </w:tc>
      </w:tr>
      <w:tr w:rsidR="002C4130" w14:paraId="0A560555" w14:textId="77777777">
        <w:tc>
          <w:tcPr>
            <w:tcW w:w="2113" w:type="dxa"/>
          </w:tcPr>
          <w:p w14:paraId="65679EFD" w14:textId="7E2407A3" w:rsidR="002C4130" w:rsidRDefault="002C4130" w:rsidP="00B851A6">
            <w:pPr>
              <w:spacing w:beforeLines="50" w:before="120"/>
              <w:rPr>
                <w:kern w:val="2"/>
                <w:lang w:eastAsia="zh-CN"/>
              </w:rPr>
            </w:pPr>
            <w:r>
              <w:rPr>
                <w:kern w:val="2"/>
                <w:lang w:eastAsia="zh-CN"/>
              </w:rPr>
              <w:t>HW/HiSi</w:t>
            </w:r>
          </w:p>
        </w:tc>
        <w:tc>
          <w:tcPr>
            <w:tcW w:w="7194" w:type="dxa"/>
          </w:tcPr>
          <w:p w14:paraId="534B49AB" w14:textId="248AC734" w:rsidR="002C4130" w:rsidRPr="002C4130" w:rsidRDefault="002C4130" w:rsidP="002C4130">
            <w:pPr>
              <w:spacing w:beforeLines="50" w:before="120" w:line="240" w:lineRule="auto"/>
              <w:rPr>
                <w:iCs/>
                <w:kern w:val="2"/>
                <w:lang w:eastAsia="zh-CN"/>
              </w:rPr>
            </w:pPr>
            <w:r>
              <w:rPr>
                <w:iCs/>
                <w:kern w:val="2"/>
                <w:lang w:eastAsia="zh-CN"/>
              </w:rPr>
              <w:t>Support the TP</w:t>
            </w:r>
          </w:p>
        </w:tc>
      </w:tr>
      <w:tr w:rsidR="004128ED" w14:paraId="0EC74CAE" w14:textId="77777777">
        <w:tc>
          <w:tcPr>
            <w:tcW w:w="2113" w:type="dxa"/>
          </w:tcPr>
          <w:p w14:paraId="39FC241E" w14:textId="22AF0017" w:rsidR="004128ED" w:rsidRPr="004128ED" w:rsidRDefault="004128ED" w:rsidP="00B851A6">
            <w:pPr>
              <w:spacing w:beforeLines="50" w:before="120"/>
              <w:rPr>
                <w:kern w:val="2"/>
                <w:lang w:eastAsia="zh-CN"/>
              </w:rPr>
            </w:pPr>
            <w:r w:rsidRPr="004128ED">
              <w:rPr>
                <w:kern w:val="2"/>
                <w:lang w:eastAsia="zh-CN"/>
              </w:rPr>
              <w:t>MediaTek</w:t>
            </w:r>
          </w:p>
        </w:tc>
        <w:tc>
          <w:tcPr>
            <w:tcW w:w="7194" w:type="dxa"/>
          </w:tcPr>
          <w:p w14:paraId="4EAB78FA" w14:textId="5B0A5019" w:rsidR="004128ED" w:rsidRPr="004128ED" w:rsidRDefault="004128ED" w:rsidP="004128ED">
            <w:pPr>
              <w:spacing w:beforeLines="50" w:before="120" w:line="240" w:lineRule="auto"/>
              <w:rPr>
                <w:iCs/>
                <w:kern w:val="2"/>
                <w:lang w:eastAsia="zh-CN"/>
              </w:rPr>
            </w:pPr>
            <w:r w:rsidRPr="004128ED">
              <w:rPr>
                <w:iCs/>
                <w:kern w:val="2"/>
                <w:lang w:eastAsia="zh-CN"/>
              </w:rPr>
              <w:t>In our view, the TP in Proposal 2.1-1 and the TP from Intel achieve the same thing: i.e. same (X, Y) combination rather than same PDCCH MOs for all slots.</w:t>
            </w:r>
          </w:p>
          <w:p w14:paraId="19027821" w14:textId="1541898F" w:rsidR="004128ED" w:rsidRPr="004128ED" w:rsidRDefault="004128ED" w:rsidP="004128ED">
            <w:pPr>
              <w:spacing w:beforeLines="50" w:before="120" w:line="240" w:lineRule="auto"/>
              <w:rPr>
                <w:iCs/>
                <w:kern w:val="2"/>
                <w:lang w:eastAsia="zh-CN"/>
              </w:rPr>
            </w:pPr>
            <w:r w:rsidRPr="004128ED">
              <w:rPr>
                <w:iCs/>
                <w:kern w:val="2"/>
                <w:lang w:eastAsia="zh-CN"/>
              </w:rPr>
              <w:t>So, we are fine to support Intel’s TP if it is preferred by more companies.</w:t>
            </w:r>
          </w:p>
        </w:tc>
      </w:tr>
    </w:tbl>
    <w:p w14:paraId="416FDAEA" w14:textId="234CF972" w:rsidR="00A47B3E" w:rsidRDefault="00A47B3E">
      <w:pPr>
        <w:spacing w:beforeLines="50" w:before="120" w:afterLines="50"/>
      </w:pPr>
    </w:p>
    <w:p w14:paraId="57CE2760" w14:textId="538CF216" w:rsidR="00582ECE" w:rsidRPr="003D71A6" w:rsidRDefault="00582ECE" w:rsidP="00582ECE">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 xml:space="preserve">ummary of the status for issue </w:t>
      </w:r>
      <w:r w:rsidR="00BD3AC1">
        <w:rPr>
          <w:u w:val="single"/>
          <w:lang w:eastAsia="zh-CN"/>
        </w:rPr>
        <w:t>B</w:t>
      </w:r>
      <w:r w:rsidR="00B51798">
        <w:rPr>
          <w:u w:val="single"/>
          <w:lang w:eastAsia="zh-CN"/>
        </w:rPr>
        <w:t>-1 (i.e. proposal 2.1-1)</w:t>
      </w:r>
      <w:r w:rsidRPr="003D71A6">
        <w:rPr>
          <w:u w:val="single"/>
          <w:lang w:eastAsia="zh-CN"/>
        </w:rPr>
        <w:t xml:space="preserve"> </w:t>
      </w:r>
    </w:p>
    <w:p w14:paraId="029DE6BA" w14:textId="3C0D4805" w:rsidR="00F142C2" w:rsidRPr="00F142C2" w:rsidRDefault="00582ECE" w:rsidP="00582ECE">
      <w:pPr>
        <w:pStyle w:val="afc"/>
        <w:numPr>
          <w:ilvl w:val="0"/>
          <w:numId w:val="12"/>
        </w:numPr>
        <w:rPr>
          <w:i/>
        </w:rPr>
      </w:pPr>
      <w:bookmarkStart w:id="35" w:name="OLE_LINK13"/>
      <w:r w:rsidRPr="007956E3">
        <w:rPr>
          <w:b/>
          <w:i/>
          <w:color w:val="000000" w:themeColor="text1"/>
          <w:lang w:val="en-GB" w:eastAsia="zh-CN"/>
        </w:rPr>
        <w:t>Support</w:t>
      </w:r>
      <w:r>
        <w:rPr>
          <w:b/>
          <w:i/>
          <w:color w:val="000000" w:themeColor="text1"/>
          <w:lang w:val="en-GB" w:eastAsia="zh-CN"/>
        </w:rPr>
        <w:t xml:space="preserve"> proposal 2.1-1</w:t>
      </w:r>
      <w:r>
        <w:rPr>
          <w:i/>
          <w:color w:val="000000" w:themeColor="text1"/>
          <w:lang w:val="en-GB" w:eastAsia="zh-CN"/>
        </w:rPr>
        <w:t>:</w:t>
      </w:r>
      <w:r>
        <w:rPr>
          <w:i/>
          <w:color w:val="0000FF"/>
          <w:lang w:val="en-GB" w:eastAsia="zh-CN"/>
        </w:rPr>
        <w:t xml:space="preserve"> Samsung, CATT, </w:t>
      </w:r>
      <w:r w:rsidR="00F142C2">
        <w:rPr>
          <w:i/>
          <w:color w:val="0000FF"/>
          <w:lang w:val="en-GB" w:eastAsia="zh-CN"/>
        </w:rPr>
        <w:t>Spreadtrum, Vivo, Sharp</w:t>
      </w:r>
      <w:r w:rsidR="005606B6">
        <w:rPr>
          <w:i/>
          <w:color w:val="0000FF"/>
          <w:lang w:val="en-GB" w:eastAsia="zh-CN"/>
        </w:rPr>
        <w:t>, ZTE, Huawei/HiSilicon, Ericsson</w:t>
      </w:r>
      <w:r w:rsidR="001B009A">
        <w:rPr>
          <w:i/>
          <w:color w:val="0000FF"/>
          <w:lang w:val="en-GB" w:eastAsia="zh-CN"/>
        </w:rPr>
        <w:t>, MTK</w:t>
      </w:r>
      <w:r w:rsidR="005606B6">
        <w:rPr>
          <w:i/>
          <w:color w:val="0000FF"/>
          <w:lang w:val="en-GB" w:eastAsia="zh-CN"/>
        </w:rPr>
        <w:t xml:space="preserve"> </w:t>
      </w:r>
    </w:p>
    <w:bookmarkEnd w:id="35"/>
    <w:p w14:paraId="4EA840CE" w14:textId="77777777" w:rsidR="00582ECE" w:rsidRDefault="00582ECE">
      <w:pPr>
        <w:spacing w:beforeLines="50" w:before="120" w:afterLines="50"/>
      </w:pPr>
    </w:p>
    <w:p w14:paraId="6A8958E6" w14:textId="6AAD5E15" w:rsidR="00F142C2" w:rsidRPr="00F142C2" w:rsidRDefault="00F142C2" w:rsidP="00F142C2">
      <w:pPr>
        <w:pStyle w:val="afc"/>
        <w:numPr>
          <w:ilvl w:val="0"/>
          <w:numId w:val="12"/>
        </w:numPr>
        <w:rPr>
          <w:i/>
        </w:rPr>
      </w:pPr>
      <w:r>
        <w:rPr>
          <w:b/>
          <w:i/>
          <w:color w:val="000000" w:themeColor="text1"/>
          <w:lang w:val="en-GB" w:eastAsia="zh-CN"/>
        </w:rPr>
        <w:t>Not support</w:t>
      </w:r>
      <w:r>
        <w:rPr>
          <w:i/>
          <w:color w:val="000000" w:themeColor="text1"/>
          <w:lang w:val="en-GB" w:eastAsia="zh-CN"/>
        </w:rPr>
        <w:t>:</w:t>
      </w:r>
      <w:r>
        <w:rPr>
          <w:i/>
          <w:color w:val="0000FF"/>
          <w:lang w:val="en-GB" w:eastAsia="zh-CN"/>
        </w:rPr>
        <w:t xml:space="preserve"> Qualcomm, Intel </w:t>
      </w:r>
    </w:p>
    <w:p w14:paraId="187FFA8F" w14:textId="77777777" w:rsidR="00F142C2" w:rsidRPr="00781A23" w:rsidRDefault="00F142C2" w:rsidP="00F142C2">
      <w:pPr>
        <w:pStyle w:val="afc"/>
        <w:numPr>
          <w:ilvl w:val="1"/>
          <w:numId w:val="12"/>
        </w:numPr>
        <w:rPr>
          <w:i/>
        </w:rPr>
      </w:pPr>
      <w:r>
        <w:rPr>
          <w:b/>
          <w:i/>
          <w:color w:val="000000" w:themeColor="text1"/>
          <w:lang w:val="en-GB" w:eastAsia="zh-CN"/>
        </w:rPr>
        <w:t>Reasons</w:t>
      </w:r>
    </w:p>
    <w:p w14:paraId="00BBECD6" w14:textId="3B00BB2A" w:rsidR="00F142C2" w:rsidRDefault="005606B6" w:rsidP="00F142C2">
      <w:pPr>
        <w:pStyle w:val="afc"/>
        <w:numPr>
          <w:ilvl w:val="2"/>
          <w:numId w:val="17"/>
        </w:numPr>
        <w:rPr>
          <w:i/>
          <w:color w:val="000000" w:themeColor="text1"/>
        </w:rPr>
      </w:pPr>
      <w:r w:rsidRPr="005606B6">
        <w:rPr>
          <w:rFonts w:eastAsia="MS Mincho"/>
          <w:b/>
          <w:i/>
          <w:kern w:val="2"/>
          <w:lang w:eastAsia="ja-JP"/>
        </w:rPr>
        <w:t>Qualcomm</w:t>
      </w:r>
      <w:r>
        <w:rPr>
          <w:rFonts w:eastAsia="MS Mincho"/>
          <w:i/>
          <w:kern w:val="2"/>
          <w:lang w:eastAsia="ja-JP"/>
        </w:rPr>
        <w:t xml:space="preserve">: </w:t>
      </w:r>
      <w:r w:rsidR="00F142C2">
        <w:rPr>
          <w:rFonts w:eastAsia="MS Mincho"/>
          <w:i/>
          <w:kern w:val="2"/>
          <w:lang w:eastAsia="ja-JP"/>
        </w:rPr>
        <w:t>Keeping the span combination unchanged does not mean that the span patterns are not changing from slot to slot. Make it clear that spans are formed by overlaying all MOs of all search space sets in one slot. The span pattern then repeats in all slots.</w:t>
      </w:r>
    </w:p>
    <w:p w14:paraId="2DA64B87" w14:textId="4C225B00" w:rsidR="001B009A" w:rsidRPr="001B009A" w:rsidRDefault="005606B6" w:rsidP="001B009A">
      <w:pPr>
        <w:pStyle w:val="afc"/>
        <w:numPr>
          <w:ilvl w:val="2"/>
          <w:numId w:val="17"/>
        </w:numPr>
        <w:spacing w:beforeLines="50" w:before="120"/>
        <w:ind w:left="2154" w:hanging="357"/>
        <w:rPr>
          <w:i/>
          <w:color w:val="000000" w:themeColor="text1"/>
        </w:rPr>
      </w:pPr>
      <w:r>
        <w:rPr>
          <w:rFonts w:eastAsia="MS Mincho"/>
          <w:b/>
          <w:i/>
          <w:kern w:val="2"/>
          <w:lang w:eastAsia="ja-JP"/>
        </w:rPr>
        <w:t>Intel</w:t>
      </w:r>
      <w:r>
        <w:rPr>
          <w:rFonts w:eastAsia="MS Mincho"/>
          <w:i/>
          <w:kern w:val="2"/>
          <w:lang w:eastAsia="ja-JP"/>
        </w:rPr>
        <w:t xml:space="preserve">: </w:t>
      </w:r>
      <w:r w:rsidRPr="005606B6">
        <w:rPr>
          <w:rFonts w:eastAsia="MS Mincho"/>
          <w:i/>
          <w:kern w:val="2"/>
          <w:lang w:eastAsia="ja-JP"/>
        </w:rPr>
        <w:t>The proposed text implies that the PDCCH MOs in each slot needs to the same.</w:t>
      </w:r>
    </w:p>
    <w:p w14:paraId="5D09E9A9" w14:textId="77777777" w:rsidR="001B009A" w:rsidRPr="001B009A" w:rsidRDefault="001B009A" w:rsidP="001B009A">
      <w:pPr>
        <w:pStyle w:val="afc"/>
        <w:spacing w:beforeLines="50" w:before="120"/>
        <w:ind w:left="2154"/>
        <w:rPr>
          <w:rFonts w:hint="eastAsia"/>
          <w:i/>
          <w:color w:val="000000" w:themeColor="text1"/>
        </w:rPr>
      </w:pPr>
    </w:p>
    <w:p w14:paraId="54CF1870" w14:textId="55776D24" w:rsidR="005606B6" w:rsidRPr="00A8055E" w:rsidRDefault="005606B6" w:rsidP="005606B6">
      <w:pPr>
        <w:pStyle w:val="afc"/>
        <w:numPr>
          <w:ilvl w:val="1"/>
          <w:numId w:val="17"/>
        </w:numPr>
        <w:rPr>
          <w:i/>
        </w:rPr>
      </w:pPr>
      <w:r>
        <w:rPr>
          <w:b/>
          <w:i/>
          <w:color w:val="000000" w:themeColor="text1"/>
          <w:lang w:val="en-GB" w:eastAsia="zh-CN"/>
        </w:rPr>
        <w:t xml:space="preserve">Proposal from Intel: </w:t>
      </w:r>
      <w:r>
        <w:rPr>
          <w:i/>
          <w:color w:val="0000FF"/>
          <w:lang w:val="en-GB" w:eastAsia="zh-CN"/>
        </w:rPr>
        <w:t>DOCOMO, Quectel</w:t>
      </w:r>
    </w:p>
    <w:p w14:paraId="27E96E4F" w14:textId="77777777" w:rsidR="005606B6" w:rsidRDefault="005606B6" w:rsidP="005606B6">
      <w:pPr>
        <w:rPr>
          <w:lang w:eastAsia="zh-CN"/>
        </w:rPr>
      </w:pPr>
      <w:r>
        <w:rPr>
          <w:rFonts w:hint="eastAsia"/>
          <w:lang w:eastAsia="zh-CN"/>
        </w:rPr>
        <w:t>=</w:t>
      </w:r>
      <w:r>
        <w:rPr>
          <w:lang w:eastAsia="zh-CN"/>
        </w:rPr>
        <w:t>=======</w:t>
      </w:r>
    </w:p>
    <w:p w14:paraId="7EA5E260" w14:textId="77777777" w:rsidR="005606B6" w:rsidRDefault="005606B6" w:rsidP="005606B6">
      <w:pPr>
        <w:rPr>
          <w:ins w:id="36" w:author="Chatterjee, Debdeep" w:date="2020-08-18T15:26:00Z"/>
          <w:lang w:eastAsia="zh-CN"/>
        </w:rPr>
      </w:pPr>
      <w:r>
        <w:rPr>
          <w:sz w:val="20"/>
          <w:szCs w:val="20"/>
          <w:lang w:eastAsia="ko-KR"/>
        </w:rPr>
        <w:t xml:space="preserve">A UE can indicate a capability to monitor PDCCH according to one or more of the combinations </w:t>
      </w:r>
      <m:oMath>
        <m:d>
          <m:dPr>
            <m:ctrlPr>
              <w:rPr>
                <w:rFonts w:ascii="Cambria Math" w:hAnsi="Cambria Math"/>
                <w:sz w:val="20"/>
                <w:szCs w:val="20"/>
              </w:rPr>
            </m:ctrlPr>
          </m:dPr>
          <m:e>
            <m:r>
              <m:rPr>
                <m:sty m:val="p"/>
              </m:rPr>
              <w:rPr>
                <w:rFonts w:ascii="Cambria Math" w:hAnsi="Cambria Math"/>
                <w:sz w:val="20"/>
                <w:szCs w:val="20"/>
              </w:rPr>
              <m:t>X,Y</m:t>
            </m:r>
          </m:e>
        </m:d>
      </m:oMath>
      <w:r>
        <w:rPr>
          <w:sz w:val="20"/>
          <w:szCs w:val="20"/>
          <w:lang w:eastAsia="ko-KR"/>
        </w:rPr>
        <w:t xml:space="preserve"> = (2, 2), (4, 3), and (7, 3) per SCS configuration of </w:t>
      </w:r>
      <m:oMath>
        <m:r>
          <w:rPr>
            <w:rFonts w:ascii="Cambria Math" w:hAnsi="Cambria Math"/>
            <w:sz w:val="20"/>
            <w:szCs w:val="20"/>
          </w:rPr>
          <m:t>μ=0</m:t>
        </m:r>
      </m:oMath>
      <w:r>
        <w:rPr>
          <w:sz w:val="20"/>
          <w:szCs w:val="20"/>
        </w:rPr>
        <w:t xml:space="preserve"> and </w:t>
      </w:r>
      <m:oMath>
        <m:r>
          <w:rPr>
            <w:rFonts w:ascii="Cambria Math" w:hAnsi="Cambria Math"/>
            <w:sz w:val="20"/>
            <w:szCs w:val="20"/>
          </w:rPr>
          <m:t>μ=1</m:t>
        </m:r>
      </m:oMath>
      <w:r>
        <w:rPr>
          <w:sz w:val="20"/>
          <w:szCs w:val="20"/>
        </w:rPr>
        <w:t xml:space="preserve">. </w:t>
      </w:r>
      <w:r>
        <w:rPr>
          <w:rFonts w:eastAsiaTheme="minorEastAsia"/>
          <w:sz w:val="20"/>
          <w:szCs w:val="20"/>
        </w:rPr>
        <w:t xml:space="preserve"> A span is a number of consecutive symbols in a slot where the UE is configured to monitor PDCCH. </w:t>
      </w:r>
      <w:r>
        <w:rPr>
          <w:sz w:val="20"/>
          <w:szCs w:val="20"/>
        </w:rPr>
        <w:t>Each PDCCH monitoring occasion is within one span</w:t>
      </w:r>
      <w:r>
        <w:rPr>
          <w:rFonts w:eastAsiaTheme="minorEastAsia"/>
          <w:sz w:val="20"/>
          <w:szCs w:val="20"/>
        </w:rPr>
        <w:t xml:space="preserve">. </w:t>
      </w:r>
      <w:ins w:id="37" w:author="Chatterjee, Debdeep" w:date="2020-08-18T15:28:00Z">
        <w:r>
          <w:rPr>
            <w:lang w:eastAsia="zh-CN"/>
          </w:rPr>
          <w:t xml:space="preserve">On the active DL BWP of a cell with SCS configuration </w:t>
        </w:r>
        <m:oMath>
          <m:r>
            <w:rPr>
              <w:rFonts w:ascii="Cambria Math" w:hAnsi="Cambria Math"/>
              <w:lang w:eastAsia="zh-CN"/>
            </w:rPr>
            <m:t>μ,</m:t>
          </m:r>
        </m:oMath>
        <w:r>
          <w:rPr>
            <w:rFonts w:eastAsiaTheme="minorEastAsia"/>
            <w:sz w:val="20"/>
            <w:szCs w:val="20"/>
          </w:rPr>
          <w:t xml:space="preserve"> a single</w:t>
        </w:r>
      </w:ins>
      <w:ins w:id="38" w:author="Chatterjee, Debdeep" w:date="2020-08-18T15:26:00Z">
        <w:r>
          <w:rPr>
            <w:rFonts w:eastAsiaTheme="minorEastAsia"/>
            <w:sz w:val="20"/>
            <w:szCs w:val="20"/>
          </w:rPr>
          <w:t xml:space="preserv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w:t>
        </w:r>
      </w:ins>
      <w:ins w:id="39" w:author="Chatterjee, Debdeep" w:date="2020-08-18T15:27:00Z">
        <w:r>
          <w:rPr>
            <w:lang w:eastAsia="zh-CN"/>
          </w:rPr>
          <w:t>applies to all slots</w:t>
        </w:r>
      </w:ins>
      <w:ins w:id="40" w:author="Chatterjee, Debdeep" w:date="2020-08-18T15:26:00Z">
        <w:r>
          <w:rPr>
            <w:lang w:eastAsia="zh-CN"/>
          </w:rPr>
          <w:t>.</w:t>
        </w:r>
      </w:ins>
    </w:p>
    <w:p w14:paraId="11C001C9" w14:textId="5BFAB35C" w:rsidR="00370386" w:rsidRDefault="005606B6" w:rsidP="00370386">
      <w:pPr>
        <w:rPr>
          <w:rFonts w:hint="eastAsia"/>
          <w:lang w:eastAsia="zh-CN"/>
        </w:rPr>
      </w:pPr>
      <w:r>
        <w:rPr>
          <w:rFonts w:hint="eastAsia"/>
          <w:lang w:eastAsia="zh-CN"/>
        </w:rPr>
        <w:t>=</w:t>
      </w:r>
      <w:r>
        <w:rPr>
          <w:lang w:eastAsia="zh-CN"/>
        </w:rPr>
        <w:t>=======</w:t>
      </w:r>
    </w:p>
    <w:p w14:paraId="5F360B36" w14:textId="2BD03A60" w:rsidR="00370386" w:rsidRPr="00F142C2" w:rsidRDefault="00370386" w:rsidP="00370386">
      <w:pPr>
        <w:pStyle w:val="afc"/>
        <w:numPr>
          <w:ilvl w:val="0"/>
          <w:numId w:val="12"/>
        </w:numPr>
        <w:rPr>
          <w:i/>
        </w:rPr>
      </w:pPr>
      <w:r>
        <w:rPr>
          <w:b/>
          <w:i/>
          <w:color w:val="000000" w:themeColor="text1"/>
          <w:lang w:val="en-GB" w:eastAsia="zh-CN"/>
        </w:rPr>
        <w:lastRenderedPageBreak/>
        <w:t>Feature lead view</w:t>
      </w:r>
      <w:r>
        <w:rPr>
          <w:i/>
          <w:color w:val="000000" w:themeColor="text1"/>
          <w:lang w:val="en-GB" w:eastAsia="zh-CN"/>
        </w:rPr>
        <w:t>:</w:t>
      </w:r>
      <w:r>
        <w:rPr>
          <w:i/>
          <w:color w:val="0000FF"/>
          <w:lang w:val="en-GB" w:eastAsia="zh-CN"/>
        </w:rPr>
        <w:t xml:space="preserve"> </w:t>
      </w:r>
      <w:r>
        <w:rPr>
          <w:rStyle w:val="apple-converted-space"/>
          <w:i/>
          <w:iCs/>
          <w:sz w:val="21"/>
          <w:szCs w:val="21"/>
        </w:rPr>
        <w:t xml:space="preserve">The essential idea of the proposal in original proposal 2.1-1 and the proposal from Intel is the same. It seems the proposal from Intel does preclude any potential misunderstanding. Therefore, it is recommended to take the TP from Intel for further discussion. </w:t>
      </w:r>
    </w:p>
    <w:p w14:paraId="1CC3F0BA" w14:textId="77777777" w:rsidR="00370386" w:rsidRDefault="00370386">
      <w:pPr>
        <w:spacing w:beforeLines="50" w:before="120" w:afterLines="50"/>
      </w:pPr>
    </w:p>
    <w:p w14:paraId="3A560527" w14:textId="62A87DB4" w:rsidR="00370386" w:rsidRDefault="00370386" w:rsidP="00370386">
      <w:pPr>
        <w:spacing w:afterLines="50"/>
        <w:jc w:val="left"/>
        <w:rPr>
          <w:i/>
          <w:color w:val="000000"/>
          <w:kern w:val="2"/>
          <w:lang w:eastAsia="zh-CN"/>
        </w:rPr>
      </w:pPr>
      <w:r>
        <w:rPr>
          <w:b/>
          <w:i/>
          <w:color w:val="000000"/>
          <w:kern w:val="2"/>
          <w:highlight w:val="yellow"/>
          <w:lang w:eastAsia="zh-CN"/>
        </w:rPr>
        <w:t>Revised Proposal 2.1-1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w:t>
      </w:r>
    </w:p>
    <w:tbl>
      <w:tblPr>
        <w:tblStyle w:val="af4"/>
        <w:tblW w:w="9307" w:type="dxa"/>
        <w:tblLayout w:type="fixed"/>
        <w:tblLook w:val="04A0" w:firstRow="1" w:lastRow="0" w:firstColumn="1" w:lastColumn="0" w:noHBand="0" w:noVBand="1"/>
      </w:tblPr>
      <w:tblGrid>
        <w:gridCol w:w="9307"/>
      </w:tblGrid>
      <w:tr w:rsidR="00370386" w14:paraId="3F52A726" w14:textId="77777777" w:rsidTr="00370386">
        <w:tc>
          <w:tcPr>
            <w:tcW w:w="9307" w:type="dxa"/>
          </w:tcPr>
          <w:p w14:paraId="111078D2" w14:textId="77777777" w:rsidR="00370386" w:rsidRDefault="00370386" w:rsidP="00370386">
            <w:pPr>
              <w:pStyle w:val="10"/>
              <w:numPr>
                <w:ilvl w:val="0"/>
                <w:numId w:val="0"/>
              </w:numPr>
              <w:tabs>
                <w:tab w:val="left" w:pos="1134"/>
              </w:tabs>
              <w:ind w:left="432" w:hanging="432"/>
              <w:outlineLvl w:val="0"/>
              <w:rPr>
                <w:sz w:val="24"/>
                <w:szCs w:val="24"/>
              </w:rPr>
            </w:pPr>
            <w:r>
              <w:rPr>
                <w:sz w:val="24"/>
                <w:szCs w:val="24"/>
              </w:rPr>
              <w:t>10</w:t>
            </w:r>
            <w:r>
              <w:rPr>
                <w:rFonts w:hint="eastAsia"/>
                <w:sz w:val="24"/>
                <w:szCs w:val="24"/>
              </w:rPr>
              <w:tab/>
            </w:r>
            <w:r>
              <w:rPr>
                <w:sz w:val="24"/>
                <w:szCs w:val="24"/>
              </w:rPr>
              <w:t>UE procedure for receiving control information</w:t>
            </w:r>
          </w:p>
          <w:p w14:paraId="3FF7C6FD" w14:textId="77777777" w:rsidR="00370386" w:rsidRDefault="00370386" w:rsidP="00370386">
            <w:pPr>
              <w:jc w:val="center"/>
              <w:rPr>
                <w:b/>
                <w:sz w:val="21"/>
                <w:szCs w:val="21"/>
              </w:rPr>
            </w:pPr>
            <w:r>
              <w:rPr>
                <w:b/>
                <w:color w:val="FF0000"/>
                <w:sz w:val="21"/>
                <w:szCs w:val="21"/>
                <w:lang w:eastAsia="zh-CN"/>
              </w:rPr>
              <w:t>*** Unchanged text is omitted ***</w:t>
            </w:r>
          </w:p>
          <w:p w14:paraId="37D62E8B" w14:textId="77777777" w:rsidR="00370386" w:rsidRDefault="00370386" w:rsidP="00370386">
            <w:pPr>
              <w:rPr>
                <w:ins w:id="41" w:author="Chatterjee, Debdeep" w:date="2020-08-18T15:26:00Z"/>
                <w:lang w:eastAsia="zh-CN"/>
              </w:rPr>
            </w:pPr>
            <w:r>
              <w:rPr>
                <w:sz w:val="20"/>
                <w:szCs w:val="20"/>
                <w:lang w:eastAsia="ko-KR"/>
              </w:rPr>
              <w:t xml:space="preserve">A UE can indicate a capability to monitor PDCCH according to one or more of the combinations </w:t>
            </w:r>
            <m:oMath>
              <m:d>
                <m:dPr>
                  <m:ctrlPr>
                    <w:rPr>
                      <w:rFonts w:ascii="Cambria Math" w:hAnsi="Cambria Math"/>
                      <w:sz w:val="20"/>
                      <w:szCs w:val="20"/>
                    </w:rPr>
                  </m:ctrlPr>
                </m:dPr>
                <m:e>
                  <m:r>
                    <m:rPr>
                      <m:sty m:val="p"/>
                    </m:rPr>
                    <w:rPr>
                      <w:rFonts w:ascii="Cambria Math" w:hAnsi="Cambria Math"/>
                      <w:sz w:val="20"/>
                      <w:szCs w:val="20"/>
                    </w:rPr>
                    <m:t>X,Y</m:t>
                  </m:r>
                </m:e>
              </m:d>
            </m:oMath>
            <w:r>
              <w:rPr>
                <w:sz w:val="20"/>
                <w:szCs w:val="20"/>
                <w:lang w:eastAsia="ko-KR"/>
              </w:rPr>
              <w:t xml:space="preserve"> = (2, 2), (4, 3), and (7, 3) per SCS configuration of </w:t>
            </w:r>
            <m:oMath>
              <m:r>
                <w:rPr>
                  <w:rFonts w:ascii="Cambria Math" w:hAnsi="Cambria Math"/>
                  <w:sz w:val="20"/>
                  <w:szCs w:val="20"/>
                </w:rPr>
                <m:t>μ=0</m:t>
              </m:r>
            </m:oMath>
            <w:r>
              <w:rPr>
                <w:sz w:val="20"/>
                <w:szCs w:val="20"/>
              </w:rPr>
              <w:t xml:space="preserve"> and </w:t>
            </w:r>
            <m:oMath>
              <m:r>
                <w:rPr>
                  <w:rFonts w:ascii="Cambria Math" w:hAnsi="Cambria Math"/>
                  <w:sz w:val="20"/>
                  <w:szCs w:val="20"/>
                </w:rPr>
                <m:t>μ=1</m:t>
              </m:r>
            </m:oMath>
            <w:r>
              <w:rPr>
                <w:sz w:val="20"/>
                <w:szCs w:val="20"/>
              </w:rPr>
              <w:t xml:space="preserve">. </w:t>
            </w:r>
            <w:r>
              <w:rPr>
                <w:rFonts w:eastAsiaTheme="minorEastAsia"/>
                <w:sz w:val="20"/>
                <w:szCs w:val="20"/>
              </w:rPr>
              <w:t xml:space="preserve"> A span is a number of consecutive symbols in a slot where the UE is configured to monitor PDCCH. </w:t>
            </w:r>
            <w:r>
              <w:rPr>
                <w:sz w:val="20"/>
                <w:szCs w:val="20"/>
              </w:rPr>
              <w:t>Each PDCCH monitoring occasion is within one span</w:t>
            </w:r>
            <w:r>
              <w:rPr>
                <w:rFonts w:eastAsiaTheme="minorEastAsia"/>
                <w:sz w:val="20"/>
                <w:szCs w:val="20"/>
              </w:rPr>
              <w:t xml:space="preserve">. </w:t>
            </w:r>
            <w:ins w:id="42" w:author="Chatterjee, Debdeep" w:date="2020-08-18T15:28:00Z">
              <w:r>
                <w:rPr>
                  <w:lang w:eastAsia="zh-CN"/>
                </w:rPr>
                <w:t xml:space="preserve">On the active DL BWP of a cell with SCS configuration </w:t>
              </w:r>
              <m:oMath>
                <m:r>
                  <w:rPr>
                    <w:rFonts w:ascii="Cambria Math" w:hAnsi="Cambria Math"/>
                    <w:lang w:eastAsia="zh-CN"/>
                  </w:rPr>
                  <m:t>μ,</m:t>
                </m:r>
              </m:oMath>
              <w:r>
                <w:rPr>
                  <w:rFonts w:eastAsiaTheme="minorEastAsia"/>
                  <w:sz w:val="20"/>
                  <w:szCs w:val="20"/>
                </w:rPr>
                <w:t xml:space="preserve"> a single</w:t>
              </w:r>
            </w:ins>
            <w:ins w:id="43" w:author="Chatterjee, Debdeep" w:date="2020-08-18T15:26:00Z">
              <w:r>
                <w:rPr>
                  <w:rFonts w:eastAsiaTheme="minorEastAsia"/>
                  <w:sz w:val="20"/>
                  <w:szCs w:val="20"/>
                </w:rPr>
                <w:t xml:space="preserv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w:t>
              </w:r>
            </w:ins>
            <w:ins w:id="44" w:author="Chatterjee, Debdeep" w:date="2020-08-18T15:27:00Z">
              <w:r>
                <w:rPr>
                  <w:lang w:eastAsia="zh-CN"/>
                </w:rPr>
                <w:t>applies to all slots</w:t>
              </w:r>
            </w:ins>
            <w:ins w:id="45" w:author="Chatterjee, Debdeep" w:date="2020-08-18T15:26:00Z">
              <w:r>
                <w:rPr>
                  <w:lang w:eastAsia="zh-CN"/>
                </w:rPr>
                <w:t>.</w:t>
              </w:r>
            </w:ins>
          </w:p>
          <w:p w14:paraId="63F4BF10" w14:textId="77777777" w:rsidR="00370386" w:rsidRDefault="00370386" w:rsidP="00370386">
            <w:pPr>
              <w:pStyle w:val="B1"/>
              <w:jc w:val="center"/>
            </w:pPr>
            <w:r>
              <w:rPr>
                <w:b/>
                <w:color w:val="FF0000"/>
                <w:sz w:val="21"/>
                <w:szCs w:val="21"/>
                <w:lang w:eastAsia="zh-CN"/>
              </w:rPr>
              <w:t>*** Unchanged text is omitted ***</w:t>
            </w:r>
          </w:p>
        </w:tc>
      </w:tr>
    </w:tbl>
    <w:p w14:paraId="4857427B" w14:textId="497249A2" w:rsidR="00370386" w:rsidRDefault="00370386">
      <w:pPr>
        <w:spacing w:beforeLines="50" w:before="120" w:afterLines="50"/>
      </w:pPr>
    </w:p>
    <w:p w14:paraId="407F9F52" w14:textId="23462357" w:rsidR="00370386" w:rsidRPr="00370386" w:rsidRDefault="00370386">
      <w:pPr>
        <w:spacing w:beforeLines="50" w:before="120" w:afterLines="50"/>
        <w:rPr>
          <w:rFonts w:hint="eastAsia"/>
          <w:b/>
          <w:lang w:eastAsia="zh-CN"/>
        </w:rPr>
      </w:pPr>
      <w:r w:rsidRPr="00370386">
        <w:rPr>
          <w:b/>
          <w:lang w:eastAsia="zh-CN"/>
        </w:rPr>
        <w:t>Please</w:t>
      </w:r>
      <w:r>
        <w:rPr>
          <w:b/>
          <w:lang w:eastAsia="zh-CN"/>
        </w:rPr>
        <w:t xml:space="preserve"> comment if you have </w:t>
      </w:r>
      <w:r w:rsidRPr="00370386">
        <w:rPr>
          <w:b/>
          <w:color w:val="FF0000"/>
          <w:lang w:eastAsia="zh-CN"/>
        </w:rPr>
        <w:t>strong concern</w:t>
      </w:r>
      <w:r>
        <w:rPr>
          <w:b/>
          <w:lang w:eastAsia="zh-CN"/>
        </w:rPr>
        <w:t xml:space="preserve"> on the revised proposal 2.1-1. </w:t>
      </w:r>
      <w:r w:rsidRPr="00370386">
        <w:rPr>
          <w:b/>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370386" w14:paraId="1584CDE7" w14:textId="77777777" w:rsidTr="0037038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E4FC9" w14:textId="77777777" w:rsidR="00370386" w:rsidRDefault="00370386" w:rsidP="0037038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57CDF3" w14:textId="77777777" w:rsidR="00370386" w:rsidRDefault="00370386" w:rsidP="00370386">
            <w:pPr>
              <w:spacing w:beforeLines="50" w:before="120"/>
              <w:rPr>
                <w:i/>
                <w:kern w:val="2"/>
                <w:lang w:eastAsia="zh-CN"/>
              </w:rPr>
            </w:pPr>
            <w:r>
              <w:rPr>
                <w:i/>
                <w:kern w:val="2"/>
                <w:lang w:eastAsia="zh-CN"/>
              </w:rPr>
              <w:t>View</w:t>
            </w:r>
          </w:p>
        </w:tc>
      </w:tr>
      <w:tr w:rsidR="00370386" w14:paraId="0E4AF480" w14:textId="77777777" w:rsidTr="00370386">
        <w:tc>
          <w:tcPr>
            <w:tcW w:w="2113" w:type="dxa"/>
            <w:tcBorders>
              <w:top w:val="single" w:sz="4" w:space="0" w:color="auto"/>
              <w:left w:val="single" w:sz="4" w:space="0" w:color="auto"/>
              <w:bottom w:val="single" w:sz="4" w:space="0" w:color="auto"/>
              <w:right w:val="single" w:sz="4" w:space="0" w:color="auto"/>
            </w:tcBorders>
          </w:tcPr>
          <w:p w14:paraId="22DBDCAE" w14:textId="53238F05" w:rsidR="00370386" w:rsidRDefault="00370386" w:rsidP="00370386">
            <w:pPr>
              <w:spacing w:beforeLines="50" w:before="120"/>
              <w:rPr>
                <w:i/>
                <w:kern w:val="2"/>
                <w:lang w:eastAsia="zh-CN"/>
              </w:rPr>
            </w:pPr>
            <w:r>
              <w:rPr>
                <w:i/>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23F294DE" w14:textId="342F154E" w:rsidR="00370386" w:rsidRDefault="00370386" w:rsidP="00370386">
            <w:pPr>
              <w:spacing w:beforeLines="50" w:before="120"/>
              <w:rPr>
                <w:i/>
                <w:kern w:val="2"/>
                <w:lang w:eastAsia="zh-CN"/>
              </w:rPr>
            </w:pPr>
            <w:r>
              <w:rPr>
                <w:i/>
                <w:kern w:val="2"/>
                <w:lang w:eastAsia="zh-CN"/>
              </w:rPr>
              <w:t xml:space="preserve">It is common understanding that </w:t>
            </w:r>
            <w:r w:rsidRPr="00370386">
              <w:rPr>
                <w:i/>
                <w:kern w:val="2"/>
                <w:lang w:eastAsia="zh-CN"/>
              </w:rPr>
              <w:t>PDCCH MOs in each slot do not need to be the same</w:t>
            </w:r>
            <w:r>
              <w:rPr>
                <w:i/>
                <w:kern w:val="2"/>
                <w:lang w:eastAsia="zh-CN"/>
              </w:rPr>
              <w:t xml:space="preserve">. Even there are different PDCCH MOs in each slot, according to the rule to determine the span pattern as defined in TR 38.822, the span pattern would be the same across slots.  </w:t>
            </w:r>
          </w:p>
          <w:p w14:paraId="53AB873E" w14:textId="010E08EB" w:rsidR="00370386" w:rsidRDefault="00370386" w:rsidP="00370386">
            <w:pPr>
              <w:spacing w:beforeLines="50" w:before="120"/>
              <w:rPr>
                <w:i/>
                <w:kern w:val="2"/>
                <w:lang w:eastAsia="zh-CN"/>
              </w:rPr>
            </w:pPr>
            <w:r>
              <w:rPr>
                <w:i/>
                <w:kern w:val="2"/>
                <w:lang w:eastAsia="zh-CN"/>
              </w:rPr>
              <w:t xml:space="preserve"> ============</w:t>
            </w:r>
          </w:p>
          <w:p w14:paraId="1278C284" w14:textId="429AF1D9" w:rsidR="00370386" w:rsidRDefault="00370386" w:rsidP="00370386">
            <w:pPr>
              <w:spacing w:beforeLines="50" w:before="120"/>
              <w:rPr>
                <w:i/>
                <w:kern w:val="2"/>
                <w:lang w:eastAsia="zh-CN"/>
              </w:rPr>
            </w:pPr>
            <w:r w:rsidRPr="000E3724">
              <w:t xml:space="preserve">In order to determine a suitable span pattern, first a bitmap b(l), 0&lt;=l&lt;=13 is generated, </w:t>
            </w:r>
            <w:r w:rsidRPr="00370386">
              <w:rPr>
                <w:highlight w:val="green"/>
              </w:rPr>
              <w:t xml:space="preserve">where b(l)=1 if symbol l of </w:t>
            </w:r>
            <w:r w:rsidRPr="00370386">
              <w:rPr>
                <w:color w:val="FF0000"/>
                <w:highlight w:val="green"/>
              </w:rPr>
              <w:t>any</w:t>
            </w:r>
            <w:r w:rsidRPr="00370386">
              <w:rPr>
                <w:highlight w:val="green"/>
              </w:rPr>
              <w:t xml:space="preserve"> slot</w:t>
            </w:r>
            <w:r w:rsidRPr="000E3724">
              <w:t xml:space="preserve"> is part of a monitoring occasion, b(l)=0 otherwise.</w:t>
            </w:r>
          </w:p>
          <w:p w14:paraId="30FF708B" w14:textId="77777777" w:rsidR="00D033BA" w:rsidRDefault="00370386" w:rsidP="00370386">
            <w:pPr>
              <w:spacing w:beforeLines="50" w:before="120"/>
              <w:rPr>
                <w:i/>
                <w:kern w:val="2"/>
                <w:lang w:eastAsia="zh-CN"/>
              </w:rPr>
            </w:pPr>
            <w:r>
              <w:rPr>
                <w:rFonts w:hint="eastAsia"/>
                <w:i/>
                <w:kern w:val="2"/>
                <w:lang w:eastAsia="zh-CN"/>
              </w:rPr>
              <w:t>=</w:t>
            </w:r>
            <w:r>
              <w:rPr>
                <w:i/>
                <w:kern w:val="2"/>
                <w:lang w:eastAsia="zh-CN"/>
              </w:rPr>
              <w:t>============</w:t>
            </w:r>
          </w:p>
          <w:p w14:paraId="3644FD25" w14:textId="77777777" w:rsidR="00BD3AC1" w:rsidRDefault="00BD3AC1" w:rsidP="00370386">
            <w:pPr>
              <w:spacing w:beforeLines="50" w:before="120"/>
              <w:rPr>
                <w:i/>
                <w:kern w:val="2"/>
                <w:lang w:eastAsia="zh-CN"/>
              </w:rPr>
            </w:pPr>
          </w:p>
          <w:p w14:paraId="25EE2537" w14:textId="77777777" w:rsidR="00BD3AC1" w:rsidRDefault="00BD3AC1" w:rsidP="00370386">
            <w:pPr>
              <w:spacing w:beforeLines="50" w:before="120"/>
              <w:rPr>
                <w:i/>
                <w:kern w:val="2"/>
                <w:lang w:eastAsia="zh-CN"/>
              </w:rPr>
            </w:pPr>
            <w:r>
              <w:rPr>
                <w:rFonts w:hint="eastAsia"/>
                <w:i/>
                <w:kern w:val="2"/>
                <w:lang w:eastAsia="zh-CN"/>
              </w:rPr>
              <w:t>H</w:t>
            </w:r>
            <w:r>
              <w:rPr>
                <w:i/>
                <w:kern w:val="2"/>
                <w:lang w:eastAsia="zh-CN"/>
              </w:rPr>
              <w:t>ope the above clarification can address the concern from both side, that is with the current specification or common understanding is as below:</w:t>
            </w:r>
          </w:p>
          <w:p w14:paraId="67BF4180" w14:textId="0A285AEE" w:rsidR="00BD3AC1" w:rsidRPr="00BD3AC1" w:rsidRDefault="00BD3AC1" w:rsidP="00BD3AC1">
            <w:pPr>
              <w:pStyle w:val="afc"/>
              <w:numPr>
                <w:ilvl w:val="0"/>
                <w:numId w:val="12"/>
              </w:numPr>
              <w:rPr>
                <w:i/>
              </w:rPr>
            </w:pPr>
            <w:r>
              <w:rPr>
                <w:i/>
                <w:kern w:val="2"/>
                <w:lang w:eastAsia="zh-CN"/>
              </w:rPr>
              <w:t>PDCCH monitoring occasions in different slots can be different</w:t>
            </w:r>
          </w:p>
          <w:p w14:paraId="67ADB6CE" w14:textId="27A7CD6C" w:rsidR="00BD3AC1" w:rsidRPr="00BD3AC1" w:rsidRDefault="00BD3AC1" w:rsidP="00BD3AC1">
            <w:pPr>
              <w:pStyle w:val="afc"/>
              <w:numPr>
                <w:ilvl w:val="0"/>
                <w:numId w:val="12"/>
              </w:numPr>
              <w:rPr>
                <w:rFonts w:hint="eastAsia"/>
                <w:i/>
              </w:rPr>
            </w:pPr>
            <w:r>
              <w:rPr>
                <w:i/>
                <w:kern w:val="2"/>
                <w:lang w:eastAsia="zh-CN"/>
              </w:rPr>
              <w:t xml:space="preserve">Same span patter across slots  </w:t>
            </w:r>
          </w:p>
        </w:tc>
      </w:tr>
      <w:tr w:rsidR="00370386" w14:paraId="429645C1" w14:textId="77777777" w:rsidTr="00370386">
        <w:tc>
          <w:tcPr>
            <w:tcW w:w="2113" w:type="dxa"/>
            <w:tcBorders>
              <w:top w:val="single" w:sz="4" w:space="0" w:color="auto"/>
              <w:left w:val="single" w:sz="4" w:space="0" w:color="auto"/>
              <w:bottom w:val="single" w:sz="4" w:space="0" w:color="auto"/>
              <w:right w:val="single" w:sz="4" w:space="0" w:color="auto"/>
            </w:tcBorders>
          </w:tcPr>
          <w:p w14:paraId="6C92890C" w14:textId="56EFD2AE" w:rsidR="00370386" w:rsidRDefault="00370386" w:rsidP="00370386">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A07430" w14:textId="6E29DC28" w:rsidR="00370386" w:rsidRDefault="00370386" w:rsidP="00370386">
            <w:pPr>
              <w:spacing w:beforeLines="50" w:before="120"/>
              <w:rPr>
                <w:kern w:val="2"/>
                <w:lang w:eastAsia="zh-CN"/>
              </w:rPr>
            </w:pPr>
          </w:p>
        </w:tc>
      </w:tr>
    </w:tbl>
    <w:p w14:paraId="1E84A3EF" w14:textId="77777777" w:rsidR="00582ECE" w:rsidRDefault="00582ECE">
      <w:pPr>
        <w:spacing w:beforeLines="50" w:before="120" w:afterLines="50"/>
        <w:rPr>
          <w:rFonts w:hint="eastAsia"/>
        </w:rPr>
      </w:pPr>
    </w:p>
    <w:p w14:paraId="416FDAEC" w14:textId="77777777" w:rsidR="00A47B3E" w:rsidRDefault="00B851A6">
      <w:pPr>
        <w:pStyle w:val="30"/>
        <w:numPr>
          <w:ilvl w:val="0"/>
          <w:numId w:val="0"/>
        </w:numPr>
        <w:rPr>
          <w:bCs/>
          <w:lang w:eastAsia="zh-CN"/>
        </w:rPr>
      </w:pPr>
      <w:bookmarkStart w:id="46" w:name="OLE_LINK45"/>
      <w:bookmarkStart w:id="47" w:name="OLE_LINK46"/>
      <w:r>
        <w:rPr>
          <w:bCs/>
          <w:lang w:eastAsia="zh-CN"/>
        </w:rPr>
        <w:t>I</w:t>
      </w:r>
      <w:r>
        <w:rPr>
          <w:rFonts w:hint="eastAsia"/>
          <w:bCs/>
          <w:lang w:eastAsia="zh-CN"/>
        </w:rPr>
        <w:t xml:space="preserve">ssue </w:t>
      </w:r>
      <w:r>
        <w:rPr>
          <w:bCs/>
          <w:lang w:eastAsia="zh-CN"/>
        </w:rPr>
        <w:t xml:space="preserve">B-2: </w:t>
      </w:r>
      <w:r>
        <w:rPr>
          <w:b w:val="0"/>
          <w:bCs/>
          <w:lang w:eastAsia="zh-CN"/>
        </w:rPr>
        <w:t>Corrections on “aligned spans” case</w:t>
      </w:r>
    </w:p>
    <w:bookmarkEnd w:id="46"/>
    <w:bookmarkEnd w:id="47"/>
    <w:p w14:paraId="416FDAED" w14:textId="77777777" w:rsidR="00A47B3E" w:rsidRDefault="00B851A6">
      <w:pPr>
        <w:rPr>
          <w:lang w:eastAsia="zh-CN"/>
        </w:rPr>
      </w:pPr>
      <w:r>
        <w:t>The following text</w:t>
      </w:r>
      <w:r>
        <w:rPr>
          <w:lang w:eastAsia="zh-CN"/>
        </w:rPr>
        <w:t xml:space="preserve"> </w:t>
      </w:r>
      <w:r>
        <w:t xml:space="preserve">has been captured in section 10.1 of TS38.213 for scaling PDCCH monitoring capability. </w:t>
      </w:r>
    </w:p>
    <w:tbl>
      <w:tblPr>
        <w:tblStyle w:val="af4"/>
        <w:tblW w:w="9209" w:type="dxa"/>
        <w:jc w:val="center"/>
        <w:tblLayout w:type="fixed"/>
        <w:tblLook w:val="04A0" w:firstRow="1" w:lastRow="0" w:firstColumn="1" w:lastColumn="0" w:noHBand="0" w:noVBand="1"/>
      </w:tblPr>
      <w:tblGrid>
        <w:gridCol w:w="9209"/>
      </w:tblGrid>
      <w:tr w:rsidR="00A47B3E" w14:paraId="416FDAF2" w14:textId="77777777">
        <w:trPr>
          <w:jc w:val="center"/>
        </w:trPr>
        <w:tc>
          <w:tcPr>
            <w:tcW w:w="9209" w:type="dxa"/>
          </w:tcPr>
          <w:p w14:paraId="416FDAEE" w14:textId="77777777" w:rsidR="00A47B3E" w:rsidRDefault="00B851A6">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851A6">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16FDAEF" w14:textId="77777777" w:rsidR="00A47B3E" w:rsidRDefault="00B851A6">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xml:space="preserve">, </w:t>
            </w:r>
            <w:bookmarkStart w:id="48" w:name="OLE_LINK41"/>
            <w:r>
              <w:t>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bookmarkEnd w:id="48"/>
            <w:r>
              <w:rPr>
                <w:lang w:val="en-US"/>
              </w:rPr>
              <w:t xml:space="preserve"> </w:t>
            </w:r>
          </w:p>
          <w:p w14:paraId="416FDAF0" w14:textId="77777777" w:rsidR="00A47B3E" w:rsidRDefault="00B851A6">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416FDAF1" w14:textId="77777777" w:rsidR="00A47B3E" w:rsidRDefault="00B851A6">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416FDAF3" w14:textId="77777777" w:rsidR="00A47B3E" w:rsidRDefault="00A47B3E">
      <w:pPr>
        <w:pStyle w:val="af"/>
        <w:rPr>
          <w:szCs w:val="24"/>
          <w:lang w:eastAsia="zh-CN"/>
        </w:rPr>
      </w:pPr>
    </w:p>
    <w:p w14:paraId="416FDAF4" w14:textId="77777777" w:rsidR="00A47B3E" w:rsidRDefault="00B851A6">
      <w:pPr>
        <w:spacing w:after="0"/>
        <w:rPr>
          <w:rFonts w:eastAsia="Times New Roman"/>
          <w:sz w:val="20"/>
          <w:szCs w:val="20"/>
          <w:lang w:val="en-GB"/>
        </w:rPr>
      </w:pPr>
      <w:r>
        <w:rPr>
          <w:rFonts w:eastAsia="Times New Roman" w:hint="eastAsia"/>
          <w:sz w:val="20"/>
          <w:szCs w:val="20"/>
          <w:lang w:val="en-GB"/>
        </w:rPr>
        <w:t>R</w:t>
      </w:r>
      <w:r>
        <w:rPr>
          <w:rFonts w:eastAsia="Times New Roman"/>
          <w:sz w:val="20"/>
          <w:szCs w:val="20"/>
          <w:lang w:val="en-GB"/>
        </w:rPr>
        <w:t xml:space="preserve">egarding the text for “aligned spans” case, the following updates were proposed by companies:  </w:t>
      </w:r>
    </w:p>
    <w:p w14:paraId="416FDAF5" w14:textId="77777777" w:rsidR="00A47B3E" w:rsidRDefault="00A47B3E">
      <w:pPr>
        <w:spacing w:after="0"/>
        <w:rPr>
          <w:b/>
          <w:kern w:val="2"/>
          <w:lang w:eastAsia="zh-CN"/>
        </w:rPr>
      </w:pPr>
    </w:p>
    <w:p w14:paraId="416FDAF6" w14:textId="77777777" w:rsidR="00A47B3E" w:rsidRDefault="00B851A6">
      <w:pPr>
        <w:spacing w:after="0"/>
        <w:rPr>
          <w:kern w:val="2"/>
          <w:lang w:eastAsia="zh-CN"/>
        </w:rPr>
      </w:pPr>
      <w:r>
        <w:rPr>
          <w:b/>
          <w:kern w:val="2"/>
          <w:lang w:eastAsia="zh-CN"/>
        </w:rPr>
        <w:t>Proposed update #1</w:t>
      </w:r>
      <w:r>
        <w:rPr>
          <w:kern w:val="2"/>
          <w:lang w:eastAsia="zh-CN"/>
        </w:rPr>
        <w:t xml:space="preserve">: </w:t>
      </w:r>
    </w:p>
    <w:p w14:paraId="416FDAF7"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A47B3E" w14:paraId="416FDB06" w14:textId="77777777">
        <w:tc>
          <w:tcPr>
            <w:tcW w:w="9307" w:type="dxa"/>
          </w:tcPr>
          <w:p w14:paraId="416FDAF8" w14:textId="77777777" w:rsidR="00A47B3E" w:rsidRDefault="00B851A6">
            <w:pPr>
              <w:jc w:val="left"/>
              <w:rPr>
                <w:rFonts w:cs="Arial"/>
                <w:i/>
                <w:lang w:eastAsia="zh-CN"/>
              </w:rPr>
            </w:pPr>
            <w:r>
              <w:rPr>
                <w:rFonts w:cs="Arial"/>
                <w:i/>
                <w:lang w:eastAsia="zh-CN"/>
              </w:rPr>
              <w:t>Ericsson R1-2005506</w:t>
            </w:r>
          </w:p>
          <w:p w14:paraId="416FDAF9" w14:textId="77777777" w:rsidR="00A47B3E" w:rsidRDefault="00B851A6">
            <w:pPr>
              <w:pStyle w:val="a9"/>
            </w:pPr>
            <w:r>
              <w:t xml:space="preserve">In RAN1 #101-e, the following TP </w:t>
            </w:r>
            <w:r>
              <w:rPr>
                <w:lang w:eastAsia="ko-KR"/>
              </w:rPr>
              <w:t xml:space="preserve">in </w:t>
            </w:r>
            <w:hyperlink r:id="rId13" w:history="1">
              <w:r>
                <w:rPr>
                  <w:rStyle w:val="af9"/>
                  <w:lang w:eastAsia="ko-KR"/>
                </w:rPr>
                <w:t>R1-2005117</w:t>
              </w:r>
            </w:hyperlink>
            <w:r>
              <w:rPr>
                <w:lang w:eastAsia="ko-KR"/>
              </w:rPr>
              <w:t xml:space="preserve"> was endorsed for the editor’s CR on TS 38.213 </w:t>
            </w:r>
            <w:r>
              <w:t>for the CA scaling for the “aligned spans” case. However, not all the details are captured in the specification. For completeness, we propose the following TP.</w:t>
            </w:r>
          </w:p>
          <w:p w14:paraId="416FDAFA" w14:textId="77777777" w:rsidR="00A47B3E" w:rsidRDefault="00B851A6">
            <w:pPr>
              <w:pStyle w:val="Proposal"/>
              <w:tabs>
                <w:tab w:val="left" w:pos="1304"/>
              </w:tabs>
              <w:spacing w:after="0"/>
              <w:ind w:left="1304" w:hanging="1304"/>
            </w:pPr>
            <w:bookmarkStart w:id="49" w:name="_Toc47736857"/>
            <w:r>
              <w:t>The following TP is adopted to completely capture the agreement from RAN1 #101_e for the CA scaling for the “aligned spans” case.</w:t>
            </w:r>
            <w:bookmarkEnd w:id="49"/>
          </w:p>
          <w:p w14:paraId="416FDAFB" w14:textId="77777777" w:rsidR="00A47B3E" w:rsidRDefault="00A47B3E">
            <w:pPr>
              <w:pStyle w:val="Proposal"/>
              <w:numPr>
                <w:ilvl w:val="0"/>
                <w:numId w:val="0"/>
              </w:numPr>
              <w:spacing w:after="0"/>
            </w:pPr>
          </w:p>
          <w:p w14:paraId="416FDAFC" w14:textId="77777777" w:rsidR="00A47B3E" w:rsidRDefault="00A47B3E">
            <w:pPr>
              <w:rPr>
                <w:rFonts w:ascii="Arial" w:hAnsi="Arial"/>
                <w:lang w:eastAsia="zh-CN"/>
              </w:rPr>
            </w:pPr>
          </w:p>
          <w:tbl>
            <w:tblPr>
              <w:tblStyle w:val="af4"/>
              <w:tblW w:w="9081" w:type="dxa"/>
              <w:tblLayout w:type="fixed"/>
              <w:tblLook w:val="04A0" w:firstRow="1" w:lastRow="0" w:firstColumn="1" w:lastColumn="0" w:noHBand="0" w:noVBand="1"/>
            </w:tblPr>
            <w:tblGrid>
              <w:gridCol w:w="9081"/>
            </w:tblGrid>
            <w:tr w:rsidR="00A47B3E" w14:paraId="416FDB04" w14:textId="77777777">
              <w:tc>
                <w:tcPr>
                  <w:tcW w:w="9081" w:type="dxa"/>
                </w:tcPr>
                <w:p w14:paraId="416FDAFD" w14:textId="77777777" w:rsidR="00A47B3E" w:rsidRDefault="00B851A6">
                  <w:pPr>
                    <w:rPr>
                      <w:color w:val="000000"/>
                    </w:rPr>
                  </w:pPr>
                  <w:r>
                    <w:rPr>
                      <w:b/>
                      <w:bCs/>
                    </w:rPr>
                    <w:t>------------------------------ Text Proposal for 38.213, Section 10.1 --------------------------------------</w:t>
                  </w:r>
                </w:p>
                <w:p w14:paraId="416FDAFE" w14:textId="77777777" w:rsidR="00A47B3E" w:rsidRDefault="00B851A6">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416FDAFF" w14:textId="77777777" w:rsidR="00A47B3E" w:rsidRDefault="00B851A6">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851A6">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16FDB00" w14:textId="77777777" w:rsidR="00A47B3E" w:rsidRDefault="00B851A6">
                  <w:pPr>
                    <w:pStyle w:val="B1"/>
                  </w:pPr>
                  <w:r>
                    <w:lastRenderedPageBreak/>
                    <w:t>-</w:t>
                  </w:r>
                  <w:r>
                    <w:tab/>
                    <w:t xml:space="preserve">per set of spans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color w:val="FF0000"/>
                    </w:rPr>
                    <w:t>within every X symbols</w:t>
                  </w:r>
                  <w:r>
                    <w:t xml:space="preserve">,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rPr>
                        </m:ctrlPr>
                      </m:dPr>
                      <m:e>
                        <m:r>
                          <m:rPr>
                            <m:sty m:val="p"/>
                          </m:rPr>
                          <w:rPr>
                            <w:rFonts w:ascii="Cambria Math" w:hAnsi="Cambria Math"/>
                          </w:rPr>
                          <m:t>X,Y</m:t>
                        </m:r>
                      </m:e>
                    </m:d>
                  </m:oMath>
                  <w:r>
                    <w:t xml:space="preserve"> </w:t>
                  </w:r>
                  <w:r>
                    <w:rPr>
                      <w:rFonts w:eastAsiaTheme="minorEastAsia"/>
                    </w:rPr>
                    <w:t xml:space="preserve">and any pair of spans in the set is within </w:t>
                  </w:r>
                  <m:oMath>
                    <m:r>
                      <w:rPr>
                        <w:rFonts w:ascii="Cambria Math" w:eastAsiaTheme="minorEastAsia" w:hAnsi="Cambria Math"/>
                      </w:rPr>
                      <m:t>Y</m:t>
                    </m:r>
                  </m:oMath>
                  <w:r>
                    <w:rPr>
                      <w:rFonts w:eastAsiaTheme="minorEastAsia"/>
                    </w:rPr>
                    <w:t xml:space="preserve"> symbols</w:t>
                  </w:r>
                  <w:r>
                    <w:t xml:space="preserve">, where first </w:t>
                  </w:r>
                  <m:oMath>
                    <m:r>
                      <m:rPr>
                        <m:sty m:val="p"/>
                      </m:rPr>
                      <w:rPr>
                        <w:rFonts w:ascii="Cambria Math" w:hAnsi="Cambria Math"/>
                      </w:rPr>
                      <m:t>X</m:t>
                    </m:r>
                  </m:oMath>
                  <w:r>
                    <w:t xml:space="preserve"> symbols start at a first symbol with a PDCCH monitoring occasion and next </w:t>
                  </w:r>
                  <m:oMath>
                    <m:r>
                      <m:rPr>
                        <m:sty m:val="p"/>
                      </m:rPr>
                      <w:rPr>
                        <w:rFonts w:ascii="Cambria Math" w:hAnsi="Cambria Math"/>
                      </w:rPr>
                      <m:t>X</m:t>
                    </m:r>
                  </m:oMath>
                  <w:r>
                    <w:t xml:space="preserve"> symbols start at a first symbol with a PDCCH monitoring occasion that is not included in the first </w:t>
                  </w:r>
                  <m:oMath>
                    <m:r>
                      <m:rPr>
                        <m:sty m:val="p"/>
                      </m:rPr>
                      <w:rPr>
                        <w:rFonts w:ascii="Cambria Math" w:hAnsi="Cambria Math"/>
                      </w:rPr>
                      <m:t>X</m:t>
                    </m:r>
                  </m:oMath>
                  <w:r>
                    <w:t xml:space="preserve"> symbols </w:t>
                  </w:r>
                </w:p>
                <w:p w14:paraId="416FDB01" w14:textId="77777777" w:rsidR="00A47B3E" w:rsidRDefault="00B851A6">
                  <w:pPr>
                    <w:pStyle w:val="B1"/>
                  </w:pPr>
                  <w:r>
                    <w:t>-</w:t>
                  </w:r>
                  <w: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with at most one span per scheduling cell for each set of spans, otherwise </w:t>
                  </w:r>
                </w:p>
                <w:p w14:paraId="416FDB02" w14:textId="77777777" w:rsidR="00A47B3E" w:rsidRDefault="00B851A6">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416FDB03" w14:textId="77777777" w:rsidR="00A47B3E" w:rsidRDefault="00B851A6">
                  <w:pPr>
                    <w:pStyle w:val="a9"/>
                  </w:pPr>
                  <w:r>
                    <w:rPr>
                      <w:color w:val="000000"/>
                    </w:rPr>
                    <w:t>----------------------------------------------End of proposed TP ----------------------------------------------------</w:t>
                  </w:r>
                </w:p>
              </w:tc>
            </w:tr>
          </w:tbl>
          <w:p w14:paraId="416FDB05" w14:textId="77777777" w:rsidR="00A47B3E" w:rsidRDefault="00A47B3E">
            <w:pPr>
              <w:pStyle w:val="Proposal"/>
              <w:numPr>
                <w:ilvl w:val="0"/>
                <w:numId w:val="0"/>
              </w:numPr>
              <w:spacing w:after="0"/>
            </w:pPr>
          </w:p>
        </w:tc>
      </w:tr>
    </w:tbl>
    <w:p w14:paraId="416FDB07" w14:textId="77777777" w:rsidR="00A47B3E" w:rsidRDefault="00A47B3E">
      <w:pPr>
        <w:rPr>
          <w:lang w:eastAsia="zh-CN"/>
        </w:rPr>
      </w:pPr>
    </w:p>
    <w:p w14:paraId="416FDB08" w14:textId="77777777" w:rsidR="00A47B3E" w:rsidRDefault="00B851A6">
      <w:pPr>
        <w:rPr>
          <w:lang w:eastAsia="zh-CN"/>
        </w:rPr>
      </w:pPr>
      <w:r>
        <w:rPr>
          <w:rFonts w:hint="eastAsia"/>
          <w:b/>
          <w:lang w:eastAsia="zh-CN"/>
        </w:rPr>
        <w:t>F</w:t>
      </w:r>
      <w:r>
        <w:rPr>
          <w:b/>
          <w:lang w:eastAsia="zh-CN"/>
        </w:rPr>
        <w:t>rom feature view</w:t>
      </w:r>
      <w:r>
        <w:rPr>
          <w:lang w:eastAsia="zh-CN"/>
        </w:rPr>
        <w:t xml:space="preserve">: It is true that “within every X symbols” is missing and the correction is necessary.   </w:t>
      </w:r>
    </w:p>
    <w:p w14:paraId="416FDB09" w14:textId="0D774906" w:rsidR="00A47B3E" w:rsidRDefault="00B851A6">
      <w:pPr>
        <w:spacing w:afterLines="50"/>
        <w:jc w:val="left"/>
        <w:rPr>
          <w:i/>
          <w:color w:val="000000"/>
          <w:kern w:val="2"/>
          <w:lang w:eastAsia="zh-CN"/>
        </w:rPr>
      </w:pPr>
      <w:r>
        <w:rPr>
          <w:b/>
          <w:i/>
          <w:color w:val="000000"/>
          <w:kern w:val="2"/>
          <w:highlight w:val="yellow"/>
          <w:lang w:eastAsia="zh-CN"/>
        </w:rPr>
        <w:t>Proposal 2.</w:t>
      </w:r>
      <w:r w:rsidR="00B51798">
        <w:rPr>
          <w:b/>
          <w:i/>
          <w:color w:val="000000"/>
          <w:kern w:val="2"/>
          <w:highlight w:val="yellow"/>
          <w:lang w:eastAsia="zh-CN"/>
        </w:rPr>
        <w:t>1</w:t>
      </w:r>
      <w:r>
        <w:rPr>
          <w:b/>
          <w:i/>
          <w:color w:val="000000"/>
          <w:kern w:val="2"/>
          <w:highlight w:val="yellow"/>
          <w:lang w:eastAsia="zh-CN"/>
        </w:rPr>
        <w:t>-2</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af4"/>
        <w:tblW w:w="9307" w:type="dxa"/>
        <w:tblLayout w:type="fixed"/>
        <w:tblLook w:val="04A0" w:firstRow="1" w:lastRow="0" w:firstColumn="1" w:lastColumn="0" w:noHBand="0" w:noVBand="1"/>
      </w:tblPr>
      <w:tblGrid>
        <w:gridCol w:w="9307"/>
      </w:tblGrid>
      <w:tr w:rsidR="00A47B3E" w14:paraId="416FDB10" w14:textId="77777777">
        <w:tc>
          <w:tcPr>
            <w:tcW w:w="9307" w:type="dxa"/>
          </w:tcPr>
          <w:p w14:paraId="416FDB0A" w14:textId="77777777" w:rsidR="00A47B3E" w:rsidRDefault="00B851A6">
            <w:pPr>
              <w:pStyle w:val="10"/>
              <w:numPr>
                <w:ilvl w:val="0"/>
                <w:numId w:val="0"/>
              </w:numPr>
              <w:tabs>
                <w:tab w:val="left" w:pos="1134"/>
              </w:tabs>
              <w:ind w:left="432" w:hanging="432"/>
              <w:outlineLvl w:val="0"/>
              <w:rPr>
                <w:sz w:val="24"/>
                <w:szCs w:val="24"/>
              </w:rPr>
            </w:pPr>
            <w:r>
              <w:rPr>
                <w:sz w:val="24"/>
                <w:szCs w:val="24"/>
              </w:rPr>
              <w:t>10</w:t>
            </w:r>
            <w:r>
              <w:rPr>
                <w:rFonts w:hint="eastAsia"/>
                <w:sz w:val="24"/>
                <w:szCs w:val="24"/>
              </w:rPr>
              <w:tab/>
            </w:r>
            <w:r>
              <w:rPr>
                <w:sz w:val="24"/>
                <w:szCs w:val="24"/>
              </w:rPr>
              <w:t>UE procedure for receiving control information</w:t>
            </w:r>
          </w:p>
          <w:p w14:paraId="416FDB0B" w14:textId="77777777" w:rsidR="00A47B3E" w:rsidRDefault="00B851A6">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416FDB0C" w14:textId="77777777" w:rsidR="00A47B3E" w:rsidRDefault="00B851A6">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851A6">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16FDB0D" w14:textId="77777777" w:rsidR="00A47B3E" w:rsidRDefault="00B851A6">
            <w:pPr>
              <w:pStyle w:val="B1"/>
            </w:pPr>
            <w:r>
              <w:t>-</w:t>
            </w:r>
            <w:r>
              <w:tab/>
              <w:t xml:space="preserve">per set of spans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color w:val="FF0000"/>
              </w:rPr>
              <w:t>within every X symbols</w:t>
            </w:r>
            <w:r>
              <w:t xml:space="preserve">,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rPr>
                  </m:ctrlPr>
                </m:dPr>
                <m:e>
                  <m:r>
                    <m:rPr>
                      <m:sty m:val="p"/>
                    </m:rPr>
                    <w:rPr>
                      <w:rFonts w:ascii="Cambria Math" w:hAnsi="Cambria Math"/>
                    </w:rPr>
                    <m:t>X,Y</m:t>
                  </m:r>
                </m:e>
              </m:d>
            </m:oMath>
            <w:r>
              <w:t xml:space="preserve"> </w:t>
            </w:r>
            <w:r>
              <w:rPr>
                <w:rFonts w:eastAsiaTheme="minorEastAsia"/>
              </w:rPr>
              <w:t xml:space="preserve">and any pair of spans in the set is within </w:t>
            </w:r>
            <m:oMath>
              <m:r>
                <w:rPr>
                  <w:rFonts w:ascii="Cambria Math" w:eastAsiaTheme="minorEastAsia" w:hAnsi="Cambria Math"/>
                </w:rPr>
                <m:t>Y</m:t>
              </m:r>
            </m:oMath>
            <w:r>
              <w:rPr>
                <w:rFonts w:eastAsiaTheme="minorEastAsia"/>
              </w:rPr>
              <w:t xml:space="preserve"> symbols</w:t>
            </w:r>
            <w:r>
              <w:t xml:space="preserve">, where first </w:t>
            </w:r>
            <m:oMath>
              <m:r>
                <m:rPr>
                  <m:sty m:val="p"/>
                </m:rPr>
                <w:rPr>
                  <w:rFonts w:ascii="Cambria Math" w:hAnsi="Cambria Math"/>
                </w:rPr>
                <m:t>X</m:t>
              </m:r>
            </m:oMath>
            <w:r>
              <w:t xml:space="preserve"> symbols start at a first symbol with a PDCCH monitoring occasion and next </w:t>
            </w:r>
            <m:oMath>
              <m:r>
                <m:rPr>
                  <m:sty m:val="p"/>
                </m:rPr>
                <w:rPr>
                  <w:rFonts w:ascii="Cambria Math" w:hAnsi="Cambria Math"/>
                </w:rPr>
                <m:t>X</m:t>
              </m:r>
            </m:oMath>
            <w:r>
              <w:t xml:space="preserve"> symbols start at a first symbol with a PDCCH monitoring occasion that is not included in the first </w:t>
            </w:r>
            <m:oMath>
              <m:r>
                <m:rPr>
                  <m:sty m:val="p"/>
                </m:rPr>
                <w:rPr>
                  <w:rFonts w:ascii="Cambria Math" w:hAnsi="Cambria Math"/>
                </w:rPr>
                <m:t>X</m:t>
              </m:r>
            </m:oMath>
            <w:r>
              <w:t xml:space="preserve"> symbols </w:t>
            </w:r>
          </w:p>
          <w:p w14:paraId="416FDB0E" w14:textId="77777777" w:rsidR="00A47B3E" w:rsidRDefault="00B851A6">
            <w:pPr>
              <w:pStyle w:val="B1"/>
            </w:pPr>
            <w:r>
              <w:t>-</w:t>
            </w:r>
            <w: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with at most one span per scheduling cell for each set of spans, otherwise </w:t>
            </w:r>
          </w:p>
          <w:p w14:paraId="416FDB0F" w14:textId="77777777" w:rsidR="00A47B3E" w:rsidRDefault="00B851A6">
            <w:pPr>
              <w:keepNext/>
              <w:keepLines/>
              <w:spacing w:before="180"/>
              <w:ind w:left="1134" w:hanging="1134"/>
              <w:jc w:val="center"/>
              <w:outlineLvl w:val="1"/>
              <w:rPr>
                <w:color w:val="FF0000"/>
                <w:sz w:val="24"/>
                <w:lang w:eastAsia="zh-CN"/>
              </w:rPr>
            </w:pPr>
            <w:r>
              <w:rPr>
                <w:color w:val="FF0000"/>
                <w:sz w:val="24"/>
                <w:lang w:eastAsia="zh-CN"/>
              </w:rPr>
              <w:t>*** Unchanged text is omitted ***</w:t>
            </w:r>
          </w:p>
        </w:tc>
      </w:tr>
    </w:tbl>
    <w:p w14:paraId="416FDB11"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2113"/>
        <w:gridCol w:w="7194"/>
      </w:tblGrid>
      <w:tr w:rsidR="00A47B3E" w14:paraId="416FDB1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B12" w14:textId="77777777" w:rsidR="00A47B3E" w:rsidRDefault="00B851A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B13" w14:textId="77777777" w:rsidR="00A47B3E" w:rsidRDefault="00B851A6">
            <w:pPr>
              <w:spacing w:beforeLines="50" w:before="120"/>
              <w:rPr>
                <w:i/>
                <w:kern w:val="2"/>
                <w:lang w:eastAsia="zh-CN"/>
              </w:rPr>
            </w:pPr>
            <w:r>
              <w:rPr>
                <w:i/>
                <w:kern w:val="2"/>
                <w:lang w:eastAsia="zh-CN"/>
              </w:rPr>
              <w:t>View</w:t>
            </w:r>
          </w:p>
        </w:tc>
      </w:tr>
      <w:tr w:rsidR="00A47B3E" w14:paraId="416FDB18" w14:textId="77777777">
        <w:tc>
          <w:tcPr>
            <w:tcW w:w="2113" w:type="dxa"/>
            <w:tcBorders>
              <w:top w:val="single" w:sz="4" w:space="0" w:color="auto"/>
              <w:left w:val="single" w:sz="4" w:space="0" w:color="auto"/>
              <w:bottom w:val="single" w:sz="4" w:space="0" w:color="auto"/>
              <w:right w:val="single" w:sz="4" w:space="0" w:color="auto"/>
            </w:tcBorders>
          </w:tcPr>
          <w:p w14:paraId="416FDB15" w14:textId="77777777" w:rsidR="00A47B3E" w:rsidRDefault="00B851A6">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6FDB16" w14:textId="77777777" w:rsidR="00A47B3E" w:rsidRDefault="00B851A6">
            <w:pPr>
              <w:spacing w:beforeLines="50" w:before="120"/>
            </w:pPr>
            <w:r>
              <w:rPr>
                <w:i/>
                <w:kern w:val="2"/>
                <w:lang w:eastAsia="zh-CN"/>
              </w:rPr>
              <w:t xml:space="preserve">Proposal 2.2-2 (probably it needs to be </w:t>
            </w:r>
            <w:r>
              <w:rPr>
                <w:i/>
                <w:kern w:val="2"/>
                <w:u w:val="single"/>
                <w:lang w:eastAsia="zh-CN"/>
              </w:rPr>
              <w:t>2.1-2</w:t>
            </w:r>
            <w:r>
              <w:rPr>
                <w:i/>
                <w:kern w:val="2"/>
                <w:lang w:eastAsia="zh-CN"/>
              </w:rPr>
              <w:t>) is unnecessary because it is already captured that “</w:t>
            </w:r>
            <w:r>
              <w:t xml:space="preserve">where first </w:t>
            </w:r>
            <m:oMath>
              <m:r>
                <m:rPr>
                  <m:sty m:val="p"/>
                </m:rPr>
                <w:rPr>
                  <w:rFonts w:ascii="Cambria Math" w:hAnsi="Cambria Math"/>
                </w:rPr>
                <m:t>X</m:t>
              </m:r>
            </m:oMath>
            <w:r>
              <w:t xml:space="preserve"> symbols start at a first symbol with a PDCCH monitoring occasion and next </w:t>
            </w:r>
            <m:oMath>
              <m:r>
                <m:rPr>
                  <m:sty m:val="p"/>
                </m:rPr>
                <w:rPr>
                  <w:rFonts w:ascii="Cambria Math" w:hAnsi="Cambria Math"/>
                </w:rPr>
                <m:t>X</m:t>
              </m:r>
            </m:oMath>
            <w:r>
              <w:t xml:space="preserve"> symbols start at a first symbol with a </w:t>
            </w:r>
            <w:r>
              <w:lastRenderedPageBreak/>
              <w:t xml:space="preserve">PDCCH monitoring occasion that is not included in the first </w:t>
            </w:r>
            <m:oMath>
              <m:r>
                <m:rPr>
                  <m:sty m:val="p"/>
                </m:rPr>
                <w:rPr>
                  <w:rFonts w:ascii="Cambria Math" w:hAnsi="Cambria Math"/>
                </w:rPr>
                <m:t>X</m:t>
              </m:r>
            </m:oMath>
            <w:r>
              <w:t xml:space="preserve"> symbols”. </w:t>
            </w:r>
          </w:p>
          <w:p w14:paraId="416FDB17" w14:textId="77777777" w:rsidR="00A47B3E" w:rsidRDefault="00B851A6">
            <w:pPr>
              <w:spacing w:beforeLines="50" w:before="120"/>
              <w:rPr>
                <w:i/>
                <w:kern w:val="2"/>
                <w:lang w:eastAsia="zh-CN"/>
              </w:rPr>
            </w:pPr>
            <w:r>
              <w:rPr>
                <w:i/>
                <w:kern w:val="2"/>
                <w:lang w:eastAsia="zh-CN"/>
              </w:rPr>
              <w:t xml:space="preserve">Nevertheless, proposal 2.2-2 is not problematic and is not objectionable. </w:t>
            </w:r>
          </w:p>
        </w:tc>
      </w:tr>
      <w:tr w:rsidR="00A47B3E" w14:paraId="416FDB1B" w14:textId="77777777">
        <w:tc>
          <w:tcPr>
            <w:tcW w:w="2113" w:type="dxa"/>
            <w:tcBorders>
              <w:top w:val="single" w:sz="4" w:space="0" w:color="auto"/>
              <w:left w:val="single" w:sz="4" w:space="0" w:color="auto"/>
              <w:bottom w:val="single" w:sz="4" w:space="0" w:color="auto"/>
              <w:right w:val="single" w:sz="4" w:space="0" w:color="auto"/>
            </w:tcBorders>
          </w:tcPr>
          <w:p w14:paraId="416FDB19" w14:textId="77777777" w:rsidR="00A47B3E" w:rsidRDefault="00B851A6">
            <w:pPr>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416FDB1A" w14:textId="77777777" w:rsidR="00A47B3E" w:rsidRDefault="00B851A6">
            <w:pPr>
              <w:spacing w:beforeLines="50" w:before="120"/>
              <w:rPr>
                <w:kern w:val="2"/>
                <w:lang w:eastAsia="zh-CN"/>
              </w:rPr>
            </w:pPr>
            <w:r>
              <w:rPr>
                <w:rFonts w:hint="eastAsia"/>
                <w:kern w:val="2"/>
                <w:lang w:eastAsia="zh-CN"/>
              </w:rPr>
              <w:t>OK with the TP.</w:t>
            </w:r>
          </w:p>
        </w:tc>
      </w:tr>
      <w:tr w:rsidR="00A47B3E" w14:paraId="416FDB1E" w14:textId="77777777">
        <w:tc>
          <w:tcPr>
            <w:tcW w:w="2113" w:type="dxa"/>
          </w:tcPr>
          <w:p w14:paraId="416FDB1C" w14:textId="35BC963D" w:rsidR="00A47B3E" w:rsidRDefault="0001754B">
            <w:pPr>
              <w:spacing w:beforeLines="50" w:before="120"/>
              <w:rPr>
                <w:kern w:val="2"/>
                <w:lang w:eastAsia="zh-CN"/>
              </w:rPr>
            </w:pPr>
            <w:r>
              <w:rPr>
                <w:kern w:val="2"/>
                <w:lang w:eastAsia="zh-CN"/>
              </w:rPr>
              <w:t>V</w:t>
            </w:r>
            <w:r w:rsidR="00B851A6">
              <w:rPr>
                <w:kern w:val="2"/>
                <w:lang w:eastAsia="zh-CN"/>
              </w:rPr>
              <w:t>ivo</w:t>
            </w:r>
          </w:p>
        </w:tc>
        <w:tc>
          <w:tcPr>
            <w:tcW w:w="7194" w:type="dxa"/>
          </w:tcPr>
          <w:p w14:paraId="416FDB1D" w14:textId="77777777" w:rsidR="00A47B3E" w:rsidRDefault="00B851A6">
            <w:pPr>
              <w:spacing w:beforeLines="50" w:before="120"/>
              <w:rPr>
                <w:kern w:val="2"/>
                <w:lang w:eastAsia="zh-CN"/>
              </w:rPr>
            </w:pPr>
            <w:r>
              <w:rPr>
                <w:kern w:val="2"/>
                <w:lang w:eastAsia="zh-CN"/>
              </w:rPr>
              <w:t>We are fine</w:t>
            </w:r>
            <w:r>
              <w:rPr>
                <w:rFonts w:hint="eastAsia"/>
                <w:kern w:val="2"/>
                <w:lang w:eastAsia="zh-CN"/>
              </w:rPr>
              <w:t xml:space="preserve"> with the TP.</w:t>
            </w:r>
          </w:p>
        </w:tc>
      </w:tr>
      <w:tr w:rsidR="00A47B3E" w14:paraId="416FDB21" w14:textId="77777777">
        <w:tc>
          <w:tcPr>
            <w:tcW w:w="2113" w:type="dxa"/>
          </w:tcPr>
          <w:p w14:paraId="416FDB1F" w14:textId="77777777" w:rsidR="00A47B3E" w:rsidRDefault="00B851A6">
            <w:pPr>
              <w:spacing w:beforeLines="50" w:before="120"/>
              <w:rPr>
                <w:kern w:val="2"/>
                <w:lang w:eastAsia="zh-CN"/>
              </w:rPr>
            </w:pPr>
            <w:r>
              <w:rPr>
                <w:rFonts w:eastAsia="MS Mincho" w:hint="eastAsia"/>
                <w:i/>
                <w:kern w:val="2"/>
                <w:lang w:eastAsia="ja-JP"/>
              </w:rPr>
              <w:t>S</w:t>
            </w:r>
            <w:r>
              <w:rPr>
                <w:rFonts w:eastAsia="MS Mincho"/>
                <w:i/>
                <w:kern w:val="2"/>
                <w:lang w:eastAsia="ja-JP"/>
              </w:rPr>
              <w:t>harp</w:t>
            </w:r>
          </w:p>
        </w:tc>
        <w:tc>
          <w:tcPr>
            <w:tcW w:w="7194" w:type="dxa"/>
          </w:tcPr>
          <w:p w14:paraId="416FDB20" w14:textId="77777777" w:rsidR="00A47B3E" w:rsidRDefault="00B851A6">
            <w:pPr>
              <w:spacing w:beforeLines="50" w:before="120"/>
              <w:rPr>
                <w:kern w:val="2"/>
                <w:lang w:eastAsia="zh-CN"/>
              </w:rPr>
            </w:pPr>
            <w:r>
              <w:rPr>
                <w:rFonts w:eastAsia="MS Mincho" w:hint="eastAsia"/>
                <w:i/>
                <w:kern w:val="2"/>
                <w:lang w:eastAsia="ja-JP"/>
              </w:rPr>
              <w:t>S</w:t>
            </w:r>
            <w:r>
              <w:rPr>
                <w:rFonts w:eastAsia="MS Mincho"/>
                <w:i/>
                <w:kern w:val="2"/>
                <w:lang w:eastAsia="ja-JP"/>
              </w:rPr>
              <w:t xml:space="preserve">upport the proposal. </w:t>
            </w:r>
          </w:p>
        </w:tc>
      </w:tr>
      <w:tr w:rsidR="00A47B3E" w14:paraId="416FDB24" w14:textId="77777777">
        <w:tc>
          <w:tcPr>
            <w:tcW w:w="2113" w:type="dxa"/>
          </w:tcPr>
          <w:p w14:paraId="416FDB22" w14:textId="77777777" w:rsidR="00A47B3E" w:rsidRDefault="00B851A6">
            <w:pPr>
              <w:spacing w:beforeLines="50" w:before="120"/>
              <w:rPr>
                <w:rFonts w:eastAsia="MS Mincho"/>
                <w:i/>
                <w:kern w:val="2"/>
                <w:lang w:eastAsia="ja-JP"/>
              </w:rPr>
            </w:pPr>
            <w:r>
              <w:rPr>
                <w:rFonts w:eastAsia="MS Mincho"/>
                <w:i/>
                <w:kern w:val="2"/>
                <w:lang w:eastAsia="ja-JP"/>
              </w:rPr>
              <w:t>Qualcomm</w:t>
            </w:r>
          </w:p>
        </w:tc>
        <w:tc>
          <w:tcPr>
            <w:tcW w:w="7194" w:type="dxa"/>
          </w:tcPr>
          <w:p w14:paraId="416FDB23" w14:textId="77777777" w:rsidR="00A47B3E" w:rsidRDefault="00B851A6">
            <w:pPr>
              <w:spacing w:beforeLines="50" w:before="120"/>
              <w:rPr>
                <w:rFonts w:eastAsia="MS Mincho"/>
                <w:i/>
                <w:kern w:val="2"/>
                <w:lang w:eastAsia="ja-JP"/>
              </w:rPr>
            </w:pPr>
            <w:r>
              <w:rPr>
                <w:rFonts w:eastAsia="MS Mincho"/>
                <w:i/>
                <w:kern w:val="2"/>
                <w:lang w:eastAsia="ja-JP"/>
              </w:rPr>
              <w:t>Fine with the proposal.</w:t>
            </w:r>
          </w:p>
        </w:tc>
      </w:tr>
      <w:tr w:rsidR="00A47B3E" w14:paraId="416FDB27" w14:textId="77777777">
        <w:tc>
          <w:tcPr>
            <w:tcW w:w="2113" w:type="dxa"/>
          </w:tcPr>
          <w:p w14:paraId="416FDB25"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Intel</w:t>
            </w:r>
          </w:p>
        </w:tc>
        <w:tc>
          <w:tcPr>
            <w:tcW w:w="7194" w:type="dxa"/>
          </w:tcPr>
          <w:p w14:paraId="416FDB26"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Fine with Proposal 2.2-2.</w:t>
            </w:r>
          </w:p>
        </w:tc>
      </w:tr>
      <w:tr w:rsidR="00A47B3E" w14:paraId="416FDB2A" w14:textId="77777777">
        <w:tc>
          <w:tcPr>
            <w:tcW w:w="2113" w:type="dxa"/>
          </w:tcPr>
          <w:p w14:paraId="416FDB28"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Apple</w:t>
            </w:r>
          </w:p>
        </w:tc>
        <w:tc>
          <w:tcPr>
            <w:tcW w:w="7194" w:type="dxa"/>
          </w:tcPr>
          <w:p w14:paraId="416FDB29"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Support proposal 2.2-2</w:t>
            </w:r>
          </w:p>
        </w:tc>
      </w:tr>
      <w:tr w:rsidR="00A47B3E" w14:paraId="416FDB2D" w14:textId="77777777">
        <w:tc>
          <w:tcPr>
            <w:tcW w:w="2113" w:type="dxa"/>
          </w:tcPr>
          <w:p w14:paraId="416FDB2B" w14:textId="77777777" w:rsidR="00A47B3E" w:rsidRDefault="00B851A6">
            <w:pPr>
              <w:spacing w:beforeLines="50" w:before="120"/>
              <w:rPr>
                <w:rFonts w:eastAsia="MS Mincho"/>
                <w:i/>
                <w:kern w:val="2"/>
                <w:lang w:eastAsia="ja-JP"/>
              </w:rPr>
            </w:pPr>
            <w:r>
              <w:rPr>
                <w:rFonts w:eastAsia="MS Mincho" w:hint="eastAsia"/>
                <w:i/>
                <w:kern w:val="2"/>
                <w:lang w:eastAsia="ja-JP"/>
              </w:rPr>
              <w:t>DOCOMO</w:t>
            </w:r>
          </w:p>
        </w:tc>
        <w:tc>
          <w:tcPr>
            <w:tcW w:w="7194" w:type="dxa"/>
          </w:tcPr>
          <w:p w14:paraId="416FDB2C" w14:textId="77777777" w:rsidR="00A47B3E" w:rsidRDefault="00B851A6">
            <w:pPr>
              <w:spacing w:beforeLines="50" w:before="120"/>
              <w:rPr>
                <w:rFonts w:eastAsia="MS Mincho"/>
                <w:i/>
                <w:kern w:val="2"/>
                <w:lang w:eastAsia="ja-JP"/>
              </w:rPr>
            </w:pPr>
            <w:r>
              <w:rPr>
                <w:rFonts w:eastAsia="MS Mincho" w:hint="eastAsia"/>
                <w:i/>
                <w:kern w:val="2"/>
                <w:lang w:eastAsia="ja-JP"/>
              </w:rPr>
              <w:t>Support the proposal</w:t>
            </w:r>
          </w:p>
        </w:tc>
      </w:tr>
      <w:tr w:rsidR="00A47B3E" w14:paraId="416FDB30" w14:textId="77777777">
        <w:tc>
          <w:tcPr>
            <w:tcW w:w="2113" w:type="dxa"/>
          </w:tcPr>
          <w:p w14:paraId="416FDB2E" w14:textId="77777777" w:rsidR="00A47B3E" w:rsidRDefault="00B851A6">
            <w:pPr>
              <w:spacing w:beforeLines="50" w:before="120"/>
              <w:rPr>
                <w:rFonts w:eastAsia="MS Mincho"/>
                <w:i/>
                <w:color w:val="00B0F0"/>
                <w:kern w:val="2"/>
                <w:lang w:eastAsia="ja-JP"/>
              </w:rPr>
            </w:pPr>
            <w:r>
              <w:rPr>
                <w:kern w:val="2"/>
                <w:lang w:eastAsia="zh-CN"/>
              </w:rPr>
              <w:t>Quectel</w:t>
            </w:r>
          </w:p>
        </w:tc>
        <w:tc>
          <w:tcPr>
            <w:tcW w:w="7194" w:type="dxa"/>
          </w:tcPr>
          <w:p w14:paraId="416FDB2F" w14:textId="77777777" w:rsidR="00A47B3E" w:rsidRDefault="00B851A6">
            <w:pPr>
              <w:spacing w:beforeLines="50" w:before="120"/>
              <w:rPr>
                <w:rFonts w:eastAsia="MS Mincho"/>
                <w:i/>
                <w:color w:val="00B0F0"/>
                <w:kern w:val="2"/>
                <w:lang w:eastAsia="ja-JP"/>
              </w:rPr>
            </w:pPr>
            <w:r>
              <w:rPr>
                <w:kern w:val="2"/>
                <w:lang w:eastAsia="zh-CN"/>
              </w:rPr>
              <w:t>Fine</w:t>
            </w:r>
            <w:r>
              <w:rPr>
                <w:rFonts w:hint="eastAsia"/>
                <w:kern w:val="2"/>
                <w:lang w:eastAsia="zh-CN"/>
              </w:rPr>
              <w:t xml:space="preserve"> with the TP.</w:t>
            </w:r>
          </w:p>
        </w:tc>
      </w:tr>
      <w:tr w:rsidR="00A47B3E" w14:paraId="416FDB33" w14:textId="77777777">
        <w:tc>
          <w:tcPr>
            <w:tcW w:w="2113" w:type="dxa"/>
          </w:tcPr>
          <w:p w14:paraId="416FDB31" w14:textId="77777777" w:rsidR="00A47B3E" w:rsidRDefault="00B851A6">
            <w:pPr>
              <w:spacing w:beforeLines="50" w:before="120"/>
              <w:rPr>
                <w:kern w:val="2"/>
                <w:lang w:eastAsia="zh-CN"/>
              </w:rPr>
            </w:pPr>
            <w:r>
              <w:rPr>
                <w:rFonts w:hint="eastAsia"/>
                <w:kern w:val="2"/>
                <w:lang w:eastAsia="zh-CN"/>
              </w:rPr>
              <w:t>ZTE</w:t>
            </w:r>
          </w:p>
        </w:tc>
        <w:tc>
          <w:tcPr>
            <w:tcW w:w="7194" w:type="dxa"/>
          </w:tcPr>
          <w:p w14:paraId="416FDB32" w14:textId="77777777" w:rsidR="00A47B3E" w:rsidRDefault="00B851A6">
            <w:pPr>
              <w:spacing w:beforeLines="50" w:before="120"/>
              <w:rPr>
                <w:kern w:val="2"/>
                <w:lang w:eastAsia="zh-CN"/>
              </w:rPr>
            </w:pPr>
            <w:r>
              <w:rPr>
                <w:rFonts w:hint="eastAsia"/>
                <w:kern w:val="2"/>
                <w:lang w:eastAsia="zh-CN"/>
              </w:rPr>
              <w:t>Fine with the TP.</w:t>
            </w:r>
          </w:p>
        </w:tc>
      </w:tr>
      <w:tr w:rsidR="0001754B" w14:paraId="5B6BBDCD" w14:textId="77777777">
        <w:tc>
          <w:tcPr>
            <w:tcW w:w="2113" w:type="dxa"/>
          </w:tcPr>
          <w:p w14:paraId="78B0EBEC" w14:textId="1EDC6021" w:rsidR="0001754B" w:rsidRDefault="0001754B">
            <w:pPr>
              <w:spacing w:beforeLines="50" w:before="120"/>
              <w:rPr>
                <w:kern w:val="2"/>
                <w:lang w:eastAsia="zh-CN"/>
              </w:rPr>
            </w:pPr>
            <w:r>
              <w:rPr>
                <w:kern w:val="2"/>
                <w:lang w:eastAsia="zh-CN"/>
              </w:rPr>
              <w:t>HW/HiSi</w:t>
            </w:r>
          </w:p>
        </w:tc>
        <w:tc>
          <w:tcPr>
            <w:tcW w:w="7194" w:type="dxa"/>
          </w:tcPr>
          <w:p w14:paraId="3657A543" w14:textId="07608DC9" w:rsidR="0001754B" w:rsidRDefault="0001754B">
            <w:pPr>
              <w:spacing w:beforeLines="50" w:before="120"/>
              <w:rPr>
                <w:kern w:val="2"/>
                <w:lang w:eastAsia="zh-CN"/>
              </w:rPr>
            </w:pPr>
            <w:r>
              <w:rPr>
                <w:kern w:val="2"/>
                <w:lang w:eastAsia="zh-CN"/>
              </w:rPr>
              <w:t>Support the TP</w:t>
            </w:r>
          </w:p>
        </w:tc>
      </w:tr>
      <w:tr w:rsidR="004128ED" w14:paraId="6BD24992" w14:textId="77777777">
        <w:tc>
          <w:tcPr>
            <w:tcW w:w="2113" w:type="dxa"/>
          </w:tcPr>
          <w:p w14:paraId="6182D5B2" w14:textId="7D5D5E72" w:rsidR="004128ED" w:rsidRPr="004128ED" w:rsidRDefault="004128ED">
            <w:pPr>
              <w:spacing w:beforeLines="50" w:before="120"/>
              <w:rPr>
                <w:kern w:val="2"/>
                <w:lang w:eastAsia="zh-CN"/>
              </w:rPr>
            </w:pPr>
            <w:r w:rsidRPr="004128ED">
              <w:rPr>
                <w:kern w:val="2"/>
                <w:lang w:eastAsia="zh-CN"/>
              </w:rPr>
              <w:t>MediaTek</w:t>
            </w:r>
          </w:p>
        </w:tc>
        <w:tc>
          <w:tcPr>
            <w:tcW w:w="7194" w:type="dxa"/>
          </w:tcPr>
          <w:p w14:paraId="734CFEA7" w14:textId="05435F7E" w:rsidR="004128ED" w:rsidRPr="004128ED" w:rsidRDefault="004128ED">
            <w:pPr>
              <w:spacing w:beforeLines="50" w:before="120"/>
              <w:rPr>
                <w:kern w:val="2"/>
                <w:lang w:eastAsia="zh-CN"/>
              </w:rPr>
            </w:pPr>
            <w:r w:rsidRPr="004128ED">
              <w:rPr>
                <w:kern w:val="2"/>
                <w:lang w:eastAsia="zh-CN"/>
              </w:rPr>
              <w:t>Support the TP</w:t>
            </w:r>
          </w:p>
        </w:tc>
      </w:tr>
    </w:tbl>
    <w:p w14:paraId="416FDB34" w14:textId="77777777" w:rsidR="00A47B3E" w:rsidRDefault="00A47B3E">
      <w:pPr>
        <w:spacing w:after="0"/>
        <w:rPr>
          <w:lang w:eastAsia="zh-CN"/>
        </w:rPr>
      </w:pPr>
    </w:p>
    <w:p w14:paraId="416FDB35" w14:textId="77777777" w:rsidR="00A47B3E" w:rsidRDefault="00A47B3E">
      <w:pPr>
        <w:spacing w:after="0"/>
        <w:rPr>
          <w:lang w:eastAsia="zh-CN"/>
        </w:rPr>
      </w:pPr>
    </w:p>
    <w:p w14:paraId="28C47649" w14:textId="140BAEF2" w:rsidR="00B51798" w:rsidRPr="003D71A6" w:rsidRDefault="00B51798" w:rsidP="00B51798">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ummary of the status for</w:t>
      </w:r>
      <w:r>
        <w:rPr>
          <w:u w:val="single"/>
          <w:lang w:eastAsia="zh-CN"/>
        </w:rPr>
        <w:t xml:space="preserve"> proposal 2.</w:t>
      </w:r>
      <w:r w:rsidR="003B34D9">
        <w:rPr>
          <w:u w:val="single"/>
          <w:lang w:eastAsia="zh-CN"/>
        </w:rPr>
        <w:t>1</w:t>
      </w:r>
      <w:r>
        <w:rPr>
          <w:u w:val="single"/>
          <w:lang w:eastAsia="zh-CN"/>
        </w:rPr>
        <w:t>-2</w:t>
      </w:r>
      <w:r w:rsidRPr="003D71A6">
        <w:rPr>
          <w:u w:val="single"/>
          <w:lang w:eastAsia="zh-CN"/>
        </w:rPr>
        <w:t xml:space="preserve"> </w:t>
      </w:r>
    </w:p>
    <w:p w14:paraId="13FA94BB" w14:textId="6CE4AB3B" w:rsidR="00B51798" w:rsidRPr="00F142C2" w:rsidRDefault="00B51798" w:rsidP="00B51798">
      <w:pPr>
        <w:pStyle w:val="afc"/>
        <w:numPr>
          <w:ilvl w:val="0"/>
          <w:numId w:val="12"/>
        </w:numPr>
        <w:rPr>
          <w:i/>
        </w:rPr>
      </w:pPr>
      <w:r w:rsidRPr="007956E3">
        <w:rPr>
          <w:b/>
          <w:i/>
          <w:color w:val="000000" w:themeColor="text1"/>
          <w:lang w:val="en-GB" w:eastAsia="zh-CN"/>
        </w:rPr>
        <w:t>Support</w:t>
      </w:r>
      <w:r>
        <w:rPr>
          <w:b/>
          <w:i/>
          <w:color w:val="000000" w:themeColor="text1"/>
          <w:lang w:val="en-GB" w:eastAsia="zh-CN"/>
        </w:rPr>
        <w:t xml:space="preserve"> proposal 2.</w:t>
      </w:r>
      <w:r w:rsidR="003B34D9">
        <w:rPr>
          <w:b/>
          <w:i/>
          <w:color w:val="000000" w:themeColor="text1"/>
          <w:lang w:val="en-GB" w:eastAsia="zh-CN"/>
        </w:rPr>
        <w:t>1</w:t>
      </w:r>
      <w:r>
        <w:rPr>
          <w:b/>
          <w:i/>
          <w:color w:val="000000" w:themeColor="text1"/>
          <w:lang w:val="en-GB" w:eastAsia="zh-CN"/>
        </w:rPr>
        <w:t>-</w:t>
      </w:r>
      <w:r w:rsidR="003B34D9">
        <w:rPr>
          <w:b/>
          <w:i/>
          <w:color w:val="000000" w:themeColor="text1"/>
          <w:lang w:val="en-GB" w:eastAsia="zh-CN"/>
        </w:rPr>
        <w:t>2</w:t>
      </w:r>
      <w:r>
        <w:rPr>
          <w:i/>
          <w:color w:val="000000" w:themeColor="text1"/>
          <w:lang w:val="en-GB" w:eastAsia="zh-CN"/>
        </w:rPr>
        <w:t>:</w:t>
      </w:r>
      <w:r>
        <w:rPr>
          <w:i/>
          <w:color w:val="0000FF"/>
          <w:lang w:val="en-GB" w:eastAsia="zh-CN"/>
        </w:rPr>
        <w:t xml:space="preserve"> CATT, Vivo, Sharp, </w:t>
      </w:r>
      <w:r w:rsidR="006062B6">
        <w:rPr>
          <w:i/>
          <w:color w:val="0000FF"/>
          <w:lang w:val="en-GB" w:eastAsia="zh-CN"/>
        </w:rPr>
        <w:t>Qualcomm, Intel, Apple, DOCOMO, Quectel, ZTE,</w:t>
      </w:r>
      <w:r>
        <w:rPr>
          <w:i/>
          <w:color w:val="0000FF"/>
          <w:lang w:val="en-GB" w:eastAsia="zh-CN"/>
        </w:rPr>
        <w:t xml:space="preserve"> Huawei/HiSilicon, Ericsson, MTK </w:t>
      </w:r>
    </w:p>
    <w:p w14:paraId="0F2884FB" w14:textId="77777777" w:rsidR="00B51798" w:rsidRPr="00781A23" w:rsidRDefault="00B51798" w:rsidP="00B51798">
      <w:pPr>
        <w:pStyle w:val="afc"/>
        <w:numPr>
          <w:ilvl w:val="1"/>
          <w:numId w:val="12"/>
        </w:numPr>
        <w:rPr>
          <w:i/>
        </w:rPr>
      </w:pPr>
      <w:r>
        <w:rPr>
          <w:b/>
          <w:i/>
          <w:color w:val="000000" w:themeColor="text1"/>
          <w:lang w:val="en-GB" w:eastAsia="zh-CN"/>
        </w:rPr>
        <w:t>Reasons</w:t>
      </w:r>
    </w:p>
    <w:p w14:paraId="208249C2" w14:textId="77777777" w:rsidR="00B51798" w:rsidRDefault="00B51798" w:rsidP="00B51798">
      <w:pPr>
        <w:pStyle w:val="afc"/>
        <w:numPr>
          <w:ilvl w:val="2"/>
          <w:numId w:val="17"/>
        </w:numPr>
        <w:rPr>
          <w:i/>
          <w:color w:val="000000" w:themeColor="text1"/>
        </w:rPr>
      </w:pPr>
      <w:r>
        <w:rPr>
          <w:i/>
          <w:color w:val="000000" w:themeColor="text1"/>
          <w:lang w:eastAsia="zh-CN"/>
        </w:rPr>
        <w:t xml:space="preserve">The </w:t>
      </w:r>
      <w:r>
        <w:rPr>
          <w:i/>
          <w:color w:val="000000" w:themeColor="text1"/>
          <w:sz w:val="21"/>
          <w:szCs w:val="21"/>
        </w:rPr>
        <w:t>“Identifier for DCI formats” field in DCI formats can always be used to differentiate UL DCI format and DL DCI format, therefore no need for gNB to ensure different DCI size.</w:t>
      </w:r>
    </w:p>
    <w:p w14:paraId="51B357CF" w14:textId="77777777" w:rsidR="00B51798" w:rsidRPr="00B51798" w:rsidRDefault="00B51798">
      <w:pPr>
        <w:spacing w:after="0"/>
        <w:rPr>
          <w:lang w:eastAsia="zh-CN"/>
        </w:rPr>
      </w:pPr>
    </w:p>
    <w:p w14:paraId="4C5557F8" w14:textId="670D9AC5" w:rsidR="006062B6" w:rsidRPr="00F142C2" w:rsidRDefault="006062B6" w:rsidP="006062B6">
      <w:pPr>
        <w:pStyle w:val="afc"/>
        <w:numPr>
          <w:ilvl w:val="0"/>
          <w:numId w:val="12"/>
        </w:numPr>
        <w:rPr>
          <w:i/>
        </w:rPr>
      </w:pPr>
      <w:r>
        <w:rPr>
          <w:b/>
          <w:i/>
          <w:color w:val="000000" w:themeColor="text1"/>
          <w:lang w:val="en-GB" w:eastAsia="zh-CN"/>
        </w:rPr>
        <w:t xml:space="preserve">Not </w:t>
      </w:r>
      <w:r>
        <w:rPr>
          <w:b/>
          <w:i/>
          <w:color w:val="000000" w:themeColor="text1"/>
          <w:lang w:val="en-GB" w:eastAsia="zh-CN"/>
        </w:rPr>
        <w:t>necessary but fine</w:t>
      </w:r>
      <w:r>
        <w:rPr>
          <w:i/>
          <w:color w:val="000000" w:themeColor="text1"/>
          <w:lang w:val="en-GB" w:eastAsia="zh-CN"/>
        </w:rPr>
        <w:t>:</w:t>
      </w:r>
      <w:r>
        <w:rPr>
          <w:i/>
          <w:color w:val="0000FF"/>
          <w:lang w:val="en-GB" w:eastAsia="zh-CN"/>
        </w:rPr>
        <w:t xml:space="preserve"> </w:t>
      </w:r>
      <w:r>
        <w:rPr>
          <w:i/>
          <w:color w:val="0000FF"/>
          <w:lang w:val="en-GB" w:eastAsia="zh-CN"/>
        </w:rPr>
        <w:t>Samsung</w:t>
      </w:r>
      <w:r>
        <w:rPr>
          <w:i/>
          <w:color w:val="0000FF"/>
          <w:lang w:val="en-GB" w:eastAsia="zh-CN"/>
        </w:rPr>
        <w:t xml:space="preserve"> </w:t>
      </w:r>
    </w:p>
    <w:p w14:paraId="011C9AD1" w14:textId="77777777" w:rsidR="006062B6" w:rsidRPr="00781A23" w:rsidRDefault="006062B6" w:rsidP="006062B6">
      <w:pPr>
        <w:pStyle w:val="afc"/>
        <w:numPr>
          <w:ilvl w:val="1"/>
          <w:numId w:val="12"/>
        </w:numPr>
        <w:rPr>
          <w:i/>
        </w:rPr>
      </w:pPr>
      <w:r>
        <w:rPr>
          <w:b/>
          <w:i/>
          <w:color w:val="000000" w:themeColor="text1"/>
          <w:lang w:val="en-GB" w:eastAsia="zh-CN"/>
        </w:rPr>
        <w:t>Reasons</w:t>
      </w:r>
    </w:p>
    <w:p w14:paraId="416BEF9C" w14:textId="53976816" w:rsidR="006062B6" w:rsidRDefault="006062B6" w:rsidP="006062B6">
      <w:pPr>
        <w:pStyle w:val="afc"/>
        <w:numPr>
          <w:ilvl w:val="2"/>
          <w:numId w:val="17"/>
        </w:numPr>
        <w:rPr>
          <w:i/>
          <w:color w:val="000000" w:themeColor="text1"/>
        </w:rPr>
      </w:pPr>
      <w:r>
        <w:rPr>
          <w:rFonts w:eastAsia="MS Mincho"/>
          <w:i/>
          <w:kern w:val="2"/>
          <w:lang w:eastAsia="ja-JP"/>
        </w:rPr>
        <w:t xml:space="preserve">Proposal 2.1-2 is unnecessary </w:t>
      </w:r>
      <w:r>
        <w:rPr>
          <w:i/>
          <w:kern w:val="2"/>
          <w:lang w:eastAsia="zh-CN"/>
        </w:rPr>
        <w:t>beca</w:t>
      </w:r>
      <w:r w:rsidRPr="006062B6">
        <w:rPr>
          <w:rFonts w:eastAsia="MS Mincho"/>
          <w:i/>
          <w:kern w:val="2"/>
          <w:lang w:eastAsia="ja-JP"/>
        </w:rPr>
        <w:t xml:space="preserve">use it is already captured that “where first </w:t>
      </w:r>
      <m:oMath>
        <m:r>
          <w:rPr>
            <w:rFonts w:ascii="Cambria Math" w:eastAsia="MS Mincho" w:hAnsi="Cambria Math"/>
            <w:kern w:val="2"/>
            <w:lang w:eastAsia="ja-JP"/>
          </w:rPr>
          <m:t>X</m:t>
        </m:r>
      </m:oMath>
      <w:r w:rsidRPr="006062B6">
        <w:rPr>
          <w:rFonts w:eastAsia="MS Mincho"/>
          <w:i/>
          <w:kern w:val="2"/>
          <w:lang w:eastAsia="ja-JP"/>
        </w:rPr>
        <w:t xml:space="preserve"> symbols start at a first symbol with a PDCCH monitoring occasion and next </w:t>
      </w:r>
      <m:oMath>
        <m:r>
          <w:rPr>
            <w:rFonts w:ascii="Cambria Math" w:eastAsia="MS Mincho" w:hAnsi="Cambria Math"/>
            <w:kern w:val="2"/>
            <w:lang w:eastAsia="ja-JP"/>
          </w:rPr>
          <m:t>X</m:t>
        </m:r>
      </m:oMath>
      <w:r w:rsidRPr="006062B6">
        <w:rPr>
          <w:rFonts w:eastAsia="MS Mincho"/>
          <w:i/>
          <w:kern w:val="2"/>
          <w:lang w:eastAsia="ja-JP"/>
        </w:rPr>
        <w:t xml:space="preserve"> symbols start at a first symbol with a PDCCH monitoring occasion that is not included in the first </w:t>
      </w:r>
      <m:oMath>
        <m:r>
          <w:rPr>
            <w:rFonts w:ascii="Cambria Math" w:eastAsia="MS Mincho" w:hAnsi="Cambria Math"/>
            <w:kern w:val="2"/>
            <w:lang w:eastAsia="ja-JP"/>
          </w:rPr>
          <m:t>X</m:t>
        </m:r>
      </m:oMath>
      <w:r w:rsidRPr="006062B6">
        <w:rPr>
          <w:rFonts w:eastAsia="MS Mincho"/>
          <w:i/>
          <w:kern w:val="2"/>
          <w:lang w:eastAsia="ja-JP"/>
        </w:rPr>
        <w:t xml:space="preserve"> symbols”.</w:t>
      </w:r>
      <w:r>
        <w:rPr>
          <w:rFonts w:eastAsia="MS Mincho"/>
          <w:i/>
          <w:kern w:val="2"/>
          <w:lang w:eastAsia="ja-JP"/>
        </w:rPr>
        <w:t xml:space="preserve"> </w:t>
      </w:r>
      <w:r>
        <w:rPr>
          <w:i/>
          <w:kern w:val="2"/>
          <w:lang w:eastAsia="zh-CN"/>
        </w:rPr>
        <w:t>Nevertheless, proposal 2.2-2 is not problematic and is not objectionable.</w:t>
      </w:r>
    </w:p>
    <w:p w14:paraId="71BE3357" w14:textId="77777777" w:rsidR="00B51798" w:rsidRDefault="00B51798">
      <w:pPr>
        <w:spacing w:after="0"/>
        <w:rPr>
          <w:rFonts w:hint="eastAsia"/>
          <w:lang w:eastAsia="zh-CN"/>
        </w:rPr>
      </w:pPr>
    </w:p>
    <w:p w14:paraId="416FDB36" w14:textId="77777777" w:rsidR="00A47B3E" w:rsidRDefault="00B851A6">
      <w:pPr>
        <w:spacing w:after="0"/>
        <w:rPr>
          <w:kern w:val="2"/>
          <w:lang w:eastAsia="zh-CN"/>
        </w:rPr>
      </w:pPr>
      <w:r>
        <w:rPr>
          <w:b/>
          <w:kern w:val="2"/>
          <w:lang w:eastAsia="zh-CN"/>
        </w:rPr>
        <w:t>Proposed update #2</w:t>
      </w:r>
      <w:r>
        <w:rPr>
          <w:kern w:val="2"/>
          <w:lang w:eastAsia="zh-CN"/>
        </w:rPr>
        <w:t xml:space="preserve">: </w:t>
      </w:r>
    </w:p>
    <w:p w14:paraId="416FDB37"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A47B3E" w14:paraId="416FDB52" w14:textId="77777777">
        <w:tc>
          <w:tcPr>
            <w:tcW w:w="9307" w:type="dxa"/>
          </w:tcPr>
          <w:p w14:paraId="416FDB38" w14:textId="77777777" w:rsidR="00A47B3E" w:rsidRDefault="00B851A6">
            <w:pPr>
              <w:jc w:val="left"/>
              <w:rPr>
                <w:rFonts w:cs="Arial"/>
                <w:i/>
                <w:lang w:eastAsia="zh-CN"/>
              </w:rPr>
            </w:pPr>
            <w:r>
              <w:rPr>
                <w:rFonts w:cs="Arial"/>
                <w:i/>
                <w:lang w:eastAsia="zh-CN"/>
              </w:rPr>
              <w:t>Apple R1-2006487</w:t>
            </w:r>
          </w:p>
          <w:p w14:paraId="416FDB39" w14:textId="77777777" w:rsidR="00A47B3E" w:rsidRDefault="00B851A6">
            <w:pPr>
              <w:rPr>
                <w:sz w:val="20"/>
                <w:szCs w:val="20"/>
              </w:rPr>
            </w:pPr>
            <w:r>
              <w:rPr>
                <w:sz w:val="20"/>
                <w:szCs w:val="20"/>
              </w:rPr>
              <w:t xml:space="preserve">The scaled limits for Rel-16 PDCCH monitoring are for carrier aggregation. Two cases can be considered separately: intra-band CA and inter-band CA. In the RAN4 specification, the MRTD (Maximum Receive Time Difference) requirements for intra-band CA and inter-band CA are specified. It can be seen for inter-band CA, the </w:t>
            </w:r>
            <w:r>
              <w:rPr>
                <w:sz w:val="20"/>
                <w:szCs w:val="20"/>
              </w:rPr>
              <w:lastRenderedPageBreak/>
              <w:t xml:space="preserve">MRTD can be as high as 33 microseconds, roughly equal to one symbol duration at 30 KHz SCS. </w:t>
            </w:r>
          </w:p>
          <w:p w14:paraId="416FDB3A" w14:textId="77777777" w:rsidR="00A47B3E" w:rsidRDefault="00A47B3E">
            <w:pPr>
              <w:ind w:left="720"/>
            </w:pPr>
          </w:p>
          <w:p w14:paraId="416FDB3B" w14:textId="77777777" w:rsidR="00A47B3E" w:rsidRDefault="00B851A6">
            <w:pPr>
              <w:keepNext/>
            </w:pPr>
            <w:r>
              <w:rPr>
                <w:noProof/>
                <w:lang w:eastAsia="zh-CN"/>
              </w:rPr>
              <w:drawing>
                <wp:inline distT="0" distB="0" distL="0" distR="0" wp14:anchorId="416FDCA1" wp14:editId="416FDCA2">
                  <wp:extent cx="6120765" cy="901065"/>
                  <wp:effectExtent l="0" t="0" r="635" b="635"/>
                  <wp:docPr id="2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 descr="Image"/>
                          <pic:cNvPicPr>
                            <a:picLocks noChangeAspect="1"/>
                          </pic:cNvPicPr>
                        </pic:nvPicPr>
                        <pic:blipFill>
                          <a:blip r:embed="rId14"/>
                          <a:stretch>
                            <a:fillRect/>
                          </a:stretch>
                        </pic:blipFill>
                        <pic:spPr>
                          <a:xfrm>
                            <a:off x="0" y="0"/>
                            <a:ext cx="6180463" cy="909853"/>
                          </a:xfrm>
                          <a:prstGeom prst="rect">
                            <a:avLst/>
                          </a:prstGeom>
                          <a:ln w="12700">
                            <a:miter lim="400000"/>
                            <a:headEnd/>
                            <a:tailEnd/>
                          </a:ln>
                        </pic:spPr>
                      </pic:pic>
                    </a:graphicData>
                  </a:graphic>
                </wp:inline>
              </w:drawing>
            </w:r>
          </w:p>
          <w:p w14:paraId="416FDB3C" w14:textId="77777777" w:rsidR="00A47B3E" w:rsidRDefault="00B851A6">
            <w:pPr>
              <w:pStyle w:val="a4"/>
              <w:jc w:val="left"/>
            </w:pPr>
            <w:r>
              <w:t xml:space="preserve">Figure </w:t>
            </w:r>
            <w:fldSimple w:instr=" SEQ Figure \* ARABIC ">
              <w:r>
                <w:t>5</w:t>
              </w:r>
            </w:fldSimple>
            <w:r>
              <w:t xml:space="preserve"> Nominally aligned CCs are unaligned in reality due to MRTD</w:t>
            </w:r>
          </w:p>
          <w:p w14:paraId="416FDB3D" w14:textId="77777777" w:rsidR="00A47B3E" w:rsidRDefault="00A47B3E">
            <w:pPr>
              <w:ind w:left="720"/>
            </w:pPr>
          </w:p>
          <w:p w14:paraId="416FDB3E" w14:textId="77777777" w:rsidR="00A47B3E" w:rsidRDefault="00B851A6">
            <w:pPr>
              <w:rPr>
                <w:sz w:val="20"/>
                <w:szCs w:val="20"/>
              </w:rPr>
            </w:pPr>
            <w:r>
              <w:rPr>
                <w:sz w:val="20"/>
                <w:szCs w:val="20"/>
              </w:rPr>
              <w:t xml:space="preserve">From the example in Figure 5, it is seen when the maximum 33 microseconds’ MRTD is present, the nominally aligned spans across CC1 and CC2 are actually unaligned, the scaled limit no longer reflects well the UE processing complexity. </w:t>
            </w:r>
          </w:p>
          <w:p w14:paraId="416FDB3F" w14:textId="77777777" w:rsidR="00A47B3E" w:rsidRDefault="00A47B3E">
            <w:pPr>
              <w:ind w:left="720"/>
            </w:pPr>
          </w:p>
          <w:p w14:paraId="416FDB40" w14:textId="77777777" w:rsidR="00A47B3E" w:rsidRDefault="00B851A6">
            <w:r>
              <w:rPr>
                <w:noProof/>
                <w:lang w:eastAsia="zh-CN"/>
              </w:rPr>
              <w:drawing>
                <wp:inline distT="0" distB="0" distL="0" distR="0" wp14:anchorId="416FDCA3" wp14:editId="416FDCA4">
                  <wp:extent cx="6120765" cy="133477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a:stretch>
                            <a:fillRect/>
                          </a:stretch>
                        </pic:blipFill>
                        <pic:spPr>
                          <a:xfrm>
                            <a:off x="0" y="0"/>
                            <a:ext cx="6120765" cy="1334770"/>
                          </a:xfrm>
                          <a:prstGeom prst="rect">
                            <a:avLst/>
                          </a:prstGeom>
                        </pic:spPr>
                      </pic:pic>
                    </a:graphicData>
                  </a:graphic>
                </wp:inline>
              </w:drawing>
            </w:r>
          </w:p>
          <w:p w14:paraId="416FDB41" w14:textId="77777777" w:rsidR="00A47B3E" w:rsidRDefault="00A47B3E">
            <w:pPr>
              <w:ind w:left="720"/>
            </w:pPr>
          </w:p>
          <w:p w14:paraId="416FDB42" w14:textId="77777777" w:rsidR="00A47B3E" w:rsidRDefault="00B851A6">
            <w:pPr>
              <w:rPr>
                <w:sz w:val="20"/>
                <w:szCs w:val="20"/>
              </w:rPr>
            </w:pPr>
            <w:r>
              <w:rPr>
                <w:sz w:val="20"/>
                <w:szCs w:val="20"/>
              </w:rPr>
              <w:t xml:space="preserve">For all practical purposes, the limits for the “unaligned” case should be applied instead of those for the aligned case. Hence the inter-band CA case, irrespective of the PDCCH monitoring configurations by the gNB, all the spans of CCs at the same numerology should be considered as unaligned. Without that, declaring the UE capability to support Rel-16 PDCCH monitoring capability constitutes the support for both intra-band CA and inter-band CA cases. Either the UE modem processing capability has to be powerful/complicated enough to handle all cases, or the UE won’t declare such a capability even the UE can handle the intra-band case and encounters problem with the inter-band case only. We see neither case as desirable. Thus, we have </w:t>
            </w:r>
          </w:p>
          <w:p w14:paraId="416FDB43" w14:textId="77777777" w:rsidR="00A47B3E" w:rsidRDefault="00A47B3E"/>
          <w:p w14:paraId="416FDB44" w14:textId="77777777" w:rsidR="00A47B3E" w:rsidRDefault="00B851A6">
            <w:pPr>
              <w:rPr>
                <w:b/>
                <w:bCs/>
                <w:sz w:val="20"/>
                <w:szCs w:val="20"/>
              </w:rPr>
            </w:pPr>
            <w:r>
              <w:rPr>
                <w:b/>
                <w:bCs/>
                <w:sz w:val="20"/>
                <w:szCs w:val="20"/>
              </w:rPr>
              <w:t>Proposal 1: for inter-band CA, at a given numerology and given span pattern, all CCs are considered unaligned; adopt text proposal for Proposal 1 in Appendix.</w:t>
            </w:r>
          </w:p>
          <w:p w14:paraId="416FDB45" w14:textId="77777777" w:rsidR="00A47B3E" w:rsidRDefault="00A47B3E">
            <w:pPr>
              <w:pStyle w:val="Proposal"/>
              <w:numPr>
                <w:ilvl w:val="0"/>
                <w:numId w:val="0"/>
              </w:numPr>
              <w:spacing w:after="0"/>
              <w:ind w:left="1701" w:hanging="1701"/>
            </w:pPr>
          </w:p>
          <w:p w14:paraId="416FDB46" w14:textId="77777777" w:rsidR="00A47B3E" w:rsidRDefault="00B851A6">
            <w:pPr>
              <w:jc w:val="center"/>
              <w:rPr>
                <w:color w:val="FF0000"/>
                <w:lang w:eastAsia="zh-CN"/>
              </w:rPr>
            </w:pPr>
            <w:r>
              <w:rPr>
                <w:color w:val="FF0000"/>
                <w:lang w:eastAsia="zh-CN"/>
              </w:rPr>
              <w:t>-------------------</w:t>
            </w:r>
            <w:r>
              <w:rPr>
                <w:color w:val="FF0000"/>
              </w:rPr>
              <w:t>----</w:t>
            </w:r>
            <w:r>
              <w:rPr>
                <w:color w:val="FF0000"/>
                <w:lang w:eastAsia="zh-CN"/>
              </w:rPr>
              <w:t>--</w:t>
            </w:r>
            <w:r>
              <w:rPr>
                <w:color w:val="FF0000"/>
              </w:rPr>
              <w:t>-------</w:t>
            </w: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w:t>
            </w:r>
            <w:r>
              <w:rPr>
                <w:color w:val="FF0000"/>
                <w:lang w:eastAsia="zh-CN"/>
              </w:rPr>
              <w:t>---------</w:t>
            </w:r>
          </w:p>
          <w:p w14:paraId="416FDB47" w14:textId="77777777" w:rsidR="00A47B3E" w:rsidRDefault="00A47B3E"/>
          <w:p w14:paraId="416FDB48" w14:textId="77777777" w:rsidR="00A47B3E" w:rsidRDefault="00B851A6">
            <w:pPr>
              <w:rPr>
                <w:rFonts w:ascii="Arial" w:hAnsi="Arial" w:cs="Arial"/>
              </w:rPr>
            </w:pPr>
            <w:r>
              <w:rPr>
                <w:rFonts w:ascii="Arial" w:eastAsiaTheme="minorHAnsi" w:hAnsi="Arial" w:cs="Arial"/>
              </w:rPr>
              <w:t>10.1 UE procedure for determining physical downlink control</w:t>
            </w:r>
            <w:r>
              <w:rPr>
                <w:rFonts w:ascii="Arial" w:hAnsi="Arial" w:cs="Arial"/>
              </w:rPr>
              <w:t xml:space="preserve"> </w:t>
            </w:r>
            <w:r>
              <w:rPr>
                <w:rFonts w:ascii="Arial" w:eastAsiaTheme="minorHAnsi" w:hAnsi="Arial" w:cs="Arial"/>
              </w:rPr>
              <w:t>channel assignment</w:t>
            </w:r>
          </w:p>
          <w:p w14:paraId="416FDB49" w14:textId="77777777" w:rsidR="00A47B3E" w:rsidRDefault="00B851A6">
            <w:pPr>
              <w:jc w:val="center"/>
              <w:rPr>
                <w:color w:val="FF0000"/>
              </w:rPr>
            </w:pPr>
            <w:r>
              <w:rPr>
                <w:color w:val="FF0000"/>
                <w:lang w:eastAsia="zh-CN"/>
              </w:rPr>
              <w:t>&lt;Unchanged parts are omitted&gt;</w:t>
            </w:r>
          </w:p>
          <w:p w14:paraId="416FDB4A" w14:textId="77777777" w:rsidR="00A47B3E" w:rsidRDefault="00A47B3E"/>
          <w:p w14:paraId="416FDB4B" w14:textId="77777777" w:rsidR="00A47B3E" w:rsidRDefault="00B851A6">
            <w:pPr>
              <w:rPr>
                <w:sz w:val="20"/>
                <w:szCs w:val="20"/>
              </w:rPr>
            </w:pPr>
            <w:r>
              <w:rPr>
                <w:iCs/>
                <w:sz w:val="20"/>
                <w:szCs w:val="20"/>
              </w:rPr>
              <w:t xml:space="preserve">If a UE is configured only with </w:t>
            </w:r>
            <m:oMath>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Pr>
                <w:iCs/>
                <w:sz w:val="20"/>
                <w:szCs w:val="20"/>
              </w:rPr>
              <w:t xml:space="preserve"> downlink cells for which the UE is provided </w:t>
            </w:r>
            <w:r>
              <w:rPr>
                <w:i/>
                <w:sz w:val="20"/>
                <w:szCs w:val="20"/>
              </w:rPr>
              <w:t>monitoringCapabilityConfig-r16</w:t>
            </w:r>
            <w:r>
              <w:rPr>
                <w:sz w:val="20"/>
                <w:szCs w:val="20"/>
              </w:rPr>
              <w:t xml:space="preserve"> = </w:t>
            </w:r>
            <w:r>
              <w:rPr>
                <w:i/>
                <w:sz w:val="20"/>
                <w:szCs w:val="20"/>
              </w:rPr>
              <w:t>r16monitoringcapability</w:t>
            </w:r>
            <w:r>
              <w:rPr>
                <w:iCs/>
                <w:sz w:val="20"/>
                <w:szCs w:val="20"/>
              </w:rPr>
              <w:t xml:space="preserve"> and </w:t>
            </w:r>
            <w:r>
              <w:rPr>
                <w:sz w:val="20"/>
                <w:szCs w:val="20"/>
              </w:rPr>
              <w:t xml:space="preserve">with </w:t>
            </w:r>
            <w:r>
              <w:rPr>
                <w:sz w:val="20"/>
                <w:szCs w:val="20"/>
                <w:lang w:eastAsia="ko-KR"/>
              </w:rPr>
              <w:t xml:space="preserve">associated PDCCH candidates monitored in the </w:t>
            </w:r>
            <w:r>
              <w:rPr>
                <w:sz w:val="20"/>
                <w:szCs w:val="20"/>
              </w:rPr>
              <w:t xml:space="preserve">active DL BWPs of the scheduling cell(s) using SCS configuration </w:t>
            </w:r>
            <m:oMath>
              <m:r>
                <w:rPr>
                  <w:rFonts w:ascii="Cambria Math" w:eastAsiaTheme="minorHAnsi" w:hAnsi="Cambria Math"/>
                  <w:sz w:val="20"/>
                  <w:szCs w:val="20"/>
                </w:rPr>
                <m:t>μ</m:t>
              </m:r>
            </m:oMath>
            <w:r>
              <w:rPr>
                <w:iCs/>
                <w:sz w:val="20"/>
                <w:szCs w:val="20"/>
              </w:rPr>
              <w:t xml:space="preserve">, and with </w:t>
            </w:r>
            <m:oMath>
              <m:sSubSup>
                <m:sSubSupPr>
                  <m:ctrlPr>
                    <w:rPr>
                      <w:rFonts w:ascii="Cambria Math" w:eastAsiaTheme="minorHAnsi" w:hAnsi="Cambria Math"/>
                      <w:iCs/>
                      <w:color w:val="000000"/>
                      <w:sz w:val="20"/>
                      <w:szCs w:val="20"/>
                    </w:rPr>
                  </m:ctrlPr>
                </m:sSubSupPr>
                <m:e>
                  <m:r>
                    <w:rPr>
                      <w:rFonts w:ascii="Cambria Math" w:hAnsi="Cambria Math"/>
                      <w:color w:val="000000"/>
                      <w:sz w:val="20"/>
                      <w:szCs w:val="20"/>
                    </w:rPr>
                    <m:t>N</m:t>
                  </m:r>
                </m:e>
                <m:sub>
                  <m:r>
                    <m:rPr>
                      <m:sty m:val="p"/>
                    </m:rPr>
                    <w:rPr>
                      <w:rFonts w:ascii="Cambria Math" w:hAnsi="Cambria Math"/>
                      <w:color w:val="000000"/>
                      <w:sz w:val="20"/>
                      <w:szCs w:val="20"/>
                    </w:rPr>
                    <m:t>cells,r16</m:t>
                  </m:r>
                  <m:ctrlPr>
                    <w:rPr>
                      <w:rFonts w:ascii="Cambria Math" w:eastAsiaTheme="minorHAnsi" w:hAnsi="Cambria Math"/>
                      <w:color w:val="000000"/>
                      <w:sz w:val="20"/>
                      <w:szCs w:val="20"/>
                    </w:rPr>
                  </m:ctrlPr>
                </m:sub>
                <m:sup>
                  <m:r>
                    <m:rPr>
                      <m:sty m:val="p"/>
                    </m:rPr>
                    <w:rPr>
                      <w:rFonts w:ascii="Cambria Math" w:hAnsi="Cambria Math"/>
                      <w:color w:val="000000"/>
                      <w:sz w:val="20"/>
                      <w:szCs w:val="20"/>
                    </w:rPr>
                    <m:t>DL,(X,Y),μ</m:t>
                  </m:r>
                  <m:ctrlPr>
                    <w:rPr>
                      <w:rFonts w:ascii="Cambria Math" w:eastAsiaTheme="minorHAnsi" w:hAnsi="Cambria Math"/>
                      <w:color w:val="000000"/>
                      <w:sz w:val="20"/>
                      <w:szCs w:val="20"/>
                    </w:rPr>
                  </m:ctrlPr>
                </m:sup>
              </m:sSubSup>
            </m:oMath>
            <w:r>
              <w:rPr>
                <w:iCs/>
                <w:sz w:val="20"/>
                <w:szCs w:val="20"/>
              </w:rPr>
              <w:t xml:space="preserve"> of the </w:t>
            </w:r>
            <m:oMath>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Pr>
                <w:iCs/>
                <w:sz w:val="20"/>
                <w:szCs w:val="20"/>
              </w:rPr>
              <w:t xml:space="preserve"> downlink cells using combination </w:t>
            </w:r>
            <m:oMath>
              <m:d>
                <m:dPr>
                  <m:ctrlPr>
                    <w:rPr>
                      <w:rFonts w:ascii="Cambria Math" w:hAnsi="Cambria Math"/>
                      <w:sz w:val="20"/>
                      <w:szCs w:val="20"/>
                      <w:lang w:eastAsia="zh-CN"/>
                    </w:rPr>
                  </m:ctrlPr>
                </m:dPr>
                <m:e>
                  <m:r>
                    <m:rPr>
                      <m:sty m:val="p"/>
                    </m:rPr>
                    <w:rPr>
                      <w:rFonts w:ascii="Cambria Math" w:hAnsi="Cambria Math"/>
                      <w:sz w:val="20"/>
                      <w:szCs w:val="20"/>
                      <w:lang w:eastAsia="zh-CN"/>
                    </w:rPr>
                    <m:t>X,Y</m:t>
                  </m:r>
                </m:e>
              </m:d>
            </m:oMath>
            <w:r>
              <w:rPr>
                <w:iCs/>
                <w:sz w:val="20"/>
                <w:szCs w:val="20"/>
              </w:rPr>
              <w:t xml:space="preserve"> for PDCCH monitoring, where </w:t>
            </w:r>
            <m:oMath>
              <m:nary>
                <m:naryPr>
                  <m:chr m:val="∑"/>
                  <m:ctrlPr>
                    <w:rPr>
                      <w:rFonts w:ascii="Cambria Math" w:eastAsiaTheme="minorHAnsi" w:hAnsi="Cambria Math"/>
                      <w:iCs/>
                      <w:sz w:val="20"/>
                      <w:szCs w:val="20"/>
                    </w:rPr>
                  </m:ctrlPr>
                </m:naryPr>
                <m:sub>
                  <m:r>
                    <m:rPr>
                      <m:sty m:val="p"/>
                    </m:rPr>
                    <w:rPr>
                      <w:rFonts w:ascii="Cambria Math" w:hAnsi="Cambria Math"/>
                      <w:sz w:val="20"/>
                      <w:szCs w:val="20"/>
                    </w:rPr>
                    <m:t>μ=0</m:t>
                  </m:r>
                </m:sub>
                <m:sup>
                  <m:r>
                    <m:rPr>
                      <m:sty m:val="p"/>
                    </m:rPr>
                    <w:rPr>
                      <w:rFonts w:ascii="Cambria Math" w:hAnsi="Cambria Math"/>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e>
              </m:nary>
              <m:r>
                <m:rPr>
                  <m:sty m:val="p"/>
                </m:rPr>
                <w:rPr>
                  <w:rFonts w:ascii="Cambria Math" w:hAnsi="Cambria Math"/>
                  <w:sz w:val="20"/>
                  <w:szCs w:val="20"/>
                </w:rPr>
                <m:t>&gt;</m:t>
              </m:r>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oMath>
            <w:r w:rsidRPr="00B851A6">
              <w:rPr>
                <w:sz w:val="20"/>
                <w:szCs w:val="20"/>
              </w:rPr>
              <w:t xml:space="preserve">, </w:t>
            </w:r>
            <w:r>
              <w:rPr>
                <w:sz w:val="20"/>
                <w:szCs w:val="20"/>
              </w:rPr>
              <w:t xml:space="preserve">a DL BWP of an activated cell is the active DL BWP of the activated cell, and a DL BWP of a deactivated cell is the DL BWP with index provided by </w:t>
            </w:r>
            <w:r>
              <w:rPr>
                <w:i/>
                <w:sz w:val="20"/>
                <w:szCs w:val="20"/>
              </w:rPr>
              <w:t>firstActiveDownlinkBWP-Id</w:t>
            </w:r>
            <w:r>
              <w:rPr>
                <w:sz w:val="20"/>
                <w:szCs w:val="20"/>
              </w:rPr>
              <w:t xml:space="preserve"> for the deactivated cell, </w:t>
            </w:r>
            <w:r>
              <w:rPr>
                <w:iCs/>
                <w:sz w:val="20"/>
                <w:szCs w:val="20"/>
              </w:rPr>
              <w:t xml:space="preserve">the UE is not required to monitor more than </w:t>
            </w:r>
            <m:oMath>
              <m:sSubSup>
                <m:sSubSupPr>
                  <m:ctrlPr>
                    <w:rPr>
                      <w:rFonts w:ascii="Cambria Math" w:hAnsi="Calibri" w:cs="Calibri"/>
                      <w:i/>
                      <w:sz w:val="20"/>
                      <w:szCs w:val="20"/>
                    </w:rPr>
                  </m:ctrlPr>
                </m:sSubSupPr>
                <m:e>
                  <m:r>
                    <w:rPr>
                      <w:rFonts w:ascii="Cambria Math" w:hAnsi="Calibri" w:cs="Calibri"/>
                      <w:sz w:val="20"/>
                      <w:szCs w:val="20"/>
                    </w:rPr>
                    <m:t>M</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total,(X,Y),</m:t>
                  </m:r>
                  <m:r>
                    <w:rPr>
                      <w:rFonts w:ascii="Cambria Math" w:hAnsi="Calibri" w:cs="Calibri"/>
                      <w:sz w:val="20"/>
                      <w:szCs w:val="20"/>
                    </w:rPr>
                    <m:t>μ</m:t>
                  </m:r>
                  <m:ctrlPr>
                    <w:rPr>
                      <w:rFonts w:ascii="Cambria Math" w:hAnsi="Calibri" w:cs="Calibri"/>
                      <w:sz w:val="20"/>
                      <w:szCs w:val="20"/>
                    </w:rPr>
                  </m:ctrlPr>
                </m:sup>
              </m:sSubSup>
              <m:r>
                <w:rPr>
                  <w:rFonts w:ascii="Cambria Math" w:hAnsi="Calibri" w:cs="Calibri"/>
                  <w:sz w:val="20"/>
                  <w:szCs w:val="20"/>
                </w:rPr>
                <m:t>=</m:t>
              </m:r>
              <m:d>
                <m:dPr>
                  <m:begChr m:val="⌊"/>
                  <m:endChr m:val="⌋"/>
                  <m:ctrlPr>
                    <w:rPr>
                      <w:rFonts w:ascii="Cambria Math" w:hAnsi="Calibri" w:cs="Calibri"/>
                      <w:i/>
                      <w:sz w:val="20"/>
                      <w:szCs w:val="20"/>
                    </w:rPr>
                  </m:ctrlPr>
                </m:dPr>
                <m:e>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r>
                    <w:rPr>
                      <w:rFonts w:ascii="Cambria Math" w:hAnsi="Cambria Math" w:cs="Cambria Math"/>
                      <w:sz w:val="20"/>
                      <w:szCs w:val="20"/>
                    </w:rPr>
                    <m:t>⋅</m:t>
                  </m:r>
                  <m:sSubSup>
                    <m:sSubSupPr>
                      <m:ctrlPr>
                        <w:rPr>
                          <w:rFonts w:ascii="Cambria Math" w:hAnsi="Calibri" w:cs="Calibri"/>
                          <w:i/>
                          <w:sz w:val="20"/>
                          <w:szCs w:val="20"/>
                        </w:rPr>
                      </m:ctrlPr>
                    </m:sSubSupPr>
                    <m:e>
                      <m:r>
                        <w:rPr>
                          <w:rFonts w:ascii="Cambria Math" w:hAnsi="Calibri" w:cs="Calibri"/>
                          <w:sz w:val="20"/>
                          <w:szCs w:val="20"/>
                        </w:rPr>
                        <m:t>M</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max,(X,Y),</m:t>
                      </m:r>
                      <m:r>
                        <w:rPr>
                          <w:rFonts w:ascii="Cambria Math" w:hAnsi="Calibri" w:cs="Calibri"/>
                          <w:sz w:val="20"/>
                          <w:szCs w:val="20"/>
                        </w:rPr>
                        <m:t>μ</m:t>
                      </m:r>
                      <m:ctrlPr>
                        <w:rPr>
                          <w:rFonts w:ascii="Cambria Math" w:hAnsi="Calibri" w:cs="Calibri"/>
                          <w:sz w:val="20"/>
                          <w:szCs w:val="20"/>
                        </w:rPr>
                      </m:ctrlPr>
                    </m:sup>
                  </m:sSubSup>
                  <m:r>
                    <w:rPr>
                      <w:rFonts w:ascii="Cambria Math" w:hAnsi="Cambria Math" w:cs="Cambria Math"/>
                      <w:sz w:val="20"/>
                      <w:szCs w:val="20"/>
                    </w:rPr>
                    <m:t>⋅</m:t>
                  </m:r>
                  <m:f>
                    <m:fPr>
                      <m:type m:val="lin"/>
                      <m:ctrlPr>
                        <w:rPr>
                          <w:rFonts w:ascii="Cambria Math" w:hAnsi="Calibri" w:cs="Calibri"/>
                          <w:i/>
                          <w:sz w:val="20"/>
                          <w:szCs w:val="20"/>
                        </w:rPr>
                      </m:ctrlPr>
                    </m:fPr>
                    <m:num>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libri" w:cs="Calibri"/>
                              <w:i/>
                              <w:sz w:val="20"/>
                              <w:szCs w:val="20"/>
                            </w:rPr>
                          </m:ctrlPr>
                        </m:naryPr>
                        <m:sub>
                          <m:r>
                            <w:rPr>
                              <w:rFonts w:ascii="Cambria Math" w:hAnsi="Calibri" w:cs="Calibri"/>
                              <w:sz w:val="20"/>
                              <w:szCs w:val="20"/>
                            </w:rPr>
                            <m:t>j=0</m:t>
                          </m:r>
                        </m:sub>
                        <m:sup>
                          <m:r>
                            <w:rPr>
                              <w:rFonts w:ascii="Cambria Math" w:hAnsi="Calibri" w:cs="Calibri"/>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ctrlPr>
                            <w:rPr>
                              <w:rFonts w:ascii="Cambria Math" w:hAnsi="Cambria Math" w:cs="Calibri"/>
                              <w:i/>
                              <w:sz w:val="20"/>
                              <w:szCs w:val="20"/>
                            </w:rPr>
                          </m:ctrlPr>
                        </m:e>
                      </m:nary>
                      <m:ctrlPr>
                        <w:rPr>
                          <w:rFonts w:ascii="Cambria Math" w:hAnsi="Cambria Math" w:cs="Calibri"/>
                          <w:i/>
                          <w:sz w:val="20"/>
                          <w:szCs w:val="20"/>
                        </w:rPr>
                      </m:ctrlPr>
                    </m:den>
                  </m:f>
                  <m:ctrlPr>
                    <w:rPr>
                      <w:rFonts w:ascii="Cambria Math" w:hAnsi="Cambria Math" w:cs="Calibri"/>
                      <w:i/>
                      <w:sz w:val="20"/>
                      <w:szCs w:val="20"/>
                    </w:rPr>
                  </m:ctrlPr>
                </m:e>
              </m:d>
            </m:oMath>
            <w:r>
              <w:rPr>
                <w:sz w:val="20"/>
                <w:szCs w:val="20"/>
                <w:lang w:eastAsia="ko-KR"/>
              </w:rPr>
              <w:t xml:space="preserve"> </w:t>
            </w:r>
            <w:r>
              <w:rPr>
                <w:sz w:val="20"/>
                <w:szCs w:val="20"/>
              </w:rPr>
              <w:t xml:space="preserve">PDCCH candidates or more than </w:t>
            </w:r>
            <m:oMath>
              <m:sSubSup>
                <m:sSubSupPr>
                  <m:ctrlPr>
                    <w:rPr>
                      <w:rFonts w:ascii="Cambria Math" w:hAnsi="Calibri" w:cs="Calibri"/>
                      <w:i/>
                      <w:sz w:val="20"/>
                      <w:szCs w:val="20"/>
                    </w:rPr>
                  </m:ctrlPr>
                </m:sSubSupPr>
                <m:e>
                  <m:r>
                    <w:rPr>
                      <w:rFonts w:ascii="Cambria Math" w:hAnsi="Calibri" w:cs="Calibri"/>
                      <w:sz w:val="20"/>
                      <w:szCs w:val="20"/>
                    </w:rPr>
                    <m:t>C</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total,(X,Y),</m:t>
                  </m:r>
                  <m:r>
                    <w:rPr>
                      <w:rFonts w:ascii="Cambria Math" w:hAnsi="Calibri" w:cs="Calibri"/>
                      <w:sz w:val="20"/>
                      <w:szCs w:val="20"/>
                    </w:rPr>
                    <m:t>μ</m:t>
                  </m:r>
                  <m:ctrlPr>
                    <w:rPr>
                      <w:rFonts w:ascii="Cambria Math" w:hAnsi="Calibri" w:cs="Calibri"/>
                      <w:sz w:val="20"/>
                      <w:szCs w:val="20"/>
                    </w:rPr>
                  </m:ctrlPr>
                </m:sup>
              </m:sSubSup>
              <m:r>
                <w:rPr>
                  <w:rFonts w:ascii="Cambria Math" w:hAnsi="Calibri" w:cs="Calibri"/>
                  <w:sz w:val="20"/>
                  <w:szCs w:val="20"/>
                </w:rPr>
                <m:t>=</m:t>
              </m:r>
              <m:d>
                <m:dPr>
                  <m:begChr m:val="⌊"/>
                  <m:endChr m:val="⌋"/>
                  <m:ctrlPr>
                    <w:rPr>
                      <w:rFonts w:ascii="Cambria Math" w:hAnsi="Calibri" w:cs="Calibri"/>
                      <w:i/>
                      <w:sz w:val="20"/>
                      <w:szCs w:val="20"/>
                    </w:rPr>
                  </m:ctrlPr>
                </m:dPr>
                <m:e>
                  <m:sSubSup>
                    <m:sSubSupPr>
                      <m:ctrlPr>
                        <w:rPr>
                          <w:rFonts w:ascii="Cambria Math" w:hAnsi="Calibri" w:cs="Calibri"/>
                          <w:i/>
                          <w:sz w:val="20"/>
                          <w:szCs w:val="20"/>
                        </w:rPr>
                      </m:ctrlPr>
                    </m:sSubSupPr>
                    <m:e>
                      <m:r>
                        <w:rPr>
                          <w:rFonts w:ascii="Cambria Math" w:hAnsi="Calibri" w:cs="Calibri"/>
                          <w:sz w:val="20"/>
                          <w:szCs w:val="20"/>
                        </w:rPr>
                        <m:t>N</m:t>
                      </m:r>
                    </m:e>
                    <m:sub>
                      <m:r>
                        <m:rPr>
                          <m:nor/>
                        </m:rPr>
                        <w:rPr>
                          <w:rFonts w:ascii="Cambria Math" w:hAnsi="Calibri" w:cs="Calibri"/>
                          <w:sz w:val="20"/>
                          <w:szCs w:val="20"/>
                        </w:rPr>
                        <m:t>cells</m:t>
                      </m:r>
                      <m:ctrlPr>
                        <w:rPr>
                          <w:rFonts w:ascii="Cambria Math" w:hAnsi="Calibri" w:cs="Calibri"/>
                          <w:sz w:val="20"/>
                          <w:szCs w:val="20"/>
                        </w:rPr>
                      </m:ctrlPr>
                    </m:sub>
                    <m:sup>
                      <m:r>
                        <m:rPr>
                          <m:nor/>
                        </m:rPr>
                        <w:rPr>
                          <w:rFonts w:ascii="Cambria Math" w:hAnsi="Calibri" w:cs="Calibri"/>
                          <w:sz w:val="20"/>
                          <w:szCs w:val="20"/>
                        </w:rPr>
                        <m:t>cap-r16</m:t>
                      </m:r>
                      <m:ctrlPr>
                        <w:rPr>
                          <w:rFonts w:ascii="Cambria Math" w:hAnsi="Calibri" w:cs="Calibri"/>
                          <w:sz w:val="20"/>
                          <w:szCs w:val="20"/>
                        </w:rPr>
                      </m:ctrlPr>
                    </m:sup>
                  </m:sSubSup>
                  <m:r>
                    <w:rPr>
                      <w:rFonts w:ascii="Cambria Math" w:hAnsi="Cambria Math" w:cs="Cambria Math"/>
                      <w:sz w:val="20"/>
                      <w:szCs w:val="20"/>
                    </w:rPr>
                    <m:t>⋅</m:t>
                  </m:r>
                  <m:sSubSup>
                    <m:sSubSupPr>
                      <m:ctrlPr>
                        <w:rPr>
                          <w:rFonts w:ascii="Cambria Math" w:hAnsi="Calibri" w:cs="Calibri"/>
                          <w:i/>
                          <w:sz w:val="20"/>
                          <w:szCs w:val="20"/>
                        </w:rPr>
                      </m:ctrlPr>
                    </m:sSubSupPr>
                    <m:e>
                      <m:r>
                        <w:rPr>
                          <w:rFonts w:ascii="Cambria Math" w:hAnsi="Calibri" w:cs="Calibri"/>
                          <w:sz w:val="20"/>
                          <w:szCs w:val="20"/>
                        </w:rPr>
                        <m:t>C</m:t>
                      </m:r>
                    </m:e>
                    <m:sub>
                      <m:r>
                        <m:rPr>
                          <m:nor/>
                        </m:rPr>
                        <w:rPr>
                          <w:rFonts w:ascii="Cambria Math" w:hAnsi="Calibri" w:cs="Calibri"/>
                          <w:sz w:val="20"/>
                          <w:szCs w:val="20"/>
                        </w:rPr>
                        <m:t>PDCCH</m:t>
                      </m:r>
                      <m:ctrlPr>
                        <w:rPr>
                          <w:rFonts w:ascii="Cambria Math" w:hAnsi="Calibri" w:cs="Calibri"/>
                          <w:sz w:val="20"/>
                          <w:szCs w:val="20"/>
                        </w:rPr>
                      </m:ctrlPr>
                    </m:sub>
                    <m:sup>
                      <m:r>
                        <m:rPr>
                          <m:nor/>
                        </m:rPr>
                        <w:rPr>
                          <w:rFonts w:ascii="Cambria Math" w:hAnsi="Calibri" w:cs="Calibri"/>
                          <w:sz w:val="20"/>
                          <w:szCs w:val="20"/>
                        </w:rPr>
                        <m:t>max,(X,Y),</m:t>
                      </m:r>
                      <m:r>
                        <w:rPr>
                          <w:rFonts w:ascii="Cambria Math" w:hAnsi="Calibri" w:cs="Calibri"/>
                          <w:sz w:val="20"/>
                          <w:szCs w:val="20"/>
                        </w:rPr>
                        <m:t>μ</m:t>
                      </m:r>
                      <m:ctrlPr>
                        <w:rPr>
                          <w:rFonts w:ascii="Cambria Math" w:hAnsi="Calibri" w:cs="Calibri"/>
                          <w:sz w:val="20"/>
                          <w:szCs w:val="20"/>
                        </w:rPr>
                      </m:ctrlPr>
                    </m:sup>
                  </m:sSubSup>
                  <m:r>
                    <w:rPr>
                      <w:rFonts w:ascii="Cambria Math" w:hAnsi="Cambria Math" w:cs="Cambria Math"/>
                      <w:sz w:val="20"/>
                      <w:szCs w:val="20"/>
                    </w:rPr>
                    <m:t>⋅</m:t>
                  </m:r>
                  <m:f>
                    <m:fPr>
                      <m:type m:val="lin"/>
                      <m:ctrlPr>
                        <w:rPr>
                          <w:rFonts w:ascii="Cambria Math" w:hAnsi="Calibri" w:cs="Calibri"/>
                          <w:i/>
                          <w:sz w:val="20"/>
                          <w:szCs w:val="20"/>
                        </w:rPr>
                      </m:ctrlPr>
                    </m:fPr>
                    <m:num>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libri" w:cs="Calibri"/>
                              <w:i/>
                              <w:sz w:val="20"/>
                              <w:szCs w:val="20"/>
                            </w:rPr>
                          </m:ctrlPr>
                        </m:naryPr>
                        <m:sub>
                          <m:r>
                            <w:rPr>
                              <w:rFonts w:ascii="Cambria Math" w:hAnsi="Calibri" w:cs="Calibri"/>
                              <w:sz w:val="20"/>
                              <w:szCs w:val="20"/>
                            </w:rPr>
                            <m:t>j=0</m:t>
                          </m:r>
                        </m:sub>
                        <m:sup>
                          <m:r>
                            <w:rPr>
                              <w:rFonts w:ascii="Cambria Math" w:hAnsi="Calibri" w:cs="Calibri"/>
                              <w:sz w:val="20"/>
                              <w:szCs w:val="20"/>
                            </w:rPr>
                            <m:t>1</m:t>
                          </m:r>
                        </m:sup>
                        <m:e>
                          <m:sSubSup>
                            <m:sSubSupPr>
                              <m:ctrlPr>
                                <w:rPr>
                                  <w:rFonts w:ascii="Cambria Math" w:eastAsiaTheme="minorHAnsi"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ctrlPr>
                            <w:rPr>
                              <w:rFonts w:ascii="Cambria Math" w:hAnsi="Cambria Math" w:cs="Calibri"/>
                              <w:i/>
                              <w:sz w:val="20"/>
                              <w:szCs w:val="20"/>
                            </w:rPr>
                          </m:ctrlPr>
                        </m:e>
                      </m:nary>
                      <m:ctrlPr>
                        <w:rPr>
                          <w:rFonts w:ascii="Cambria Math" w:hAnsi="Cambria Math" w:cs="Calibri"/>
                          <w:i/>
                          <w:sz w:val="20"/>
                          <w:szCs w:val="20"/>
                        </w:rPr>
                      </m:ctrlPr>
                    </m:den>
                  </m:f>
                  <m:ctrlPr>
                    <w:rPr>
                      <w:rFonts w:ascii="Cambria Math" w:hAnsi="Cambria Math" w:cs="Calibri"/>
                      <w:i/>
                      <w:sz w:val="20"/>
                      <w:szCs w:val="20"/>
                    </w:rPr>
                  </m:ctrlPr>
                </m:e>
              </m:d>
            </m:oMath>
            <w:r>
              <w:rPr>
                <w:sz w:val="20"/>
                <w:szCs w:val="20"/>
              </w:rPr>
              <w:t xml:space="preserve"> non-overlapped CCEs </w:t>
            </w:r>
          </w:p>
          <w:p w14:paraId="416FDB4C" w14:textId="77777777" w:rsidR="00A47B3E" w:rsidRDefault="00B851A6">
            <w:pPr>
              <w:pStyle w:val="B1"/>
              <w:rPr>
                <w:lang w:val="en-US"/>
              </w:rPr>
            </w:pPr>
            <w:r>
              <w:rPr>
                <w:lang w:val="en-US"/>
              </w:rPr>
              <w:t>-</w:t>
            </w:r>
            <w:r>
              <w:rPr>
                <w:lang w:val="en-US"/>
              </w:rPr>
              <w:tab/>
            </w:r>
            <w:r>
              <w:rPr>
                <w:color w:val="FF0000"/>
                <w:lang w:val="en-US"/>
              </w:rPr>
              <w:t>for intra-band carrier aggregation</w:t>
            </w:r>
            <w:r>
              <w:rPr>
                <w:lang w:val="en-US"/>
              </w:rPr>
              <w:t xml:space="preserve">, </w:t>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m:rPr>
                  <m:sty m:val="p"/>
                </m:rP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416FDB4D" w14:textId="77777777" w:rsidR="00A47B3E" w:rsidRDefault="00B851A6">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416FDB4E" w14:textId="77777777" w:rsidR="00A47B3E" w:rsidRDefault="00B851A6">
            <w:pPr>
              <w:pStyle w:val="B1"/>
              <w:ind w:left="0" w:firstLine="0"/>
            </w:pPr>
            <w:r>
              <w:rPr>
                <w:lang w:val="en-US"/>
              </w:rPr>
              <w:t xml:space="preserve">where </w:t>
            </w:r>
            <m:oMath>
              <m:sSubSup>
                <m:sSubSupPr>
                  <m:ctrlPr>
                    <w:rPr>
                      <w:rFonts w:ascii="Cambria Math" w:eastAsiaTheme="minorHAnsi" w:hAnsi="Cambria Math"/>
                    </w:rPr>
                  </m:ctrlPr>
                </m:sSubSupPr>
                <m:e>
                  <m:r>
                    <m:rPr>
                      <m:sty m:val="p"/>
                    </m:rP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t xml:space="preserve"> is a number of configured cells with SCS configuration </w:t>
            </w:r>
            <m:oMath>
              <m:r>
                <m:rPr>
                  <m:sty m:val="p"/>
                </m:rPr>
                <w:rPr>
                  <w:rFonts w:ascii="Cambria Math" w:hAnsi="Cambria Math"/>
                </w:rPr>
                <m:t>j</m:t>
              </m:r>
            </m:oMath>
            <w:r>
              <w:t xml:space="preserve">. If a UE is configured with downlink cells </w:t>
            </w:r>
            <w:r>
              <w:rPr>
                <w:lang w:val="en-US"/>
              </w:rPr>
              <w:t xml:space="preserve">for which the UE is provided both </w:t>
            </w:r>
            <w:r>
              <w:t xml:space="preserve">monitoringCapabilityConfig-r16 = r15monitoringcapability </w:t>
            </w:r>
            <w:r>
              <w:rPr>
                <w:lang w:val="en-US"/>
              </w:rPr>
              <w:t xml:space="preserve">and </w:t>
            </w:r>
            <w:r>
              <w:t>monitoringCapabilityConfig-r16 = r1</w:t>
            </w:r>
            <w:r>
              <w:rPr>
                <w:lang w:val="en-US"/>
              </w:rPr>
              <w:t>6</w:t>
            </w:r>
            <w:r>
              <w:t xml:space="preserve">monitoringcapability, </w:t>
            </w:r>
            <m:oMath>
              <m:sSubSup>
                <m:sSubSupPr>
                  <m:ctrlPr>
                    <w:rPr>
                      <w:rFonts w:ascii="Cambria Math" w:hAnsi="Cambria Math"/>
                    </w:rPr>
                  </m:ctrlPr>
                </m:sSubSupPr>
                <m:e>
                  <m:r>
                    <m:rPr>
                      <m:sty m:val="p"/>
                    </m:rPr>
                    <w:rPr>
                      <w:rFonts w:ascii="Cambria Math" w:hAnsi="Cambria Math"/>
                    </w:rPr>
                    <m:t>N</m:t>
                  </m:r>
                </m:e>
                <m:sub>
                  <m:r>
                    <m:rPr>
                      <m:nor/>
                    </m:rPr>
                    <m:t>cells</m:t>
                  </m:r>
                </m:sub>
                <m:sup>
                  <m:r>
                    <m:rPr>
                      <m:nor/>
                    </m:rPr>
                    <m:t>cap-r16</m:t>
                  </m:r>
                </m:sup>
              </m:sSubSup>
            </m:oMath>
            <w:r>
              <w:t xml:space="preserve"> is replaced by </w:t>
            </w:r>
            <m:oMath>
              <m:sSubSup>
                <m:sSubSupPr>
                  <m:ctrlPr>
                    <w:rPr>
                      <w:rFonts w:ascii="Cambria Math" w:hAnsi="Cambria Math"/>
                    </w:rPr>
                  </m:ctrlPr>
                </m:sSubSupPr>
                <m:e>
                  <m:r>
                    <m:rPr>
                      <m:sty m:val="p"/>
                    </m:rPr>
                    <w:rPr>
                      <w:rFonts w:ascii="Cambria Math" w:hAnsi="Cambria Math"/>
                    </w:rPr>
                    <m:t>N</m:t>
                  </m:r>
                </m:e>
                <m:sub>
                  <m:r>
                    <m:rPr>
                      <m:nor/>
                    </m:rPr>
                    <m:t>cells,r16</m:t>
                  </m:r>
                </m:sub>
                <m:sup>
                  <m:r>
                    <m:rPr>
                      <m:nor/>
                    </m:rPr>
                    <m:t>cap-r16</m:t>
                  </m:r>
                </m:sup>
              </m:sSubSup>
            </m:oMath>
            <w:r>
              <w:t>.</w:t>
            </w:r>
          </w:p>
          <w:p w14:paraId="416FDB4F" w14:textId="77777777" w:rsidR="00A47B3E" w:rsidRDefault="00B851A6">
            <w:pPr>
              <w:jc w:val="center"/>
              <w:rPr>
                <w:color w:val="FF0000"/>
                <w:lang w:eastAsia="zh-CN"/>
              </w:rPr>
            </w:pPr>
            <w:r>
              <w:rPr>
                <w:color w:val="FF0000"/>
                <w:lang w:eastAsia="zh-CN"/>
              </w:rPr>
              <w:t>&lt;Unchanged parts are omitted&gt;</w:t>
            </w:r>
          </w:p>
          <w:p w14:paraId="416FDB50" w14:textId="77777777" w:rsidR="00A47B3E" w:rsidRDefault="00B851A6">
            <w:pPr>
              <w:rPr>
                <w:color w:val="FF0000"/>
                <w:lang w:eastAsia="zh-CN"/>
              </w:rPr>
            </w:pPr>
            <w:r>
              <w:rPr>
                <w:color w:val="FF0000"/>
                <w:lang w:eastAsia="zh-CN"/>
              </w:rPr>
              <w:t>------------------</w:t>
            </w:r>
            <w:r>
              <w:rPr>
                <w:color w:val="FF0000"/>
              </w:rPr>
              <w:t>-------------</w:t>
            </w:r>
            <w:r>
              <w:rPr>
                <w:color w:val="FF0000"/>
                <w:lang w:eastAsia="zh-CN"/>
              </w:rPr>
              <w:t>--</w:t>
            </w:r>
            <w:r>
              <w:rPr>
                <w:color w:val="FF0000"/>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w:t>
            </w:r>
            <w:r>
              <w:rPr>
                <w:color w:val="FF0000"/>
              </w:rPr>
              <w:t xml:space="preserve"> </w:t>
            </w:r>
            <w:r>
              <w:rPr>
                <w:color w:val="FF0000"/>
                <w:lang w:eastAsia="zh-CN"/>
              </w:rPr>
              <w:t>----</w:t>
            </w:r>
            <w:r>
              <w:rPr>
                <w:color w:val="FF0000"/>
              </w:rPr>
              <w:t>-----</w:t>
            </w:r>
            <w:r>
              <w:rPr>
                <w:color w:val="FF0000"/>
                <w:lang w:eastAsia="zh-CN"/>
              </w:rPr>
              <w:t>-</w:t>
            </w:r>
            <w:r>
              <w:rPr>
                <w:color w:val="FF0000"/>
              </w:rPr>
              <w:t>--------------</w:t>
            </w:r>
            <w:r>
              <w:rPr>
                <w:color w:val="FF0000"/>
                <w:lang w:eastAsia="zh-CN"/>
              </w:rPr>
              <w:t>-------------</w:t>
            </w:r>
          </w:p>
          <w:p w14:paraId="416FDB51" w14:textId="77777777" w:rsidR="00A47B3E" w:rsidRDefault="00A47B3E">
            <w:pPr>
              <w:pStyle w:val="Proposal"/>
              <w:numPr>
                <w:ilvl w:val="0"/>
                <w:numId w:val="0"/>
              </w:numPr>
              <w:spacing w:after="0"/>
              <w:ind w:left="1701" w:hanging="1701"/>
            </w:pPr>
          </w:p>
        </w:tc>
      </w:tr>
    </w:tbl>
    <w:p w14:paraId="416FDB53" w14:textId="77777777" w:rsidR="00A47B3E" w:rsidRDefault="00A47B3E">
      <w:pPr>
        <w:rPr>
          <w:lang w:eastAsia="zh-CN"/>
        </w:rPr>
      </w:pPr>
    </w:p>
    <w:p w14:paraId="416FDB54" w14:textId="77777777" w:rsidR="00A47B3E" w:rsidRDefault="00B851A6">
      <w:pPr>
        <w:rPr>
          <w:lang w:eastAsia="zh-CN"/>
        </w:rPr>
      </w:pPr>
      <w:r>
        <w:rPr>
          <w:rFonts w:hint="eastAsia"/>
          <w:b/>
          <w:lang w:eastAsia="zh-CN"/>
        </w:rPr>
        <w:t>F</w:t>
      </w:r>
      <w:r>
        <w:rPr>
          <w:b/>
          <w:lang w:eastAsia="zh-CN"/>
        </w:rPr>
        <w:t>rom feature view</w:t>
      </w:r>
      <w:r>
        <w:rPr>
          <w:lang w:eastAsia="zh-CN"/>
        </w:rPr>
        <w:t>: I</w:t>
      </w:r>
      <w:r>
        <w:rPr>
          <w:rFonts w:hint="eastAsia"/>
          <w:lang w:eastAsia="zh-CN"/>
        </w:rPr>
        <w:t>n</w:t>
      </w:r>
      <w:r>
        <w:rPr>
          <w:lang w:eastAsia="zh-CN"/>
        </w:rPr>
        <w:t xml:space="preserve"> Rel-15 we don’t differentiate intra-band CA and inter-band CA either. However, more views are needed from other companies.    </w:t>
      </w:r>
    </w:p>
    <w:p w14:paraId="416FDB55" w14:textId="77777777" w:rsidR="00A47B3E" w:rsidRDefault="00A47B3E">
      <w:pPr>
        <w:rPr>
          <w:lang w:eastAsia="zh-CN"/>
        </w:rPr>
      </w:pPr>
    </w:p>
    <w:p w14:paraId="416FDB56" w14:textId="77777777" w:rsidR="00A47B3E" w:rsidRDefault="00B851A6">
      <w:pPr>
        <w:spacing w:beforeLines="50" w:before="120"/>
        <w:rPr>
          <w:lang w:eastAsia="zh-CN"/>
        </w:rPr>
      </w:pPr>
      <w:r>
        <w:rPr>
          <w:b/>
          <w:lang w:eastAsia="zh-CN"/>
        </w:rPr>
        <w:t>Please provide your views on the above TP on limiting aligned span case to intra-band CA case</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A47B3E" w14:paraId="416FDB5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B57" w14:textId="77777777" w:rsidR="00A47B3E" w:rsidRDefault="00B851A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B58" w14:textId="77777777" w:rsidR="00A47B3E" w:rsidRDefault="00B851A6">
            <w:pPr>
              <w:spacing w:beforeLines="50" w:before="120"/>
              <w:rPr>
                <w:i/>
                <w:kern w:val="2"/>
                <w:lang w:eastAsia="zh-CN"/>
              </w:rPr>
            </w:pPr>
            <w:r>
              <w:rPr>
                <w:i/>
                <w:kern w:val="2"/>
                <w:lang w:eastAsia="zh-CN"/>
              </w:rPr>
              <w:t>View</w:t>
            </w:r>
          </w:p>
        </w:tc>
      </w:tr>
      <w:tr w:rsidR="00A47B3E" w14:paraId="416FDB5C" w14:textId="77777777">
        <w:tc>
          <w:tcPr>
            <w:tcW w:w="2113" w:type="dxa"/>
            <w:tcBorders>
              <w:top w:val="single" w:sz="4" w:space="0" w:color="auto"/>
              <w:left w:val="single" w:sz="4" w:space="0" w:color="auto"/>
              <w:bottom w:val="single" w:sz="4" w:space="0" w:color="auto"/>
              <w:right w:val="single" w:sz="4" w:space="0" w:color="auto"/>
            </w:tcBorders>
          </w:tcPr>
          <w:p w14:paraId="416FDB5A" w14:textId="77777777" w:rsidR="00A47B3E" w:rsidRDefault="00B851A6">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6FDB5B" w14:textId="77777777" w:rsidR="00A47B3E" w:rsidRDefault="00B851A6">
            <w:pPr>
              <w:spacing w:beforeLines="50" w:before="120"/>
              <w:rPr>
                <w:i/>
                <w:kern w:val="2"/>
                <w:lang w:eastAsia="zh-CN"/>
              </w:rPr>
            </w:pPr>
            <w:r>
              <w:rPr>
                <w:i/>
                <w:kern w:val="2"/>
                <w:lang w:eastAsia="zh-CN"/>
              </w:rPr>
              <w:t>Agree with the TP</w:t>
            </w:r>
          </w:p>
        </w:tc>
      </w:tr>
      <w:tr w:rsidR="00A47B3E" w14:paraId="416FDB60" w14:textId="77777777">
        <w:tc>
          <w:tcPr>
            <w:tcW w:w="2113" w:type="dxa"/>
            <w:tcBorders>
              <w:top w:val="single" w:sz="4" w:space="0" w:color="auto"/>
              <w:left w:val="single" w:sz="4" w:space="0" w:color="auto"/>
              <w:bottom w:val="single" w:sz="4" w:space="0" w:color="auto"/>
              <w:right w:val="single" w:sz="4" w:space="0" w:color="auto"/>
            </w:tcBorders>
          </w:tcPr>
          <w:p w14:paraId="416FDB5D" w14:textId="77777777" w:rsidR="00A47B3E" w:rsidRDefault="00B851A6">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16FDB5E" w14:textId="77777777" w:rsidR="00A47B3E" w:rsidRDefault="00B851A6">
            <w:pPr>
              <w:spacing w:beforeLines="50" w:before="120"/>
              <w:rPr>
                <w:kern w:val="2"/>
                <w:lang w:eastAsia="zh-CN"/>
              </w:rPr>
            </w:pPr>
            <w:r>
              <w:rPr>
                <w:rFonts w:hint="eastAsia"/>
                <w:kern w:val="2"/>
                <w:lang w:eastAsia="zh-CN"/>
              </w:rPr>
              <w:t>It was discussed before and concluded that we don</w:t>
            </w:r>
            <w:r>
              <w:rPr>
                <w:kern w:val="2"/>
                <w:lang w:eastAsia="zh-CN"/>
              </w:rPr>
              <w:t>’</w:t>
            </w:r>
            <w:r>
              <w:rPr>
                <w:rFonts w:hint="eastAsia"/>
                <w:kern w:val="2"/>
                <w:lang w:eastAsia="zh-CN"/>
              </w:rPr>
              <w:t xml:space="preserve">t need to consider the unalignment between CCs. From our understanding, the span </w:t>
            </w:r>
            <w:r>
              <w:rPr>
                <w:kern w:val="2"/>
                <w:lang w:eastAsia="zh-CN"/>
              </w:rPr>
              <w:t>is defined on each CC and the MRTD</w:t>
            </w:r>
            <w:r>
              <w:rPr>
                <w:rFonts w:hint="eastAsia"/>
                <w:kern w:val="2"/>
                <w:lang w:eastAsia="zh-CN"/>
              </w:rPr>
              <w:t xml:space="preserve"> can be compensated at the UE side.</w:t>
            </w:r>
          </w:p>
          <w:p w14:paraId="416FDB5F" w14:textId="77777777" w:rsidR="00A47B3E" w:rsidRDefault="00B851A6">
            <w:pPr>
              <w:spacing w:beforeLines="50" w:before="120"/>
              <w:rPr>
                <w:kern w:val="2"/>
                <w:lang w:eastAsia="zh-CN"/>
              </w:rPr>
            </w:pPr>
            <w:r>
              <w:rPr>
                <w:rFonts w:hint="eastAsia"/>
                <w:kern w:val="2"/>
                <w:lang w:eastAsia="zh-CN"/>
              </w:rPr>
              <w:t>We don</w:t>
            </w:r>
            <w:r>
              <w:rPr>
                <w:kern w:val="2"/>
                <w:lang w:eastAsia="zh-CN"/>
              </w:rPr>
              <w:t>’</w:t>
            </w:r>
            <w:r>
              <w:rPr>
                <w:rFonts w:hint="eastAsia"/>
                <w:kern w:val="2"/>
                <w:lang w:eastAsia="zh-CN"/>
              </w:rPr>
              <w:t>t see the necessity to adopt the TP.</w:t>
            </w:r>
          </w:p>
        </w:tc>
      </w:tr>
      <w:tr w:rsidR="00A47B3E" w14:paraId="416FDB64" w14:textId="77777777">
        <w:tc>
          <w:tcPr>
            <w:tcW w:w="2113" w:type="dxa"/>
            <w:tcBorders>
              <w:top w:val="single" w:sz="4" w:space="0" w:color="auto"/>
              <w:left w:val="single" w:sz="4" w:space="0" w:color="auto"/>
              <w:bottom w:val="single" w:sz="4" w:space="0" w:color="auto"/>
              <w:right w:val="single" w:sz="4" w:space="0" w:color="auto"/>
            </w:tcBorders>
          </w:tcPr>
          <w:p w14:paraId="416FDB61" w14:textId="77777777" w:rsidR="00A47B3E" w:rsidRDefault="00B851A6">
            <w:pPr>
              <w:spacing w:beforeLines="50" w:before="120"/>
              <w:rPr>
                <w:kern w:val="2"/>
                <w:lang w:eastAsia="zh-CN"/>
              </w:rPr>
            </w:pPr>
            <w:r>
              <w:rPr>
                <w:rFonts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16FDB62" w14:textId="77777777" w:rsidR="00A47B3E" w:rsidRDefault="00B851A6">
            <w:pPr>
              <w:spacing w:beforeLines="50" w:before="120"/>
              <w:rPr>
                <w:kern w:val="2"/>
                <w:lang w:eastAsia="zh-CN"/>
              </w:rPr>
            </w:pPr>
            <w:r>
              <w:rPr>
                <w:rFonts w:hint="eastAsia"/>
                <w:kern w:val="2"/>
                <w:lang w:eastAsia="zh-CN"/>
              </w:rPr>
              <w:t>We support the TP.</w:t>
            </w:r>
          </w:p>
          <w:p w14:paraId="416FDB63" w14:textId="77777777" w:rsidR="00A47B3E" w:rsidRDefault="00B851A6">
            <w:pPr>
              <w:spacing w:beforeLines="50" w:before="120"/>
              <w:rPr>
                <w:kern w:val="2"/>
                <w:lang w:eastAsia="zh-CN"/>
              </w:rPr>
            </w:pPr>
            <w:r>
              <w:rPr>
                <w:rFonts w:hint="eastAsia"/>
                <w:kern w:val="2"/>
                <w:lang w:eastAsia="zh-CN"/>
              </w:rPr>
              <w:t>For i</w:t>
            </w:r>
            <w:r>
              <w:rPr>
                <w:kern w:val="2"/>
                <w:lang w:eastAsia="zh-CN"/>
              </w:rPr>
              <w:t xml:space="preserve">nter-band CA, the impact of MRTD to the span patterns across the carriers cannot be ignored. The spans of different carriers may be overlapped just similar as non-aligned span case. It can mixed the PDCCH monitoring occasions form the different spans. So </w:t>
            </w:r>
            <w:r>
              <w:rPr>
                <w:lang w:eastAsia="zh-CN"/>
              </w:rPr>
              <w:t>limiting aligned span case to intra-band CA case is suitable solution.</w:t>
            </w:r>
          </w:p>
        </w:tc>
      </w:tr>
      <w:tr w:rsidR="00A47B3E" w14:paraId="416FDB68" w14:textId="77777777">
        <w:tc>
          <w:tcPr>
            <w:tcW w:w="2113" w:type="dxa"/>
          </w:tcPr>
          <w:p w14:paraId="416FDB65" w14:textId="504829B7" w:rsidR="00A47B3E" w:rsidRDefault="0001754B">
            <w:pPr>
              <w:spacing w:beforeLines="50" w:before="120"/>
              <w:rPr>
                <w:kern w:val="2"/>
                <w:lang w:eastAsia="zh-CN"/>
              </w:rPr>
            </w:pPr>
            <w:r>
              <w:rPr>
                <w:kern w:val="2"/>
                <w:lang w:eastAsia="zh-CN"/>
              </w:rPr>
              <w:t>V</w:t>
            </w:r>
            <w:r w:rsidR="00B851A6">
              <w:rPr>
                <w:kern w:val="2"/>
                <w:lang w:eastAsia="zh-CN"/>
              </w:rPr>
              <w:t>ivo</w:t>
            </w:r>
          </w:p>
        </w:tc>
        <w:tc>
          <w:tcPr>
            <w:tcW w:w="7194" w:type="dxa"/>
          </w:tcPr>
          <w:p w14:paraId="416FDB66" w14:textId="77777777" w:rsidR="00A47B3E" w:rsidRDefault="00B851A6">
            <w:pPr>
              <w:spacing w:beforeLines="50" w:before="120"/>
              <w:rPr>
                <w:kern w:val="2"/>
                <w:lang w:eastAsia="zh-CN"/>
              </w:rPr>
            </w:pPr>
            <w:r>
              <w:rPr>
                <w:kern w:val="2"/>
                <w:lang w:eastAsia="zh-CN"/>
              </w:rPr>
              <w:t>Agree with FL’s assessment.</w:t>
            </w:r>
          </w:p>
          <w:p w14:paraId="416FDB67" w14:textId="77777777" w:rsidR="00A47B3E" w:rsidRDefault="00B851A6">
            <w:pPr>
              <w:spacing w:beforeLines="50" w:before="120"/>
              <w:rPr>
                <w:kern w:val="2"/>
                <w:lang w:eastAsia="zh-CN"/>
              </w:rPr>
            </w:pPr>
            <w:r>
              <w:rPr>
                <w:rFonts w:hint="eastAsia"/>
                <w:kern w:val="2"/>
                <w:lang w:eastAsia="zh-CN"/>
              </w:rPr>
              <w:t xml:space="preserve">It was discussed before and </w:t>
            </w:r>
            <w:r>
              <w:rPr>
                <w:kern w:val="2"/>
                <w:lang w:eastAsia="zh-CN"/>
              </w:rPr>
              <w:t>the time mis</w:t>
            </w:r>
            <w:r>
              <w:rPr>
                <w:rFonts w:hint="eastAsia"/>
                <w:kern w:val="2"/>
                <w:lang w:eastAsia="zh-CN"/>
              </w:rPr>
              <w:t>alignment between CCs</w:t>
            </w:r>
            <w:r>
              <w:rPr>
                <w:kern w:val="2"/>
                <w:lang w:eastAsia="zh-CN"/>
              </w:rPr>
              <w:t xml:space="preserve"> does not need to be considered. </w:t>
            </w:r>
            <w:r>
              <w:rPr>
                <w:rFonts w:hint="eastAsia"/>
                <w:kern w:val="2"/>
                <w:lang w:eastAsia="zh-CN"/>
              </w:rPr>
              <w:t>T</w:t>
            </w:r>
            <w:r>
              <w:rPr>
                <w:kern w:val="2"/>
                <w:lang w:eastAsia="zh-CN"/>
              </w:rPr>
              <w:t>he TP is not needed.</w:t>
            </w:r>
          </w:p>
        </w:tc>
      </w:tr>
      <w:tr w:rsidR="00A47B3E" w14:paraId="416FDB6B" w14:textId="77777777">
        <w:tc>
          <w:tcPr>
            <w:tcW w:w="2113" w:type="dxa"/>
          </w:tcPr>
          <w:p w14:paraId="416FDB69" w14:textId="77777777" w:rsidR="00A47B3E" w:rsidRDefault="00B851A6">
            <w:pPr>
              <w:spacing w:beforeLines="50" w:before="120"/>
              <w:rPr>
                <w:kern w:val="2"/>
                <w:lang w:eastAsia="zh-CN"/>
              </w:rPr>
            </w:pPr>
            <w:r>
              <w:rPr>
                <w:kern w:val="2"/>
                <w:lang w:eastAsia="zh-CN"/>
              </w:rPr>
              <w:t>Qualcomm</w:t>
            </w:r>
          </w:p>
        </w:tc>
        <w:tc>
          <w:tcPr>
            <w:tcW w:w="7194" w:type="dxa"/>
          </w:tcPr>
          <w:p w14:paraId="416FDB6A" w14:textId="77777777" w:rsidR="00A47B3E" w:rsidRDefault="00B851A6">
            <w:pPr>
              <w:spacing w:beforeLines="50" w:before="120"/>
              <w:rPr>
                <w:kern w:val="2"/>
                <w:lang w:eastAsia="zh-CN"/>
              </w:rPr>
            </w:pPr>
            <w:r>
              <w:rPr>
                <w:kern w:val="2"/>
                <w:lang w:eastAsia="zh-CN"/>
              </w:rPr>
              <w:t>We do not think any change is needed.</w:t>
            </w:r>
          </w:p>
        </w:tc>
      </w:tr>
      <w:tr w:rsidR="00A47B3E" w14:paraId="416FDB6E" w14:textId="77777777">
        <w:tc>
          <w:tcPr>
            <w:tcW w:w="2113" w:type="dxa"/>
          </w:tcPr>
          <w:p w14:paraId="416FDB6C" w14:textId="77777777" w:rsidR="00A47B3E" w:rsidRDefault="00B851A6">
            <w:pPr>
              <w:spacing w:beforeLines="50" w:before="120"/>
              <w:rPr>
                <w:color w:val="00B0F0"/>
                <w:kern w:val="2"/>
                <w:lang w:eastAsia="zh-CN"/>
              </w:rPr>
            </w:pPr>
            <w:r>
              <w:rPr>
                <w:color w:val="00B0F0"/>
                <w:kern w:val="2"/>
                <w:lang w:eastAsia="zh-CN"/>
              </w:rPr>
              <w:lastRenderedPageBreak/>
              <w:t>Intel</w:t>
            </w:r>
          </w:p>
        </w:tc>
        <w:tc>
          <w:tcPr>
            <w:tcW w:w="7194" w:type="dxa"/>
          </w:tcPr>
          <w:p w14:paraId="416FDB6D" w14:textId="77777777" w:rsidR="00A47B3E" w:rsidRDefault="00B851A6">
            <w:pPr>
              <w:spacing w:beforeLines="50" w:before="120"/>
              <w:rPr>
                <w:color w:val="00B0F0"/>
                <w:kern w:val="2"/>
                <w:lang w:eastAsia="zh-CN"/>
              </w:rPr>
            </w:pPr>
            <w:r>
              <w:rPr>
                <w:color w:val="00B0F0"/>
                <w:kern w:val="2"/>
                <w:lang w:eastAsia="zh-CN"/>
              </w:rPr>
              <w:t xml:space="preserve">We share same understanding as CATT and others, and do not see the need for the TP either. </w:t>
            </w:r>
          </w:p>
        </w:tc>
      </w:tr>
      <w:tr w:rsidR="00A47B3E" w14:paraId="416FDB71" w14:textId="77777777">
        <w:tc>
          <w:tcPr>
            <w:tcW w:w="2113" w:type="dxa"/>
          </w:tcPr>
          <w:p w14:paraId="416FDB6F" w14:textId="77777777" w:rsidR="00A47B3E" w:rsidRDefault="00B851A6">
            <w:pPr>
              <w:spacing w:beforeLines="50" w:before="120"/>
              <w:rPr>
                <w:color w:val="00B0F0"/>
                <w:kern w:val="2"/>
                <w:lang w:eastAsia="zh-CN"/>
              </w:rPr>
            </w:pPr>
            <w:r>
              <w:rPr>
                <w:kern w:val="2"/>
                <w:lang w:eastAsia="zh-CN"/>
              </w:rPr>
              <w:t>Apple</w:t>
            </w:r>
          </w:p>
        </w:tc>
        <w:tc>
          <w:tcPr>
            <w:tcW w:w="7194" w:type="dxa"/>
          </w:tcPr>
          <w:p w14:paraId="416FDB70" w14:textId="77777777" w:rsidR="00A47B3E" w:rsidRDefault="00B851A6">
            <w:pPr>
              <w:spacing w:beforeLines="50" w:before="120"/>
              <w:rPr>
                <w:color w:val="00B0F0"/>
                <w:kern w:val="2"/>
                <w:lang w:eastAsia="zh-CN"/>
              </w:rPr>
            </w:pPr>
            <w:r>
              <w:rPr>
                <w:kern w:val="2"/>
                <w:lang w:eastAsia="zh-CN"/>
              </w:rPr>
              <w:t xml:space="preserve">We support the TP. Note from previous meetings, many examples concerning aligned &amp; unaligned cases were exhibited, and the refinement on aligned and unaligned definitions was taken consequently considering UE implementation and network configuration flexibility. We believe the support of the PDCCH monitoring capability shall not be so difficult so few UE implementations can actually support it. </w:t>
            </w:r>
          </w:p>
        </w:tc>
      </w:tr>
      <w:tr w:rsidR="00A47B3E" w14:paraId="416FDB74" w14:textId="77777777">
        <w:tc>
          <w:tcPr>
            <w:tcW w:w="2113" w:type="dxa"/>
          </w:tcPr>
          <w:p w14:paraId="416FDB72" w14:textId="77777777" w:rsidR="00A47B3E" w:rsidRDefault="00B851A6">
            <w:pPr>
              <w:spacing w:beforeLines="50" w:before="120"/>
              <w:rPr>
                <w:rFonts w:eastAsia="MS Mincho"/>
                <w:kern w:val="2"/>
                <w:lang w:eastAsia="ja-JP"/>
              </w:rPr>
            </w:pPr>
            <w:r>
              <w:rPr>
                <w:rFonts w:eastAsia="MS Mincho" w:hint="eastAsia"/>
                <w:kern w:val="2"/>
                <w:lang w:eastAsia="ja-JP"/>
              </w:rPr>
              <w:t>DOCOMO</w:t>
            </w:r>
          </w:p>
        </w:tc>
        <w:tc>
          <w:tcPr>
            <w:tcW w:w="7194" w:type="dxa"/>
          </w:tcPr>
          <w:p w14:paraId="416FDB73" w14:textId="77777777" w:rsidR="00A47B3E" w:rsidRDefault="00B851A6">
            <w:pPr>
              <w:spacing w:beforeLines="50" w:before="120"/>
              <w:rPr>
                <w:rFonts w:eastAsia="MS Mincho"/>
                <w:kern w:val="2"/>
                <w:lang w:eastAsia="ja-JP"/>
              </w:rPr>
            </w:pPr>
            <w:r>
              <w:rPr>
                <w:rFonts w:eastAsia="MS Mincho" w:hint="eastAsia"/>
                <w:kern w:val="2"/>
                <w:lang w:eastAsia="ja-JP"/>
              </w:rPr>
              <w:t>We share the same understanding with CATT.</w:t>
            </w:r>
          </w:p>
        </w:tc>
      </w:tr>
      <w:tr w:rsidR="00A47B3E" w14:paraId="416FDB78" w14:textId="77777777">
        <w:tc>
          <w:tcPr>
            <w:tcW w:w="2113" w:type="dxa"/>
          </w:tcPr>
          <w:p w14:paraId="416FDB75" w14:textId="77777777" w:rsidR="00A47B3E" w:rsidRDefault="00B851A6">
            <w:pPr>
              <w:spacing w:beforeLines="50" w:before="120"/>
              <w:rPr>
                <w:kern w:val="2"/>
                <w:lang w:eastAsia="zh-CN"/>
              </w:rPr>
            </w:pPr>
            <w:r>
              <w:rPr>
                <w:kern w:val="2"/>
                <w:lang w:eastAsia="zh-CN"/>
              </w:rPr>
              <w:t>Quectel</w:t>
            </w:r>
          </w:p>
        </w:tc>
        <w:tc>
          <w:tcPr>
            <w:tcW w:w="7194" w:type="dxa"/>
          </w:tcPr>
          <w:p w14:paraId="416FDB76" w14:textId="77777777" w:rsidR="00A47B3E" w:rsidRDefault="00B851A6">
            <w:pPr>
              <w:spacing w:beforeLines="50" w:before="120"/>
              <w:rPr>
                <w:kern w:val="2"/>
                <w:lang w:eastAsia="zh-CN"/>
              </w:rPr>
            </w:pPr>
            <w:r>
              <w:rPr>
                <w:kern w:val="2"/>
                <w:lang w:eastAsia="zh-CN"/>
              </w:rPr>
              <w:t>Agree with FL’s assessment.</w:t>
            </w:r>
          </w:p>
          <w:p w14:paraId="416FDB77" w14:textId="77777777" w:rsidR="00A47B3E" w:rsidRDefault="00B851A6">
            <w:pPr>
              <w:spacing w:beforeLines="50" w:before="120"/>
              <w:rPr>
                <w:kern w:val="2"/>
                <w:lang w:eastAsia="zh-CN"/>
              </w:rPr>
            </w:pPr>
            <w:r>
              <w:rPr>
                <w:kern w:val="2"/>
                <w:lang w:eastAsia="zh-CN"/>
              </w:rPr>
              <w:t>The problem already exists in Rel-15, and no special handling was specified then.</w:t>
            </w:r>
          </w:p>
        </w:tc>
      </w:tr>
      <w:tr w:rsidR="00A47B3E" w14:paraId="416FDB7B" w14:textId="77777777">
        <w:tc>
          <w:tcPr>
            <w:tcW w:w="2113" w:type="dxa"/>
          </w:tcPr>
          <w:p w14:paraId="416FDB79" w14:textId="77777777" w:rsidR="00A47B3E" w:rsidRDefault="00B851A6">
            <w:pPr>
              <w:spacing w:beforeLines="50" w:before="120"/>
              <w:rPr>
                <w:kern w:val="2"/>
                <w:lang w:eastAsia="zh-CN"/>
              </w:rPr>
            </w:pPr>
            <w:r>
              <w:rPr>
                <w:rFonts w:hint="eastAsia"/>
                <w:kern w:val="2"/>
                <w:lang w:eastAsia="zh-CN"/>
              </w:rPr>
              <w:t>ZTE</w:t>
            </w:r>
          </w:p>
        </w:tc>
        <w:tc>
          <w:tcPr>
            <w:tcW w:w="7194" w:type="dxa"/>
          </w:tcPr>
          <w:p w14:paraId="416FDB7A" w14:textId="77777777" w:rsidR="00A47B3E" w:rsidRDefault="00B851A6">
            <w:pPr>
              <w:spacing w:beforeLines="50" w:before="120"/>
              <w:rPr>
                <w:kern w:val="2"/>
                <w:lang w:eastAsia="zh-CN"/>
              </w:rPr>
            </w:pPr>
            <w:r>
              <w:rPr>
                <w:rFonts w:hint="eastAsia"/>
                <w:kern w:val="2"/>
                <w:lang w:eastAsia="zh-CN"/>
              </w:rPr>
              <w:t>Agree with FL</w:t>
            </w:r>
            <w:r>
              <w:rPr>
                <w:kern w:val="2"/>
                <w:lang w:eastAsia="zh-CN"/>
              </w:rPr>
              <w:t>’</w:t>
            </w:r>
            <w:r>
              <w:rPr>
                <w:rFonts w:hint="eastAsia"/>
                <w:kern w:val="2"/>
                <w:lang w:eastAsia="zh-CN"/>
              </w:rPr>
              <w:t>s assessment and comments from CATT.</w:t>
            </w:r>
          </w:p>
        </w:tc>
      </w:tr>
      <w:tr w:rsidR="00F76352" w14:paraId="48B1DAB8" w14:textId="77777777">
        <w:tc>
          <w:tcPr>
            <w:tcW w:w="2113" w:type="dxa"/>
          </w:tcPr>
          <w:p w14:paraId="1E4CEB18" w14:textId="18DC0E4B" w:rsidR="00F76352" w:rsidRDefault="00F76352">
            <w:pPr>
              <w:spacing w:beforeLines="50" w:before="120"/>
              <w:rPr>
                <w:kern w:val="2"/>
                <w:lang w:eastAsia="zh-CN"/>
              </w:rPr>
            </w:pPr>
            <w:r>
              <w:rPr>
                <w:kern w:val="2"/>
                <w:lang w:eastAsia="zh-CN"/>
              </w:rPr>
              <w:t>Ericsson</w:t>
            </w:r>
          </w:p>
        </w:tc>
        <w:tc>
          <w:tcPr>
            <w:tcW w:w="7194" w:type="dxa"/>
          </w:tcPr>
          <w:p w14:paraId="7301F993" w14:textId="77777777" w:rsidR="00F76352" w:rsidRPr="00F76352" w:rsidRDefault="00F76352" w:rsidP="00F76352">
            <w:pPr>
              <w:spacing w:beforeLines="50" w:before="120"/>
              <w:rPr>
                <w:kern w:val="2"/>
                <w:lang w:eastAsia="zh-CN"/>
              </w:rPr>
            </w:pPr>
            <w:r w:rsidRPr="00F76352">
              <w:rPr>
                <w:kern w:val="2"/>
                <w:lang w:eastAsia="zh-CN"/>
              </w:rPr>
              <w:t>Do not support the TP</w:t>
            </w:r>
          </w:p>
          <w:p w14:paraId="07E3C965" w14:textId="2DD0763D" w:rsidR="00F76352" w:rsidRDefault="00F76352" w:rsidP="00F76352">
            <w:pPr>
              <w:spacing w:beforeLines="50" w:before="120"/>
              <w:rPr>
                <w:kern w:val="2"/>
                <w:lang w:eastAsia="zh-CN"/>
              </w:rPr>
            </w:pPr>
            <w:r w:rsidRPr="00F76352">
              <w:rPr>
                <w:kern w:val="2"/>
                <w:lang w:eastAsia="zh-CN"/>
              </w:rPr>
              <w:t>We agree with FL view that intra-band CA and inter-band CA were not differentiated in Rel-15. Similarly, no differentiation is necessary in Rel-16.</w:t>
            </w:r>
          </w:p>
        </w:tc>
      </w:tr>
      <w:tr w:rsidR="0001754B" w14:paraId="65F3EAC9" w14:textId="77777777">
        <w:tc>
          <w:tcPr>
            <w:tcW w:w="2113" w:type="dxa"/>
          </w:tcPr>
          <w:p w14:paraId="6680956E" w14:textId="7B7520C0" w:rsidR="0001754B" w:rsidRDefault="0001754B">
            <w:pPr>
              <w:spacing w:beforeLines="50" w:before="120"/>
              <w:rPr>
                <w:kern w:val="2"/>
                <w:lang w:eastAsia="zh-CN"/>
              </w:rPr>
            </w:pPr>
            <w:r>
              <w:rPr>
                <w:kern w:val="2"/>
                <w:lang w:eastAsia="zh-CN"/>
              </w:rPr>
              <w:t>HW/HiSi</w:t>
            </w:r>
          </w:p>
        </w:tc>
        <w:tc>
          <w:tcPr>
            <w:tcW w:w="7194" w:type="dxa"/>
          </w:tcPr>
          <w:p w14:paraId="6DF187CE" w14:textId="57766CB2" w:rsidR="0001754B" w:rsidRPr="00F76352" w:rsidRDefault="0001754B" w:rsidP="00F76352">
            <w:pPr>
              <w:spacing w:beforeLines="50" w:before="120"/>
              <w:rPr>
                <w:kern w:val="2"/>
                <w:lang w:eastAsia="zh-CN"/>
              </w:rPr>
            </w:pPr>
            <w:r>
              <w:rPr>
                <w:kern w:val="2"/>
                <w:lang w:eastAsia="zh-CN"/>
              </w:rPr>
              <w:t>We do not need a TP for this issue.</w:t>
            </w:r>
          </w:p>
        </w:tc>
      </w:tr>
      <w:tr w:rsidR="004128ED" w14:paraId="74E3B9CC" w14:textId="77777777">
        <w:tc>
          <w:tcPr>
            <w:tcW w:w="2113" w:type="dxa"/>
          </w:tcPr>
          <w:p w14:paraId="60446AF2" w14:textId="5F5BCE81" w:rsidR="004128ED" w:rsidRPr="004128ED" w:rsidRDefault="004128ED">
            <w:pPr>
              <w:spacing w:beforeLines="50" w:before="120"/>
              <w:rPr>
                <w:kern w:val="2"/>
                <w:lang w:eastAsia="zh-CN"/>
              </w:rPr>
            </w:pPr>
            <w:r w:rsidRPr="004128ED">
              <w:rPr>
                <w:kern w:val="2"/>
                <w:lang w:eastAsia="zh-CN"/>
              </w:rPr>
              <w:t>MediaTek</w:t>
            </w:r>
          </w:p>
        </w:tc>
        <w:tc>
          <w:tcPr>
            <w:tcW w:w="7194" w:type="dxa"/>
          </w:tcPr>
          <w:p w14:paraId="3BC7A3CD" w14:textId="2DEAEC9C" w:rsidR="004128ED" w:rsidRPr="004128ED" w:rsidRDefault="004128ED" w:rsidP="00F76352">
            <w:pPr>
              <w:spacing w:beforeLines="50" w:before="120"/>
              <w:rPr>
                <w:kern w:val="2"/>
                <w:lang w:eastAsia="zh-CN"/>
              </w:rPr>
            </w:pPr>
            <w:r w:rsidRPr="004128ED">
              <w:rPr>
                <w:kern w:val="2"/>
                <w:lang w:eastAsia="zh-CN"/>
              </w:rPr>
              <w:t>We don’t see the TP as essential.</w:t>
            </w:r>
          </w:p>
        </w:tc>
      </w:tr>
    </w:tbl>
    <w:p w14:paraId="416FDB7C" w14:textId="77777777" w:rsidR="00A47B3E" w:rsidRDefault="00A47B3E">
      <w:pPr>
        <w:rPr>
          <w:lang w:eastAsia="zh-CN"/>
        </w:rPr>
      </w:pPr>
    </w:p>
    <w:p w14:paraId="4FAC31A6" w14:textId="462A481D" w:rsidR="000366C6" w:rsidRPr="003D71A6" w:rsidRDefault="000366C6" w:rsidP="000366C6">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 xml:space="preserve">ummary of the status </w:t>
      </w:r>
      <w:r w:rsidR="00497B35">
        <w:rPr>
          <w:u w:val="single"/>
          <w:lang w:eastAsia="zh-CN"/>
        </w:rPr>
        <w:t>for the impact on aligned span case from MRTD for inter-band CA</w:t>
      </w:r>
      <w:r>
        <w:rPr>
          <w:u w:val="single"/>
          <w:lang w:eastAsia="zh-CN"/>
        </w:rPr>
        <w:t xml:space="preserve"> </w:t>
      </w:r>
    </w:p>
    <w:p w14:paraId="1CA5EF8C" w14:textId="71BD1F5D" w:rsidR="00497B35" w:rsidRPr="00497B35" w:rsidRDefault="000366C6" w:rsidP="000366C6">
      <w:pPr>
        <w:pStyle w:val="afc"/>
        <w:numPr>
          <w:ilvl w:val="0"/>
          <w:numId w:val="12"/>
        </w:numPr>
        <w:rPr>
          <w:i/>
        </w:rPr>
      </w:pPr>
      <w:r w:rsidRPr="007956E3">
        <w:rPr>
          <w:b/>
          <w:i/>
          <w:color w:val="000000" w:themeColor="text1"/>
          <w:lang w:val="en-GB" w:eastAsia="zh-CN"/>
        </w:rPr>
        <w:t>Support</w:t>
      </w:r>
      <w:r>
        <w:rPr>
          <w:b/>
          <w:i/>
          <w:color w:val="000000" w:themeColor="text1"/>
          <w:lang w:val="en-GB" w:eastAsia="zh-CN"/>
        </w:rPr>
        <w:t xml:space="preserve"> </w:t>
      </w:r>
      <w:r w:rsidR="00497B35">
        <w:rPr>
          <w:b/>
          <w:i/>
          <w:color w:val="000000" w:themeColor="text1"/>
          <w:lang w:val="en-GB" w:eastAsia="zh-CN"/>
        </w:rPr>
        <w:t>TP from Apple</w:t>
      </w:r>
      <w:r>
        <w:rPr>
          <w:i/>
          <w:color w:val="000000" w:themeColor="text1"/>
          <w:lang w:val="en-GB" w:eastAsia="zh-CN"/>
        </w:rPr>
        <w:t>:</w:t>
      </w:r>
      <w:r w:rsidR="00497B35">
        <w:rPr>
          <w:i/>
          <w:color w:val="0000FF"/>
          <w:lang w:val="en-GB" w:eastAsia="zh-CN"/>
        </w:rPr>
        <w:t xml:space="preserve"> Samsung,</w:t>
      </w:r>
      <w:r w:rsidR="004B5B0F">
        <w:rPr>
          <w:i/>
          <w:color w:val="0000FF"/>
          <w:lang w:val="en-GB" w:eastAsia="zh-CN"/>
        </w:rPr>
        <w:t xml:space="preserve"> Spreadturm, Apple</w:t>
      </w:r>
    </w:p>
    <w:p w14:paraId="26BDD94A" w14:textId="77777777" w:rsidR="00497B35" w:rsidRPr="00497B35" w:rsidRDefault="00497B35" w:rsidP="00497B35">
      <w:pPr>
        <w:pStyle w:val="afc"/>
        <w:rPr>
          <w:i/>
        </w:rPr>
      </w:pPr>
    </w:p>
    <w:p w14:paraId="703A343E" w14:textId="32B1EC61" w:rsidR="00497B35" w:rsidRPr="00497B35" w:rsidRDefault="00497B35" w:rsidP="000366C6">
      <w:pPr>
        <w:pStyle w:val="afc"/>
        <w:numPr>
          <w:ilvl w:val="0"/>
          <w:numId w:val="12"/>
        </w:numPr>
        <w:rPr>
          <w:i/>
        </w:rPr>
      </w:pPr>
      <w:r>
        <w:rPr>
          <w:b/>
          <w:i/>
          <w:color w:val="000000" w:themeColor="text1"/>
          <w:lang w:val="en-GB" w:eastAsia="zh-CN"/>
        </w:rPr>
        <w:t>Not support the TP from Apple:</w:t>
      </w:r>
      <w:r>
        <w:rPr>
          <w:i/>
          <w:lang w:val="en-GB"/>
        </w:rPr>
        <w:t xml:space="preserve"> </w:t>
      </w:r>
      <w:r>
        <w:rPr>
          <w:i/>
          <w:color w:val="0000FF"/>
          <w:lang w:val="en-GB" w:eastAsia="zh-CN"/>
        </w:rPr>
        <w:t>CATT</w:t>
      </w:r>
      <w:r w:rsidR="004B5B0F">
        <w:rPr>
          <w:i/>
          <w:color w:val="0000FF"/>
          <w:lang w:val="en-GB" w:eastAsia="zh-CN"/>
        </w:rPr>
        <w:t>, Vivo, Qualcomm, Intel, DOCOMO, Quectel, ZTE, Ericsson, Huawei/HiSilicon, MTK</w:t>
      </w:r>
    </w:p>
    <w:p w14:paraId="633BE41F" w14:textId="77777777" w:rsidR="00497B35" w:rsidRPr="00781A23" w:rsidRDefault="00497B35" w:rsidP="00497B35">
      <w:pPr>
        <w:pStyle w:val="afc"/>
        <w:numPr>
          <w:ilvl w:val="1"/>
          <w:numId w:val="12"/>
        </w:numPr>
        <w:rPr>
          <w:i/>
        </w:rPr>
      </w:pPr>
      <w:r>
        <w:rPr>
          <w:b/>
          <w:i/>
          <w:color w:val="000000" w:themeColor="text1"/>
          <w:lang w:val="en-GB" w:eastAsia="zh-CN"/>
        </w:rPr>
        <w:t>Reasons</w:t>
      </w:r>
    </w:p>
    <w:p w14:paraId="0BAB74AC" w14:textId="6FF63F71" w:rsidR="00497B35" w:rsidRDefault="004B5B0F" w:rsidP="00497B35">
      <w:pPr>
        <w:pStyle w:val="afc"/>
        <w:numPr>
          <w:ilvl w:val="2"/>
          <w:numId w:val="17"/>
        </w:numPr>
        <w:rPr>
          <w:i/>
          <w:color w:val="000000" w:themeColor="text1"/>
          <w:lang w:eastAsia="zh-CN"/>
        </w:rPr>
      </w:pPr>
      <w:r w:rsidRPr="004B5B0F">
        <w:rPr>
          <w:b/>
          <w:i/>
          <w:color w:val="000000" w:themeColor="text1"/>
          <w:lang w:eastAsia="zh-CN"/>
        </w:rPr>
        <w:t>CATT</w:t>
      </w:r>
      <w:r>
        <w:rPr>
          <w:i/>
          <w:color w:val="000000" w:themeColor="text1"/>
          <w:lang w:eastAsia="zh-CN"/>
        </w:rPr>
        <w:t xml:space="preserve">: </w:t>
      </w:r>
      <w:r w:rsidR="00497B35">
        <w:rPr>
          <w:i/>
          <w:color w:val="000000" w:themeColor="text1"/>
          <w:lang w:eastAsia="zh-CN"/>
        </w:rPr>
        <w:t xml:space="preserve">No </w:t>
      </w:r>
      <w:r w:rsidR="00497B35" w:rsidRPr="00497B35">
        <w:rPr>
          <w:rFonts w:hint="eastAsia"/>
          <w:i/>
          <w:color w:val="000000" w:themeColor="text1"/>
          <w:lang w:eastAsia="zh-CN"/>
        </w:rPr>
        <w:t>need to consider the unalignment between CCs</w:t>
      </w:r>
      <w:r w:rsidR="00497B35">
        <w:rPr>
          <w:i/>
          <w:color w:val="000000" w:themeColor="text1"/>
          <w:lang w:eastAsia="zh-CN"/>
        </w:rPr>
        <w:t xml:space="preserve">. </w:t>
      </w:r>
      <w:r w:rsidR="00497B35" w:rsidRPr="00497B35">
        <w:rPr>
          <w:i/>
          <w:color w:val="000000" w:themeColor="text1"/>
          <w:lang w:eastAsia="zh-CN"/>
        </w:rPr>
        <w:t>T</w:t>
      </w:r>
      <w:r w:rsidR="00497B35" w:rsidRPr="00497B35">
        <w:rPr>
          <w:rFonts w:hint="eastAsia"/>
          <w:i/>
          <w:color w:val="000000" w:themeColor="text1"/>
          <w:lang w:eastAsia="zh-CN"/>
        </w:rPr>
        <w:t xml:space="preserve">he span </w:t>
      </w:r>
      <w:r w:rsidR="00497B35" w:rsidRPr="00497B35">
        <w:rPr>
          <w:i/>
          <w:color w:val="000000" w:themeColor="text1"/>
          <w:lang w:eastAsia="zh-CN"/>
        </w:rPr>
        <w:t>is defined on each CC and the MRTD</w:t>
      </w:r>
      <w:r w:rsidR="00497B35" w:rsidRPr="00497B35">
        <w:rPr>
          <w:rFonts w:hint="eastAsia"/>
          <w:i/>
          <w:color w:val="000000" w:themeColor="text1"/>
          <w:lang w:eastAsia="zh-CN"/>
        </w:rPr>
        <w:t xml:space="preserve"> can be compensated at the UE side</w:t>
      </w:r>
      <w:r w:rsidR="00497B35">
        <w:rPr>
          <w:i/>
          <w:color w:val="000000" w:themeColor="text1"/>
          <w:lang w:eastAsia="zh-CN"/>
        </w:rPr>
        <w:t>.</w:t>
      </w:r>
    </w:p>
    <w:p w14:paraId="465018A4" w14:textId="77777777" w:rsidR="00497B35" w:rsidRDefault="00497B35" w:rsidP="00497B35">
      <w:pPr>
        <w:pStyle w:val="afc"/>
        <w:rPr>
          <w:i/>
        </w:rPr>
      </w:pPr>
    </w:p>
    <w:p w14:paraId="392E708F" w14:textId="544C1528" w:rsidR="004B5B0F" w:rsidRPr="00F142C2" w:rsidRDefault="004B5B0F" w:rsidP="004B5B0F">
      <w:pPr>
        <w:pStyle w:val="afc"/>
        <w:numPr>
          <w:ilvl w:val="0"/>
          <w:numId w:val="12"/>
        </w:numPr>
        <w:rPr>
          <w:i/>
        </w:rPr>
      </w:pPr>
      <w:r>
        <w:rPr>
          <w:b/>
          <w:i/>
          <w:color w:val="000000" w:themeColor="text1"/>
          <w:lang w:val="en-GB" w:eastAsia="zh-CN"/>
        </w:rPr>
        <w:t>Feature lead view</w:t>
      </w:r>
      <w:r>
        <w:rPr>
          <w:i/>
          <w:color w:val="000000" w:themeColor="text1"/>
          <w:lang w:val="en-GB" w:eastAsia="zh-CN"/>
        </w:rPr>
        <w:t>:</w:t>
      </w:r>
      <w:r>
        <w:rPr>
          <w:i/>
          <w:color w:val="0000FF"/>
          <w:lang w:val="en-GB" w:eastAsia="zh-CN"/>
        </w:rPr>
        <w:t xml:space="preserve"> </w:t>
      </w:r>
      <w:r>
        <w:rPr>
          <w:rStyle w:val="apple-converted-space"/>
          <w:i/>
          <w:iCs/>
          <w:sz w:val="21"/>
          <w:szCs w:val="21"/>
        </w:rPr>
        <w:t xml:space="preserve">It seems the reason given by CATT is reasonable. Note that there is no differentiation between intra-band CA and inter-band CA in Rel-15 also. It is recommended the proponents to re-evaluate whether it is needed or not. </w:t>
      </w:r>
    </w:p>
    <w:p w14:paraId="25AF430E" w14:textId="77777777" w:rsidR="000366C6" w:rsidRDefault="000366C6">
      <w:pPr>
        <w:rPr>
          <w:lang w:eastAsia="zh-CN"/>
        </w:rPr>
      </w:pPr>
    </w:p>
    <w:p w14:paraId="59BB89E2" w14:textId="6168ACD0" w:rsidR="00B369BC" w:rsidRDefault="00B369BC" w:rsidP="00B369BC">
      <w:pPr>
        <w:spacing w:afterLines="50"/>
        <w:jc w:val="left"/>
        <w:rPr>
          <w:i/>
          <w:color w:val="000000"/>
          <w:kern w:val="2"/>
          <w:lang w:eastAsia="zh-CN"/>
        </w:rPr>
      </w:pPr>
      <w:r>
        <w:rPr>
          <w:b/>
          <w:i/>
          <w:color w:val="000000"/>
          <w:kern w:val="2"/>
          <w:highlight w:val="yellow"/>
          <w:lang w:eastAsia="zh-CN"/>
        </w:rPr>
        <w:t>Conclusion</w:t>
      </w:r>
      <w:r>
        <w:rPr>
          <w:b/>
          <w:i/>
          <w:color w:val="000000"/>
          <w:kern w:val="2"/>
          <w:highlight w:val="yellow"/>
          <w:lang w:eastAsia="zh-CN"/>
        </w:rPr>
        <w:t xml:space="preserve"> 2.1-</w:t>
      </w:r>
      <w:r>
        <w:rPr>
          <w:b/>
          <w:i/>
          <w:color w:val="000000"/>
          <w:kern w:val="2"/>
          <w:highlight w:val="yellow"/>
          <w:lang w:eastAsia="zh-CN"/>
        </w:rPr>
        <w:t>1</w:t>
      </w:r>
      <w:r>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No change needed due to MRTD from inter-band CA on the aligned span case for Rel-16 PDCCH monitoring capability. </w:t>
      </w:r>
    </w:p>
    <w:p w14:paraId="5318A815" w14:textId="3DF3ED89" w:rsidR="00B369BC" w:rsidRPr="00370386" w:rsidRDefault="00B369BC" w:rsidP="00B369BC">
      <w:pPr>
        <w:spacing w:beforeLines="50" w:before="120" w:afterLines="50"/>
        <w:rPr>
          <w:rFonts w:hint="eastAsia"/>
          <w:b/>
          <w:lang w:eastAsia="zh-CN"/>
        </w:rPr>
      </w:pPr>
      <w:r w:rsidRPr="00370386">
        <w:rPr>
          <w:b/>
          <w:lang w:eastAsia="zh-CN"/>
        </w:rPr>
        <w:t>Please</w:t>
      </w:r>
      <w:r>
        <w:rPr>
          <w:b/>
          <w:lang w:eastAsia="zh-CN"/>
        </w:rPr>
        <w:t xml:space="preserve"> comment if you have </w:t>
      </w:r>
      <w:r w:rsidRPr="00370386">
        <w:rPr>
          <w:b/>
          <w:color w:val="FF0000"/>
          <w:lang w:eastAsia="zh-CN"/>
        </w:rPr>
        <w:t>strong concern</w:t>
      </w:r>
      <w:r>
        <w:rPr>
          <w:b/>
          <w:lang w:eastAsia="zh-CN"/>
        </w:rPr>
        <w:t xml:space="preserve"> on the </w:t>
      </w:r>
      <w:r w:rsidR="000552C0">
        <w:rPr>
          <w:b/>
          <w:lang w:eastAsia="zh-CN"/>
        </w:rPr>
        <w:t>above conclusion 2.1-1</w:t>
      </w:r>
      <w:r>
        <w:rPr>
          <w:b/>
          <w:lang w:eastAsia="zh-CN"/>
        </w:rPr>
        <w:t xml:space="preserve">. </w:t>
      </w:r>
      <w:r w:rsidRPr="00370386">
        <w:rPr>
          <w:b/>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B369BC" w14:paraId="49730A41"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F51939" w14:textId="77777777" w:rsidR="00B369BC" w:rsidRDefault="00B369BC" w:rsidP="0025781B">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D5999E" w14:textId="77777777" w:rsidR="00B369BC" w:rsidRDefault="00B369BC" w:rsidP="0025781B">
            <w:pPr>
              <w:spacing w:beforeLines="50" w:before="120"/>
              <w:rPr>
                <w:i/>
                <w:kern w:val="2"/>
                <w:lang w:eastAsia="zh-CN"/>
              </w:rPr>
            </w:pPr>
            <w:r>
              <w:rPr>
                <w:i/>
                <w:kern w:val="2"/>
                <w:lang w:eastAsia="zh-CN"/>
              </w:rPr>
              <w:t>View</w:t>
            </w:r>
          </w:p>
        </w:tc>
      </w:tr>
      <w:tr w:rsidR="00B369BC" w14:paraId="5FBF3540" w14:textId="77777777" w:rsidTr="0025781B">
        <w:tc>
          <w:tcPr>
            <w:tcW w:w="2113" w:type="dxa"/>
            <w:tcBorders>
              <w:top w:val="single" w:sz="4" w:space="0" w:color="auto"/>
              <w:left w:val="single" w:sz="4" w:space="0" w:color="auto"/>
              <w:bottom w:val="single" w:sz="4" w:space="0" w:color="auto"/>
              <w:right w:val="single" w:sz="4" w:space="0" w:color="auto"/>
            </w:tcBorders>
          </w:tcPr>
          <w:p w14:paraId="5D5D40DE" w14:textId="75642293" w:rsidR="00B369BC" w:rsidRDefault="00B369BC"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F66A470" w14:textId="0611D6A5" w:rsidR="00B369BC" w:rsidRPr="00B369BC" w:rsidRDefault="00B369BC" w:rsidP="00B369BC">
            <w:pPr>
              <w:rPr>
                <w:rFonts w:hint="eastAsia"/>
                <w:i/>
              </w:rPr>
            </w:pPr>
          </w:p>
        </w:tc>
      </w:tr>
      <w:tr w:rsidR="00B369BC" w14:paraId="24B670CB" w14:textId="77777777" w:rsidTr="0025781B">
        <w:tc>
          <w:tcPr>
            <w:tcW w:w="2113" w:type="dxa"/>
            <w:tcBorders>
              <w:top w:val="single" w:sz="4" w:space="0" w:color="auto"/>
              <w:left w:val="single" w:sz="4" w:space="0" w:color="auto"/>
              <w:bottom w:val="single" w:sz="4" w:space="0" w:color="auto"/>
              <w:right w:val="single" w:sz="4" w:space="0" w:color="auto"/>
            </w:tcBorders>
          </w:tcPr>
          <w:p w14:paraId="456ACCEA" w14:textId="77777777" w:rsidR="00B369BC" w:rsidRDefault="00B369BC" w:rsidP="0025781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D43FFBB" w14:textId="77777777" w:rsidR="00B369BC" w:rsidRDefault="00B369BC" w:rsidP="0025781B">
            <w:pPr>
              <w:spacing w:beforeLines="50" w:before="120"/>
              <w:rPr>
                <w:kern w:val="2"/>
                <w:lang w:eastAsia="zh-CN"/>
              </w:rPr>
            </w:pPr>
          </w:p>
        </w:tc>
      </w:tr>
    </w:tbl>
    <w:p w14:paraId="77F487F7" w14:textId="77777777" w:rsidR="00B369BC" w:rsidRPr="00B369BC" w:rsidRDefault="00B369BC">
      <w:pPr>
        <w:rPr>
          <w:lang w:eastAsia="zh-CN"/>
        </w:rPr>
      </w:pPr>
    </w:p>
    <w:p w14:paraId="7B111765" w14:textId="77777777" w:rsidR="00B369BC" w:rsidRDefault="00B369BC">
      <w:pPr>
        <w:rPr>
          <w:rFonts w:hint="eastAsia"/>
          <w:lang w:eastAsia="zh-CN"/>
        </w:rPr>
      </w:pPr>
    </w:p>
    <w:p w14:paraId="416FDB7D" w14:textId="77777777" w:rsidR="00A47B3E" w:rsidRDefault="00B851A6">
      <w:pPr>
        <w:pStyle w:val="20"/>
        <w:rPr>
          <w:lang w:eastAsia="zh-CN"/>
        </w:rPr>
      </w:pPr>
      <w:r>
        <w:rPr>
          <w:lang w:eastAsia="zh-CN"/>
        </w:rPr>
        <w:t xml:space="preserve">Miscellaneous corrections      </w:t>
      </w:r>
      <w:bookmarkStart w:id="50" w:name="_Ref124671424"/>
      <w:bookmarkStart w:id="51" w:name="_Ref124589665"/>
      <w:bookmarkStart w:id="52" w:name="_Ref71620620"/>
    </w:p>
    <w:p w14:paraId="416FDB7E" w14:textId="77777777" w:rsidR="00A47B3E" w:rsidRDefault="00B851A6">
      <w:pPr>
        <w:pStyle w:val="30"/>
        <w:numPr>
          <w:ilvl w:val="0"/>
          <w:numId w:val="0"/>
        </w:numPr>
        <w:rPr>
          <w:b w:val="0"/>
          <w:bCs/>
          <w:lang w:eastAsia="zh-CN"/>
        </w:rPr>
      </w:pPr>
      <w:r>
        <w:rPr>
          <w:bCs/>
          <w:lang w:eastAsia="zh-CN"/>
        </w:rPr>
        <w:t>I</w:t>
      </w:r>
      <w:r>
        <w:rPr>
          <w:rFonts w:hint="eastAsia"/>
          <w:bCs/>
          <w:lang w:eastAsia="zh-CN"/>
        </w:rPr>
        <w:t xml:space="preserve">ssue </w:t>
      </w:r>
      <w:r>
        <w:rPr>
          <w:bCs/>
          <w:lang w:eastAsia="zh-CN"/>
        </w:rPr>
        <w:t xml:space="preserve">B-5-2: </w:t>
      </w:r>
      <w:r>
        <w:rPr>
          <w:b w:val="0"/>
        </w:rPr>
        <w:t xml:space="preserve">PDCCH monitoring within a slot   </w:t>
      </w:r>
    </w:p>
    <w:p w14:paraId="416FDB7F"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A47B3E" w14:paraId="416FDB89" w14:textId="77777777">
        <w:tc>
          <w:tcPr>
            <w:tcW w:w="9307" w:type="dxa"/>
          </w:tcPr>
          <w:p w14:paraId="416FDB80" w14:textId="77777777" w:rsidR="00A47B3E" w:rsidRDefault="00B851A6">
            <w:pPr>
              <w:jc w:val="left"/>
              <w:rPr>
                <w:rFonts w:cs="Arial"/>
                <w:i/>
                <w:lang w:eastAsia="zh-CN"/>
              </w:rPr>
            </w:pPr>
            <w:r>
              <w:rPr>
                <w:rFonts w:cs="Arial"/>
                <w:i/>
                <w:lang w:eastAsia="zh-CN"/>
              </w:rPr>
              <w:t xml:space="preserve">Samsung </w:t>
            </w:r>
            <w:bookmarkStart w:id="53" w:name="OLE_LINK10"/>
            <w:r>
              <w:rPr>
                <w:rFonts w:cs="Arial"/>
                <w:i/>
                <w:lang w:eastAsia="zh-CN"/>
              </w:rPr>
              <w:t>R1-2006109</w:t>
            </w:r>
            <w:bookmarkEnd w:id="53"/>
          </w:p>
          <w:p w14:paraId="416FDB81" w14:textId="77777777" w:rsidR="00A47B3E" w:rsidRDefault="00B851A6">
            <w:pPr>
              <w:spacing w:after="0"/>
            </w:pPr>
            <w:r>
              <w:rPr>
                <w:lang w:eastAsia="zh-CN"/>
              </w:rPr>
              <w:t xml:space="preserve">Configuration of search space sets for Rel-16 (span-based) PDCCH monitoring within a slot relies on </w:t>
            </w:r>
            <w:r>
              <w:rPr>
                <w:i/>
              </w:rPr>
              <w:t>monitoringSymbolsWithinSlot</w:t>
            </w:r>
            <w:r>
              <w:t xml:space="preserve"> to determine the PDCCH MOs. A restriction from Rel-15 is that PDCCH monitoring beyond the first 3 symbols of a slot is supported only for 15 kHz SCS (e.g. to support LTE-NR coexistence). For Rel-16 PDCCH monitoring, 30 kHz SCS should be included. Also, for PDCCH monitoring for detection of DCI format 2_4, 30 kHz should be included. </w:t>
            </w:r>
          </w:p>
          <w:p w14:paraId="416FDB82" w14:textId="77777777" w:rsidR="00A47B3E" w:rsidRDefault="00A47B3E">
            <w:pPr>
              <w:spacing w:after="0"/>
            </w:pPr>
          </w:p>
          <w:p w14:paraId="416FDB83" w14:textId="77777777" w:rsidR="00A47B3E" w:rsidRDefault="00B851A6">
            <w:pPr>
              <w:spacing w:after="0"/>
              <w:rPr>
                <w:lang w:eastAsia="zh-CN"/>
              </w:rPr>
            </w:pPr>
            <w:r>
              <w:t xml:space="preserve">Further, in the current text below, the “that are same in every slot where the UE monitors PDCCH for all search space sets” may be considered to be removed to avoid potential confusion as the “that are same in every slot where the UE monitors PDCCH” is a consequence of the RRC signaling and not additional specification and the “for all search space sets” can be misinterpreted as meaning that the “consecutive symbols are same in every slot” among all search space sets. </w:t>
            </w:r>
          </w:p>
          <w:p w14:paraId="416FDB84" w14:textId="77777777" w:rsidR="00A47B3E" w:rsidRDefault="00A47B3E">
            <w:pPr>
              <w:spacing w:after="0"/>
              <w:rPr>
                <w:shd w:val="clear" w:color="auto" w:fill="FFFFFF"/>
                <w:lang w:eastAsia="zh-CN"/>
              </w:rPr>
            </w:pPr>
          </w:p>
          <w:p w14:paraId="416FDB85" w14:textId="77777777" w:rsidR="00A47B3E" w:rsidRDefault="00B851A6">
            <w:pPr>
              <w:spacing w:after="0"/>
              <w:rPr>
                <w:b/>
                <w:bCs/>
                <w:u w:val="single"/>
                <w:shd w:val="clear" w:color="auto" w:fill="FFFFFF"/>
                <w:lang w:eastAsia="zh-CN"/>
              </w:rPr>
            </w:pPr>
            <w:r>
              <w:rPr>
                <w:b/>
                <w:bCs/>
                <w:u w:val="single"/>
                <w:shd w:val="clear" w:color="auto" w:fill="FFFFFF"/>
                <w:lang w:eastAsia="zh-CN"/>
              </w:rPr>
              <w:t>Proposal 4: Capture in Clause 10.1 of TS 38.213 v16.2.0 that a UE configured for Rel-16 PDCCH monitoring or for detection of DCI format 2_4 is expected to be able to monitor PDCCH within a slot for 30 kHz SCS.</w:t>
            </w:r>
          </w:p>
          <w:p w14:paraId="416FDB86" w14:textId="77777777" w:rsidR="00A47B3E" w:rsidRDefault="00A47B3E">
            <w:pPr>
              <w:spacing w:after="0"/>
              <w:rPr>
                <w:lang w:eastAsia="zh-CN"/>
              </w:rPr>
            </w:pPr>
          </w:p>
          <w:p w14:paraId="416FDB87" w14:textId="77777777" w:rsidR="00A47B3E" w:rsidRDefault="00B851A6">
            <w:pPr>
              <w:pStyle w:val="Proposal"/>
              <w:numPr>
                <w:ilvl w:val="0"/>
                <w:numId w:val="0"/>
              </w:numPr>
              <w:spacing w:after="0"/>
              <w:jc w:val="center"/>
            </w:pPr>
            <w:r>
              <w:rPr>
                <w:noProof/>
                <w:lang w:eastAsia="zh-CN"/>
              </w:rPr>
              <w:drawing>
                <wp:inline distT="0" distB="0" distL="0" distR="0" wp14:anchorId="416FDCA5" wp14:editId="416FDCA6">
                  <wp:extent cx="5759450" cy="132143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
                          <a:stretch>
                            <a:fillRect/>
                          </a:stretch>
                        </pic:blipFill>
                        <pic:spPr>
                          <a:xfrm>
                            <a:off x="0" y="0"/>
                            <a:ext cx="5782131" cy="1326843"/>
                          </a:xfrm>
                          <a:prstGeom prst="rect">
                            <a:avLst/>
                          </a:prstGeom>
                        </pic:spPr>
                      </pic:pic>
                    </a:graphicData>
                  </a:graphic>
                </wp:inline>
              </w:drawing>
            </w:r>
          </w:p>
          <w:p w14:paraId="416FDB88" w14:textId="77777777" w:rsidR="00A47B3E" w:rsidRDefault="00A47B3E">
            <w:pPr>
              <w:pStyle w:val="Proposal"/>
              <w:numPr>
                <w:ilvl w:val="0"/>
                <w:numId w:val="0"/>
              </w:numPr>
              <w:spacing w:after="0"/>
              <w:jc w:val="center"/>
            </w:pPr>
          </w:p>
        </w:tc>
      </w:tr>
    </w:tbl>
    <w:p w14:paraId="416FDB8A" w14:textId="77777777" w:rsidR="00A47B3E" w:rsidRDefault="00A47B3E"/>
    <w:p w14:paraId="416FDB8B" w14:textId="77777777" w:rsidR="00A47B3E" w:rsidRDefault="00B851A6">
      <w:pPr>
        <w:rPr>
          <w:lang w:eastAsia="zh-CN"/>
        </w:rPr>
      </w:pPr>
      <w:r>
        <w:rPr>
          <w:b/>
          <w:lang w:eastAsia="zh-CN"/>
        </w:rPr>
        <w:t>Feature lead view</w:t>
      </w:r>
      <w:r>
        <w:rPr>
          <w:lang w:eastAsia="zh-CN"/>
        </w:rPr>
        <w:t xml:space="preserve">: The restriction of 15 kHz is mainly for PDCCH monitoring case 1-2, while the URLLC features is mainly based on PDCCH monitoring case 2. Therefore, it seems not necessary to do the extension here. However, the current specification may result in that only 15 kHz SCS is allowed even for PDCCH monitoring case 2. Therefore, some clarification is necessary here.   </w:t>
      </w:r>
    </w:p>
    <w:p w14:paraId="416FDB8C" w14:textId="77777777" w:rsidR="00A47B3E" w:rsidRDefault="00B851A6">
      <w:pPr>
        <w:rPr>
          <w:lang w:eastAsia="zh-CN"/>
        </w:rPr>
      </w:pPr>
      <w:r>
        <w:rPr>
          <w:lang w:eastAsia="zh-CN"/>
        </w:rPr>
        <w:t xml:space="preserve">As to the above TP, it can avoid limiting case 2 to 15 kHz, however the question is whether it will result in the impression that PDCCH monitoring case 1-2 can be used for other SCS also in Rel-16? More inputs are needed before making the decision here.     </w:t>
      </w:r>
    </w:p>
    <w:p w14:paraId="416FDB8D" w14:textId="77777777" w:rsidR="00A47B3E" w:rsidRDefault="00B851A6">
      <w:pPr>
        <w:rPr>
          <w:lang w:eastAsia="zh-CN"/>
        </w:rPr>
      </w:pPr>
      <w:r>
        <w:rPr>
          <w:b/>
          <w:lang w:eastAsia="zh-CN"/>
        </w:rPr>
        <w:t>Question 2.2-1</w:t>
      </w:r>
      <w:r>
        <w:rPr>
          <w:lang w:eastAsia="zh-CN"/>
        </w:rPr>
        <w:t xml:space="preserve">: Do you think that the TP in R1-2006109 will result in the misunderstanding that other SCS can be applied to PDCCH monitoring case 1-2 also? If yes, do you think it is a problem? If it is a problem, do you have any suggestion on how to update the TP?     </w:t>
      </w:r>
    </w:p>
    <w:tbl>
      <w:tblPr>
        <w:tblStyle w:val="af4"/>
        <w:tblW w:w="9307" w:type="dxa"/>
        <w:tblLayout w:type="fixed"/>
        <w:tblLook w:val="04A0" w:firstRow="1" w:lastRow="0" w:firstColumn="1" w:lastColumn="0" w:noHBand="0" w:noVBand="1"/>
      </w:tblPr>
      <w:tblGrid>
        <w:gridCol w:w="2113"/>
        <w:gridCol w:w="7194"/>
      </w:tblGrid>
      <w:tr w:rsidR="00A47B3E" w14:paraId="416FDB9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B8E" w14:textId="77777777" w:rsidR="00A47B3E" w:rsidRDefault="00B851A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B8F" w14:textId="77777777" w:rsidR="00A47B3E" w:rsidRDefault="00B851A6">
            <w:pPr>
              <w:spacing w:beforeLines="50" w:before="120"/>
              <w:rPr>
                <w:i/>
                <w:kern w:val="2"/>
                <w:lang w:eastAsia="zh-CN"/>
              </w:rPr>
            </w:pPr>
            <w:r>
              <w:rPr>
                <w:i/>
                <w:kern w:val="2"/>
                <w:lang w:eastAsia="zh-CN"/>
              </w:rPr>
              <w:t>View</w:t>
            </w:r>
          </w:p>
        </w:tc>
      </w:tr>
      <w:tr w:rsidR="00A47B3E" w14:paraId="416FDB94" w14:textId="77777777">
        <w:tc>
          <w:tcPr>
            <w:tcW w:w="2113" w:type="dxa"/>
            <w:tcBorders>
              <w:top w:val="single" w:sz="4" w:space="0" w:color="auto"/>
              <w:left w:val="single" w:sz="4" w:space="0" w:color="auto"/>
              <w:bottom w:val="single" w:sz="4" w:space="0" w:color="auto"/>
              <w:right w:val="single" w:sz="4" w:space="0" w:color="auto"/>
            </w:tcBorders>
          </w:tcPr>
          <w:p w14:paraId="416FDB91" w14:textId="77777777" w:rsidR="00A47B3E" w:rsidRDefault="00B851A6">
            <w:pPr>
              <w:spacing w:beforeLines="50" w:before="120"/>
              <w:rPr>
                <w:i/>
                <w:kern w:val="2"/>
                <w:lang w:eastAsia="zh-CN"/>
              </w:rPr>
            </w:pPr>
            <w:r>
              <w:rPr>
                <w:i/>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416FDB92" w14:textId="77777777" w:rsidR="00A47B3E" w:rsidRDefault="00B851A6">
            <w:pPr>
              <w:spacing w:beforeLines="50" w:before="120"/>
              <w:rPr>
                <w:i/>
                <w:kern w:val="2"/>
                <w:lang w:eastAsia="zh-CN"/>
              </w:rPr>
            </w:pPr>
            <w:r>
              <w:rPr>
                <w:i/>
                <w:kern w:val="2"/>
                <w:lang w:eastAsia="zh-CN"/>
              </w:rPr>
              <w:t xml:space="preserve">Regardless of UE features for various cases, the specifications do not allow configuration of PDCCH monitoring within a slot for SCS other than 15 kHz. A CR may also be needed for Rel-15. </w:t>
            </w:r>
          </w:p>
          <w:p w14:paraId="416FDB93" w14:textId="77777777" w:rsidR="00A47B3E" w:rsidRDefault="00B851A6">
            <w:pPr>
              <w:spacing w:beforeLines="50" w:before="120"/>
              <w:rPr>
                <w:i/>
                <w:kern w:val="2"/>
                <w:lang w:eastAsia="zh-CN"/>
              </w:rPr>
            </w:pPr>
            <w:r>
              <w:rPr>
                <w:i/>
                <w:kern w:val="2"/>
                <w:lang w:eastAsia="zh-CN"/>
              </w:rPr>
              <w:t xml:space="preserve">Support the TP and OK with any resolution that enables specification support of PDCCH monitoring within a slot for at least 30 kHz. </w:t>
            </w:r>
          </w:p>
        </w:tc>
      </w:tr>
      <w:tr w:rsidR="00A47B3E" w14:paraId="416FDB9A" w14:textId="77777777">
        <w:tc>
          <w:tcPr>
            <w:tcW w:w="2113" w:type="dxa"/>
            <w:tcBorders>
              <w:top w:val="single" w:sz="4" w:space="0" w:color="auto"/>
              <w:left w:val="single" w:sz="4" w:space="0" w:color="auto"/>
              <w:bottom w:val="single" w:sz="4" w:space="0" w:color="auto"/>
              <w:right w:val="single" w:sz="4" w:space="0" w:color="auto"/>
            </w:tcBorders>
          </w:tcPr>
          <w:p w14:paraId="416FDB95" w14:textId="77777777" w:rsidR="00A47B3E" w:rsidRDefault="00B851A6">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16FDB96" w14:textId="77777777" w:rsidR="00A47B3E" w:rsidRDefault="00B851A6">
            <w:pPr>
              <w:spacing w:beforeLines="50" w:before="120"/>
              <w:rPr>
                <w:kern w:val="2"/>
                <w:lang w:eastAsia="zh-CN"/>
              </w:rPr>
            </w:pPr>
            <w:r>
              <w:rPr>
                <w:rFonts w:hint="eastAsia"/>
                <w:kern w:val="2"/>
                <w:lang w:eastAsia="zh-CN"/>
              </w:rPr>
              <w:t>There may be a need to discuss the possible cases separately:</w:t>
            </w:r>
          </w:p>
          <w:p w14:paraId="416FDB97" w14:textId="77777777" w:rsidR="00A47B3E" w:rsidRDefault="00B851A6">
            <w:pPr>
              <w:spacing w:beforeLines="50" w:before="120"/>
              <w:rPr>
                <w:kern w:val="2"/>
                <w:lang w:eastAsia="zh-CN"/>
              </w:rPr>
            </w:pPr>
            <w:r>
              <w:rPr>
                <w:kern w:val="2"/>
                <w:lang w:eastAsia="zh-CN"/>
              </w:rPr>
              <w:t>C</w:t>
            </w:r>
            <w:r>
              <w:rPr>
                <w:rFonts w:hint="eastAsia"/>
                <w:kern w:val="2"/>
                <w:lang w:eastAsia="zh-CN"/>
              </w:rPr>
              <w:t>ase1: only one MO is configured per slot for 30 kHz. It</w:t>
            </w:r>
            <w:r>
              <w:rPr>
                <w:kern w:val="2"/>
                <w:lang w:eastAsia="zh-CN"/>
              </w:rPr>
              <w:t>’</w:t>
            </w:r>
            <w:r>
              <w:rPr>
                <w:rFonts w:hint="eastAsia"/>
                <w:kern w:val="2"/>
                <w:lang w:eastAsia="zh-CN"/>
              </w:rPr>
              <w:t xml:space="preserve">s true that the current specification forbid the configuration with a MO occupying at least one symbol after the first three symbols. However, what is the </w:t>
            </w:r>
            <w:r>
              <w:rPr>
                <w:kern w:val="2"/>
                <w:lang w:eastAsia="zh-CN"/>
              </w:rPr>
              <w:t>motivation</w:t>
            </w:r>
            <w:r>
              <w:rPr>
                <w:rFonts w:hint="eastAsia"/>
                <w:kern w:val="2"/>
                <w:lang w:eastAsia="zh-CN"/>
              </w:rPr>
              <w:t xml:space="preserve"> or use case to configure a search space not at the beginning of the slot? There is not CRS in the first three symbols as LTE-NR co-existence is not allowed for 30 kHz.</w:t>
            </w:r>
          </w:p>
          <w:p w14:paraId="416FDB98" w14:textId="77777777" w:rsidR="00A47B3E" w:rsidRDefault="00B851A6">
            <w:pPr>
              <w:spacing w:beforeLines="50" w:before="120"/>
              <w:rPr>
                <w:kern w:val="2"/>
                <w:lang w:eastAsia="zh-CN"/>
              </w:rPr>
            </w:pPr>
            <w:r>
              <w:rPr>
                <w:rFonts w:hint="eastAsia"/>
                <w:kern w:val="2"/>
                <w:lang w:eastAsia="zh-CN"/>
              </w:rPr>
              <w:t>Case2: more than one MOs which occupies discontinuous symbols or more than three symbols for 30 kHz. This case is allowed and we can leave it in this discussion.</w:t>
            </w:r>
          </w:p>
          <w:p w14:paraId="416FDB99" w14:textId="77777777" w:rsidR="00A47B3E" w:rsidRDefault="00B851A6">
            <w:pPr>
              <w:spacing w:beforeLines="50" w:before="120"/>
              <w:rPr>
                <w:kern w:val="2"/>
                <w:lang w:eastAsia="zh-CN"/>
              </w:rPr>
            </w:pPr>
            <w:r>
              <w:rPr>
                <w:rFonts w:hint="eastAsia"/>
                <w:kern w:val="2"/>
                <w:lang w:eastAsia="zh-CN"/>
              </w:rPr>
              <w:t>From our understanding, case 1 is the only impacted case. It is always good to remove any potential restrictions on the configuration. But it seems the current specification is still workable by proper configuration.</w:t>
            </w:r>
          </w:p>
        </w:tc>
      </w:tr>
      <w:tr w:rsidR="00A47B3E" w14:paraId="416FDBA0" w14:textId="77777777">
        <w:tc>
          <w:tcPr>
            <w:tcW w:w="2113" w:type="dxa"/>
            <w:tcBorders>
              <w:top w:val="single" w:sz="4" w:space="0" w:color="auto"/>
              <w:left w:val="single" w:sz="4" w:space="0" w:color="auto"/>
              <w:bottom w:val="single" w:sz="4" w:space="0" w:color="auto"/>
              <w:right w:val="single" w:sz="4" w:space="0" w:color="auto"/>
            </w:tcBorders>
          </w:tcPr>
          <w:p w14:paraId="416FDB9B" w14:textId="77777777" w:rsidR="00A47B3E" w:rsidRDefault="00B851A6">
            <w:pPr>
              <w:spacing w:beforeLines="50" w:before="120"/>
              <w:rPr>
                <w:kern w:val="2"/>
                <w:lang w:eastAsia="zh-CN"/>
              </w:rPr>
            </w:pPr>
            <w:r>
              <w:rPr>
                <w:rFonts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16FDB9C" w14:textId="77777777" w:rsidR="00A47B3E" w:rsidRDefault="00B851A6">
            <w:pPr>
              <w:spacing w:beforeLines="50" w:before="120"/>
              <w:rPr>
                <w:lang w:eastAsia="zh-CN"/>
              </w:rPr>
            </w:pPr>
            <w:r>
              <w:rPr>
                <w:rFonts w:hint="eastAsia"/>
                <w:kern w:val="2"/>
                <w:lang w:eastAsia="zh-CN"/>
              </w:rPr>
              <w:t>We agree with FL</w:t>
            </w:r>
            <w:r>
              <w:rPr>
                <w:kern w:val="2"/>
                <w:lang w:eastAsia="zh-CN"/>
              </w:rPr>
              <w:t xml:space="preserve">’s comments about the </w:t>
            </w:r>
            <w:r>
              <w:rPr>
                <w:lang w:eastAsia="zh-CN"/>
              </w:rPr>
              <w:t>restriction of 15 kHz is for PDCCH monitoring case 1-2. However, we have two questions for this TP:</w:t>
            </w:r>
          </w:p>
          <w:p w14:paraId="416FDB9D" w14:textId="77777777" w:rsidR="00A47B3E" w:rsidRDefault="00B851A6">
            <w:pPr>
              <w:spacing w:beforeLines="50" w:before="120"/>
              <w:rPr>
                <w:lang w:eastAsia="zh-CN"/>
              </w:rPr>
            </w:pPr>
            <w:r>
              <w:rPr>
                <w:lang w:eastAsia="zh-CN"/>
              </w:rPr>
              <w:t>Q1: Why case 1-2 should be supported by 30kHz? In our understanding and also pointed by Samsung case 1-2 only introduced for the coexistence of LTE and NR. But 30kHz don’t have this problem.</w:t>
            </w:r>
          </w:p>
          <w:p w14:paraId="416FDB9E" w14:textId="77777777" w:rsidR="00A47B3E" w:rsidRDefault="00B851A6">
            <w:pPr>
              <w:spacing w:beforeLines="50" w:before="120"/>
            </w:pPr>
            <w:r>
              <w:rPr>
                <w:rFonts w:hint="eastAsia"/>
                <w:lang w:eastAsia="zh-CN"/>
              </w:rPr>
              <w:t xml:space="preserve">Q2: what is the relationship of </w:t>
            </w:r>
            <w:r>
              <w:rPr>
                <w:lang w:eastAsia="zh-CN"/>
              </w:rPr>
              <w:t xml:space="preserve">case 1-2 and </w:t>
            </w:r>
            <w:r>
              <w:t>Rel-16 PDCCH monitoring? There are up to one pattern of three consecutive symbols in case 1-2. It is not a kind of Rel-16 PDCCH monitoring.</w:t>
            </w:r>
          </w:p>
          <w:p w14:paraId="416FDB9F" w14:textId="77777777" w:rsidR="00A47B3E" w:rsidRDefault="00B851A6">
            <w:pPr>
              <w:spacing w:beforeLines="50" w:before="120"/>
              <w:rPr>
                <w:kern w:val="2"/>
                <w:lang w:eastAsia="zh-CN"/>
              </w:rPr>
            </w:pPr>
            <w:r>
              <w:rPr>
                <w:rFonts w:hint="eastAsia"/>
                <w:kern w:val="2"/>
                <w:lang w:eastAsia="zh-CN"/>
              </w:rPr>
              <w:t>So before further commons, we would like to better understand the reason</w:t>
            </w:r>
            <w:r>
              <w:rPr>
                <w:kern w:val="2"/>
                <w:lang w:eastAsia="zh-CN"/>
              </w:rPr>
              <w:t>s</w:t>
            </w:r>
            <w:r>
              <w:rPr>
                <w:rFonts w:hint="eastAsia"/>
                <w:kern w:val="2"/>
                <w:lang w:eastAsia="zh-CN"/>
              </w:rPr>
              <w:t xml:space="preserve"> of this TP.</w:t>
            </w:r>
          </w:p>
        </w:tc>
      </w:tr>
      <w:tr w:rsidR="00A47B3E" w14:paraId="416FDBA3" w14:textId="77777777">
        <w:tc>
          <w:tcPr>
            <w:tcW w:w="2113" w:type="dxa"/>
          </w:tcPr>
          <w:p w14:paraId="416FDBA1" w14:textId="77777777" w:rsidR="00A47B3E" w:rsidRDefault="00B851A6">
            <w:pPr>
              <w:spacing w:beforeLines="50" w:before="120"/>
              <w:rPr>
                <w:kern w:val="2"/>
                <w:lang w:eastAsia="zh-CN"/>
              </w:rPr>
            </w:pPr>
            <w:r>
              <w:rPr>
                <w:rFonts w:hint="eastAsia"/>
                <w:i/>
                <w:kern w:val="2"/>
                <w:lang w:eastAsia="zh-CN"/>
              </w:rPr>
              <w:t>v</w:t>
            </w:r>
            <w:r>
              <w:rPr>
                <w:i/>
                <w:kern w:val="2"/>
                <w:lang w:eastAsia="zh-CN"/>
              </w:rPr>
              <w:t>ivo</w:t>
            </w:r>
          </w:p>
        </w:tc>
        <w:tc>
          <w:tcPr>
            <w:tcW w:w="7194" w:type="dxa"/>
          </w:tcPr>
          <w:p w14:paraId="416FDBA2" w14:textId="77777777" w:rsidR="00A47B3E" w:rsidRDefault="00B851A6">
            <w:pPr>
              <w:spacing w:beforeLines="50" w:before="120"/>
              <w:rPr>
                <w:kern w:val="2"/>
                <w:lang w:eastAsia="zh-CN"/>
              </w:rPr>
            </w:pPr>
            <w:r>
              <w:rPr>
                <w:lang w:eastAsia="zh-CN"/>
              </w:rPr>
              <w:t>The current text for restriction of 15 kHz is mainly for PDCCH monitoring case 1-2, while the URLLC features is mainly based on PDCCH monitoring case 2 which is described in the spec as well. We don’t need to mix them together.</w:t>
            </w:r>
          </w:p>
        </w:tc>
      </w:tr>
      <w:tr w:rsidR="00A47B3E" w14:paraId="416FDBA6" w14:textId="77777777">
        <w:tc>
          <w:tcPr>
            <w:tcW w:w="2113" w:type="dxa"/>
          </w:tcPr>
          <w:p w14:paraId="416FDBA4" w14:textId="77777777" w:rsidR="00A47B3E" w:rsidRDefault="00B851A6">
            <w:pPr>
              <w:spacing w:beforeLines="50" w:before="120"/>
              <w:rPr>
                <w:i/>
                <w:kern w:val="2"/>
                <w:lang w:eastAsia="zh-CN"/>
              </w:rPr>
            </w:pPr>
            <w:r>
              <w:rPr>
                <w:rFonts w:eastAsia="MS Mincho" w:hint="eastAsia"/>
                <w:i/>
                <w:kern w:val="2"/>
                <w:lang w:eastAsia="ja-JP"/>
              </w:rPr>
              <w:t>S</w:t>
            </w:r>
            <w:r>
              <w:rPr>
                <w:rFonts w:eastAsia="MS Mincho"/>
                <w:i/>
                <w:kern w:val="2"/>
                <w:lang w:eastAsia="ja-JP"/>
              </w:rPr>
              <w:t>harp</w:t>
            </w:r>
          </w:p>
        </w:tc>
        <w:tc>
          <w:tcPr>
            <w:tcW w:w="7194" w:type="dxa"/>
          </w:tcPr>
          <w:p w14:paraId="416FDBA5" w14:textId="77777777" w:rsidR="00A47B3E" w:rsidRDefault="00B851A6">
            <w:pPr>
              <w:spacing w:beforeLines="50" w:before="120"/>
              <w:rPr>
                <w:lang w:eastAsia="zh-CN"/>
              </w:rPr>
            </w:pPr>
            <w:r>
              <w:rPr>
                <w:rFonts w:eastAsia="MS Mincho"/>
                <w:i/>
                <w:kern w:val="2"/>
                <w:lang w:eastAsia="ja-JP"/>
              </w:rPr>
              <w:t>We do not think the current specification may result in that only 15kHz SCS is allowed even for case 2. For a UE capable of PDCCH monitoring case 2, as long as the UE is configured to monitor PDCCH for all SS sets in more than one subset in a slot, the restriction is not applied any more. After all, the original motivation of case 2 is to provide more than one MOs in a slot.</w:t>
            </w:r>
            <w:r>
              <w:rPr>
                <w:rFonts w:eastAsia="MS Mincho" w:hint="eastAsia"/>
                <w:i/>
                <w:kern w:val="2"/>
                <w:lang w:eastAsia="ja-JP"/>
              </w:rPr>
              <w:t xml:space="preserve"> </w:t>
            </w:r>
            <w:r>
              <w:rPr>
                <w:rFonts w:eastAsia="MS Mincho"/>
                <w:i/>
                <w:kern w:val="2"/>
                <w:lang w:eastAsia="ja-JP"/>
              </w:rPr>
              <w:t xml:space="preserve">Thus the current specification seems to only restrict a case that the UE is capable of case 2 but is configured to monitor PDCCH for all SS sets only in one subset of up to 3 consecutive symbols.  Agree with CATT that the specification is still workable according to the gNB’s configuration. </w:t>
            </w:r>
          </w:p>
        </w:tc>
      </w:tr>
      <w:tr w:rsidR="00A47B3E" w14:paraId="416FDBA9" w14:textId="77777777">
        <w:tc>
          <w:tcPr>
            <w:tcW w:w="2113" w:type="dxa"/>
          </w:tcPr>
          <w:p w14:paraId="416FDBA7" w14:textId="77777777" w:rsidR="00A47B3E" w:rsidRDefault="00B851A6">
            <w:pPr>
              <w:spacing w:beforeLines="50" w:before="120"/>
              <w:rPr>
                <w:rFonts w:eastAsia="MS Mincho"/>
                <w:i/>
                <w:kern w:val="2"/>
                <w:lang w:eastAsia="ja-JP"/>
              </w:rPr>
            </w:pPr>
            <w:r>
              <w:rPr>
                <w:rFonts w:eastAsia="MS Mincho"/>
                <w:i/>
                <w:kern w:val="2"/>
                <w:lang w:eastAsia="ja-JP"/>
              </w:rPr>
              <w:t>Qualcomm</w:t>
            </w:r>
          </w:p>
        </w:tc>
        <w:tc>
          <w:tcPr>
            <w:tcW w:w="7194" w:type="dxa"/>
          </w:tcPr>
          <w:p w14:paraId="416FDBA8" w14:textId="77777777" w:rsidR="00A47B3E" w:rsidRDefault="00B851A6">
            <w:pPr>
              <w:spacing w:beforeLines="50" w:before="120"/>
              <w:rPr>
                <w:rFonts w:eastAsia="MS Mincho"/>
                <w:i/>
                <w:kern w:val="2"/>
                <w:lang w:eastAsia="ja-JP"/>
              </w:rPr>
            </w:pPr>
            <w:r>
              <w:rPr>
                <w:rFonts w:eastAsia="MS Mincho"/>
                <w:i/>
                <w:kern w:val="2"/>
                <w:lang w:eastAsia="ja-JP"/>
              </w:rPr>
              <w:t>There is no need for any change. Both FG 3-5b and the new PDCCH monitoring capability can be supported for different SCS values without any change.</w:t>
            </w:r>
          </w:p>
        </w:tc>
      </w:tr>
      <w:tr w:rsidR="00A47B3E" w14:paraId="416FDBAD" w14:textId="77777777">
        <w:tc>
          <w:tcPr>
            <w:tcW w:w="2113" w:type="dxa"/>
          </w:tcPr>
          <w:p w14:paraId="416FDBAA"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lastRenderedPageBreak/>
              <w:t>Intel</w:t>
            </w:r>
          </w:p>
        </w:tc>
        <w:tc>
          <w:tcPr>
            <w:tcW w:w="7194" w:type="dxa"/>
          </w:tcPr>
          <w:p w14:paraId="416FDBAB"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 xml:space="preserve">In principle, we agree with Samsung. This is an error since Rel-15. </w:t>
            </w:r>
          </w:p>
          <w:p w14:paraId="416FDBAC"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 xml:space="preserve">On the other hand, we also understand that the adverse impact may not be significant. Given that “fixing it” should also include fixing it for Rel-15 (which perhaps is best left untouched), we would also be fine with not changing current specifications. </w:t>
            </w:r>
          </w:p>
        </w:tc>
      </w:tr>
      <w:tr w:rsidR="00A47B3E" w14:paraId="416FDBB0" w14:textId="77777777">
        <w:tc>
          <w:tcPr>
            <w:tcW w:w="2113" w:type="dxa"/>
          </w:tcPr>
          <w:p w14:paraId="416FDBAE" w14:textId="77777777" w:rsidR="00A47B3E" w:rsidRDefault="00B851A6">
            <w:pPr>
              <w:spacing w:beforeLines="50" w:before="120"/>
              <w:rPr>
                <w:rFonts w:eastAsia="MS Mincho"/>
                <w:i/>
                <w:kern w:val="2"/>
                <w:lang w:eastAsia="ja-JP"/>
              </w:rPr>
            </w:pPr>
            <w:r>
              <w:rPr>
                <w:rFonts w:eastAsia="MS Mincho" w:hint="eastAsia"/>
                <w:i/>
                <w:kern w:val="2"/>
                <w:lang w:eastAsia="ja-JP"/>
              </w:rPr>
              <w:t>DOCOMO</w:t>
            </w:r>
          </w:p>
        </w:tc>
        <w:tc>
          <w:tcPr>
            <w:tcW w:w="7194" w:type="dxa"/>
          </w:tcPr>
          <w:p w14:paraId="416FDBAF" w14:textId="77777777" w:rsidR="00A47B3E" w:rsidRDefault="00B851A6">
            <w:pPr>
              <w:spacing w:beforeLines="50" w:before="120"/>
              <w:rPr>
                <w:rFonts w:eastAsia="MS Mincho"/>
                <w:i/>
                <w:kern w:val="2"/>
                <w:lang w:eastAsia="ja-JP"/>
              </w:rPr>
            </w:pPr>
            <w:r>
              <w:rPr>
                <w:rFonts w:eastAsia="MS Mincho" w:hint="eastAsia"/>
                <w:i/>
                <w:kern w:val="2"/>
                <w:lang w:eastAsia="ja-JP"/>
              </w:rPr>
              <w:t xml:space="preserve">We are fine with either way; </w:t>
            </w:r>
            <w:r>
              <w:rPr>
                <w:rFonts w:eastAsia="MS Mincho"/>
                <w:i/>
                <w:kern w:val="2"/>
                <w:lang w:eastAsia="ja-JP"/>
              </w:rPr>
              <w:t>to adopt the TP to remove the potential restriction, or to keep the spec unchanged. The restriction of 15 kHz is only for PDCCH monitoring case 1-2 and thus not for case 2 and Rel-16 PDCCH monitoring capability. The current spec would work without the change.  On the other hand, as CATT mentioned, it should be possible to allow 30 kHz to be used with configuration of monitoringSymbolsWithinSlot, while the motivation and use case is unclear for now. In this sense, it is also a good way to remove the restriction.</w:t>
            </w:r>
          </w:p>
        </w:tc>
      </w:tr>
      <w:tr w:rsidR="00A47B3E" w14:paraId="416FDBB4" w14:textId="77777777">
        <w:tc>
          <w:tcPr>
            <w:tcW w:w="2113" w:type="dxa"/>
          </w:tcPr>
          <w:p w14:paraId="416FDBB1" w14:textId="77777777" w:rsidR="00A47B3E" w:rsidRDefault="00B851A6">
            <w:pPr>
              <w:spacing w:beforeLines="50" w:before="120"/>
              <w:rPr>
                <w:rFonts w:eastAsia="MS Mincho"/>
                <w:i/>
                <w:color w:val="00B0F0"/>
                <w:kern w:val="2"/>
                <w:lang w:eastAsia="ja-JP"/>
              </w:rPr>
            </w:pPr>
            <w:r>
              <w:rPr>
                <w:kern w:val="2"/>
                <w:lang w:eastAsia="zh-CN"/>
              </w:rPr>
              <w:t>Quectel</w:t>
            </w:r>
          </w:p>
        </w:tc>
        <w:tc>
          <w:tcPr>
            <w:tcW w:w="7194" w:type="dxa"/>
          </w:tcPr>
          <w:p w14:paraId="416FDBB2" w14:textId="77777777" w:rsidR="00A47B3E" w:rsidRDefault="00B851A6">
            <w:pPr>
              <w:spacing w:beforeLines="50" w:before="120"/>
              <w:rPr>
                <w:kern w:val="2"/>
                <w:lang w:eastAsia="zh-CN"/>
              </w:rPr>
            </w:pPr>
            <w:r>
              <w:rPr>
                <w:kern w:val="2"/>
                <w:lang w:eastAsia="zh-CN"/>
              </w:rPr>
              <w:t xml:space="preserve">Share same view as Intel. </w:t>
            </w:r>
          </w:p>
          <w:p w14:paraId="416FDBB3" w14:textId="77777777" w:rsidR="00A47B3E" w:rsidRDefault="00B851A6">
            <w:pPr>
              <w:spacing w:beforeLines="50" w:before="120"/>
              <w:rPr>
                <w:rFonts w:eastAsia="MS Mincho"/>
                <w:i/>
                <w:color w:val="00B0F0"/>
                <w:kern w:val="2"/>
                <w:lang w:eastAsia="ja-JP"/>
              </w:rPr>
            </w:pPr>
            <w:r>
              <w:rPr>
                <w:kern w:val="2"/>
                <w:lang w:eastAsia="zh-CN"/>
              </w:rPr>
              <w:t>The adverse impact may be insignificant, and it is better to not touch Rel-15.</w:t>
            </w:r>
          </w:p>
        </w:tc>
      </w:tr>
      <w:tr w:rsidR="00A47B3E" w14:paraId="416FDBB7" w14:textId="77777777">
        <w:tc>
          <w:tcPr>
            <w:tcW w:w="2113" w:type="dxa"/>
          </w:tcPr>
          <w:p w14:paraId="416FDBB5" w14:textId="77777777" w:rsidR="00A47B3E" w:rsidRDefault="00B851A6">
            <w:pPr>
              <w:spacing w:beforeLines="50" w:before="120"/>
              <w:rPr>
                <w:kern w:val="2"/>
                <w:lang w:eastAsia="zh-CN"/>
              </w:rPr>
            </w:pPr>
            <w:r>
              <w:rPr>
                <w:rFonts w:hint="eastAsia"/>
                <w:kern w:val="2"/>
                <w:lang w:eastAsia="zh-CN"/>
              </w:rPr>
              <w:t>ZTE</w:t>
            </w:r>
          </w:p>
        </w:tc>
        <w:tc>
          <w:tcPr>
            <w:tcW w:w="7194" w:type="dxa"/>
          </w:tcPr>
          <w:p w14:paraId="416FDBB6" w14:textId="77777777" w:rsidR="00A47B3E" w:rsidRDefault="00B851A6">
            <w:pPr>
              <w:spacing w:beforeLines="50" w:before="120"/>
              <w:rPr>
                <w:kern w:val="2"/>
                <w:lang w:eastAsia="zh-CN"/>
              </w:rPr>
            </w:pPr>
            <w:r>
              <w:rPr>
                <w:rFonts w:hint="eastAsia"/>
                <w:kern w:val="2"/>
                <w:lang w:eastAsia="zh-CN"/>
              </w:rPr>
              <w:t>We agree on the intention of this TP. If a UE reports support of case 1-2 and also Rel-16 URLLC PDCCH monitoring, it should be clear that SCS 30kHZ is supported. Or we can avoid such UE capability reporting.</w:t>
            </w:r>
          </w:p>
        </w:tc>
      </w:tr>
      <w:tr w:rsidR="00F76352" w14:paraId="72889C30" w14:textId="77777777">
        <w:tc>
          <w:tcPr>
            <w:tcW w:w="2113" w:type="dxa"/>
          </w:tcPr>
          <w:p w14:paraId="588FF52C" w14:textId="6B902398" w:rsidR="00F76352" w:rsidRDefault="00982079">
            <w:pPr>
              <w:spacing w:beforeLines="50" w:before="120"/>
              <w:rPr>
                <w:kern w:val="2"/>
                <w:lang w:eastAsia="zh-CN"/>
              </w:rPr>
            </w:pPr>
            <w:r>
              <w:rPr>
                <w:kern w:val="2"/>
                <w:lang w:eastAsia="zh-CN"/>
              </w:rPr>
              <w:t>Ericsson</w:t>
            </w:r>
          </w:p>
        </w:tc>
        <w:tc>
          <w:tcPr>
            <w:tcW w:w="7194" w:type="dxa"/>
          </w:tcPr>
          <w:p w14:paraId="1704B497" w14:textId="77777777" w:rsidR="00F76352" w:rsidRDefault="00982079">
            <w:pPr>
              <w:spacing w:beforeLines="50" w:before="120"/>
              <w:rPr>
                <w:kern w:val="2"/>
                <w:lang w:eastAsia="zh-CN"/>
              </w:rPr>
            </w:pPr>
            <w:r>
              <w:rPr>
                <w:kern w:val="2"/>
                <w:lang w:eastAsia="zh-CN"/>
              </w:rPr>
              <w:t>The TP is not necessary.</w:t>
            </w:r>
          </w:p>
          <w:p w14:paraId="25BD8449" w14:textId="114E8D56" w:rsidR="00982079" w:rsidRDefault="00982079">
            <w:pPr>
              <w:spacing w:beforeLines="50" w:before="120"/>
              <w:rPr>
                <w:kern w:val="2"/>
                <w:lang w:eastAsia="zh-CN"/>
              </w:rPr>
            </w:pPr>
            <w:r>
              <w:rPr>
                <w:kern w:val="2"/>
                <w:lang w:eastAsia="zh-CN"/>
              </w:rPr>
              <w:t xml:space="preserve">The restriction of 15 kHz is very narrow and for PDCCH monitoring case 1-2. For 30 kHz and URLLC, this can be easily avoided, e.g., not exactly the same in every slot. </w:t>
            </w:r>
          </w:p>
        </w:tc>
      </w:tr>
      <w:tr w:rsidR="003304DF" w14:paraId="7CB461A7" w14:textId="77777777">
        <w:tc>
          <w:tcPr>
            <w:tcW w:w="2113" w:type="dxa"/>
          </w:tcPr>
          <w:p w14:paraId="0343E4D9" w14:textId="2F13509C" w:rsidR="003304DF" w:rsidRDefault="003304DF">
            <w:pPr>
              <w:spacing w:beforeLines="50" w:before="120"/>
              <w:rPr>
                <w:kern w:val="2"/>
                <w:lang w:eastAsia="zh-CN"/>
              </w:rPr>
            </w:pPr>
            <w:r>
              <w:rPr>
                <w:kern w:val="2"/>
                <w:lang w:eastAsia="zh-CN"/>
              </w:rPr>
              <w:t>HW/HiSI</w:t>
            </w:r>
          </w:p>
        </w:tc>
        <w:tc>
          <w:tcPr>
            <w:tcW w:w="7194" w:type="dxa"/>
          </w:tcPr>
          <w:p w14:paraId="0CD8C5B1" w14:textId="5CB3E239" w:rsidR="003304DF" w:rsidRDefault="003304DF">
            <w:pPr>
              <w:spacing w:beforeLines="50" w:before="120"/>
              <w:rPr>
                <w:kern w:val="2"/>
                <w:lang w:eastAsia="zh-CN"/>
              </w:rPr>
            </w:pPr>
            <w:r>
              <w:rPr>
                <w:kern w:val="2"/>
                <w:lang w:eastAsia="zh-CN"/>
              </w:rPr>
              <w:t>In our view, the TP does not seem necessary.</w:t>
            </w:r>
          </w:p>
          <w:p w14:paraId="5EAF0DE1" w14:textId="2883D698" w:rsidR="00AC43D7" w:rsidRDefault="003304DF">
            <w:pPr>
              <w:spacing w:beforeLines="50" w:before="120"/>
              <w:rPr>
                <w:kern w:val="2"/>
                <w:lang w:eastAsia="zh-CN"/>
              </w:rPr>
            </w:pPr>
            <w:r>
              <w:rPr>
                <w:kern w:val="2"/>
                <w:lang w:eastAsia="zh-CN"/>
              </w:rPr>
              <w:t>The text in the spec is reflecting the PDCCH monitoring case 1-2 that was specified in Rel-15</w:t>
            </w:r>
            <w:r w:rsidR="00AC43D7">
              <w:rPr>
                <w:kern w:val="2"/>
                <w:lang w:eastAsia="zh-CN"/>
              </w:rPr>
              <w:t xml:space="preserve"> and there is a risk with the current wording that case 1-2 also is supported for 30 kHz, which should not be the case.</w:t>
            </w:r>
          </w:p>
        </w:tc>
      </w:tr>
    </w:tbl>
    <w:p w14:paraId="416FDBB8" w14:textId="57C69FEB" w:rsidR="00A47B3E" w:rsidRDefault="00A47B3E"/>
    <w:p w14:paraId="4E80E55D" w14:textId="30A41855" w:rsidR="003D5BFB" w:rsidRPr="003D71A6" w:rsidRDefault="003D5BFB" w:rsidP="003D5BFB">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 xml:space="preserve">ummary of the status for issue </w:t>
      </w:r>
      <w:r>
        <w:rPr>
          <w:u w:val="single"/>
          <w:lang w:eastAsia="zh-CN"/>
        </w:rPr>
        <w:t>B</w:t>
      </w:r>
      <w:r>
        <w:rPr>
          <w:u w:val="single"/>
          <w:lang w:eastAsia="zh-CN"/>
        </w:rPr>
        <w:t>-5-2</w:t>
      </w:r>
      <w:r w:rsidRPr="003D71A6">
        <w:rPr>
          <w:u w:val="single"/>
          <w:lang w:eastAsia="zh-CN"/>
        </w:rPr>
        <w:t xml:space="preserve"> </w:t>
      </w:r>
    </w:p>
    <w:p w14:paraId="13DB2ABC" w14:textId="79E919F0" w:rsidR="003D5BFB" w:rsidRDefault="003D5BFB" w:rsidP="003D5BFB">
      <w:pPr>
        <w:pStyle w:val="afc"/>
        <w:numPr>
          <w:ilvl w:val="0"/>
          <w:numId w:val="12"/>
        </w:numPr>
        <w:spacing w:beforeLines="50" w:before="120" w:afterLines="50"/>
      </w:pPr>
      <w:r w:rsidRPr="00CD6DCE">
        <w:rPr>
          <w:b/>
          <w:i/>
          <w:color w:val="000000" w:themeColor="text1"/>
          <w:lang w:val="en-GB" w:eastAsia="zh-CN"/>
        </w:rPr>
        <w:t xml:space="preserve">Support </w:t>
      </w:r>
      <w:r w:rsidR="00CD6DCE" w:rsidRPr="00CD6DCE">
        <w:rPr>
          <w:b/>
          <w:i/>
          <w:color w:val="000000" w:themeColor="text1"/>
          <w:lang w:val="en-GB" w:eastAsia="zh-CN"/>
        </w:rPr>
        <w:t>the TP in R1-2006109</w:t>
      </w:r>
      <w:r w:rsidRPr="00CD6DCE">
        <w:rPr>
          <w:i/>
          <w:color w:val="000000" w:themeColor="text1"/>
          <w:lang w:val="en-GB" w:eastAsia="zh-CN"/>
        </w:rPr>
        <w:t>:</w:t>
      </w:r>
      <w:r w:rsidRPr="00CD6DCE">
        <w:rPr>
          <w:i/>
          <w:color w:val="0000FF"/>
          <w:lang w:val="en-GB" w:eastAsia="zh-CN"/>
        </w:rPr>
        <w:t xml:space="preserve"> Samsung, </w:t>
      </w:r>
    </w:p>
    <w:p w14:paraId="7E9504E5" w14:textId="77777777" w:rsidR="00CD6DCE" w:rsidRDefault="00CD6DCE" w:rsidP="003D5BFB">
      <w:pPr>
        <w:spacing w:beforeLines="50" w:before="120" w:afterLines="50"/>
      </w:pPr>
    </w:p>
    <w:p w14:paraId="5A03176E" w14:textId="4DA774EA" w:rsidR="003D5BFB" w:rsidRPr="00F142C2" w:rsidRDefault="003D5BFB" w:rsidP="003D5BFB">
      <w:pPr>
        <w:pStyle w:val="afc"/>
        <w:numPr>
          <w:ilvl w:val="0"/>
          <w:numId w:val="12"/>
        </w:numPr>
        <w:rPr>
          <w:i/>
        </w:rPr>
      </w:pPr>
      <w:r>
        <w:rPr>
          <w:b/>
          <w:i/>
          <w:color w:val="000000" w:themeColor="text1"/>
          <w:lang w:val="en-GB" w:eastAsia="zh-CN"/>
        </w:rPr>
        <w:t>Not support</w:t>
      </w:r>
      <w:r>
        <w:rPr>
          <w:i/>
          <w:color w:val="000000" w:themeColor="text1"/>
          <w:lang w:val="en-GB" w:eastAsia="zh-CN"/>
        </w:rPr>
        <w:t>:</w:t>
      </w:r>
      <w:r>
        <w:rPr>
          <w:i/>
          <w:color w:val="0000FF"/>
          <w:lang w:val="en-GB" w:eastAsia="zh-CN"/>
        </w:rPr>
        <w:t xml:space="preserve"> </w:t>
      </w:r>
      <w:r w:rsidR="00CD6DCE">
        <w:rPr>
          <w:i/>
          <w:color w:val="0000FF"/>
          <w:lang w:val="en-GB" w:eastAsia="zh-CN"/>
        </w:rPr>
        <w:t>CATT</w:t>
      </w:r>
      <w:r>
        <w:rPr>
          <w:i/>
          <w:color w:val="0000FF"/>
          <w:lang w:val="en-GB" w:eastAsia="zh-CN"/>
        </w:rPr>
        <w:t xml:space="preserve"> </w:t>
      </w:r>
      <w:r w:rsidR="00CD6DCE">
        <w:rPr>
          <w:i/>
          <w:color w:val="0000FF"/>
          <w:lang w:val="en-GB" w:eastAsia="zh-CN"/>
        </w:rPr>
        <w:t xml:space="preserve">, vivo, Sharp, Qualcomm, Intel, </w:t>
      </w:r>
      <w:r w:rsidR="00B369BC">
        <w:rPr>
          <w:i/>
          <w:color w:val="0000FF"/>
          <w:lang w:val="en-GB" w:eastAsia="zh-CN"/>
        </w:rPr>
        <w:t>Quectel, DOCOMO, Ericsson, Huawei/HiSilicon</w:t>
      </w:r>
    </w:p>
    <w:p w14:paraId="43A6CC73" w14:textId="77777777" w:rsidR="003D5BFB" w:rsidRPr="00781A23" w:rsidRDefault="003D5BFB" w:rsidP="003D5BFB">
      <w:pPr>
        <w:pStyle w:val="afc"/>
        <w:numPr>
          <w:ilvl w:val="1"/>
          <w:numId w:val="12"/>
        </w:numPr>
        <w:rPr>
          <w:i/>
        </w:rPr>
      </w:pPr>
      <w:r>
        <w:rPr>
          <w:b/>
          <w:i/>
          <w:color w:val="000000" w:themeColor="text1"/>
          <w:lang w:val="en-GB" w:eastAsia="zh-CN"/>
        </w:rPr>
        <w:t>Reasons</w:t>
      </w:r>
    </w:p>
    <w:p w14:paraId="70FE2A6C" w14:textId="49C42858" w:rsidR="003D5BFB" w:rsidRPr="00CD6DCE" w:rsidRDefault="00CD6DCE" w:rsidP="003D5BFB">
      <w:pPr>
        <w:pStyle w:val="afc"/>
        <w:numPr>
          <w:ilvl w:val="2"/>
          <w:numId w:val="17"/>
        </w:numPr>
        <w:rPr>
          <w:i/>
          <w:color w:val="000000" w:themeColor="text1"/>
        </w:rPr>
      </w:pPr>
      <w:r>
        <w:rPr>
          <w:rFonts w:eastAsia="MS Mincho"/>
          <w:b/>
          <w:i/>
          <w:kern w:val="2"/>
          <w:lang w:eastAsia="ja-JP"/>
        </w:rPr>
        <w:t>CATT</w:t>
      </w:r>
      <w:r w:rsidR="003D5BFB">
        <w:rPr>
          <w:rFonts w:eastAsia="MS Mincho"/>
          <w:i/>
          <w:kern w:val="2"/>
          <w:lang w:eastAsia="ja-JP"/>
        </w:rPr>
        <w:t xml:space="preserve">: </w:t>
      </w:r>
      <w:r>
        <w:rPr>
          <w:rFonts w:eastAsia="MS Mincho"/>
          <w:i/>
          <w:kern w:val="2"/>
          <w:lang w:eastAsia="ja-JP"/>
        </w:rPr>
        <w:t xml:space="preserve">No strong motivation to configure </w:t>
      </w:r>
      <w:r w:rsidRPr="00CD6DCE">
        <w:rPr>
          <w:rFonts w:eastAsia="MS Mincho" w:hint="eastAsia"/>
          <w:i/>
          <w:kern w:val="2"/>
          <w:lang w:eastAsia="ja-JP"/>
        </w:rPr>
        <w:t>a search space not at the beginning of the slot</w:t>
      </w:r>
      <w:r>
        <w:rPr>
          <w:rFonts w:eastAsia="MS Mincho"/>
          <w:i/>
          <w:kern w:val="2"/>
          <w:lang w:eastAsia="ja-JP"/>
        </w:rPr>
        <w:t xml:space="preserve"> (i.e. PDCCH monitoring case 1-2) but not for LTE-NR co-existence case.  </w:t>
      </w:r>
    </w:p>
    <w:p w14:paraId="501E737C" w14:textId="39FFD252" w:rsidR="003D5BFB" w:rsidRPr="00CD6DCE" w:rsidRDefault="00CD6DCE" w:rsidP="00CD6DCE">
      <w:pPr>
        <w:pStyle w:val="afc"/>
        <w:numPr>
          <w:ilvl w:val="2"/>
          <w:numId w:val="17"/>
        </w:numPr>
      </w:pPr>
      <w:r w:rsidRPr="00CD6DCE">
        <w:rPr>
          <w:rFonts w:eastAsia="MS Mincho"/>
          <w:b/>
          <w:i/>
          <w:kern w:val="2"/>
          <w:lang w:eastAsia="ja-JP"/>
        </w:rPr>
        <w:t>Sharp</w:t>
      </w:r>
      <w:r w:rsidRPr="00CD6DCE">
        <w:rPr>
          <w:i/>
          <w:color w:val="000000" w:themeColor="text1"/>
        </w:rPr>
        <w:t xml:space="preserve">: </w:t>
      </w:r>
      <w:r w:rsidRPr="00CD6DCE">
        <w:rPr>
          <w:rFonts w:eastAsia="MS Mincho"/>
          <w:i/>
          <w:kern w:val="2"/>
          <w:lang w:eastAsia="ja-JP"/>
        </w:rPr>
        <w:t>We do not think the current specification may result in that only 15</w:t>
      </w:r>
      <w:r>
        <w:rPr>
          <w:rFonts w:eastAsia="MS Mincho"/>
          <w:i/>
          <w:kern w:val="2"/>
          <w:lang w:eastAsia="ja-JP"/>
        </w:rPr>
        <w:t xml:space="preserve"> </w:t>
      </w:r>
      <w:r w:rsidRPr="00CD6DCE">
        <w:rPr>
          <w:rFonts w:eastAsia="MS Mincho"/>
          <w:i/>
          <w:kern w:val="2"/>
          <w:lang w:eastAsia="ja-JP"/>
        </w:rPr>
        <w:t>kHz SCS is allowed even for case 2.</w:t>
      </w:r>
      <w:r w:rsidRPr="00CD6DCE">
        <w:rPr>
          <w:rFonts w:eastAsia="MS Mincho"/>
          <w:i/>
          <w:kern w:val="2"/>
          <w:lang w:eastAsia="ja-JP"/>
        </w:rPr>
        <w:t xml:space="preserve"> </w:t>
      </w:r>
      <w:r>
        <w:rPr>
          <w:rFonts w:eastAsia="MS Mincho"/>
          <w:i/>
          <w:kern w:val="2"/>
          <w:lang w:eastAsia="ja-JP"/>
        </w:rPr>
        <w:t>T</w:t>
      </w:r>
      <w:r>
        <w:rPr>
          <w:rFonts w:eastAsia="MS Mincho"/>
          <w:i/>
          <w:kern w:val="2"/>
          <w:lang w:eastAsia="ja-JP"/>
        </w:rPr>
        <w:t>he original motivation of case 2 is to provide more than one MOs in a slot</w:t>
      </w:r>
      <w:r>
        <w:rPr>
          <w:rFonts w:eastAsia="MS Mincho"/>
          <w:i/>
          <w:kern w:val="2"/>
          <w:lang w:eastAsia="ja-JP"/>
        </w:rPr>
        <w:t xml:space="preserve">. </w:t>
      </w:r>
    </w:p>
    <w:p w14:paraId="00B8606B" w14:textId="75F3E086" w:rsidR="00CD6DCE" w:rsidRDefault="00CD6DCE" w:rsidP="00CD6DCE">
      <w:pPr>
        <w:pStyle w:val="afc"/>
        <w:numPr>
          <w:ilvl w:val="2"/>
          <w:numId w:val="17"/>
        </w:numPr>
      </w:pPr>
      <w:r>
        <w:rPr>
          <w:rFonts w:eastAsia="MS Mincho"/>
          <w:b/>
          <w:i/>
          <w:kern w:val="2"/>
          <w:lang w:eastAsia="ja-JP"/>
        </w:rPr>
        <w:t>Intel:</w:t>
      </w:r>
      <w:r>
        <w:t xml:space="preserve"> </w:t>
      </w:r>
      <w:r w:rsidRPr="00CD6DCE">
        <w:rPr>
          <w:rFonts w:eastAsia="MS Mincho"/>
          <w:i/>
          <w:kern w:val="2"/>
          <w:lang w:eastAsia="ja-JP"/>
        </w:rPr>
        <w:t>This is an error since Rel-15. On the other hand, we also understand that the adverse impact may not be significant. “fixing it” should also include fixing it for Rel-15 (which perhaps is best left untouched)</w:t>
      </w:r>
      <w:r>
        <w:rPr>
          <w:rFonts w:eastAsia="MS Mincho"/>
          <w:i/>
          <w:kern w:val="2"/>
          <w:lang w:eastAsia="ja-JP"/>
        </w:rPr>
        <w:t>.</w:t>
      </w:r>
    </w:p>
    <w:p w14:paraId="431E1153" w14:textId="77777777" w:rsidR="00CD6DCE" w:rsidRDefault="00CD6DCE"/>
    <w:p w14:paraId="69D3AE30" w14:textId="03F88390" w:rsidR="00B369BC" w:rsidRPr="00781A23" w:rsidRDefault="00B369BC" w:rsidP="00B369BC">
      <w:pPr>
        <w:pStyle w:val="afc"/>
        <w:numPr>
          <w:ilvl w:val="1"/>
          <w:numId w:val="12"/>
        </w:numPr>
        <w:ind w:leftChars="391" w:left="1220"/>
        <w:rPr>
          <w:i/>
        </w:rPr>
      </w:pPr>
      <w:r>
        <w:rPr>
          <w:b/>
          <w:i/>
          <w:color w:val="000000" w:themeColor="text1"/>
          <w:lang w:val="en-GB" w:eastAsia="zh-CN"/>
        </w:rPr>
        <w:t xml:space="preserve">Feature lead: </w:t>
      </w:r>
      <w:r>
        <w:rPr>
          <w:rFonts w:eastAsia="MS Mincho"/>
          <w:i/>
          <w:kern w:val="2"/>
          <w:lang w:eastAsia="ja-JP"/>
        </w:rPr>
        <w:t xml:space="preserve">Based on the views above, it is recommended not to make any change for the spec, and it seems no misunderstanding that case 2 is not applicable for other SCS. However, if there is any good wording to make it clearer, we can consider it also, not sure if we have any RRC parameter that is only applied to LTE-NR co-existence, if there is any probably we can use it to make the spec clearer here. </w:t>
      </w:r>
      <w:r>
        <w:rPr>
          <w:rFonts w:eastAsia="MS Mincho"/>
          <w:i/>
          <w:kern w:val="2"/>
          <w:lang w:eastAsia="ja-JP"/>
        </w:rPr>
        <w:t xml:space="preserve">  </w:t>
      </w:r>
    </w:p>
    <w:p w14:paraId="2C3D1FB5" w14:textId="77777777" w:rsidR="00B369BC" w:rsidRDefault="00B369BC"/>
    <w:p w14:paraId="2CFADD43" w14:textId="15F37B1B" w:rsidR="000552C0" w:rsidRDefault="000552C0" w:rsidP="000552C0">
      <w:pPr>
        <w:spacing w:afterLines="50"/>
        <w:jc w:val="left"/>
        <w:rPr>
          <w:i/>
          <w:color w:val="000000"/>
          <w:kern w:val="2"/>
          <w:lang w:eastAsia="zh-CN"/>
        </w:rPr>
      </w:pPr>
      <w:r>
        <w:rPr>
          <w:b/>
          <w:i/>
          <w:color w:val="000000"/>
          <w:kern w:val="2"/>
          <w:highlight w:val="yellow"/>
          <w:lang w:eastAsia="zh-CN"/>
        </w:rPr>
        <w:t>Conclusion 2.</w:t>
      </w:r>
      <w:r>
        <w:rPr>
          <w:b/>
          <w:i/>
          <w:color w:val="000000"/>
          <w:kern w:val="2"/>
          <w:highlight w:val="yellow"/>
          <w:lang w:eastAsia="zh-CN"/>
        </w:rPr>
        <w:t>2</w:t>
      </w:r>
      <w:r>
        <w:rPr>
          <w:b/>
          <w:i/>
          <w:color w:val="000000"/>
          <w:kern w:val="2"/>
          <w:highlight w:val="yellow"/>
          <w:lang w:eastAsia="zh-CN"/>
        </w:rPr>
        <w:t>-1</w:t>
      </w:r>
      <w:r>
        <w:rPr>
          <w:i/>
          <w:color w:val="000000"/>
          <w:kern w:val="2"/>
          <w:highlight w:val="yellow"/>
          <w:lang w:eastAsia="zh-CN"/>
        </w:rPr>
        <w:t>:</w:t>
      </w:r>
      <w:r>
        <w:rPr>
          <w:i/>
          <w:color w:val="000000"/>
          <w:kern w:val="2"/>
          <w:lang w:eastAsia="zh-CN"/>
        </w:rPr>
        <w:t xml:space="preserve"> </w:t>
      </w:r>
      <w:r>
        <w:rPr>
          <w:rStyle w:val="apple-converted-space"/>
          <w:i/>
          <w:iCs/>
          <w:sz w:val="21"/>
          <w:szCs w:val="21"/>
        </w:rPr>
        <w:t>No</w:t>
      </w:r>
      <w:r>
        <w:rPr>
          <w:rStyle w:val="apple-converted-space"/>
          <w:i/>
          <w:iCs/>
          <w:sz w:val="21"/>
          <w:szCs w:val="21"/>
        </w:rPr>
        <w:t xml:space="preserve"> change needed for clarifying other SCS in addition to 15 kHz can be applied to PDCCH monitoring case 2</w:t>
      </w:r>
      <w:r>
        <w:rPr>
          <w:rStyle w:val="apple-converted-space"/>
          <w:i/>
          <w:iCs/>
          <w:sz w:val="21"/>
          <w:szCs w:val="21"/>
        </w:rPr>
        <w:t xml:space="preserve">. </w:t>
      </w:r>
    </w:p>
    <w:p w14:paraId="2F072A2F" w14:textId="6ECDFDAC" w:rsidR="000552C0" w:rsidRPr="00370386" w:rsidRDefault="000552C0" w:rsidP="000552C0">
      <w:pPr>
        <w:spacing w:beforeLines="50" w:before="120" w:afterLines="50"/>
        <w:rPr>
          <w:rFonts w:hint="eastAsia"/>
          <w:b/>
          <w:lang w:eastAsia="zh-CN"/>
        </w:rPr>
      </w:pPr>
      <w:r w:rsidRPr="00370386">
        <w:rPr>
          <w:b/>
          <w:lang w:eastAsia="zh-CN"/>
        </w:rPr>
        <w:t>Please</w:t>
      </w:r>
      <w:r>
        <w:rPr>
          <w:b/>
          <w:lang w:eastAsia="zh-CN"/>
        </w:rPr>
        <w:t xml:space="preserve"> comment if you have </w:t>
      </w:r>
      <w:r w:rsidRPr="00370386">
        <w:rPr>
          <w:b/>
          <w:color w:val="FF0000"/>
          <w:lang w:eastAsia="zh-CN"/>
        </w:rPr>
        <w:t>strong concern</w:t>
      </w:r>
      <w:r>
        <w:rPr>
          <w:b/>
          <w:lang w:eastAsia="zh-CN"/>
        </w:rPr>
        <w:t xml:space="preserve"> on the </w:t>
      </w:r>
      <w:r>
        <w:rPr>
          <w:b/>
          <w:lang w:eastAsia="zh-CN"/>
        </w:rPr>
        <w:t>above conclusion 2.2-1</w:t>
      </w:r>
      <w:r>
        <w:rPr>
          <w:b/>
          <w:lang w:eastAsia="zh-CN"/>
        </w:rPr>
        <w:t>.</w:t>
      </w:r>
      <w:r>
        <w:rPr>
          <w:b/>
          <w:lang w:eastAsia="zh-CN"/>
        </w:rPr>
        <w:t xml:space="preserve"> </w:t>
      </w:r>
      <w:r>
        <w:rPr>
          <w:b/>
          <w:lang w:eastAsia="zh-CN"/>
        </w:rPr>
        <w:t xml:space="preserve"> </w:t>
      </w:r>
      <w:r w:rsidRPr="00370386">
        <w:rPr>
          <w:b/>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0552C0" w14:paraId="3D9A8563"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EA148E" w14:textId="77777777" w:rsidR="000552C0" w:rsidRDefault="000552C0" w:rsidP="0025781B">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23705D" w14:textId="77777777" w:rsidR="000552C0" w:rsidRDefault="000552C0" w:rsidP="0025781B">
            <w:pPr>
              <w:spacing w:beforeLines="50" w:before="120"/>
              <w:rPr>
                <w:i/>
                <w:kern w:val="2"/>
                <w:lang w:eastAsia="zh-CN"/>
              </w:rPr>
            </w:pPr>
            <w:r>
              <w:rPr>
                <w:i/>
                <w:kern w:val="2"/>
                <w:lang w:eastAsia="zh-CN"/>
              </w:rPr>
              <w:t>View</w:t>
            </w:r>
          </w:p>
        </w:tc>
      </w:tr>
      <w:tr w:rsidR="000552C0" w14:paraId="7DE3CBB5" w14:textId="77777777" w:rsidTr="0025781B">
        <w:tc>
          <w:tcPr>
            <w:tcW w:w="2113" w:type="dxa"/>
            <w:tcBorders>
              <w:top w:val="single" w:sz="4" w:space="0" w:color="auto"/>
              <w:left w:val="single" w:sz="4" w:space="0" w:color="auto"/>
              <w:bottom w:val="single" w:sz="4" w:space="0" w:color="auto"/>
              <w:right w:val="single" w:sz="4" w:space="0" w:color="auto"/>
            </w:tcBorders>
          </w:tcPr>
          <w:p w14:paraId="6BFC0C7E" w14:textId="77777777" w:rsidR="000552C0" w:rsidRDefault="000552C0" w:rsidP="0025781B">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F781C55" w14:textId="77777777" w:rsidR="000552C0" w:rsidRPr="00B369BC" w:rsidRDefault="000552C0" w:rsidP="0025781B">
            <w:pPr>
              <w:rPr>
                <w:rFonts w:hint="eastAsia"/>
                <w:i/>
              </w:rPr>
            </w:pPr>
          </w:p>
        </w:tc>
      </w:tr>
      <w:tr w:rsidR="000552C0" w14:paraId="65332144" w14:textId="77777777" w:rsidTr="0025781B">
        <w:tc>
          <w:tcPr>
            <w:tcW w:w="2113" w:type="dxa"/>
            <w:tcBorders>
              <w:top w:val="single" w:sz="4" w:space="0" w:color="auto"/>
              <w:left w:val="single" w:sz="4" w:space="0" w:color="auto"/>
              <w:bottom w:val="single" w:sz="4" w:space="0" w:color="auto"/>
              <w:right w:val="single" w:sz="4" w:space="0" w:color="auto"/>
            </w:tcBorders>
          </w:tcPr>
          <w:p w14:paraId="270ACF00" w14:textId="77777777" w:rsidR="000552C0" w:rsidRDefault="000552C0" w:rsidP="0025781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B3EA5F" w14:textId="77777777" w:rsidR="000552C0" w:rsidRDefault="000552C0" w:rsidP="0025781B">
            <w:pPr>
              <w:spacing w:beforeLines="50" w:before="120"/>
              <w:rPr>
                <w:kern w:val="2"/>
                <w:lang w:eastAsia="zh-CN"/>
              </w:rPr>
            </w:pPr>
          </w:p>
        </w:tc>
      </w:tr>
    </w:tbl>
    <w:p w14:paraId="7ECD81D6" w14:textId="77777777" w:rsidR="000552C0" w:rsidRDefault="000552C0"/>
    <w:p w14:paraId="416FDBB9" w14:textId="77777777" w:rsidR="00A47B3E" w:rsidRDefault="00B851A6">
      <w:pPr>
        <w:pStyle w:val="30"/>
        <w:numPr>
          <w:ilvl w:val="0"/>
          <w:numId w:val="0"/>
        </w:numPr>
        <w:rPr>
          <w:b w:val="0"/>
          <w:bCs/>
          <w:lang w:eastAsia="zh-CN"/>
        </w:rPr>
      </w:pPr>
      <w:r>
        <w:rPr>
          <w:bCs/>
          <w:lang w:eastAsia="zh-CN"/>
        </w:rPr>
        <w:t>I</w:t>
      </w:r>
      <w:r>
        <w:rPr>
          <w:rFonts w:hint="eastAsia"/>
          <w:bCs/>
          <w:lang w:eastAsia="zh-CN"/>
        </w:rPr>
        <w:t xml:space="preserve">ssue </w:t>
      </w:r>
      <w:r>
        <w:rPr>
          <w:bCs/>
          <w:lang w:eastAsia="zh-CN"/>
        </w:rPr>
        <w:t xml:space="preserve">B-5-3: </w:t>
      </w:r>
      <w:r>
        <w:rPr>
          <w:b w:val="0"/>
        </w:rPr>
        <w:t>PDCCH candidate having common REs with a SS/PBCH block</w:t>
      </w:r>
    </w:p>
    <w:p w14:paraId="416FDBBA"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A47B3E" w14:paraId="416FDBC3" w14:textId="77777777">
        <w:tc>
          <w:tcPr>
            <w:tcW w:w="9307" w:type="dxa"/>
          </w:tcPr>
          <w:p w14:paraId="416FDBBB" w14:textId="77777777" w:rsidR="00A47B3E" w:rsidRDefault="00B851A6">
            <w:pPr>
              <w:jc w:val="left"/>
              <w:rPr>
                <w:rFonts w:cs="Arial"/>
                <w:i/>
                <w:lang w:eastAsia="zh-CN"/>
              </w:rPr>
            </w:pPr>
            <w:r>
              <w:rPr>
                <w:rFonts w:cs="Arial"/>
                <w:i/>
                <w:lang w:eastAsia="zh-CN"/>
              </w:rPr>
              <w:t>Samsung R1-2006109</w:t>
            </w:r>
          </w:p>
          <w:p w14:paraId="416FDBBC" w14:textId="77777777" w:rsidR="00A47B3E" w:rsidRDefault="00B851A6">
            <w:pPr>
              <w:spacing w:after="0"/>
              <w:rPr>
                <w:lang w:eastAsia="zh-CN"/>
              </w:rPr>
            </w:pPr>
            <w:r>
              <w:rPr>
                <w:lang w:eastAsia="zh-CN"/>
              </w:rPr>
              <w:t>The “or in a span” has been missed in the second paragraph of the text below. It is suggested to add it or, preferably, remove the “in a slot and in a span” from the first paragraph and the “in a slot” from the second paragraph to avoid unnecessary text and be consistent with the text in the remaining paragraphs where “in a slot or in a span” is not mentioned.</w:t>
            </w:r>
          </w:p>
          <w:p w14:paraId="416FDBBD" w14:textId="77777777" w:rsidR="00A47B3E" w:rsidRDefault="00A47B3E">
            <w:pPr>
              <w:spacing w:after="0"/>
              <w:rPr>
                <w:lang w:eastAsia="zh-CN"/>
              </w:rPr>
            </w:pPr>
          </w:p>
          <w:p w14:paraId="416FDBBE" w14:textId="77777777" w:rsidR="00A47B3E" w:rsidRDefault="00B851A6">
            <w:pPr>
              <w:spacing w:after="0"/>
              <w:rPr>
                <w:b/>
                <w:bCs/>
                <w:u w:val="single"/>
                <w:shd w:val="clear" w:color="auto" w:fill="FFFFFF"/>
                <w:lang w:eastAsia="zh-CN"/>
              </w:rPr>
            </w:pPr>
            <w:r>
              <w:rPr>
                <w:b/>
                <w:bCs/>
                <w:u w:val="single"/>
                <w:shd w:val="clear" w:color="auto" w:fill="FFFFFF"/>
                <w:lang w:eastAsia="zh-CN"/>
              </w:rPr>
              <w:t>Proposal 5: Update TS 38.213 v16.2.0 in Clause 10 as follows</w:t>
            </w:r>
            <w:r>
              <w:rPr>
                <w:b/>
                <w:bCs/>
                <w:u w:val="single"/>
              </w:rPr>
              <w:t>.</w:t>
            </w:r>
          </w:p>
          <w:p w14:paraId="416FDBBF" w14:textId="77777777" w:rsidR="00A47B3E" w:rsidRDefault="00A47B3E">
            <w:pPr>
              <w:spacing w:after="0"/>
            </w:pPr>
          </w:p>
          <w:p w14:paraId="416FDBC0" w14:textId="77777777" w:rsidR="00A47B3E" w:rsidRDefault="00B851A6">
            <w:pPr>
              <w:spacing w:after="0"/>
              <w:jc w:val="center"/>
              <w:rPr>
                <w:lang w:eastAsia="zh-CN"/>
              </w:rPr>
            </w:pPr>
            <w:r>
              <w:rPr>
                <w:noProof/>
                <w:lang w:eastAsia="zh-CN"/>
              </w:rPr>
              <w:lastRenderedPageBreak/>
              <w:drawing>
                <wp:inline distT="0" distB="0" distL="0" distR="0" wp14:anchorId="416FDCA7" wp14:editId="416FDCA8">
                  <wp:extent cx="5533390" cy="45656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7"/>
                          <a:stretch>
                            <a:fillRect/>
                          </a:stretch>
                        </pic:blipFill>
                        <pic:spPr>
                          <a:xfrm>
                            <a:off x="0" y="0"/>
                            <a:ext cx="5547520" cy="4576987"/>
                          </a:xfrm>
                          <a:prstGeom prst="rect">
                            <a:avLst/>
                          </a:prstGeom>
                        </pic:spPr>
                      </pic:pic>
                    </a:graphicData>
                  </a:graphic>
                </wp:inline>
              </w:drawing>
            </w:r>
          </w:p>
          <w:p w14:paraId="416FDBC1" w14:textId="77777777" w:rsidR="00A47B3E" w:rsidRDefault="00A47B3E">
            <w:pPr>
              <w:pStyle w:val="Proposal"/>
              <w:numPr>
                <w:ilvl w:val="0"/>
                <w:numId w:val="0"/>
              </w:numPr>
              <w:spacing w:after="0"/>
            </w:pPr>
          </w:p>
          <w:p w14:paraId="416FDBC2" w14:textId="77777777" w:rsidR="00A47B3E" w:rsidRDefault="00A47B3E">
            <w:pPr>
              <w:pStyle w:val="Proposal"/>
              <w:numPr>
                <w:ilvl w:val="0"/>
                <w:numId w:val="0"/>
              </w:numPr>
              <w:spacing w:after="0"/>
              <w:jc w:val="center"/>
            </w:pPr>
          </w:p>
        </w:tc>
      </w:tr>
    </w:tbl>
    <w:p w14:paraId="416FDBC4" w14:textId="77777777" w:rsidR="00A47B3E" w:rsidRDefault="00A47B3E"/>
    <w:p w14:paraId="416FDBC5" w14:textId="77777777" w:rsidR="00A47B3E" w:rsidRDefault="00B851A6">
      <w:pPr>
        <w:rPr>
          <w:lang w:eastAsia="zh-CN"/>
        </w:rPr>
      </w:pPr>
      <w:r>
        <w:rPr>
          <w:b/>
          <w:lang w:eastAsia="zh-CN"/>
        </w:rPr>
        <w:t>Feature lead view</w:t>
      </w:r>
      <w:r>
        <w:rPr>
          <w:lang w:eastAsia="zh-CN"/>
        </w:rPr>
        <w:t xml:space="preserve">: The correction is necessary. </w:t>
      </w:r>
    </w:p>
    <w:p w14:paraId="416FDBC6" w14:textId="77777777" w:rsidR="00A47B3E" w:rsidRDefault="00B851A6">
      <w:pPr>
        <w:spacing w:afterLines="50"/>
        <w:jc w:val="left"/>
        <w:rPr>
          <w:i/>
          <w:color w:val="000000"/>
          <w:kern w:val="2"/>
          <w:lang w:eastAsia="zh-CN"/>
        </w:rPr>
      </w:pPr>
      <w:r>
        <w:rPr>
          <w:b/>
          <w:i/>
          <w:color w:val="000000"/>
          <w:kern w:val="2"/>
          <w:highlight w:val="yellow"/>
          <w:lang w:eastAsia="zh-CN"/>
        </w:rPr>
        <w:t>Proposal 2.2-1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w:t>
      </w:r>
    </w:p>
    <w:tbl>
      <w:tblPr>
        <w:tblStyle w:val="af4"/>
        <w:tblW w:w="9307" w:type="dxa"/>
        <w:tblLayout w:type="fixed"/>
        <w:tblLook w:val="04A0" w:firstRow="1" w:lastRow="0" w:firstColumn="1" w:lastColumn="0" w:noHBand="0" w:noVBand="1"/>
      </w:tblPr>
      <w:tblGrid>
        <w:gridCol w:w="9307"/>
      </w:tblGrid>
      <w:tr w:rsidR="00A47B3E" w14:paraId="416FDBD7" w14:textId="77777777">
        <w:tc>
          <w:tcPr>
            <w:tcW w:w="9307" w:type="dxa"/>
          </w:tcPr>
          <w:p w14:paraId="416FDBC7" w14:textId="77777777" w:rsidR="00A47B3E" w:rsidRDefault="00B851A6">
            <w:pPr>
              <w:pStyle w:val="10"/>
              <w:numPr>
                <w:ilvl w:val="0"/>
                <w:numId w:val="0"/>
              </w:numPr>
              <w:tabs>
                <w:tab w:val="left" w:pos="1134"/>
              </w:tabs>
              <w:ind w:left="432" w:hanging="432"/>
              <w:outlineLvl w:val="0"/>
              <w:rPr>
                <w:sz w:val="24"/>
                <w:szCs w:val="24"/>
              </w:rPr>
            </w:pPr>
            <w:r>
              <w:rPr>
                <w:sz w:val="24"/>
                <w:szCs w:val="24"/>
              </w:rPr>
              <w:lastRenderedPageBreak/>
              <w:t>10</w:t>
            </w:r>
            <w:r>
              <w:rPr>
                <w:rFonts w:hint="eastAsia"/>
                <w:sz w:val="24"/>
                <w:szCs w:val="24"/>
              </w:rPr>
              <w:tab/>
            </w:r>
            <w:r>
              <w:rPr>
                <w:sz w:val="24"/>
                <w:szCs w:val="24"/>
              </w:rPr>
              <w:t>UE procedure for receiving control information</w:t>
            </w:r>
          </w:p>
          <w:p w14:paraId="416FDBC8" w14:textId="77777777" w:rsidR="00A47B3E" w:rsidRDefault="00B851A6">
            <w:pPr>
              <w:keepNext/>
              <w:keepLines/>
              <w:ind w:left="1138" w:hanging="1138"/>
              <w:jc w:val="center"/>
              <w:outlineLvl w:val="1"/>
              <w:rPr>
                <w:color w:val="FF0000"/>
                <w:szCs w:val="18"/>
                <w:lang w:eastAsia="zh-CN"/>
              </w:rPr>
            </w:pPr>
            <w:r>
              <w:rPr>
                <w:color w:val="FF0000"/>
                <w:szCs w:val="18"/>
                <w:lang w:eastAsia="zh-CN"/>
              </w:rPr>
              <w:t>*** Unchanged text is omitted ***</w:t>
            </w:r>
          </w:p>
          <w:p w14:paraId="416FDBC9" w14:textId="77777777" w:rsidR="00A47B3E" w:rsidRDefault="00B851A6">
            <w:r>
              <w:t>For monitoring of a PDCCH candidate by a UE</w:t>
            </w:r>
            <w:del w:id="54" w:author="Samsung" w:date="2020-07-16T21:47:00Z">
              <w:r>
                <w:delText xml:space="preserve"> in a slot or in a span</w:delText>
              </w:r>
            </w:del>
            <w:r>
              <w:t>, if the UE</w:t>
            </w:r>
          </w:p>
          <w:p w14:paraId="416FDBCA" w14:textId="77777777" w:rsidR="00A47B3E" w:rsidRDefault="00B851A6">
            <w:pPr>
              <w:pStyle w:val="B1"/>
              <w:ind w:left="1320" w:hanging="440"/>
            </w:pPr>
            <w:r>
              <w:t>-</w:t>
            </w:r>
            <w:r>
              <w:tab/>
              <w:t xml:space="preserve">has received </w:t>
            </w:r>
            <w:r>
              <w:rPr>
                <w:i/>
              </w:rPr>
              <w:t>ssb-PositionsInBurst</w:t>
            </w:r>
            <w:r>
              <w:t xml:space="preserve"> in </w:t>
            </w:r>
            <w:r>
              <w:rPr>
                <w:i/>
              </w:rPr>
              <w:t>SIB1</w:t>
            </w:r>
            <w:r>
              <w:t xml:space="preserve"> and has not received </w:t>
            </w:r>
            <w:bookmarkStart w:id="55" w:name="_Hlk493885951"/>
            <w:r>
              <w:rPr>
                <w:i/>
              </w:rPr>
              <w:t>ssb-PositionsInBurst</w:t>
            </w:r>
            <w:bookmarkEnd w:id="55"/>
            <w:r>
              <w:t xml:space="preserve"> in </w:t>
            </w:r>
            <w:r>
              <w:rPr>
                <w:i/>
              </w:rPr>
              <w:t>ServingCellConfigCommon</w:t>
            </w:r>
            <w:r>
              <w:t xml:space="preserve"> for a serving cell, and</w:t>
            </w:r>
          </w:p>
          <w:p w14:paraId="416FDBCB" w14:textId="77777777" w:rsidR="00A47B3E" w:rsidRDefault="00B851A6">
            <w:pPr>
              <w:pStyle w:val="B1"/>
              <w:ind w:left="1320" w:hanging="440"/>
              <w:rPr>
                <w:lang w:eastAsia="zh-CN"/>
              </w:rPr>
            </w:pPr>
            <w:r>
              <w:t>-</w:t>
            </w:r>
            <w:r>
              <w:tab/>
            </w:r>
            <w:r>
              <w:rPr>
                <w:lang w:eastAsia="zh-CN"/>
              </w:rPr>
              <w:t xml:space="preserve">does not monitor PDCCH candidates in a Type0-PDCCH CSS set, and </w:t>
            </w:r>
          </w:p>
          <w:p w14:paraId="416FDBCC" w14:textId="77777777" w:rsidR="00A47B3E" w:rsidRDefault="00B851A6">
            <w:pPr>
              <w:pStyle w:val="B1"/>
              <w:ind w:left="1320" w:hanging="440"/>
              <w:rPr>
                <w:lang w:eastAsia="zh-CN"/>
              </w:rPr>
            </w:pPr>
            <w:r>
              <w:t>-</w:t>
            </w:r>
            <w:r>
              <w:tab/>
            </w:r>
            <w:r>
              <w:rPr>
                <w:lang w:eastAsia="zh-CN"/>
              </w:rPr>
              <w:t xml:space="preserve">at least one RE for a PDCCH candidate overlaps with at least one RE of a candidate SS/PBCH block corresponding to a SS/PBCH block index provided by </w:t>
            </w:r>
            <w:r>
              <w:rPr>
                <w:i/>
              </w:rPr>
              <w:t>ssb-PositionsInBurst</w:t>
            </w:r>
            <w:r>
              <w:t xml:space="preserve"> in </w:t>
            </w:r>
            <w:r>
              <w:rPr>
                <w:i/>
              </w:rPr>
              <w:t>SIB1</w:t>
            </w:r>
            <w:r>
              <w:rPr>
                <w:lang w:eastAsia="zh-CN"/>
              </w:rPr>
              <w:t xml:space="preserve">, </w:t>
            </w:r>
          </w:p>
          <w:p w14:paraId="416FDBCD" w14:textId="77777777" w:rsidR="00A47B3E" w:rsidRDefault="00B851A6">
            <w:pPr>
              <w:rPr>
                <w:lang w:eastAsia="zh-CN"/>
              </w:rPr>
            </w:pPr>
            <w:r>
              <w:rPr>
                <w:lang w:eastAsia="zh-CN"/>
              </w:rPr>
              <w:t>the UE is not required to monitor the PDCCH candidate.</w:t>
            </w:r>
          </w:p>
          <w:p w14:paraId="416FDBCE" w14:textId="77777777" w:rsidR="00A47B3E" w:rsidRDefault="00B851A6">
            <w:r>
              <w:t>For monitoring of a PDCCH candidate by a UE</w:t>
            </w:r>
            <w:del w:id="56" w:author="Samsung" w:date="2020-07-16T21:47:00Z">
              <w:r>
                <w:delText xml:space="preserve"> in a slot</w:delText>
              </w:r>
            </w:del>
            <w:r>
              <w:t>, if the UE</w:t>
            </w:r>
          </w:p>
          <w:p w14:paraId="416FDBCF" w14:textId="77777777" w:rsidR="00A47B3E" w:rsidRDefault="00B851A6">
            <w:pPr>
              <w:pStyle w:val="B1"/>
              <w:ind w:left="1320" w:hanging="440"/>
            </w:pPr>
            <w:r>
              <w:t>-</w:t>
            </w:r>
            <w:r>
              <w:tab/>
              <w:t xml:space="preserve">has received </w:t>
            </w:r>
            <w:r>
              <w:rPr>
                <w:i/>
              </w:rPr>
              <w:t>ssb-PositionsInBurst</w:t>
            </w:r>
            <w:r>
              <w:t xml:space="preserve"> in </w:t>
            </w:r>
            <w:r>
              <w:rPr>
                <w:i/>
              </w:rPr>
              <w:t>ServingCellConfigCommon</w:t>
            </w:r>
            <w:r>
              <w:t xml:space="preserve"> for a serving cell, and</w:t>
            </w:r>
          </w:p>
          <w:p w14:paraId="416FDBD0" w14:textId="77777777" w:rsidR="00A47B3E" w:rsidRDefault="00B851A6">
            <w:pPr>
              <w:pStyle w:val="B1"/>
              <w:ind w:left="1320" w:hanging="440"/>
              <w:rPr>
                <w:lang w:eastAsia="zh-CN"/>
              </w:rPr>
            </w:pPr>
            <w:r>
              <w:t>-</w:t>
            </w:r>
            <w:r>
              <w:tab/>
            </w:r>
            <w:r>
              <w:rPr>
                <w:lang w:eastAsia="zh-CN"/>
              </w:rPr>
              <w:t xml:space="preserve">does not monitor PDCCH candidates in a Type0-PDCCH CSS set, and </w:t>
            </w:r>
          </w:p>
          <w:p w14:paraId="416FDBD1" w14:textId="77777777" w:rsidR="00A47B3E" w:rsidRDefault="00B851A6">
            <w:pPr>
              <w:pStyle w:val="B1"/>
              <w:ind w:left="1320" w:hanging="440"/>
              <w:rPr>
                <w:lang w:eastAsia="zh-CN"/>
              </w:rPr>
            </w:pPr>
            <w:r>
              <w:t>-</w:t>
            </w:r>
            <w:r>
              <w:tab/>
            </w:r>
            <w:r>
              <w:rPr>
                <w:lang w:eastAsia="zh-CN"/>
              </w:rPr>
              <w:t xml:space="preserve">at least one RE for a PDCCH candidate overlaps with at least one RE of a candidate SS/PBCH block corresponding to a SS/PBCH block index provided by </w:t>
            </w:r>
            <w:r>
              <w:rPr>
                <w:i/>
              </w:rPr>
              <w:t>ssb-PositionsInBurst</w:t>
            </w:r>
            <w:r>
              <w:rPr>
                <w:iCs/>
              </w:rPr>
              <w:t xml:space="preserve"> </w:t>
            </w:r>
            <w:r>
              <w:t xml:space="preserve">in </w:t>
            </w:r>
            <w:r>
              <w:rPr>
                <w:i/>
              </w:rPr>
              <w:t>ServingCellConfigCommon</w:t>
            </w:r>
            <w:r>
              <w:rPr>
                <w:lang w:eastAsia="zh-CN"/>
              </w:rPr>
              <w:t xml:space="preserve">, </w:t>
            </w:r>
          </w:p>
          <w:p w14:paraId="416FDBD2" w14:textId="77777777" w:rsidR="00A47B3E" w:rsidRDefault="00B851A6">
            <w:pPr>
              <w:rPr>
                <w:lang w:eastAsia="zh-CN"/>
              </w:rPr>
            </w:pPr>
            <w:r>
              <w:rPr>
                <w:lang w:eastAsia="zh-CN"/>
              </w:rPr>
              <w:t>the UE is not required to monitor the PDCCH candidate.</w:t>
            </w:r>
          </w:p>
          <w:p w14:paraId="416FDBD3" w14:textId="77777777" w:rsidR="00A47B3E" w:rsidRDefault="00B851A6">
            <w:pPr>
              <w:rPr>
                <w:lang w:eastAsia="zh-CN"/>
              </w:rPr>
            </w:pPr>
            <w:r>
              <w:rPr>
                <w:lang w:eastAsia="zh-CN"/>
              </w:rPr>
              <w:t xml:space="preserve">If a UE monitors the PDCCH candidate for a Type0-PDCCH CSS set on the serving cell according to the procedure described in </w:t>
            </w:r>
            <w:r>
              <w:t>Clause 13</w:t>
            </w:r>
            <w:r>
              <w:rPr>
                <w:lang w:eastAsia="zh-CN"/>
              </w:rPr>
              <w:t xml:space="preserve">, the UE may assume that no SS/PBCH block is transmitted in REs used for monitoring the PDCCH candidate on the serving cell. </w:t>
            </w:r>
          </w:p>
          <w:p w14:paraId="416FDBD4" w14:textId="77777777" w:rsidR="00A47B3E" w:rsidRDefault="00B851A6">
            <w:pPr>
              <w:rPr>
                <w:lang w:eastAsia="zh-CN"/>
              </w:rPr>
            </w:pPr>
            <w:r>
              <w:rPr>
                <w:lang w:eastAsia="zh-CN"/>
              </w:rPr>
              <w:t>If</w:t>
            </w:r>
            <w:r>
              <w:rPr>
                <w:iCs/>
                <w:lang w:eastAsia="zh-CN"/>
              </w:rPr>
              <w:t xml:space="preserve"> at least one RE of a PDCCH candidate for a UE on the serving cell overlaps with at least one RE of </w:t>
            </w:r>
            <w:r>
              <w:rPr>
                <w:i/>
                <w:iCs/>
              </w:rPr>
              <w:t>lte-CRS-ToMatchAround</w:t>
            </w:r>
            <w:r>
              <w:t>,</w:t>
            </w:r>
            <w:r>
              <w:rPr>
                <w:iCs/>
              </w:rPr>
              <w:t xml:space="preserve"> or </w:t>
            </w:r>
            <w:r>
              <w:t>of</w:t>
            </w:r>
            <w:r>
              <w:rPr>
                <w:i/>
              </w:rPr>
              <w:t xml:space="preserve"> LTE-CRS-PatternList-r16</w:t>
            </w:r>
            <w:r>
              <w:t xml:space="preserve">, </w:t>
            </w:r>
            <w:r>
              <w:rPr>
                <w:iCs/>
                <w:lang w:eastAsia="zh-CN"/>
              </w:rPr>
              <w:t>the UE is not required to monitor the PDCCH candidate</w:t>
            </w:r>
            <w:r>
              <w:rPr>
                <w:lang w:eastAsia="zh-CN"/>
              </w:rPr>
              <w:t>.</w:t>
            </w:r>
          </w:p>
          <w:p w14:paraId="416FDBD5" w14:textId="77777777" w:rsidR="00A47B3E" w:rsidRDefault="00B851A6">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p w14:paraId="416FDBD6" w14:textId="77777777" w:rsidR="00A47B3E" w:rsidRDefault="00B851A6">
            <w:pPr>
              <w:pStyle w:val="B1"/>
              <w:jc w:val="center"/>
            </w:pPr>
            <w:r>
              <w:rPr>
                <w:color w:val="FF0000"/>
                <w:sz w:val="22"/>
                <w:szCs w:val="18"/>
                <w:lang w:eastAsia="zh-CN"/>
              </w:rPr>
              <w:t>*** Unchanged text is omitted ***</w:t>
            </w:r>
          </w:p>
        </w:tc>
      </w:tr>
    </w:tbl>
    <w:p w14:paraId="416FDBD8"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2113"/>
        <w:gridCol w:w="7194"/>
      </w:tblGrid>
      <w:tr w:rsidR="00A47B3E" w14:paraId="416FDBD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BD9" w14:textId="77777777" w:rsidR="00A47B3E" w:rsidRDefault="00B851A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BDA" w14:textId="77777777" w:rsidR="00A47B3E" w:rsidRDefault="00B851A6">
            <w:pPr>
              <w:spacing w:beforeLines="50" w:before="120"/>
              <w:rPr>
                <w:i/>
                <w:kern w:val="2"/>
                <w:lang w:eastAsia="zh-CN"/>
              </w:rPr>
            </w:pPr>
            <w:r>
              <w:rPr>
                <w:i/>
                <w:kern w:val="2"/>
                <w:lang w:eastAsia="zh-CN"/>
              </w:rPr>
              <w:t>View</w:t>
            </w:r>
          </w:p>
        </w:tc>
      </w:tr>
      <w:tr w:rsidR="00A47B3E" w14:paraId="416FDBDE" w14:textId="77777777">
        <w:tc>
          <w:tcPr>
            <w:tcW w:w="2113" w:type="dxa"/>
            <w:tcBorders>
              <w:top w:val="single" w:sz="4" w:space="0" w:color="auto"/>
              <w:left w:val="single" w:sz="4" w:space="0" w:color="auto"/>
              <w:bottom w:val="single" w:sz="4" w:space="0" w:color="auto"/>
              <w:right w:val="single" w:sz="4" w:space="0" w:color="auto"/>
            </w:tcBorders>
          </w:tcPr>
          <w:p w14:paraId="416FDBDC" w14:textId="77777777" w:rsidR="00A47B3E" w:rsidRDefault="00B851A6">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6FDBDD" w14:textId="77777777" w:rsidR="00A47B3E" w:rsidRDefault="00B851A6">
            <w:pPr>
              <w:spacing w:beforeLines="50" w:before="120"/>
              <w:rPr>
                <w:i/>
                <w:kern w:val="2"/>
                <w:lang w:eastAsia="zh-CN"/>
              </w:rPr>
            </w:pPr>
            <w:r>
              <w:rPr>
                <w:i/>
                <w:kern w:val="2"/>
                <w:lang w:eastAsia="zh-CN"/>
              </w:rPr>
              <w:t>Support the above proposal (2.2-1).</w:t>
            </w:r>
          </w:p>
        </w:tc>
      </w:tr>
      <w:tr w:rsidR="00A47B3E" w14:paraId="416FDBE1" w14:textId="77777777">
        <w:tc>
          <w:tcPr>
            <w:tcW w:w="2113" w:type="dxa"/>
            <w:tcBorders>
              <w:top w:val="single" w:sz="4" w:space="0" w:color="auto"/>
              <w:left w:val="single" w:sz="4" w:space="0" w:color="auto"/>
              <w:bottom w:val="single" w:sz="4" w:space="0" w:color="auto"/>
              <w:right w:val="single" w:sz="4" w:space="0" w:color="auto"/>
            </w:tcBorders>
          </w:tcPr>
          <w:p w14:paraId="416FDBDF" w14:textId="77777777" w:rsidR="00A47B3E" w:rsidRDefault="00B851A6">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16FDBE0" w14:textId="77777777" w:rsidR="00A47B3E" w:rsidRDefault="00B851A6">
            <w:pPr>
              <w:spacing w:beforeLines="50" w:before="120"/>
              <w:rPr>
                <w:kern w:val="2"/>
                <w:lang w:eastAsia="zh-CN"/>
              </w:rPr>
            </w:pPr>
            <w:r>
              <w:rPr>
                <w:rFonts w:hint="eastAsia"/>
                <w:kern w:val="2"/>
                <w:lang w:eastAsia="zh-CN"/>
              </w:rPr>
              <w:t>Support</w:t>
            </w:r>
          </w:p>
        </w:tc>
      </w:tr>
      <w:tr w:rsidR="00A47B3E" w14:paraId="416FDBE4" w14:textId="77777777">
        <w:tc>
          <w:tcPr>
            <w:tcW w:w="2113" w:type="dxa"/>
            <w:tcBorders>
              <w:top w:val="single" w:sz="4" w:space="0" w:color="auto"/>
              <w:left w:val="single" w:sz="4" w:space="0" w:color="auto"/>
              <w:bottom w:val="single" w:sz="4" w:space="0" w:color="auto"/>
              <w:right w:val="single" w:sz="4" w:space="0" w:color="auto"/>
            </w:tcBorders>
          </w:tcPr>
          <w:p w14:paraId="416FDBE2" w14:textId="77777777" w:rsidR="00A47B3E" w:rsidRDefault="00B851A6">
            <w:pPr>
              <w:spacing w:beforeLines="50" w:before="120"/>
              <w:rPr>
                <w:kern w:val="2"/>
                <w:lang w:eastAsia="zh-CN"/>
              </w:rPr>
            </w:pPr>
            <w:r>
              <w:rPr>
                <w:rFonts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16FDBE3" w14:textId="77777777" w:rsidR="00A47B3E" w:rsidRDefault="00B851A6">
            <w:pPr>
              <w:spacing w:beforeLines="50" w:before="120"/>
              <w:rPr>
                <w:kern w:val="2"/>
                <w:lang w:eastAsia="zh-CN"/>
              </w:rPr>
            </w:pPr>
            <w:r>
              <w:rPr>
                <w:rFonts w:hint="eastAsia"/>
                <w:kern w:val="2"/>
                <w:lang w:eastAsia="zh-CN"/>
              </w:rPr>
              <w:t>Support</w:t>
            </w:r>
          </w:p>
        </w:tc>
      </w:tr>
      <w:tr w:rsidR="00A47B3E" w14:paraId="416FDBE7" w14:textId="77777777">
        <w:tc>
          <w:tcPr>
            <w:tcW w:w="2113" w:type="dxa"/>
          </w:tcPr>
          <w:p w14:paraId="416FDBE5" w14:textId="77777777" w:rsidR="00A47B3E" w:rsidRDefault="00B851A6">
            <w:pPr>
              <w:spacing w:beforeLines="50" w:before="120"/>
              <w:rPr>
                <w:kern w:val="2"/>
                <w:lang w:eastAsia="zh-CN"/>
              </w:rPr>
            </w:pPr>
            <w:r>
              <w:rPr>
                <w:rFonts w:hint="eastAsia"/>
                <w:kern w:val="2"/>
                <w:lang w:eastAsia="zh-CN"/>
              </w:rPr>
              <w:t>v</w:t>
            </w:r>
            <w:r>
              <w:rPr>
                <w:kern w:val="2"/>
                <w:lang w:eastAsia="zh-CN"/>
              </w:rPr>
              <w:t>ivo</w:t>
            </w:r>
          </w:p>
        </w:tc>
        <w:tc>
          <w:tcPr>
            <w:tcW w:w="7194" w:type="dxa"/>
          </w:tcPr>
          <w:p w14:paraId="416FDBE6" w14:textId="77777777" w:rsidR="00A47B3E" w:rsidRDefault="00B851A6">
            <w:pPr>
              <w:spacing w:beforeLines="50" w:before="120"/>
              <w:rPr>
                <w:kern w:val="2"/>
                <w:lang w:eastAsia="zh-CN"/>
              </w:rPr>
            </w:pPr>
            <w:r>
              <w:rPr>
                <w:rFonts w:hint="eastAsia"/>
                <w:kern w:val="2"/>
                <w:lang w:eastAsia="zh-CN"/>
              </w:rPr>
              <w:t>S</w:t>
            </w:r>
            <w:r>
              <w:rPr>
                <w:kern w:val="2"/>
                <w:lang w:eastAsia="zh-CN"/>
              </w:rPr>
              <w:t>upport the TP.</w:t>
            </w:r>
          </w:p>
        </w:tc>
      </w:tr>
      <w:tr w:rsidR="00A47B3E" w14:paraId="416FDBEA" w14:textId="77777777">
        <w:tc>
          <w:tcPr>
            <w:tcW w:w="2113" w:type="dxa"/>
          </w:tcPr>
          <w:p w14:paraId="416FDBE8" w14:textId="77777777" w:rsidR="00A47B3E" w:rsidRDefault="00B851A6">
            <w:pPr>
              <w:spacing w:beforeLines="50" w:before="120"/>
              <w:rPr>
                <w:kern w:val="2"/>
                <w:lang w:eastAsia="zh-CN"/>
              </w:rPr>
            </w:pPr>
            <w:r>
              <w:rPr>
                <w:rFonts w:eastAsia="MS Mincho" w:hint="eastAsia"/>
                <w:i/>
                <w:kern w:val="2"/>
                <w:lang w:eastAsia="ja-JP"/>
              </w:rPr>
              <w:t>S</w:t>
            </w:r>
            <w:r>
              <w:rPr>
                <w:rFonts w:eastAsia="MS Mincho"/>
                <w:i/>
                <w:kern w:val="2"/>
                <w:lang w:eastAsia="ja-JP"/>
              </w:rPr>
              <w:t>harp</w:t>
            </w:r>
          </w:p>
        </w:tc>
        <w:tc>
          <w:tcPr>
            <w:tcW w:w="7194" w:type="dxa"/>
          </w:tcPr>
          <w:p w14:paraId="416FDBE9" w14:textId="77777777" w:rsidR="00A47B3E" w:rsidRDefault="00B851A6">
            <w:pPr>
              <w:spacing w:beforeLines="50" w:before="120"/>
              <w:rPr>
                <w:kern w:val="2"/>
                <w:lang w:eastAsia="zh-CN"/>
              </w:rPr>
            </w:pPr>
            <w:r>
              <w:rPr>
                <w:rFonts w:eastAsia="MS Mincho" w:hint="eastAsia"/>
                <w:i/>
                <w:kern w:val="2"/>
                <w:lang w:eastAsia="ja-JP"/>
              </w:rPr>
              <w:t>S</w:t>
            </w:r>
            <w:r>
              <w:rPr>
                <w:rFonts w:eastAsia="MS Mincho"/>
                <w:i/>
                <w:kern w:val="2"/>
                <w:lang w:eastAsia="ja-JP"/>
              </w:rPr>
              <w:t>upport the proposal.</w:t>
            </w:r>
          </w:p>
        </w:tc>
      </w:tr>
      <w:tr w:rsidR="00A47B3E" w14:paraId="416FDBED" w14:textId="77777777">
        <w:tc>
          <w:tcPr>
            <w:tcW w:w="2113" w:type="dxa"/>
          </w:tcPr>
          <w:p w14:paraId="416FDBEB" w14:textId="77777777" w:rsidR="00A47B3E" w:rsidRDefault="00B851A6">
            <w:pPr>
              <w:spacing w:beforeLines="50" w:before="120"/>
              <w:rPr>
                <w:rFonts w:eastAsia="MS Mincho"/>
                <w:i/>
                <w:kern w:val="2"/>
                <w:lang w:eastAsia="ja-JP"/>
              </w:rPr>
            </w:pPr>
            <w:r>
              <w:rPr>
                <w:rFonts w:eastAsia="MS Mincho"/>
                <w:i/>
                <w:kern w:val="2"/>
                <w:lang w:eastAsia="ja-JP"/>
              </w:rPr>
              <w:t>Qualcomm</w:t>
            </w:r>
          </w:p>
        </w:tc>
        <w:tc>
          <w:tcPr>
            <w:tcW w:w="7194" w:type="dxa"/>
          </w:tcPr>
          <w:p w14:paraId="416FDBEC" w14:textId="77777777" w:rsidR="00A47B3E" w:rsidRDefault="00B851A6">
            <w:pPr>
              <w:spacing w:beforeLines="50" w:before="120"/>
              <w:rPr>
                <w:rFonts w:eastAsia="MS Mincho"/>
                <w:i/>
                <w:kern w:val="2"/>
                <w:lang w:eastAsia="ja-JP"/>
              </w:rPr>
            </w:pPr>
            <w:r>
              <w:rPr>
                <w:rFonts w:eastAsia="MS Mincho"/>
                <w:i/>
                <w:kern w:val="2"/>
                <w:lang w:eastAsia="ja-JP"/>
              </w:rPr>
              <w:t>Support</w:t>
            </w:r>
          </w:p>
        </w:tc>
      </w:tr>
      <w:tr w:rsidR="00A47B3E" w14:paraId="416FDBF0" w14:textId="77777777">
        <w:tc>
          <w:tcPr>
            <w:tcW w:w="2113" w:type="dxa"/>
          </w:tcPr>
          <w:p w14:paraId="416FDBEE"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Intel</w:t>
            </w:r>
          </w:p>
        </w:tc>
        <w:tc>
          <w:tcPr>
            <w:tcW w:w="7194" w:type="dxa"/>
          </w:tcPr>
          <w:p w14:paraId="416FDBEF"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Support Proposal 2.2-1.</w:t>
            </w:r>
          </w:p>
        </w:tc>
      </w:tr>
      <w:tr w:rsidR="00A47B3E" w14:paraId="416FDBF3" w14:textId="77777777">
        <w:tc>
          <w:tcPr>
            <w:tcW w:w="2113" w:type="dxa"/>
          </w:tcPr>
          <w:p w14:paraId="416FDBF1" w14:textId="77777777" w:rsidR="00A47B3E" w:rsidRDefault="00B851A6">
            <w:pPr>
              <w:spacing w:beforeLines="50" w:before="120"/>
              <w:rPr>
                <w:rFonts w:eastAsia="MS Mincho"/>
                <w:i/>
                <w:kern w:val="2"/>
                <w:lang w:eastAsia="ja-JP"/>
              </w:rPr>
            </w:pPr>
            <w:r>
              <w:rPr>
                <w:rFonts w:eastAsia="MS Mincho" w:hint="eastAsia"/>
                <w:i/>
                <w:kern w:val="2"/>
                <w:lang w:eastAsia="ja-JP"/>
              </w:rPr>
              <w:lastRenderedPageBreak/>
              <w:t>DOCOMO</w:t>
            </w:r>
          </w:p>
        </w:tc>
        <w:tc>
          <w:tcPr>
            <w:tcW w:w="7194" w:type="dxa"/>
          </w:tcPr>
          <w:p w14:paraId="416FDBF2" w14:textId="77777777" w:rsidR="00A47B3E" w:rsidRDefault="00B851A6">
            <w:pPr>
              <w:spacing w:beforeLines="50" w:before="120"/>
              <w:rPr>
                <w:rFonts w:eastAsia="MS Mincho"/>
                <w:i/>
                <w:kern w:val="2"/>
                <w:lang w:eastAsia="ja-JP"/>
              </w:rPr>
            </w:pPr>
            <w:r>
              <w:rPr>
                <w:rFonts w:eastAsia="MS Mincho" w:hint="eastAsia"/>
                <w:i/>
                <w:kern w:val="2"/>
                <w:lang w:eastAsia="ja-JP"/>
              </w:rPr>
              <w:t>Support</w:t>
            </w:r>
          </w:p>
        </w:tc>
      </w:tr>
      <w:tr w:rsidR="00A47B3E" w14:paraId="416FDBF6" w14:textId="77777777">
        <w:tc>
          <w:tcPr>
            <w:tcW w:w="2113" w:type="dxa"/>
          </w:tcPr>
          <w:p w14:paraId="416FDBF4" w14:textId="77777777" w:rsidR="00A47B3E" w:rsidRDefault="00B851A6">
            <w:pPr>
              <w:spacing w:beforeLines="50" w:before="120"/>
              <w:rPr>
                <w:rFonts w:eastAsia="MS Mincho"/>
                <w:i/>
                <w:color w:val="00B0F0"/>
                <w:kern w:val="2"/>
                <w:lang w:eastAsia="ja-JP"/>
              </w:rPr>
            </w:pPr>
            <w:r>
              <w:rPr>
                <w:kern w:val="2"/>
                <w:lang w:eastAsia="zh-CN"/>
              </w:rPr>
              <w:t>Quectel</w:t>
            </w:r>
          </w:p>
        </w:tc>
        <w:tc>
          <w:tcPr>
            <w:tcW w:w="7194" w:type="dxa"/>
          </w:tcPr>
          <w:p w14:paraId="416FDBF5" w14:textId="77777777" w:rsidR="00A47B3E" w:rsidRDefault="00B851A6">
            <w:pPr>
              <w:spacing w:beforeLines="50" w:before="120"/>
              <w:rPr>
                <w:rFonts w:eastAsia="MS Mincho"/>
                <w:i/>
                <w:color w:val="00B0F0"/>
                <w:kern w:val="2"/>
                <w:lang w:eastAsia="ja-JP"/>
              </w:rPr>
            </w:pPr>
            <w:r>
              <w:rPr>
                <w:rFonts w:hint="eastAsia"/>
                <w:kern w:val="2"/>
                <w:lang w:eastAsia="zh-CN"/>
              </w:rPr>
              <w:t>Support</w:t>
            </w:r>
          </w:p>
        </w:tc>
      </w:tr>
      <w:tr w:rsidR="00A47B3E" w14:paraId="416FDBF9" w14:textId="77777777">
        <w:tc>
          <w:tcPr>
            <w:tcW w:w="2113" w:type="dxa"/>
          </w:tcPr>
          <w:p w14:paraId="416FDBF7" w14:textId="77777777" w:rsidR="00A47B3E" w:rsidRDefault="00B851A6">
            <w:pPr>
              <w:spacing w:beforeLines="50" w:before="120"/>
              <w:rPr>
                <w:kern w:val="2"/>
                <w:lang w:eastAsia="zh-CN"/>
              </w:rPr>
            </w:pPr>
            <w:r>
              <w:rPr>
                <w:rFonts w:hint="eastAsia"/>
                <w:kern w:val="2"/>
                <w:lang w:eastAsia="zh-CN"/>
              </w:rPr>
              <w:t>ZTE</w:t>
            </w:r>
          </w:p>
        </w:tc>
        <w:tc>
          <w:tcPr>
            <w:tcW w:w="7194" w:type="dxa"/>
          </w:tcPr>
          <w:p w14:paraId="416FDBF8" w14:textId="77777777" w:rsidR="00A47B3E" w:rsidRDefault="00B851A6">
            <w:pPr>
              <w:spacing w:beforeLines="50" w:before="120"/>
              <w:rPr>
                <w:kern w:val="2"/>
                <w:lang w:eastAsia="zh-CN"/>
              </w:rPr>
            </w:pPr>
            <w:r>
              <w:rPr>
                <w:rFonts w:hint="eastAsia"/>
                <w:kern w:val="2"/>
                <w:lang w:eastAsia="zh-CN"/>
              </w:rPr>
              <w:t>Support</w:t>
            </w:r>
          </w:p>
        </w:tc>
      </w:tr>
      <w:tr w:rsidR="00982079" w14:paraId="516AF463" w14:textId="77777777">
        <w:tc>
          <w:tcPr>
            <w:tcW w:w="2113" w:type="dxa"/>
          </w:tcPr>
          <w:p w14:paraId="605EE2B8" w14:textId="234728EC" w:rsidR="00982079" w:rsidRDefault="00982079" w:rsidP="00982079">
            <w:pPr>
              <w:spacing w:beforeLines="50" w:before="120"/>
              <w:rPr>
                <w:kern w:val="2"/>
                <w:lang w:eastAsia="zh-CN"/>
              </w:rPr>
            </w:pPr>
            <w:r w:rsidRPr="008F793D">
              <w:t>Ericsson</w:t>
            </w:r>
          </w:p>
        </w:tc>
        <w:tc>
          <w:tcPr>
            <w:tcW w:w="7194" w:type="dxa"/>
          </w:tcPr>
          <w:p w14:paraId="332C9C0A" w14:textId="7BF9AEC9" w:rsidR="00982079" w:rsidRDefault="00982079" w:rsidP="00982079">
            <w:pPr>
              <w:spacing w:beforeLines="50" w:before="120"/>
              <w:rPr>
                <w:kern w:val="2"/>
                <w:lang w:eastAsia="zh-CN"/>
              </w:rPr>
            </w:pPr>
            <w:r w:rsidRPr="008F793D">
              <w:t>Support Proposal 2.2-1</w:t>
            </w:r>
          </w:p>
        </w:tc>
      </w:tr>
      <w:tr w:rsidR="00AC43D7" w14:paraId="07C400FC" w14:textId="77777777">
        <w:tc>
          <w:tcPr>
            <w:tcW w:w="2113" w:type="dxa"/>
          </w:tcPr>
          <w:p w14:paraId="52BB7FE1" w14:textId="05667514" w:rsidR="00AC43D7" w:rsidRPr="008F793D" w:rsidRDefault="00AC43D7" w:rsidP="00982079">
            <w:pPr>
              <w:spacing w:beforeLines="50" w:before="120"/>
            </w:pPr>
            <w:r>
              <w:t>HW/HiSi</w:t>
            </w:r>
          </w:p>
        </w:tc>
        <w:tc>
          <w:tcPr>
            <w:tcW w:w="7194" w:type="dxa"/>
          </w:tcPr>
          <w:p w14:paraId="7E25B5FF" w14:textId="46A63637" w:rsidR="00AC43D7" w:rsidRPr="008F793D" w:rsidRDefault="00AC43D7" w:rsidP="00982079">
            <w:pPr>
              <w:spacing w:beforeLines="50" w:before="120"/>
            </w:pPr>
            <w:r>
              <w:t>Support</w:t>
            </w:r>
          </w:p>
        </w:tc>
      </w:tr>
      <w:tr w:rsidR="004128ED" w14:paraId="1E6E0A24" w14:textId="77777777">
        <w:tc>
          <w:tcPr>
            <w:tcW w:w="2113" w:type="dxa"/>
          </w:tcPr>
          <w:p w14:paraId="0E52EDC9" w14:textId="7E87C93C" w:rsidR="004128ED" w:rsidRPr="004128ED" w:rsidRDefault="004128ED" w:rsidP="00982079">
            <w:pPr>
              <w:spacing w:beforeLines="50" w:before="120"/>
            </w:pPr>
            <w:r w:rsidRPr="004128ED">
              <w:t>MediaTek</w:t>
            </w:r>
          </w:p>
        </w:tc>
        <w:tc>
          <w:tcPr>
            <w:tcW w:w="7194" w:type="dxa"/>
          </w:tcPr>
          <w:p w14:paraId="1E78E175" w14:textId="3A4011E9" w:rsidR="004128ED" w:rsidRPr="004128ED" w:rsidRDefault="004128ED" w:rsidP="00982079">
            <w:pPr>
              <w:spacing w:beforeLines="50" w:before="120"/>
            </w:pPr>
            <w:r w:rsidRPr="004128ED">
              <w:t>Support</w:t>
            </w:r>
          </w:p>
        </w:tc>
      </w:tr>
    </w:tbl>
    <w:p w14:paraId="416FDBFA" w14:textId="77777777" w:rsidR="00A47B3E" w:rsidRDefault="00A47B3E"/>
    <w:p w14:paraId="13EFC489" w14:textId="6CCEFAEF" w:rsidR="00277790" w:rsidRPr="003D71A6" w:rsidRDefault="00277790" w:rsidP="00277790">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 xml:space="preserve">ummary of the status for issue </w:t>
      </w:r>
      <w:r>
        <w:rPr>
          <w:u w:val="single"/>
          <w:lang w:eastAsia="zh-CN"/>
        </w:rPr>
        <w:t>B-5-</w:t>
      </w:r>
      <w:r>
        <w:rPr>
          <w:u w:val="single"/>
          <w:lang w:eastAsia="zh-CN"/>
        </w:rPr>
        <w:t>3</w:t>
      </w:r>
      <w:r w:rsidRPr="003D71A6">
        <w:rPr>
          <w:u w:val="single"/>
          <w:lang w:eastAsia="zh-CN"/>
        </w:rPr>
        <w:t xml:space="preserve"> </w:t>
      </w:r>
    </w:p>
    <w:p w14:paraId="5C541444" w14:textId="01F7B5EE" w:rsidR="00277790" w:rsidRPr="00277790" w:rsidRDefault="00277790" w:rsidP="00277790">
      <w:pPr>
        <w:pStyle w:val="afc"/>
        <w:numPr>
          <w:ilvl w:val="0"/>
          <w:numId w:val="12"/>
        </w:numPr>
        <w:spacing w:beforeLines="50" w:before="120" w:afterLines="50"/>
        <w:rPr>
          <w:b/>
          <w:i/>
          <w:color w:val="000000" w:themeColor="text1"/>
          <w:lang w:val="en-GB" w:eastAsia="zh-CN"/>
        </w:rPr>
      </w:pPr>
      <w:r w:rsidRPr="00CD6DCE">
        <w:rPr>
          <w:b/>
          <w:i/>
          <w:color w:val="000000" w:themeColor="text1"/>
          <w:lang w:val="en-GB" w:eastAsia="zh-CN"/>
        </w:rPr>
        <w:t>S</w:t>
      </w:r>
      <w:r w:rsidRPr="00277790">
        <w:rPr>
          <w:b/>
          <w:i/>
          <w:color w:val="000000" w:themeColor="text1"/>
          <w:lang w:val="en-GB" w:eastAsia="zh-CN"/>
        </w:rPr>
        <w:t>upport</w:t>
      </w:r>
      <w:r w:rsidRPr="00277790">
        <w:rPr>
          <w:i/>
          <w:color w:val="000000" w:themeColor="text1"/>
          <w:lang w:val="en-GB" w:eastAsia="zh-CN"/>
        </w:rPr>
        <w:t>:</w:t>
      </w:r>
      <w:r w:rsidRPr="00277790">
        <w:rPr>
          <w:i/>
          <w:color w:val="0000FF"/>
          <w:lang w:val="en-GB" w:eastAsia="zh-CN"/>
        </w:rPr>
        <w:t xml:space="preserve"> </w:t>
      </w:r>
      <w:r>
        <w:rPr>
          <w:i/>
          <w:color w:val="0000FF"/>
          <w:lang w:val="en-GB" w:eastAsia="zh-CN"/>
        </w:rPr>
        <w:t xml:space="preserve">Samsung </w:t>
      </w:r>
      <w:r w:rsidRPr="00277790">
        <w:rPr>
          <w:i/>
          <w:color w:val="0000FF"/>
          <w:lang w:val="en-GB" w:eastAsia="zh-CN"/>
        </w:rPr>
        <w:t>CATT,</w:t>
      </w:r>
      <w:r>
        <w:rPr>
          <w:i/>
          <w:color w:val="0000FF"/>
          <w:lang w:val="en-GB" w:eastAsia="zh-CN"/>
        </w:rPr>
        <w:t xml:space="preserve"> Spreadtrum,</w:t>
      </w:r>
      <w:r w:rsidRPr="00277790">
        <w:rPr>
          <w:i/>
          <w:color w:val="0000FF"/>
          <w:lang w:val="en-GB" w:eastAsia="zh-CN"/>
        </w:rPr>
        <w:t xml:space="preserve"> vivo, Sharp, Qualcomm, Intel, Quectel, DOCOMO,</w:t>
      </w:r>
      <w:r>
        <w:rPr>
          <w:i/>
          <w:color w:val="0000FF"/>
          <w:lang w:val="en-GB" w:eastAsia="zh-CN"/>
        </w:rPr>
        <w:t xml:space="preserve"> ZTE, Ericsson</w:t>
      </w:r>
      <w:r w:rsidRPr="00277790">
        <w:rPr>
          <w:i/>
          <w:color w:val="0000FF"/>
          <w:lang w:val="en-GB" w:eastAsia="zh-CN"/>
        </w:rPr>
        <w:t>, Huawei/HiSilicon</w:t>
      </w:r>
      <w:r>
        <w:rPr>
          <w:i/>
          <w:color w:val="0000FF"/>
          <w:lang w:val="en-GB" w:eastAsia="zh-CN"/>
        </w:rPr>
        <w:t>, MTK</w:t>
      </w:r>
    </w:p>
    <w:p w14:paraId="7B1FC6E8" w14:textId="77777777" w:rsidR="00277790" w:rsidRDefault="00277790"/>
    <w:p w14:paraId="416FDBFC" w14:textId="77777777" w:rsidR="00A47B3E" w:rsidRDefault="00B851A6">
      <w:pPr>
        <w:pStyle w:val="30"/>
        <w:numPr>
          <w:ilvl w:val="0"/>
          <w:numId w:val="0"/>
        </w:numPr>
        <w:rPr>
          <w:b w:val="0"/>
          <w:bCs/>
          <w:lang w:eastAsia="zh-CN"/>
        </w:rPr>
      </w:pPr>
      <w:r>
        <w:rPr>
          <w:bCs/>
          <w:lang w:eastAsia="zh-CN"/>
        </w:rPr>
        <w:t>I</w:t>
      </w:r>
      <w:r>
        <w:rPr>
          <w:rFonts w:hint="eastAsia"/>
          <w:bCs/>
          <w:lang w:eastAsia="zh-CN"/>
        </w:rPr>
        <w:t xml:space="preserve">ssue </w:t>
      </w:r>
      <w:r>
        <w:rPr>
          <w:bCs/>
          <w:lang w:eastAsia="zh-CN"/>
        </w:rPr>
        <w:t xml:space="preserve">B-5-4: </w:t>
      </w:r>
      <w:r>
        <w:rPr>
          <w:b w:val="0"/>
        </w:rPr>
        <w:t xml:space="preserve">Maximum number of UE-specific DCI formats for CA operation </w:t>
      </w:r>
    </w:p>
    <w:tbl>
      <w:tblPr>
        <w:tblStyle w:val="af4"/>
        <w:tblW w:w="9307" w:type="dxa"/>
        <w:tblLayout w:type="fixed"/>
        <w:tblLook w:val="04A0" w:firstRow="1" w:lastRow="0" w:firstColumn="1" w:lastColumn="0" w:noHBand="0" w:noVBand="1"/>
      </w:tblPr>
      <w:tblGrid>
        <w:gridCol w:w="9307"/>
      </w:tblGrid>
      <w:tr w:rsidR="00A47B3E" w14:paraId="416FDC04" w14:textId="77777777">
        <w:tc>
          <w:tcPr>
            <w:tcW w:w="9307" w:type="dxa"/>
          </w:tcPr>
          <w:p w14:paraId="416FDBFD" w14:textId="77777777" w:rsidR="00A47B3E" w:rsidRDefault="00B851A6">
            <w:pPr>
              <w:jc w:val="left"/>
              <w:rPr>
                <w:rFonts w:cs="Arial"/>
                <w:i/>
                <w:lang w:eastAsia="zh-CN"/>
              </w:rPr>
            </w:pPr>
            <w:r>
              <w:rPr>
                <w:rFonts w:cs="Arial"/>
                <w:i/>
                <w:lang w:eastAsia="zh-CN"/>
              </w:rPr>
              <w:t>Samsung R1-2006109</w:t>
            </w:r>
          </w:p>
          <w:p w14:paraId="416FDBFE" w14:textId="77777777" w:rsidR="00A47B3E" w:rsidRDefault="00B851A6">
            <w:pPr>
              <w:spacing w:after="0"/>
              <w:rPr>
                <w:lang w:eastAsia="zh-CN"/>
              </w:rPr>
            </w:pPr>
            <w:r>
              <w:rPr>
                <w:lang w:eastAsia="zh-CN"/>
              </w:rPr>
              <w:t>The maximum number of activated cells for CA operation remains 16 and DCI formats 0_2 and 1_2 need to also be captured in the following.</w:t>
            </w:r>
          </w:p>
          <w:p w14:paraId="416FDBFF" w14:textId="77777777" w:rsidR="00A47B3E" w:rsidRDefault="00A47B3E">
            <w:pPr>
              <w:spacing w:after="0"/>
              <w:rPr>
                <w:lang w:eastAsia="zh-CN"/>
              </w:rPr>
            </w:pPr>
          </w:p>
          <w:p w14:paraId="416FDC00" w14:textId="77777777" w:rsidR="00A47B3E" w:rsidRDefault="00B851A6">
            <w:pPr>
              <w:spacing w:after="0"/>
              <w:rPr>
                <w:b/>
                <w:bCs/>
                <w:u w:val="single"/>
                <w:shd w:val="clear" w:color="auto" w:fill="FFFFFF"/>
                <w:lang w:eastAsia="zh-CN"/>
              </w:rPr>
            </w:pPr>
            <w:r>
              <w:rPr>
                <w:b/>
                <w:bCs/>
                <w:u w:val="single"/>
                <w:shd w:val="clear" w:color="auto" w:fill="FFFFFF"/>
                <w:lang w:eastAsia="zh-CN"/>
              </w:rPr>
              <w:t>Proposal 6: Update TS 38.213 v16.2.0 in Clause 10.1 as follows</w:t>
            </w:r>
            <w:r>
              <w:rPr>
                <w:b/>
                <w:bCs/>
                <w:u w:val="single"/>
              </w:rPr>
              <w:t>.</w:t>
            </w:r>
          </w:p>
          <w:p w14:paraId="416FDC01" w14:textId="77777777" w:rsidR="00A47B3E" w:rsidRDefault="00A47B3E">
            <w:pPr>
              <w:spacing w:after="0"/>
              <w:rPr>
                <w:lang w:eastAsia="zh-CN"/>
              </w:rPr>
            </w:pPr>
          </w:p>
          <w:p w14:paraId="416FDC02" w14:textId="77777777" w:rsidR="00A47B3E" w:rsidRDefault="00B851A6">
            <w:pPr>
              <w:spacing w:after="0"/>
              <w:jc w:val="center"/>
              <w:rPr>
                <w:lang w:eastAsia="zh-CN"/>
              </w:rPr>
            </w:pPr>
            <w:r>
              <w:rPr>
                <w:noProof/>
                <w:lang w:eastAsia="zh-CN"/>
              </w:rPr>
              <w:drawing>
                <wp:inline distT="0" distB="0" distL="0" distR="0" wp14:anchorId="416FDCA9" wp14:editId="416FDCAA">
                  <wp:extent cx="5652135" cy="1261110"/>
                  <wp:effectExtent l="0" t="0" r="571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8"/>
                          <a:stretch>
                            <a:fillRect/>
                          </a:stretch>
                        </pic:blipFill>
                        <pic:spPr>
                          <a:xfrm>
                            <a:off x="0" y="0"/>
                            <a:ext cx="5660851" cy="1263165"/>
                          </a:xfrm>
                          <a:prstGeom prst="rect">
                            <a:avLst/>
                          </a:prstGeom>
                        </pic:spPr>
                      </pic:pic>
                    </a:graphicData>
                  </a:graphic>
                </wp:inline>
              </w:drawing>
            </w:r>
          </w:p>
          <w:p w14:paraId="416FDC03" w14:textId="77777777" w:rsidR="00A47B3E" w:rsidRDefault="00A47B3E">
            <w:pPr>
              <w:pStyle w:val="Proposal"/>
              <w:numPr>
                <w:ilvl w:val="0"/>
                <w:numId w:val="0"/>
              </w:numPr>
              <w:spacing w:after="0"/>
            </w:pPr>
          </w:p>
        </w:tc>
      </w:tr>
    </w:tbl>
    <w:p w14:paraId="416FDC05" w14:textId="77777777" w:rsidR="00A47B3E" w:rsidRDefault="00A47B3E"/>
    <w:p w14:paraId="416FDC06" w14:textId="77777777" w:rsidR="00A47B3E" w:rsidRDefault="00B851A6">
      <w:pPr>
        <w:rPr>
          <w:lang w:eastAsia="zh-CN"/>
        </w:rPr>
      </w:pPr>
      <w:r>
        <w:rPr>
          <w:rFonts w:hint="eastAsia"/>
          <w:lang w:eastAsia="zh-CN"/>
        </w:rPr>
        <w:t>S</w:t>
      </w:r>
      <w:r>
        <w:rPr>
          <w:lang w:eastAsia="zh-CN"/>
        </w:rPr>
        <w:t xml:space="preserve">harp (R1-2006563) proposed the same thing as Samsung. </w:t>
      </w:r>
    </w:p>
    <w:p w14:paraId="416FDC07" w14:textId="77777777" w:rsidR="00A47B3E" w:rsidRDefault="00B851A6">
      <w:pPr>
        <w:rPr>
          <w:lang w:eastAsia="zh-CN"/>
        </w:rPr>
      </w:pPr>
      <w:r>
        <w:rPr>
          <w:b/>
          <w:lang w:eastAsia="zh-CN"/>
        </w:rPr>
        <w:t>Feature lead view</w:t>
      </w:r>
      <w:r>
        <w:rPr>
          <w:lang w:eastAsia="zh-CN"/>
        </w:rPr>
        <w:t>: The correction is necessary.</w:t>
      </w:r>
    </w:p>
    <w:p w14:paraId="416FDC08" w14:textId="77777777" w:rsidR="00A47B3E" w:rsidRDefault="00B851A6">
      <w:pPr>
        <w:rPr>
          <w:lang w:eastAsia="zh-CN"/>
        </w:rPr>
      </w:pPr>
      <w:r>
        <w:rPr>
          <w:lang w:eastAsia="zh-CN"/>
        </w:rPr>
        <w:t xml:space="preserve"> </w:t>
      </w:r>
    </w:p>
    <w:p w14:paraId="416FDC09" w14:textId="77777777" w:rsidR="00A47B3E" w:rsidRDefault="00B851A6">
      <w:pPr>
        <w:spacing w:afterLines="50"/>
        <w:jc w:val="left"/>
        <w:rPr>
          <w:i/>
          <w:color w:val="000000"/>
          <w:kern w:val="2"/>
          <w:lang w:eastAsia="zh-CN"/>
        </w:rPr>
      </w:pPr>
      <w:r>
        <w:rPr>
          <w:b/>
          <w:i/>
          <w:color w:val="000000"/>
          <w:kern w:val="2"/>
          <w:highlight w:val="yellow"/>
          <w:lang w:eastAsia="zh-CN"/>
        </w:rPr>
        <w:t>Proposal 2.2-2</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af4"/>
        <w:tblW w:w="9307" w:type="dxa"/>
        <w:tblLayout w:type="fixed"/>
        <w:tblLook w:val="04A0" w:firstRow="1" w:lastRow="0" w:firstColumn="1" w:lastColumn="0" w:noHBand="0" w:noVBand="1"/>
      </w:tblPr>
      <w:tblGrid>
        <w:gridCol w:w="9307"/>
      </w:tblGrid>
      <w:tr w:rsidR="00A47B3E" w14:paraId="416FDC0E" w14:textId="77777777">
        <w:tc>
          <w:tcPr>
            <w:tcW w:w="9307" w:type="dxa"/>
          </w:tcPr>
          <w:p w14:paraId="416FDC0A" w14:textId="77777777" w:rsidR="00A47B3E" w:rsidRDefault="00B851A6">
            <w:pPr>
              <w:pStyle w:val="20"/>
              <w:numPr>
                <w:ilvl w:val="0"/>
                <w:numId w:val="0"/>
              </w:numPr>
              <w:outlineLvl w:val="1"/>
            </w:pPr>
            <w:bookmarkStart w:id="57" w:name="_Toc45699213"/>
            <w:r>
              <w:lastRenderedPageBreak/>
              <w:t>10</w:t>
            </w:r>
            <w:r>
              <w:rPr>
                <w:rFonts w:hint="eastAsia"/>
              </w:rPr>
              <w:t>.1</w:t>
            </w:r>
            <w:r>
              <w:rPr>
                <w:rFonts w:hint="eastAsia"/>
              </w:rPr>
              <w:tab/>
            </w:r>
            <w:r>
              <w:t>UE procedure for determining physical downlink control channel assignment</w:t>
            </w:r>
            <w:bookmarkEnd w:id="57"/>
            <w:r>
              <w:t xml:space="preserve"> </w:t>
            </w:r>
          </w:p>
          <w:p w14:paraId="416FDC0B" w14:textId="77777777" w:rsidR="00A47B3E" w:rsidRDefault="00B851A6">
            <w:pPr>
              <w:keepNext/>
              <w:keepLines/>
              <w:ind w:left="1138" w:hanging="1138"/>
              <w:jc w:val="center"/>
              <w:outlineLvl w:val="1"/>
              <w:rPr>
                <w:color w:val="FF0000"/>
                <w:szCs w:val="18"/>
                <w:lang w:eastAsia="zh-CN"/>
              </w:rPr>
            </w:pPr>
            <w:r>
              <w:rPr>
                <w:color w:val="FF0000"/>
                <w:szCs w:val="18"/>
                <w:lang w:eastAsia="zh-CN"/>
              </w:rPr>
              <w:t>*** Unchanged text is omitted ***</w:t>
            </w:r>
          </w:p>
          <w:p w14:paraId="416FDC0C" w14:textId="77777777" w:rsidR="00A47B3E" w:rsidRDefault="00B851A6">
            <w:pPr>
              <w:rPr>
                <w:lang w:eastAsia="ja-JP"/>
              </w:rPr>
            </w:pPr>
            <w:r>
              <w:rPr>
                <w:lang w:eastAsia="ja-JP"/>
              </w:rPr>
              <w:t>For a scheduled cell and at any time, a UE expects to have received at most 16 PDCCHs for DCI formats</w:t>
            </w:r>
            <w:del w:id="58" w:author="Samsung" w:date="2020-07-16T22:53:00Z">
              <w:r>
                <w:rPr>
                  <w:lang w:eastAsia="ja-JP"/>
                </w:rPr>
                <w:delText xml:space="preserve"> 1_0 or 1_1</w:delText>
              </w:r>
            </w:del>
            <w:r>
              <w:rPr>
                <w:lang w:eastAsia="ja-JP"/>
              </w:rPr>
              <w:t xml:space="preserve"> with CRC scrambled by C-RNTI, CS-RNTI, or MCS</w:t>
            </w:r>
            <w:r>
              <w:rPr>
                <w:rFonts w:eastAsia="等线"/>
                <w:lang w:eastAsia="ja-JP"/>
              </w:rPr>
              <w:t>-C</w:t>
            </w:r>
            <w:r>
              <w:rPr>
                <w:lang w:eastAsia="ja-JP"/>
              </w:rPr>
              <w:t>-RNTI scheduling 16 PDSCH receptions for which the UE has not received any corresponding PDSCH symbol and at most 16 PDCCHs for DCI formats</w:t>
            </w:r>
            <w:del w:id="59" w:author="Samsung" w:date="2020-07-16T22:53:00Z">
              <w:r>
                <w:rPr>
                  <w:lang w:eastAsia="ja-JP"/>
                </w:rPr>
                <w:delText xml:space="preserve"> 0_0 or 0_1</w:delText>
              </w:r>
            </w:del>
            <w:r>
              <w:rPr>
                <w:lang w:eastAsia="ja-JP"/>
              </w:rPr>
              <w:t xml:space="preserve"> with CRC scrambled by C-RNTI, CS-RNTI, or MCS</w:t>
            </w:r>
            <w:r>
              <w:rPr>
                <w:rFonts w:eastAsia="等线"/>
                <w:lang w:eastAsia="ja-JP"/>
              </w:rPr>
              <w:t>-C</w:t>
            </w:r>
            <w:r>
              <w:rPr>
                <w:lang w:eastAsia="ja-JP"/>
              </w:rPr>
              <w:t xml:space="preserve">-RNTI scheduling 16 PUSCH transmissions for which the UE has not transmitted any corresponding PUSCH symbol. </w:t>
            </w:r>
          </w:p>
          <w:p w14:paraId="416FDC0D" w14:textId="77777777" w:rsidR="00A47B3E" w:rsidRDefault="00B851A6">
            <w:pPr>
              <w:pStyle w:val="B1"/>
              <w:jc w:val="center"/>
            </w:pPr>
            <w:r>
              <w:rPr>
                <w:color w:val="FF0000"/>
                <w:sz w:val="22"/>
                <w:szCs w:val="18"/>
                <w:lang w:eastAsia="zh-CN"/>
              </w:rPr>
              <w:t>*** Unchanged text is omitted ***</w:t>
            </w:r>
          </w:p>
        </w:tc>
      </w:tr>
    </w:tbl>
    <w:p w14:paraId="416FDC0F"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2113"/>
        <w:gridCol w:w="7194"/>
      </w:tblGrid>
      <w:tr w:rsidR="00A47B3E" w14:paraId="416FDC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C10" w14:textId="77777777" w:rsidR="00A47B3E" w:rsidRDefault="00B851A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C11" w14:textId="77777777" w:rsidR="00A47B3E" w:rsidRDefault="00B851A6">
            <w:pPr>
              <w:spacing w:beforeLines="50" w:before="120"/>
              <w:rPr>
                <w:i/>
                <w:kern w:val="2"/>
                <w:lang w:eastAsia="zh-CN"/>
              </w:rPr>
            </w:pPr>
            <w:r>
              <w:rPr>
                <w:i/>
                <w:kern w:val="2"/>
                <w:lang w:eastAsia="zh-CN"/>
              </w:rPr>
              <w:t>View</w:t>
            </w:r>
          </w:p>
        </w:tc>
      </w:tr>
      <w:tr w:rsidR="00A47B3E" w14:paraId="416FDC15" w14:textId="77777777">
        <w:tc>
          <w:tcPr>
            <w:tcW w:w="2113" w:type="dxa"/>
            <w:tcBorders>
              <w:top w:val="single" w:sz="4" w:space="0" w:color="auto"/>
              <w:left w:val="single" w:sz="4" w:space="0" w:color="auto"/>
              <w:bottom w:val="single" w:sz="4" w:space="0" w:color="auto"/>
              <w:right w:val="single" w:sz="4" w:space="0" w:color="auto"/>
            </w:tcBorders>
          </w:tcPr>
          <w:p w14:paraId="416FDC13" w14:textId="77777777" w:rsidR="00A47B3E" w:rsidRDefault="00B851A6">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6FDC14" w14:textId="77777777" w:rsidR="00A47B3E" w:rsidRDefault="00B851A6">
            <w:pPr>
              <w:spacing w:beforeLines="50" w:before="120"/>
              <w:rPr>
                <w:i/>
                <w:kern w:val="2"/>
                <w:lang w:eastAsia="zh-CN"/>
              </w:rPr>
            </w:pPr>
            <w:r>
              <w:rPr>
                <w:i/>
                <w:kern w:val="2"/>
                <w:lang w:eastAsia="zh-CN"/>
              </w:rPr>
              <w:t>Support the above proposal (2.2-2).</w:t>
            </w:r>
          </w:p>
        </w:tc>
      </w:tr>
      <w:tr w:rsidR="00A47B3E" w14:paraId="416FDC18" w14:textId="77777777">
        <w:tc>
          <w:tcPr>
            <w:tcW w:w="2113" w:type="dxa"/>
            <w:tcBorders>
              <w:top w:val="single" w:sz="4" w:space="0" w:color="auto"/>
              <w:left w:val="single" w:sz="4" w:space="0" w:color="auto"/>
              <w:bottom w:val="single" w:sz="4" w:space="0" w:color="auto"/>
              <w:right w:val="single" w:sz="4" w:space="0" w:color="auto"/>
            </w:tcBorders>
          </w:tcPr>
          <w:p w14:paraId="416FDC16" w14:textId="77777777" w:rsidR="00A47B3E" w:rsidRDefault="00B851A6">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16FDC17" w14:textId="77777777" w:rsidR="00A47B3E" w:rsidRDefault="00B851A6">
            <w:pPr>
              <w:spacing w:beforeLines="50" w:before="120"/>
              <w:rPr>
                <w:kern w:val="2"/>
                <w:lang w:eastAsia="zh-CN"/>
              </w:rPr>
            </w:pPr>
            <w:r>
              <w:rPr>
                <w:rFonts w:hint="eastAsia"/>
                <w:kern w:val="2"/>
                <w:lang w:eastAsia="zh-CN"/>
              </w:rPr>
              <w:t>Support</w:t>
            </w:r>
          </w:p>
        </w:tc>
      </w:tr>
      <w:tr w:rsidR="00A47B3E" w14:paraId="416FDC1B" w14:textId="77777777">
        <w:tc>
          <w:tcPr>
            <w:tcW w:w="2113" w:type="dxa"/>
            <w:tcBorders>
              <w:top w:val="single" w:sz="4" w:space="0" w:color="auto"/>
              <w:left w:val="single" w:sz="4" w:space="0" w:color="auto"/>
              <w:bottom w:val="single" w:sz="4" w:space="0" w:color="auto"/>
              <w:right w:val="single" w:sz="4" w:space="0" w:color="auto"/>
            </w:tcBorders>
          </w:tcPr>
          <w:p w14:paraId="416FDC19" w14:textId="77777777" w:rsidR="00A47B3E" w:rsidRDefault="00B851A6">
            <w:pPr>
              <w:spacing w:beforeLines="50" w:before="120"/>
              <w:rPr>
                <w:kern w:val="2"/>
                <w:lang w:eastAsia="zh-CN"/>
              </w:rPr>
            </w:pPr>
            <w:r>
              <w:rPr>
                <w:rFonts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16FDC1A" w14:textId="77777777" w:rsidR="00A47B3E" w:rsidRDefault="00B851A6">
            <w:pPr>
              <w:spacing w:beforeLines="50" w:before="120"/>
              <w:rPr>
                <w:kern w:val="2"/>
                <w:lang w:eastAsia="zh-CN"/>
              </w:rPr>
            </w:pPr>
            <w:r>
              <w:rPr>
                <w:rFonts w:hint="eastAsia"/>
                <w:kern w:val="2"/>
                <w:lang w:eastAsia="zh-CN"/>
              </w:rPr>
              <w:t>Support</w:t>
            </w:r>
          </w:p>
        </w:tc>
      </w:tr>
      <w:tr w:rsidR="00A47B3E" w14:paraId="416FDC1E" w14:textId="77777777">
        <w:tc>
          <w:tcPr>
            <w:tcW w:w="2113" w:type="dxa"/>
          </w:tcPr>
          <w:p w14:paraId="416FDC1C" w14:textId="77777777" w:rsidR="00A47B3E" w:rsidRDefault="00B851A6">
            <w:pPr>
              <w:spacing w:beforeLines="50" w:before="120"/>
              <w:rPr>
                <w:kern w:val="2"/>
                <w:lang w:eastAsia="zh-CN"/>
              </w:rPr>
            </w:pPr>
            <w:r>
              <w:rPr>
                <w:rFonts w:hint="eastAsia"/>
                <w:kern w:val="2"/>
                <w:lang w:eastAsia="zh-CN"/>
              </w:rPr>
              <w:t>v</w:t>
            </w:r>
            <w:r>
              <w:rPr>
                <w:kern w:val="2"/>
                <w:lang w:eastAsia="zh-CN"/>
              </w:rPr>
              <w:t>ivo</w:t>
            </w:r>
          </w:p>
        </w:tc>
        <w:tc>
          <w:tcPr>
            <w:tcW w:w="7194" w:type="dxa"/>
          </w:tcPr>
          <w:p w14:paraId="416FDC1D" w14:textId="77777777" w:rsidR="00A47B3E" w:rsidRDefault="00B851A6">
            <w:pPr>
              <w:spacing w:beforeLines="50" w:before="120"/>
              <w:rPr>
                <w:kern w:val="2"/>
                <w:lang w:eastAsia="zh-CN"/>
              </w:rPr>
            </w:pPr>
            <w:r>
              <w:rPr>
                <w:rFonts w:hint="eastAsia"/>
                <w:kern w:val="2"/>
                <w:lang w:eastAsia="zh-CN"/>
              </w:rPr>
              <w:t>S</w:t>
            </w:r>
            <w:r>
              <w:rPr>
                <w:kern w:val="2"/>
                <w:lang w:eastAsia="zh-CN"/>
              </w:rPr>
              <w:t>upport the TP.</w:t>
            </w:r>
          </w:p>
        </w:tc>
      </w:tr>
      <w:tr w:rsidR="00A47B3E" w14:paraId="416FDC21" w14:textId="77777777">
        <w:tc>
          <w:tcPr>
            <w:tcW w:w="2113" w:type="dxa"/>
          </w:tcPr>
          <w:p w14:paraId="416FDC1F" w14:textId="77777777" w:rsidR="00A47B3E" w:rsidRDefault="00B851A6">
            <w:pPr>
              <w:spacing w:beforeLines="50" w:before="120"/>
              <w:rPr>
                <w:kern w:val="2"/>
                <w:lang w:eastAsia="zh-CN"/>
              </w:rPr>
            </w:pPr>
            <w:r>
              <w:rPr>
                <w:rFonts w:eastAsia="MS Mincho" w:hint="eastAsia"/>
                <w:i/>
                <w:kern w:val="2"/>
                <w:lang w:eastAsia="ja-JP"/>
              </w:rPr>
              <w:t>S</w:t>
            </w:r>
            <w:r>
              <w:rPr>
                <w:rFonts w:eastAsia="MS Mincho"/>
                <w:i/>
                <w:kern w:val="2"/>
                <w:lang w:eastAsia="ja-JP"/>
              </w:rPr>
              <w:t>harp</w:t>
            </w:r>
          </w:p>
        </w:tc>
        <w:tc>
          <w:tcPr>
            <w:tcW w:w="7194" w:type="dxa"/>
          </w:tcPr>
          <w:p w14:paraId="416FDC20" w14:textId="77777777" w:rsidR="00A47B3E" w:rsidRDefault="00B851A6">
            <w:pPr>
              <w:spacing w:beforeLines="50" w:before="120"/>
              <w:rPr>
                <w:kern w:val="2"/>
                <w:lang w:eastAsia="zh-CN"/>
              </w:rPr>
            </w:pPr>
            <w:r>
              <w:rPr>
                <w:rFonts w:eastAsia="MS Mincho" w:hint="eastAsia"/>
                <w:i/>
                <w:kern w:val="2"/>
                <w:lang w:eastAsia="ja-JP"/>
              </w:rPr>
              <w:t>S</w:t>
            </w:r>
            <w:r>
              <w:rPr>
                <w:rFonts w:eastAsia="MS Mincho"/>
                <w:i/>
                <w:kern w:val="2"/>
                <w:lang w:eastAsia="ja-JP"/>
              </w:rPr>
              <w:t>upport the proposal.</w:t>
            </w:r>
          </w:p>
        </w:tc>
      </w:tr>
      <w:tr w:rsidR="00A47B3E" w14:paraId="416FDC24" w14:textId="77777777">
        <w:tc>
          <w:tcPr>
            <w:tcW w:w="2113" w:type="dxa"/>
          </w:tcPr>
          <w:p w14:paraId="416FDC22" w14:textId="77777777" w:rsidR="00A47B3E" w:rsidRDefault="00B851A6">
            <w:pPr>
              <w:spacing w:beforeLines="50" w:before="120"/>
              <w:rPr>
                <w:rFonts w:eastAsia="MS Mincho"/>
                <w:i/>
                <w:kern w:val="2"/>
                <w:lang w:eastAsia="ja-JP"/>
              </w:rPr>
            </w:pPr>
            <w:r>
              <w:rPr>
                <w:rFonts w:eastAsia="MS Mincho"/>
                <w:i/>
                <w:kern w:val="2"/>
                <w:lang w:eastAsia="ja-JP"/>
              </w:rPr>
              <w:t>Qualcomm</w:t>
            </w:r>
          </w:p>
        </w:tc>
        <w:tc>
          <w:tcPr>
            <w:tcW w:w="7194" w:type="dxa"/>
          </w:tcPr>
          <w:p w14:paraId="416FDC23" w14:textId="77777777" w:rsidR="00A47B3E" w:rsidRDefault="00B851A6">
            <w:pPr>
              <w:spacing w:beforeLines="50" w:before="120"/>
              <w:rPr>
                <w:rFonts w:eastAsia="MS Mincho"/>
                <w:i/>
                <w:kern w:val="2"/>
                <w:lang w:eastAsia="ja-JP"/>
              </w:rPr>
            </w:pPr>
            <w:r>
              <w:rPr>
                <w:rFonts w:eastAsia="MS Mincho"/>
                <w:i/>
                <w:kern w:val="2"/>
                <w:lang w:eastAsia="ja-JP"/>
              </w:rPr>
              <w:t>Support</w:t>
            </w:r>
          </w:p>
        </w:tc>
      </w:tr>
      <w:tr w:rsidR="00A47B3E" w14:paraId="416FDC27" w14:textId="77777777">
        <w:tc>
          <w:tcPr>
            <w:tcW w:w="2113" w:type="dxa"/>
          </w:tcPr>
          <w:p w14:paraId="416FDC25" w14:textId="77777777" w:rsidR="00A47B3E" w:rsidRDefault="00B851A6">
            <w:pPr>
              <w:spacing w:beforeLines="50" w:before="120"/>
              <w:rPr>
                <w:rFonts w:eastAsia="MS Mincho"/>
                <w:i/>
                <w:kern w:val="2"/>
                <w:lang w:eastAsia="ja-JP"/>
              </w:rPr>
            </w:pPr>
            <w:r>
              <w:rPr>
                <w:rFonts w:eastAsia="MS Mincho"/>
                <w:i/>
                <w:color w:val="00B0F0"/>
                <w:kern w:val="2"/>
                <w:lang w:eastAsia="ja-JP"/>
              </w:rPr>
              <w:t>Intel</w:t>
            </w:r>
          </w:p>
        </w:tc>
        <w:tc>
          <w:tcPr>
            <w:tcW w:w="7194" w:type="dxa"/>
          </w:tcPr>
          <w:p w14:paraId="416FDC26" w14:textId="77777777" w:rsidR="00A47B3E" w:rsidRDefault="00B851A6">
            <w:pPr>
              <w:spacing w:beforeLines="50" w:before="120"/>
              <w:rPr>
                <w:rFonts w:eastAsia="MS Mincho"/>
                <w:i/>
                <w:kern w:val="2"/>
                <w:lang w:eastAsia="ja-JP"/>
              </w:rPr>
            </w:pPr>
            <w:r>
              <w:rPr>
                <w:rFonts w:eastAsia="MS Mincho"/>
                <w:i/>
                <w:color w:val="00B0F0"/>
                <w:kern w:val="2"/>
                <w:lang w:eastAsia="ja-JP"/>
              </w:rPr>
              <w:t>Support Proposal 2.2-2.</w:t>
            </w:r>
          </w:p>
        </w:tc>
      </w:tr>
      <w:tr w:rsidR="00A47B3E" w14:paraId="416FDC2A" w14:textId="77777777">
        <w:tc>
          <w:tcPr>
            <w:tcW w:w="2113" w:type="dxa"/>
          </w:tcPr>
          <w:p w14:paraId="416FDC28"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Apple</w:t>
            </w:r>
          </w:p>
        </w:tc>
        <w:tc>
          <w:tcPr>
            <w:tcW w:w="7194" w:type="dxa"/>
          </w:tcPr>
          <w:p w14:paraId="416FDC29"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Support proposal 2.2-2</w:t>
            </w:r>
          </w:p>
        </w:tc>
      </w:tr>
      <w:tr w:rsidR="00A47B3E" w14:paraId="416FDC2D" w14:textId="77777777">
        <w:tc>
          <w:tcPr>
            <w:tcW w:w="2113" w:type="dxa"/>
          </w:tcPr>
          <w:p w14:paraId="416FDC2B" w14:textId="77777777" w:rsidR="00A47B3E" w:rsidRDefault="00B851A6">
            <w:pPr>
              <w:spacing w:beforeLines="50" w:before="120"/>
              <w:rPr>
                <w:rFonts w:eastAsia="MS Mincho"/>
                <w:i/>
                <w:kern w:val="2"/>
                <w:lang w:eastAsia="ja-JP"/>
              </w:rPr>
            </w:pPr>
            <w:r>
              <w:rPr>
                <w:rFonts w:eastAsia="MS Mincho" w:hint="eastAsia"/>
                <w:i/>
                <w:kern w:val="2"/>
                <w:lang w:eastAsia="ja-JP"/>
              </w:rPr>
              <w:t>DOCOMO</w:t>
            </w:r>
          </w:p>
        </w:tc>
        <w:tc>
          <w:tcPr>
            <w:tcW w:w="7194" w:type="dxa"/>
          </w:tcPr>
          <w:p w14:paraId="416FDC2C" w14:textId="77777777" w:rsidR="00A47B3E" w:rsidRDefault="00B851A6">
            <w:pPr>
              <w:spacing w:beforeLines="50" w:before="120"/>
              <w:rPr>
                <w:rFonts w:eastAsia="MS Mincho"/>
                <w:i/>
                <w:kern w:val="2"/>
                <w:lang w:eastAsia="ja-JP"/>
              </w:rPr>
            </w:pPr>
            <w:r>
              <w:rPr>
                <w:rFonts w:eastAsia="MS Mincho" w:hint="eastAsia"/>
                <w:i/>
                <w:kern w:val="2"/>
                <w:lang w:eastAsia="ja-JP"/>
              </w:rPr>
              <w:t>Support</w:t>
            </w:r>
          </w:p>
        </w:tc>
      </w:tr>
      <w:tr w:rsidR="00A47B3E" w14:paraId="416FDC30" w14:textId="77777777">
        <w:tc>
          <w:tcPr>
            <w:tcW w:w="2113" w:type="dxa"/>
          </w:tcPr>
          <w:p w14:paraId="416FDC2E" w14:textId="77777777" w:rsidR="00A47B3E" w:rsidRDefault="00B851A6">
            <w:pPr>
              <w:spacing w:beforeLines="50" w:before="120"/>
              <w:rPr>
                <w:rFonts w:eastAsia="MS Mincho"/>
                <w:i/>
                <w:color w:val="00B0F0"/>
                <w:kern w:val="2"/>
                <w:lang w:eastAsia="ja-JP"/>
              </w:rPr>
            </w:pPr>
            <w:r>
              <w:rPr>
                <w:kern w:val="2"/>
                <w:lang w:eastAsia="zh-CN"/>
              </w:rPr>
              <w:t>Quectel</w:t>
            </w:r>
          </w:p>
        </w:tc>
        <w:tc>
          <w:tcPr>
            <w:tcW w:w="7194" w:type="dxa"/>
          </w:tcPr>
          <w:p w14:paraId="416FDC2F" w14:textId="77777777" w:rsidR="00A47B3E" w:rsidRDefault="00B851A6">
            <w:pPr>
              <w:spacing w:beforeLines="50" w:before="120"/>
              <w:rPr>
                <w:rFonts w:eastAsia="MS Mincho"/>
                <w:i/>
                <w:color w:val="00B0F0"/>
                <w:kern w:val="2"/>
                <w:lang w:eastAsia="ja-JP"/>
              </w:rPr>
            </w:pPr>
            <w:r>
              <w:rPr>
                <w:rFonts w:hint="eastAsia"/>
                <w:kern w:val="2"/>
                <w:lang w:eastAsia="zh-CN"/>
              </w:rPr>
              <w:t>Support</w:t>
            </w:r>
          </w:p>
        </w:tc>
      </w:tr>
      <w:tr w:rsidR="00A47B3E" w14:paraId="416FDC33" w14:textId="77777777">
        <w:tc>
          <w:tcPr>
            <w:tcW w:w="2113" w:type="dxa"/>
          </w:tcPr>
          <w:p w14:paraId="416FDC31" w14:textId="77777777" w:rsidR="00A47B3E" w:rsidRDefault="00B851A6">
            <w:pPr>
              <w:spacing w:beforeLines="50" w:before="120"/>
              <w:rPr>
                <w:kern w:val="2"/>
                <w:lang w:eastAsia="zh-CN"/>
              </w:rPr>
            </w:pPr>
            <w:r>
              <w:rPr>
                <w:rFonts w:hint="eastAsia"/>
                <w:kern w:val="2"/>
                <w:lang w:eastAsia="zh-CN"/>
              </w:rPr>
              <w:t xml:space="preserve">ZTE </w:t>
            </w:r>
          </w:p>
        </w:tc>
        <w:tc>
          <w:tcPr>
            <w:tcW w:w="7194" w:type="dxa"/>
          </w:tcPr>
          <w:p w14:paraId="416FDC32" w14:textId="77777777" w:rsidR="00A47B3E" w:rsidRDefault="00B851A6">
            <w:pPr>
              <w:spacing w:beforeLines="50" w:before="120"/>
              <w:rPr>
                <w:kern w:val="2"/>
                <w:lang w:eastAsia="zh-CN"/>
              </w:rPr>
            </w:pPr>
            <w:r>
              <w:rPr>
                <w:rFonts w:hint="eastAsia"/>
                <w:kern w:val="2"/>
                <w:lang w:eastAsia="zh-CN"/>
              </w:rPr>
              <w:t>Support</w:t>
            </w:r>
          </w:p>
        </w:tc>
      </w:tr>
      <w:tr w:rsidR="00982079" w14:paraId="23E0AE7B" w14:textId="77777777">
        <w:tc>
          <w:tcPr>
            <w:tcW w:w="2113" w:type="dxa"/>
          </w:tcPr>
          <w:p w14:paraId="5B2D96CE" w14:textId="31106801" w:rsidR="00982079" w:rsidRDefault="00982079" w:rsidP="00982079">
            <w:pPr>
              <w:spacing w:beforeLines="50" w:before="120"/>
              <w:rPr>
                <w:kern w:val="2"/>
                <w:lang w:eastAsia="zh-CN"/>
              </w:rPr>
            </w:pPr>
            <w:r w:rsidRPr="00D47369">
              <w:t>Ericsson</w:t>
            </w:r>
          </w:p>
        </w:tc>
        <w:tc>
          <w:tcPr>
            <w:tcW w:w="7194" w:type="dxa"/>
          </w:tcPr>
          <w:p w14:paraId="7EFF5159" w14:textId="5D72CA4C" w:rsidR="00982079" w:rsidRDefault="00982079" w:rsidP="00982079">
            <w:pPr>
              <w:spacing w:beforeLines="50" w:before="120"/>
              <w:rPr>
                <w:kern w:val="2"/>
                <w:lang w:eastAsia="zh-CN"/>
              </w:rPr>
            </w:pPr>
            <w:r w:rsidRPr="00D47369">
              <w:t>Support Proposal 2.2-2.</w:t>
            </w:r>
          </w:p>
        </w:tc>
      </w:tr>
      <w:tr w:rsidR="00AC43D7" w14:paraId="6E18D798" w14:textId="77777777">
        <w:tc>
          <w:tcPr>
            <w:tcW w:w="2113" w:type="dxa"/>
          </w:tcPr>
          <w:p w14:paraId="0A490528" w14:textId="4A13DB4D" w:rsidR="00AC43D7" w:rsidRPr="00D47369" w:rsidRDefault="00AC43D7" w:rsidP="00982079">
            <w:pPr>
              <w:spacing w:beforeLines="50" w:before="120"/>
            </w:pPr>
            <w:r>
              <w:t>HW/HiSI</w:t>
            </w:r>
          </w:p>
        </w:tc>
        <w:tc>
          <w:tcPr>
            <w:tcW w:w="7194" w:type="dxa"/>
          </w:tcPr>
          <w:p w14:paraId="2E5781BC" w14:textId="76D10730" w:rsidR="00AC43D7" w:rsidRPr="00D47369" w:rsidRDefault="00AC43D7" w:rsidP="00982079">
            <w:pPr>
              <w:spacing w:beforeLines="50" w:before="120"/>
            </w:pPr>
            <w:r>
              <w:t>Support</w:t>
            </w:r>
          </w:p>
        </w:tc>
      </w:tr>
      <w:tr w:rsidR="004128ED" w14:paraId="2B926D20" w14:textId="77777777">
        <w:tc>
          <w:tcPr>
            <w:tcW w:w="2113" w:type="dxa"/>
          </w:tcPr>
          <w:p w14:paraId="61A476BB" w14:textId="2B7137DF" w:rsidR="004128ED" w:rsidRPr="004128ED" w:rsidRDefault="004128ED" w:rsidP="00982079">
            <w:pPr>
              <w:spacing w:beforeLines="50" w:before="120"/>
            </w:pPr>
            <w:r w:rsidRPr="004128ED">
              <w:t>MediaTek</w:t>
            </w:r>
          </w:p>
        </w:tc>
        <w:tc>
          <w:tcPr>
            <w:tcW w:w="7194" w:type="dxa"/>
          </w:tcPr>
          <w:p w14:paraId="7D6BCC88" w14:textId="31793849" w:rsidR="004128ED" w:rsidRPr="004128ED" w:rsidRDefault="004128ED" w:rsidP="00982079">
            <w:pPr>
              <w:spacing w:beforeLines="50" w:before="120"/>
            </w:pPr>
            <w:r w:rsidRPr="004128ED">
              <w:t>Support</w:t>
            </w:r>
          </w:p>
        </w:tc>
      </w:tr>
    </w:tbl>
    <w:p w14:paraId="416FDC34" w14:textId="77777777" w:rsidR="00A47B3E" w:rsidRDefault="00A47B3E"/>
    <w:p w14:paraId="589F58B6" w14:textId="23EDA970" w:rsidR="00DA64C1" w:rsidRPr="003D71A6" w:rsidRDefault="00DA64C1" w:rsidP="00DA64C1">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 xml:space="preserve">ummary of the status for issue </w:t>
      </w:r>
      <w:r>
        <w:rPr>
          <w:u w:val="single"/>
          <w:lang w:eastAsia="zh-CN"/>
        </w:rPr>
        <w:t>B-5-</w:t>
      </w:r>
      <w:r>
        <w:rPr>
          <w:u w:val="single"/>
          <w:lang w:eastAsia="zh-CN"/>
        </w:rPr>
        <w:t>4</w:t>
      </w:r>
      <w:r w:rsidRPr="003D71A6">
        <w:rPr>
          <w:u w:val="single"/>
          <w:lang w:eastAsia="zh-CN"/>
        </w:rPr>
        <w:t xml:space="preserve"> </w:t>
      </w:r>
    </w:p>
    <w:p w14:paraId="741B34A7" w14:textId="77777777" w:rsidR="00DA64C1" w:rsidRPr="00277790" w:rsidRDefault="00DA64C1" w:rsidP="00DA64C1">
      <w:pPr>
        <w:pStyle w:val="afc"/>
        <w:numPr>
          <w:ilvl w:val="0"/>
          <w:numId w:val="12"/>
        </w:numPr>
        <w:spacing w:beforeLines="50" w:before="120" w:afterLines="50"/>
        <w:rPr>
          <w:b/>
          <w:i/>
          <w:color w:val="000000" w:themeColor="text1"/>
          <w:lang w:val="en-GB" w:eastAsia="zh-CN"/>
        </w:rPr>
      </w:pPr>
      <w:r w:rsidRPr="00CD6DCE">
        <w:rPr>
          <w:b/>
          <w:i/>
          <w:color w:val="000000" w:themeColor="text1"/>
          <w:lang w:val="en-GB" w:eastAsia="zh-CN"/>
        </w:rPr>
        <w:t>S</w:t>
      </w:r>
      <w:r w:rsidRPr="00277790">
        <w:rPr>
          <w:b/>
          <w:i/>
          <w:color w:val="000000" w:themeColor="text1"/>
          <w:lang w:val="en-GB" w:eastAsia="zh-CN"/>
        </w:rPr>
        <w:t>upport</w:t>
      </w:r>
      <w:r w:rsidRPr="00277790">
        <w:rPr>
          <w:i/>
          <w:color w:val="000000" w:themeColor="text1"/>
          <w:lang w:val="en-GB" w:eastAsia="zh-CN"/>
        </w:rPr>
        <w:t>:</w:t>
      </w:r>
      <w:r w:rsidRPr="00277790">
        <w:rPr>
          <w:i/>
          <w:color w:val="0000FF"/>
          <w:lang w:val="en-GB" w:eastAsia="zh-CN"/>
        </w:rPr>
        <w:t xml:space="preserve"> </w:t>
      </w:r>
      <w:r>
        <w:rPr>
          <w:i/>
          <w:color w:val="0000FF"/>
          <w:lang w:val="en-GB" w:eastAsia="zh-CN"/>
        </w:rPr>
        <w:t xml:space="preserve">Samsung </w:t>
      </w:r>
      <w:r w:rsidRPr="00277790">
        <w:rPr>
          <w:i/>
          <w:color w:val="0000FF"/>
          <w:lang w:val="en-GB" w:eastAsia="zh-CN"/>
        </w:rPr>
        <w:t>CATT,</w:t>
      </w:r>
      <w:r>
        <w:rPr>
          <w:i/>
          <w:color w:val="0000FF"/>
          <w:lang w:val="en-GB" w:eastAsia="zh-CN"/>
        </w:rPr>
        <w:t xml:space="preserve"> Spreadtrum,</w:t>
      </w:r>
      <w:r w:rsidRPr="00277790">
        <w:rPr>
          <w:i/>
          <w:color w:val="0000FF"/>
          <w:lang w:val="en-GB" w:eastAsia="zh-CN"/>
        </w:rPr>
        <w:t xml:space="preserve"> vivo, Sharp, Qualcomm, Intel, Quectel, DOCOMO,</w:t>
      </w:r>
      <w:r>
        <w:rPr>
          <w:i/>
          <w:color w:val="0000FF"/>
          <w:lang w:val="en-GB" w:eastAsia="zh-CN"/>
        </w:rPr>
        <w:t xml:space="preserve"> ZTE, Ericsson</w:t>
      </w:r>
      <w:r w:rsidRPr="00277790">
        <w:rPr>
          <w:i/>
          <w:color w:val="0000FF"/>
          <w:lang w:val="en-GB" w:eastAsia="zh-CN"/>
        </w:rPr>
        <w:t>, Huawei/HiSilicon</w:t>
      </w:r>
      <w:r>
        <w:rPr>
          <w:i/>
          <w:color w:val="0000FF"/>
          <w:lang w:val="en-GB" w:eastAsia="zh-CN"/>
        </w:rPr>
        <w:t>, MTK</w:t>
      </w:r>
    </w:p>
    <w:p w14:paraId="416FDC35" w14:textId="77777777" w:rsidR="00A47B3E" w:rsidRPr="00DA64C1" w:rsidRDefault="00A47B3E">
      <w:pPr>
        <w:rPr>
          <w:lang w:val="en-GB"/>
        </w:rPr>
      </w:pPr>
    </w:p>
    <w:p w14:paraId="4853F9B4" w14:textId="77777777" w:rsidR="00DA64C1" w:rsidRDefault="00DA64C1"/>
    <w:p w14:paraId="416FDC36" w14:textId="77777777" w:rsidR="00A47B3E" w:rsidRDefault="00B851A6">
      <w:pPr>
        <w:pStyle w:val="30"/>
        <w:numPr>
          <w:ilvl w:val="0"/>
          <w:numId w:val="0"/>
        </w:numPr>
        <w:rPr>
          <w:b w:val="0"/>
          <w:bCs/>
          <w:lang w:eastAsia="zh-CN"/>
        </w:rPr>
      </w:pPr>
      <w:r>
        <w:rPr>
          <w:bCs/>
          <w:lang w:eastAsia="zh-CN"/>
        </w:rPr>
        <w:lastRenderedPageBreak/>
        <w:t>I</w:t>
      </w:r>
      <w:r>
        <w:rPr>
          <w:rFonts w:hint="eastAsia"/>
          <w:bCs/>
          <w:lang w:eastAsia="zh-CN"/>
        </w:rPr>
        <w:t xml:space="preserve">ssue </w:t>
      </w:r>
      <w:r>
        <w:rPr>
          <w:bCs/>
          <w:lang w:eastAsia="zh-CN"/>
        </w:rPr>
        <w:t xml:space="preserve">B-5-6: </w:t>
      </w:r>
      <w:r>
        <w:rPr>
          <w:b w:val="0"/>
        </w:rPr>
        <w:t>Missin</w:t>
      </w:r>
      <w:r>
        <w:rPr>
          <w:bCs/>
          <w:lang w:eastAsia="zh-CN"/>
        </w:rPr>
        <w:t xml:space="preserve">g </w:t>
      </w:r>
      <w:r>
        <w:rPr>
          <w:rFonts w:hint="eastAsia"/>
          <w:b w:val="0"/>
          <w:bCs/>
          <w:lang w:eastAsia="zh-CN"/>
        </w:rPr>
        <w:t xml:space="preserve">descriptions on </w:t>
      </w:r>
      <w:r>
        <w:rPr>
          <w:b w:val="0"/>
          <w:bCs/>
          <w:lang w:eastAsia="zh-CN"/>
        </w:rPr>
        <w:t>PDCCH monitoring capability</w:t>
      </w:r>
      <w:r>
        <w:rPr>
          <w:rFonts w:hint="eastAsia"/>
          <w:b w:val="0"/>
          <w:bCs/>
          <w:lang w:eastAsia="zh-CN"/>
        </w:rPr>
        <w:t xml:space="preserve"> for Rel-16 cells in CA case 2 and case</w:t>
      </w:r>
      <w:r>
        <w:rPr>
          <w:b w:val="0"/>
          <w:bCs/>
          <w:lang w:eastAsia="zh-CN"/>
        </w:rPr>
        <w:t xml:space="preserve"> 3 if configured carrier number is equal to or less than UE capability</w:t>
      </w:r>
    </w:p>
    <w:tbl>
      <w:tblPr>
        <w:tblStyle w:val="af4"/>
        <w:tblW w:w="9307" w:type="dxa"/>
        <w:tblLayout w:type="fixed"/>
        <w:tblLook w:val="04A0" w:firstRow="1" w:lastRow="0" w:firstColumn="1" w:lastColumn="0" w:noHBand="0" w:noVBand="1"/>
      </w:tblPr>
      <w:tblGrid>
        <w:gridCol w:w="9307"/>
      </w:tblGrid>
      <w:tr w:rsidR="00A47B3E" w14:paraId="416FDC3D" w14:textId="77777777">
        <w:tc>
          <w:tcPr>
            <w:tcW w:w="9307" w:type="dxa"/>
          </w:tcPr>
          <w:p w14:paraId="416FDC37" w14:textId="77777777" w:rsidR="00A47B3E" w:rsidRDefault="00B851A6">
            <w:pPr>
              <w:jc w:val="left"/>
              <w:rPr>
                <w:rFonts w:cs="Arial"/>
                <w:i/>
                <w:lang w:eastAsia="zh-CN"/>
              </w:rPr>
            </w:pPr>
            <w:r>
              <w:rPr>
                <w:rFonts w:cs="Arial"/>
                <w:i/>
                <w:lang w:eastAsia="zh-CN"/>
              </w:rPr>
              <w:t>ZTE R1-2005413</w:t>
            </w:r>
          </w:p>
          <w:p w14:paraId="416FDC38" w14:textId="77777777" w:rsidR="00A47B3E" w:rsidRDefault="00B851A6">
            <w:pPr>
              <w:widowControl/>
              <w:overflowPunct w:val="0"/>
            </w:pPr>
            <w:r>
              <w:rPr>
                <w:lang w:eastAsia="zh-CN"/>
              </w:rPr>
              <w:t xml:space="preserve">In addition, there are some missing descriptions for </w:t>
            </w:r>
            <w:r>
              <w:rPr>
                <w:position w:val="-12"/>
              </w:rPr>
              <w:object w:dxaOrig="870" w:dyaOrig="300" w14:anchorId="416FD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4.85pt" o:ole="">
                  <v:imagedata r:id="rId19" o:title=""/>
                </v:shape>
                <o:OLEObject Type="Embed" ProgID="Equation.3" ShapeID="_x0000_i1025" DrawAspect="Content" ObjectID="_1659371499" r:id="rId20"/>
              </w:object>
            </w:r>
            <w:r>
              <w:rPr>
                <w:lang w:eastAsia="zh-CN"/>
              </w:rPr>
              <w:t xml:space="preserve"> or </w:t>
            </w:r>
            <w:r>
              <w:rPr>
                <w:position w:val="-12"/>
              </w:rPr>
              <w:object w:dxaOrig="840" w:dyaOrig="300" w14:anchorId="416FDCAC">
                <v:shape id="_x0000_i1026" type="#_x0000_t75" style="width:41.9pt;height:14.85pt" o:ole="">
                  <v:imagedata r:id="rId21" o:title=""/>
                </v:shape>
                <o:OLEObject Type="Embed" ProgID="Equation.3" ShapeID="_x0000_i1026" DrawAspect="Content" ObjectID="_1659371500" r:id="rId22"/>
              </w:object>
            </w:r>
            <w:r>
              <w:rPr>
                <w:rFonts w:hint="eastAsia"/>
                <w:lang w:eastAsia="zh-CN"/>
              </w:rPr>
              <w:t xml:space="preserve"> in case </w:t>
            </w:r>
            <w:r>
              <w:rPr>
                <w:lang w:eastAsia="zh-CN"/>
              </w:rPr>
              <w:t xml:space="preserve">the number of </w:t>
            </w:r>
            <w:r>
              <w:rPr>
                <w:rFonts w:hint="eastAsia"/>
                <w:lang w:eastAsia="zh-CN"/>
              </w:rPr>
              <w:t>cell</w:t>
            </w:r>
            <w:r>
              <w:rPr>
                <w:lang w:eastAsia="zh-CN"/>
              </w:rPr>
              <w:t>s configured is</w:t>
            </w:r>
            <w:r>
              <w:rPr>
                <w:rFonts w:hint="eastAsia"/>
                <w:lang w:eastAsia="zh-CN"/>
              </w:rPr>
              <w:t xml:space="preserve"> not</w:t>
            </w:r>
            <w:r>
              <w:rPr>
                <w:lang w:eastAsia="zh-CN"/>
              </w:rPr>
              <w:t xml:space="preserve"> larger than the reported capability, and corresponding </w:t>
            </w:r>
            <w:r>
              <w:rPr>
                <w:rFonts w:hint="eastAsia"/>
                <w:lang w:eastAsia="zh-CN"/>
              </w:rPr>
              <w:t>T</w:t>
            </w:r>
            <w:r>
              <w:rPr>
                <w:lang w:eastAsia="zh-CN"/>
              </w:rPr>
              <w:t xml:space="preserve">ext </w:t>
            </w:r>
            <w:r>
              <w:rPr>
                <w:rFonts w:hint="eastAsia"/>
                <w:lang w:eastAsia="zh-CN"/>
              </w:rPr>
              <w:t>P</w:t>
            </w:r>
            <w:r>
              <w:rPr>
                <w:lang w:eastAsia="zh-CN"/>
              </w:rPr>
              <w:t>roposal</w:t>
            </w:r>
            <w:r>
              <w:rPr>
                <w:rFonts w:hint="eastAsia"/>
                <w:lang w:eastAsia="zh-CN"/>
              </w:rPr>
              <w:t xml:space="preserve"> #5 is provided.</w:t>
            </w:r>
          </w:p>
          <w:p w14:paraId="416FDC39" w14:textId="77777777" w:rsidR="00A47B3E" w:rsidRDefault="00B851A6">
            <w:pPr>
              <w:widowControl/>
              <w:overflowPunct w:val="0"/>
              <w:spacing w:afterLines="50"/>
              <w:textAlignment w:val="baseline"/>
              <w:rPr>
                <w:i/>
                <w:iCs/>
                <w:sz w:val="20"/>
                <w:szCs w:val="20"/>
                <w:lang w:eastAsia="zh-CN"/>
              </w:rPr>
            </w:pPr>
            <w:r>
              <w:rPr>
                <w:b/>
                <w:bCs/>
                <w:i/>
                <w:iCs/>
                <w:sz w:val="20"/>
                <w:szCs w:val="20"/>
                <w:lang w:eastAsia="zh-CN"/>
              </w:rPr>
              <w:t xml:space="preserve">Proposal </w:t>
            </w:r>
            <w:r>
              <w:rPr>
                <w:rFonts w:hint="eastAsia"/>
                <w:b/>
                <w:bCs/>
                <w:i/>
                <w:iCs/>
                <w:sz w:val="20"/>
                <w:szCs w:val="20"/>
                <w:lang w:eastAsia="zh-CN"/>
              </w:rPr>
              <w:t>4</w:t>
            </w:r>
            <w:r>
              <w:rPr>
                <w:i/>
                <w:iCs/>
                <w:sz w:val="20"/>
                <w:szCs w:val="20"/>
                <w:lang w:eastAsia="zh-CN"/>
              </w:rPr>
              <w:t xml:space="preserve">: </w:t>
            </w:r>
            <w:r>
              <w:rPr>
                <w:rFonts w:hint="eastAsia"/>
                <w:i/>
                <w:iCs/>
                <w:sz w:val="20"/>
                <w:szCs w:val="20"/>
                <w:lang w:eastAsia="zh-CN"/>
              </w:rPr>
              <w:t>A</w:t>
            </w:r>
            <w:r>
              <w:rPr>
                <w:i/>
                <w:iCs/>
                <w:sz w:val="20"/>
                <w:szCs w:val="20"/>
                <w:lang w:eastAsia="zh-CN"/>
              </w:rPr>
              <w:t xml:space="preserve">dopt the following </w:t>
            </w:r>
            <w:r>
              <w:rPr>
                <w:rFonts w:hint="eastAsia"/>
                <w:i/>
                <w:iCs/>
                <w:sz w:val="20"/>
                <w:szCs w:val="20"/>
                <w:lang w:eastAsia="zh-CN"/>
              </w:rPr>
              <w:t>Text Proposal</w:t>
            </w:r>
            <w:r>
              <w:rPr>
                <w:i/>
                <w:iCs/>
                <w:sz w:val="20"/>
                <w:szCs w:val="20"/>
                <w:lang w:eastAsia="zh-CN"/>
              </w:rPr>
              <w:t xml:space="preserve"> #</w:t>
            </w:r>
            <w:r>
              <w:rPr>
                <w:rFonts w:hint="eastAsia"/>
                <w:i/>
                <w:iCs/>
                <w:sz w:val="20"/>
                <w:szCs w:val="20"/>
                <w:lang w:eastAsia="zh-CN"/>
              </w:rPr>
              <w:t>5</w:t>
            </w:r>
            <w:r>
              <w:rPr>
                <w:i/>
                <w:iCs/>
                <w:sz w:val="20"/>
                <w:szCs w:val="20"/>
                <w:lang w:eastAsia="zh-CN"/>
              </w:rPr>
              <w:t xml:space="preserve"> for section 10</w:t>
            </w:r>
            <w:r>
              <w:rPr>
                <w:rFonts w:hint="eastAsia"/>
                <w:i/>
                <w:iCs/>
                <w:sz w:val="20"/>
                <w:szCs w:val="20"/>
                <w:lang w:eastAsia="zh-CN"/>
              </w:rPr>
              <w:t>.1</w:t>
            </w:r>
            <w:r>
              <w:rPr>
                <w:i/>
                <w:iCs/>
                <w:sz w:val="20"/>
                <w:szCs w:val="20"/>
                <w:lang w:eastAsia="zh-CN"/>
              </w:rPr>
              <w:t xml:space="preserve"> in TS38.213.</w:t>
            </w:r>
          </w:p>
          <w:p w14:paraId="416FDC3A" w14:textId="77777777" w:rsidR="00A47B3E" w:rsidRDefault="00B851A6">
            <w:pPr>
              <w:rPr>
                <w:b/>
                <w:bCs/>
              </w:rPr>
            </w:pPr>
            <w:r>
              <w:rPr>
                <w:b/>
                <w:bCs/>
              </w:rPr>
              <w:t>-------------------</w:t>
            </w:r>
            <w:r>
              <w:rPr>
                <w:b/>
                <w:bCs/>
                <w:lang w:eastAsia="zh-CN"/>
              </w:rPr>
              <w:t>----------</w:t>
            </w:r>
            <w:r>
              <w:rPr>
                <w:b/>
                <w:bCs/>
              </w:rPr>
              <w:t>--</w:t>
            </w:r>
            <w:r>
              <w:rPr>
                <w:b/>
                <w:bCs/>
                <w:lang w:eastAsia="zh-CN"/>
              </w:rPr>
              <w:t>-------</w:t>
            </w:r>
            <w:r>
              <w:rPr>
                <w:b/>
                <w:bCs/>
              </w:rPr>
              <w:t>------Text Proposal</w:t>
            </w:r>
            <w:r>
              <w:rPr>
                <w:rFonts w:hint="eastAsia"/>
                <w:b/>
                <w:bCs/>
                <w:lang w:eastAsia="zh-CN"/>
              </w:rPr>
              <w:t xml:space="preserve"> #5</w:t>
            </w:r>
            <w:r>
              <w:rPr>
                <w:b/>
                <w:bCs/>
                <w:lang w:eastAsia="zh-CN"/>
              </w:rPr>
              <w:t xml:space="preserve"> </w:t>
            </w:r>
            <w:r>
              <w:rPr>
                <w:b/>
                <w:bCs/>
              </w:rPr>
              <w:t>for</w:t>
            </w:r>
            <w:r>
              <w:rPr>
                <w:b/>
                <w:bCs/>
                <w:lang w:eastAsia="zh-CN"/>
              </w:rPr>
              <w:t xml:space="preserve"> Section 10 in TS</w:t>
            </w:r>
            <w:r>
              <w:rPr>
                <w:b/>
                <w:bCs/>
              </w:rPr>
              <w:t>38.21</w:t>
            </w:r>
            <w:r>
              <w:rPr>
                <w:b/>
                <w:bCs/>
                <w:lang w:eastAsia="zh-CN"/>
              </w:rPr>
              <w:t>3</w:t>
            </w:r>
            <w:r>
              <w:rPr>
                <w:rFonts w:hint="eastAsia"/>
                <w:b/>
                <w:bCs/>
                <w:lang w:eastAsia="zh-CN"/>
              </w:rPr>
              <w:t>-</w:t>
            </w:r>
            <w:r>
              <w:rPr>
                <w:b/>
                <w:bCs/>
              </w:rPr>
              <w:t>------</w:t>
            </w:r>
            <w:r>
              <w:rPr>
                <w:rFonts w:hint="eastAsia"/>
                <w:b/>
                <w:bCs/>
                <w:lang w:eastAsia="zh-CN"/>
              </w:rPr>
              <w:t>---</w:t>
            </w:r>
            <w:r>
              <w:rPr>
                <w:b/>
                <w:bCs/>
              </w:rPr>
              <w:t>---</w:t>
            </w:r>
            <w:r>
              <w:rPr>
                <w:b/>
                <w:bCs/>
                <w:lang w:eastAsia="zh-CN"/>
              </w:rPr>
              <w:t>-</w:t>
            </w:r>
            <w:r>
              <w:rPr>
                <w:b/>
                <w:bCs/>
              </w:rPr>
              <w:t>-----</w:t>
            </w:r>
            <w:r>
              <w:rPr>
                <w:b/>
                <w:bCs/>
                <w:lang w:eastAsia="zh-CN"/>
              </w:rPr>
              <w:t>-----</w:t>
            </w:r>
          </w:p>
          <w:p w14:paraId="416FDC3B" w14:textId="77777777" w:rsidR="00A47B3E" w:rsidRDefault="00B851A6">
            <w:pPr>
              <w:spacing w:after="0"/>
              <w:jc w:val="center"/>
              <w:rPr>
                <w:lang w:eastAsia="zh-CN"/>
              </w:rPr>
            </w:pPr>
            <w:r>
              <w:rPr>
                <w:noProof/>
                <w:lang w:eastAsia="zh-CN"/>
              </w:rPr>
              <w:drawing>
                <wp:inline distT="0" distB="0" distL="0" distR="0" wp14:anchorId="416FDCAD" wp14:editId="416FDCAE">
                  <wp:extent cx="5640705" cy="6071870"/>
                  <wp:effectExtent l="0" t="0" r="0" b="508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3"/>
                          <a:stretch>
                            <a:fillRect/>
                          </a:stretch>
                        </pic:blipFill>
                        <pic:spPr>
                          <a:xfrm>
                            <a:off x="0" y="0"/>
                            <a:ext cx="5649312" cy="6081636"/>
                          </a:xfrm>
                          <a:prstGeom prst="rect">
                            <a:avLst/>
                          </a:prstGeom>
                        </pic:spPr>
                      </pic:pic>
                    </a:graphicData>
                  </a:graphic>
                </wp:inline>
              </w:drawing>
            </w:r>
          </w:p>
          <w:p w14:paraId="416FDC3C" w14:textId="77777777" w:rsidR="00A47B3E" w:rsidRDefault="00A47B3E">
            <w:pPr>
              <w:pStyle w:val="Proposal"/>
              <w:numPr>
                <w:ilvl w:val="0"/>
                <w:numId w:val="0"/>
              </w:numPr>
              <w:spacing w:after="0"/>
            </w:pPr>
          </w:p>
        </w:tc>
      </w:tr>
    </w:tbl>
    <w:p w14:paraId="416FDC3E"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A47B3E" w14:paraId="416FDC4D" w14:textId="77777777">
        <w:tc>
          <w:tcPr>
            <w:tcW w:w="9307" w:type="dxa"/>
          </w:tcPr>
          <w:p w14:paraId="416FDC3F" w14:textId="77777777" w:rsidR="00A47B3E" w:rsidRDefault="00B851A6">
            <w:pPr>
              <w:jc w:val="left"/>
              <w:rPr>
                <w:rFonts w:cs="Arial"/>
                <w:i/>
                <w:lang w:eastAsia="zh-CN"/>
              </w:rPr>
            </w:pPr>
            <w:r>
              <w:rPr>
                <w:rFonts w:cs="Arial"/>
                <w:i/>
                <w:lang w:eastAsia="zh-CN"/>
              </w:rPr>
              <w:t xml:space="preserve">Spreadtrum R1-2006278 </w:t>
            </w:r>
          </w:p>
          <w:p w14:paraId="416FDC40" w14:textId="77777777" w:rsidR="00A47B3E" w:rsidRDefault="00B851A6">
            <w:pPr>
              <w:rPr>
                <w:lang w:eastAsia="zh-CN"/>
              </w:rPr>
            </w:pPr>
            <w:r>
              <w:rPr>
                <w:rFonts w:hint="eastAsia"/>
                <w:lang w:eastAsia="zh-CN"/>
              </w:rPr>
              <w:t xml:space="preserve">For </w:t>
            </w:r>
            <w:r>
              <w:rPr>
                <w:lang w:eastAsia="zh-CN"/>
              </w:rPr>
              <w:t xml:space="preserve">the limits of Rel-16 </w:t>
            </w:r>
            <w:r>
              <w:rPr>
                <w:rFonts w:hint="eastAsia"/>
                <w:lang w:eastAsia="zh-CN"/>
              </w:rPr>
              <w:t>PDCCH monitoring BD</w:t>
            </w:r>
            <w:r>
              <w:rPr>
                <w:lang w:eastAsia="zh-CN"/>
              </w:rPr>
              <w:t>s</w:t>
            </w:r>
            <w:r>
              <w:rPr>
                <w:rFonts w:hint="eastAsia"/>
                <w:lang w:eastAsia="zh-CN"/>
              </w:rPr>
              <w:t>/</w:t>
            </w:r>
            <w:r>
              <w:rPr>
                <w:lang w:eastAsia="zh-CN"/>
              </w:rPr>
              <w:t xml:space="preserve">non-overlapped </w:t>
            </w:r>
            <w:r>
              <w:rPr>
                <w:rFonts w:hint="eastAsia"/>
                <w:lang w:eastAsia="zh-CN"/>
              </w:rPr>
              <w:t>CCEs</w:t>
            </w:r>
            <w:r>
              <w:rPr>
                <w:lang w:eastAsia="zh-CN"/>
              </w:rPr>
              <w:t xml:space="preserve">, there is only the definition of the limits for the condition of configured carrier number is more than UE capability. However, it misses the condition of configured carrier number is equal to or less than UE capability. So the following text </w:t>
            </w:r>
            <w:r>
              <w:rPr>
                <w:lang w:eastAsia="zh-CN"/>
              </w:rPr>
              <w:lastRenderedPageBreak/>
              <w:t>proposal for 38.213 section 10.1 should be adopted.</w:t>
            </w:r>
          </w:p>
          <w:p w14:paraId="416FDC41" w14:textId="77777777" w:rsidR="00A47B3E" w:rsidRDefault="00B851A6">
            <w:pPr>
              <w:pStyle w:val="afc"/>
              <w:numPr>
                <w:ilvl w:val="0"/>
                <w:numId w:val="14"/>
              </w:numPr>
              <w:autoSpaceDE/>
              <w:autoSpaceDN/>
              <w:adjustRightInd/>
              <w:snapToGrid/>
              <w:spacing w:after="180"/>
              <w:contextualSpacing w:val="0"/>
              <w:jc w:val="left"/>
              <w:rPr>
                <w:b/>
                <w:i/>
                <w:lang w:eastAsia="zh-CN"/>
              </w:rPr>
            </w:pPr>
            <w:r>
              <w:rPr>
                <w:rFonts w:hint="eastAsia"/>
                <w:b/>
                <w:i/>
                <w:lang w:eastAsia="zh-CN"/>
              </w:rPr>
              <w:t>Adopted the text proposal</w:t>
            </w:r>
            <w:r>
              <w:rPr>
                <w:b/>
                <w:i/>
                <w:lang w:eastAsia="zh-CN"/>
              </w:rPr>
              <w:t xml:space="preserve"> for BDs/non-overlapped CCEs limits.</w:t>
            </w:r>
          </w:p>
          <w:p w14:paraId="416FDC42" w14:textId="77777777" w:rsidR="00A47B3E" w:rsidRDefault="00B851A6">
            <w:pPr>
              <w:rPr>
                <w:lang w:eastAsia="zh-CN"/>
              </w:rPr>
            </w:pPr>
            <w:r>
              <w:rPr>
                <w:rFonts w:hint="eastAsia"/>
                <w:lang w:eastAsia="zh-CN"/>
              </w:rPr>
              <w:t>***********************************************************</w:t>
            </w:r>
            <w:r>
              <w:rPr>
                <w:lang w:eastAsia="zh-CN"/>
              </w:rPr>
              <w:t>***********************</w:t>
            </w:r>
          </w:p>
          <w:p w14:paraId="416FDC43" w14:textId="77777777" w:rsidR="00A47B3E" w:rsidRDefault="00B851A6">
            <w:pPr>
              <w:rPr>
                <w:sz w:val="24"/>
                <w:szCs w:val="24"/>
              </w:rPr>
            </w:pPr>
            <w:r>
              <w:rPr>
                <w:sz w:val="24"/>
                <w:szCs w:val="24"/>
              </w:rPr>
              <w:t>10</w:t>
            </w:r>
            <w:r>
              <w:rPr>
                <w:rFonts w:hint="eastAsia"/>
                <w:sz w:val="24"/>
                <w:szCs w:val="24"/>
              </w:rPr>
              <w:t>.1</w:t>
            </w:r>
            <w:r>
              <w:rPr>
                <w:rFonts w:hint="eastAsia"/>
                <w:sz w:val="24"/>
                <w:szCs w:val="24"/>
              </w:rPr>
              <w:tab/>
            </w:r>
            <w:r>
              <w:rPr>
                <w:sz w:val="24"/>
                <w:szCs w:val="24"/>
              </w:rPr>
              <w:t xml:space="preserve">UE procedure for determining physical downlink control channel assignment </w:t>
            </w:r>
          </w:p>
          <w:p w14:paraId="416FDC44" w14:textId="77777777" w:rsidR="00A47B3E" w:rsidRDefault="00B851A6">
            <w:pPr>
              <w:jc w:val="center"/>
              <w:rPr>
                <w:lang w:eastAsia="zh-CN"/>
              </w:rPr>
            </w:pPr>
            <w:r>
              <w:rPr>
                <w:rFonts w:hint="eastAsia"/>
                <w:lang w:eastAsia="zh-CN"/>
              </w:rPr>
              <w:t>&lt;</w:t>
            </w:r>
            <w:r>
              <w:rPr>
                <w:lang w:eastAsia="zh-CN"/>
              </w:rPr>
              <w:t>Text omitted</w:t>
            </w:r>
            <w:r>
              <w:rPr>
                <w:rFonts w:hint="eastAsia"/>
                <w:lang w:eastAsia="zh-CN"/>
              </w:rPr>
              <w:t>&gt;</w:t>
            </w:r>
          </w:p>
          <w:p w14:paraId="416FDC45" w14:textId="77777777" w:rsidR="00A47B3E" w:rsidRDefault="00B851A6">
            <w:pPr>
              <w:rPr>
                <w:ins w:id="60" w:author="Spreadtrum" w:date="2020-07-27T09:15:00Z"/>
              </w:rPr>
            </w:pPr>
            <w:ins w:id="61" w:author="Spreadtrum" w:date="2020-07-27T09:16:00Z">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851A6">
                <w:t>,</w:t>
              </w:r>
            </w:ins>
            <w:ins w:id="62" w:author="Spreadtrum" w:date="2020-07-27T09:15:00Z">
              <w:r>
                <w:t xml:space="preserve"> </w:t>
              </w:r>
              <w:r>
                <w:rPr>
                  <w:lang w:eastAsia="ko-KR"/>
                </w:rPr>
                <w:t>the UE is not required to monitor, on the active DL BWP of the scheduling cell</w:t>
              </w:r>
            </w:ins>
            <w:ins w:id="63" w:author="Spreadtrum" w:date="2020-07-27T09:17:00Z">
              <w:r>
                <w:rPr>
                  <w:lang w:eastAsia="ko-KR"/>
                </w:rPr>
                <w:t xml:space="preserve"> </w:t>
              </w:r>
            </w:ins>
            <w:ins w:id="64" w:author="Spreadtrum" w:date="2020-07-27T09:15:00Z">
              <w:r>
                <w:rPr>
                  <w:lang w:eastAsia="ko-KR"/>
                </w:rPr>
                <w:t xml:space="preserve">more than </w:t>
              </w:r>
            </w:ins>
            <m:oMath>
              <m:sSubSup>
                <m:sSubSupPr>
                  <m:ctrlPr>
                    <w:ins w:id="65" w:author="Spreadtrum" w:date="2020-07-27T09:18:00Z">
                      <w:rPr>
                        <w:rFonts w:ascii="Cambria Math" w:hAnsi="Calibri" w:cs="Calibri"/>
                        <w:i/>
                      </w:rPr>
                    </w:ins>
                  </m:ctrlPr>
                </m:sSubSupPr>
                <m:e>
                  <m:r>
                    <w:ins w:id="66" w:author="Spreadtrum" w:date="2020-07-27T09:18:00Z">
                      <w:rPr>
                        <w:rFonts w:ascii="Cambria Math" w:hAnsi="Calibri" w:cs="Calibri"/>
                      </w:rPr>
                      <m:t>M</m:t>
                    </w:ins>
                  </m:r>
                </m:e>
                <m:sub>
                  <m:r>
                    <w:ins w:id="67" w:author="Spreadtrum" w:date="2020-07-27T09:18:00Z">
                      <m:rPr>
                        <m:nor/>
                      </m:rPr>
                      <w:rPr>
                        <w:rFonts w:ascii="Cambria Math" w:hAnsi="Calibri" w:cs="Calibri"/>
                      </w:rPr>
                      <m:t>PDCCH</m:t>
                    </w:ins>
                  </m:r>
                  <m:ctrlPr>
                    <w:ins w:id="68" w:author="Spreadtrum" w:date="2020-07-27T09:18:00Z">
                      <w:rPr>
                        <w:rFonts w:ascii="Cambria Math" w:hAnsi="Calibri" w:cs="Calibri"/>
                      </w:rPr>
                    </w:ins>
                  </m:ctrlPr>
                </m:sub>
                <m:sup>
                  <m:r>
                    <w:ins w:id="69" w:author="Spreadtrum" w:date="2020-07-27T09:18:00Z">
                      <m:rPr>
                        <m:nor/>
                      </m:rPr>
                      <w:rPr>
                        <w:rFonts w:ascii="Cambria Math" w:hAnsi="Calibri" w:cs="Calibri"/>
                      </w:rPr>
                      <m:t>total,(X,Y),</m:t>
                    </w:ins>
                  </m:r>
                  <m:r>
                    <w:ins w:id="70" w:author="Spreadtrum" w:date="2020-07-27T09:18:00Z">
                      <w:rPr>
                        <w:rFonts w:ascii="Cambria Math" w:hAnsi="Calibri" w:cs="Calibri"/>
                      </w:rPr>
                      <m:t>μ</m:t>
                    </w:ins>
                  </m:r>
                  <m:ctrlPr>
                    <w:ins w:id="71" w:author="Spreadtrum" w:date="2020-07-27T09:18:00Z">
                      <w:rPr>
                        <w:rFonts w:ascii="Cambria Math" w:hAnsi="Calibri" w:cs="Calibri"/>
                      </w:rPr>
                    </w:ins>
                  </m:ctrlPr>
                </m:sup>
              </m:sSubSup>
              <m:r>
                <w:ins w:id="72" w:author="Spreadtrum" w:date="2020-07-27T09:18:00Z">
                  <w:rPr>
                    <w:rFonts w:ascii="Cambria Math" w:hAnsi="Calibri" w:cs="Calibri"/>
                  </w:rPr>
                  <m:t>=</m:t>
                </w:ins>
              </m:r>
              <m:sSubSup>
                <m:sSubSupPr>
                  <m:ctrlPr>
                    <w:ins w:id="73" w:author="Spreadtrum" w:date="2020-07-27T09:18:00Z">
                      <w:rPr>
                        <w:rFonts w:ascii="Cambria Math" w:hAnsi="Calibri" w:cs="Calibri"/>
                        <w:i/>
                      </w:rPr>
                    </w:ins>
                  </m:ctrlPr>
                </m:sSubSupPr>
                <m:e>
                  <m:r>
                    <w:ins w:id="74" w:author="Spreadtrum" w:date="2020-07-27T09:18:00Z">
                      <w:rPr>
                        <w:rFonts w:ascii="Cambria Math" w:hAnsi="Calibri" w:cs="Calibri"/>
                      </w:rPr>
                      <m:t>M</m:t>
                    </w:ins>
                  </m:r>
                </m:e>
                <m:sub>
                  <m:r>
                    <w:ins w:id="75" w:author="Spreadtrum" w:date="2020-07-27T09:18:00Z">
                      <m:rPr>
                        <m:nor/>
                      </m:rPr>
                      <w:rPr>
                        <w:rFonts w:ascii="Cambria Math" w:hAnsi="Calibri" w:cs="Calibri"/>
                      </w:rPr>
                      <m:t>PDCCH</m:t>
                    </w:ins>
                  </m:r>
                  <m:ctrlPr>
                    <w:ins w:id="76" w:author="Spreadtrum" w:date="2020-07-27T09:18:00Z">
                      <w:rPr>
                        <w:rFonts w:ascii="Cambria Math" w:hAnsi="Calibri" w:cs="Calibri"/>
                      </w:rPr>
                    </w:ins>
                  </m:ctrlPr>
                </m:sub>
                <m:sup>
                  <m:r>
                    <w:ins w:id="77" w:author="Spreadtrum" w:date="2020-07-27T09:18:00Z">
                      <m:rPr>
                        <m:nor/>
                      </m:rPr>
                      <w:rPr>
                        <w:rFonts w:ascii="Cambria Math" w:hAnsi="Calibri" w:cs="Calibri"/>
                      </w:rPr>
                      <m:t>max,(X,Y),</m:t>
                    </w:ins>
                  </m:r>
                  <m:r>
                    <w:ins w:id="78" w:author="Spreadtrum" w:date="2020-07-27T09:18:00Z">
                      <w:rPr>
                        <w:rFonts w:ascii="Cambria Math" w:hAnsi="Calibri" w:cs="Calibri"/>
                      </w:rPr>
                      <m:t>μ</m:t>
                    </w:ins>
                  </m:r>
                  <m:ctrlPr>
                    <w:ins w:id="79" w:author="Spreadtrum" w:date="2020-07-27T09:18:00Z">
                      <w:rPr>
                        <w:rFonts w:ascii="Cambria Math" w:hAnsi="Calibri" w:cs="Calibri"/>
                      </w:rPr>
                    </w:ins>
                  </m:ctrlPr>
                </m:sup>
              </m:sSubSup>
            </m:oMath>
            <w:ins w:id="80" w:author="Spreadtrum" w:date="2020-07-27T09:15:00Z">
              <w:r>
                <w:t xml:space="preserve"> PDCCH candidates or more than </w:t>
              </w:r>
            </w:ins>
            <m:oMath>
              <m:sSubSup>
                <m:sSubSupPr>
                  <m:ctrlPr>
                    <w:ins w:id="81" w:author="Spreadtrum" w:date="2020-07-27T09:19:00Z">
                      <w:rPr>
                        <w:rFonts w:ascii="Cambria Math" w:hAnsi="Calibri" w:cs="Calibri"/>
                        <w:i/>
                      </w:rPr>
                    </w:ins>
                  </m:ctrlPr>
                </m:sSubSupPr>
                <m:e>
                  <m:r>
                    <w:ins w:id="82" w:author="Spreadtrum" w:date="2020-07-27T09:19:00Z">
                      <w:rPr>
                        <w:rFonts w:ascii="Cambria Math" w:hAnsi="Calibri" w:cs="Calibri"/>
                      </w:rPr>
                      <m:t>C</m:t>
                    </w:ins>
                  </m:r>
                </m:e>
                <m:sub>
                  <m:r>
                    <w:ins w:id="83" w:author="Spreadtrum" w:date="2020-07-27T09:19:00Z">
                      <m:rPr>
                        <m:nor/>
                      </m:rPr>
                      <w:rPr>
                        <w:rFonts w:ascii="Cambria Math" w:hAnsi="Calibri" w:cs="Calibri"/>
                      </w:rPr>
                      <m:t>PDCCH</m:t>
                    </w:ins>
                  </m:r>
                  <m:ctrlPr>
                    <w:ins w:id="84" w:author="Spreadtrum" w:date="2020-07-27T09:19:00Z">
                      <w:rPr>
                        <w:rFonts w:ascii="Cambria Math" w:hAnsi="Calibri" w:cs="Calibri"/>
                      </w:rPr>
                    </w:ins>
                  </m:ctrlPr>
                </m:sub>
                <m:sup>
                  <m:r>
                    <w:ins w:id="85" w:author="Spreadtrum" w:date="2020-07-27T09:19:00Z">
                      <m:rPr>
                        <m:nor/>
                      </m:rPr>
                      <w:rPr>
                        <w:rFonts w:ascii="Cambria Math" w:hAnsi="Calibri" w:cs="Calibri"/>
                      </w:rPr>
                      <m:t>total,(X,Y),</m:t>
                    </w:ins>
                  </m:r>
                  <m:r>
                    <w:ins w:id="86" w:author="Spreadtrum" w:date="2020-07-27T09:19:00Z">
                      <w:rPr>
                        <w:rFonts w:ascii="Cambria Math" w:hAnsi="Calibri" w:cs="Calibri"/>
                      </w:rPr>
                      <m:t>μ</m:t>
                    </w:ins>
                  </m:r>
                  <m:ctrlPr>
                    <w:ins w:id="87" w:author="Spreadtrum" w:date="2020-07-27T09:19:00Z">
                      <w:rPr>
                        <w:rFonts w:ascii="Cambria Math" w:hAnsi="Calibri" w:cs="Calibri"/>
                      </w:rPr>
                    </w:ins>
                  </m:ctrlPr>
                </m:sup>
              </m:sSubSup>
              <m:r>
                <w:ins w:id="88" w:author="Spreadtrum" w:date="2020-07-27T09:19:00Z">
                  <w:rPr>
                    <w:rFonts w:ascii="Cambria Math" w:hAnsi="Calibri" w:cs="Calibri"/>
                  </w:rPr>
                  <m:t>=</m:t>
                </w:ins>
              </m:r>
              <m:sSubSup>
                <m:sSubSupPr>
                  <m:ctrlPr>
                    <w:ins w:id="89" w:author="Spreadtrum" w:date="2020-07-27T09:19:00Z">
                      <w:rPr>
                        <w:rFonts w:ascii="Cambria Math" w:hAnsi="Calibri" w:cs="Calibri"/>
                        <w:i/>
                      </w:rPr>
                    </w:ins>
                  </m:ctrlPr>
                </m:sSubSupPr>
                <m:e>
                  <m:r>
                    <w:ins w:id="90" w:author="Spreadtrum" w:date="2020-07-27T09:19:00Z">
                      <w:rPr>
                        <w:rFonts w:ascii="Cambria Math" w:hAnsi="Calibri" w:cs="Calibri"/>
                      </w:rPr>
                      <m:t>C</m:t>
                    </w:ins>
                  </m:r>
                </m:e>
                <m:sub>
                  <m:r>
                    <w:ins w:id="91" w:author="Spreadtrum" w:date="2020-07-27T09:19:00Z">
                      <m:rPr>
                        <m:nor/>
                      </m:rPr>
                      <w:rPr>
                        <w:rFonts w:ascii="Cambria Math" w:hAnsi="Calibri" w:cs="Calibri"/>
                      </w:rPr>
                      <m:t>PDCCH</m:t>
                    </w:ins>
                  </m:r>
                  <m:ctrlPr>
                    <w:ins w:id="92" w:author="Spreadtrum" w:date="2020-07-27T09:19:00Z">
                      <w:rPr>
                        <w:rFonts w:ascii="Cambria Math" w:hAnsi="Calibri" w:cs="Calibri"/>
                      </w:rPr>
                    </w:ins>
                  </m:ctrlPr>
                </m:sub>
                <m:sup>
                  <m:r>
                    <w:ins w:id="93" w:author="Spreadtrum" w:date="2020-07-27T09:19:00Z">
                      <m:rPr>
                        <m:nor/>
                      </m:rPr>
                      <w:rPr>
                        <w:rFonts w:ascii="Cambria Math" w:hAnsi="Calibri" w:cs="Calibri"/>
                      </w:rPr>
                      <m:t>max,(X,Y),</m:t>
                    </w:ins>
                  </m:r>
                  <m:r>
                    <w:ins w:id="94" w:author="Spreadtrum" w:date="2020-07-27T09:19:00Z">
                      <w:rPr>
                        <w:rFonts w:ascii="Cambria Math" w:hAnsi="Calibri" w:cs="Calibri"/>
                      </w:rPr>
                      <m:t>μ</m:t>
                    </w:ins>
                  </m:r>
                  <m:ctrlPr>
                    <w:ins w:id="95" w:author="Spreadtrum" w:date="2020-07-27T09:19:00Z">
                      <w:rPr>
                        <w:rFonts w:ascii="Cambria Math" w:hAnsi="Calibri" w:cs="Calibri"/>
                      </w:rPr>
                    </w:ins>
                  </m:ctrlPr>
                </m:sup>
              </m:sSubSup>
            </m:oMath>
            <w:ins w:id="96" w:author="Spreadtrum" w:date="2020-07-27T09:15:00Z">
              <w:r>
                <w:t xml:space="preserve"> non-overlapped CCEs per slot for each scheduled cell.</w:t>
              </w:r>
            </w:ins>
          </w:p>
          <w:p w14:paraId="416FDC46" w14:textId="77777777" w:rsidR="00A47B3E" w:rsidRDefault="00B851A6">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851A6">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16FDC47" w14:textId="77777777" w:rsidR="00A47B3E" w:rsidRDefault="00B851A6">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val="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416FDC48" w14:textId="77777777" w:rsidR="00A47B3E" w:rsidRDefault="00B851A6">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416FDC49" w14:textId="77777777" w:rsidR="00A47B3E" w:rsidRDefault="00B851A6">
            <w:pPr>
              <w:pStyle w:val="B1"/>
              <w:ind w:left="0" w:firstLine="0"/>
              <w:rPr>
                <w:lang w:val="en-US"/>
              </w:rPr>
            </w:pPr>
            <w:r>
              <w:rPr>
                <w:lang w:val="en-US"/>
              </w:rPr>
              <w:t xml:space="preserve">where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lang w:val="zh-CN"/>
                    </w:rPr>
                  </m:ctrlPr>
                </m:sSubSupPr>
                <m:e>
                  <m:r>
                    <w:rPr>
                      <w:rFonts w:ascii="Cambria Math" w:hAnsi="Calibri" w:cs="Calibri"/>
                    </w:rPr>
                    <m:t>N</m:t>
                  </m:r>
                </m:e>
                <m:sub>
                  <m:r>
                    <m:rPr>
                      <m:nor/>
                    </m:rPr>
                    <w:rPr>
                      <w:rFonts w:ascii="Cambria Math" w:hAnsi="Calibri" w:cs="Calibri"/>
                    </w:rPr>
                    <m:t>cells</m:t>
                  </m:r>
                  <m:ctrlPr>
                    <w:rPr>
                      <w:rFonts w:ascii="Cambria Math" w:hAnsi="Calibri" w:cs="Calibri"/>
                      <w:lang w:val="zh-CN"/>
                    </w:rPr>
                  </m:ctrlPr>
                </m:sub>
                <m:sup>
                  <m:r>
                    <m:rPr>
                      <m:nor/>
                    </m:rPr>
                    <w:rPr>
                      <w:rFonts w:ascii="Cambria Math" w:hAnsi="Calibri" w:cs="Calibri"/>
                    </w:rPr>
                    <m:t>cap-r16</m:t>
                  </m:r>
                  <m:ctrlPr>
                    <w:rPr>
                      <w:rFonts w:ascii="Cambria Math" w:hAnsi="Calibri" w:cs="Calibri"/>
                      <w:lang w:val="zh-CN"/>
                    </w:rPr>
                  </m:ctrlPr>
                </m:sup>
              </m:sSubSup>
            </m:oMath>
            <w:r>
              <w:t xml:space="preserve"> is replaced by </w:t>
            </w:r>
            <m:oMath>
              <m:sSubSup>
                <m:sSubSupPr>
                  <m:ctrlPr>
                    <w:rPr>
                      <w:rFonts w:ascii="Cambria Math" w:hAnsi="Calibri" w:cs="Calibri"/>
                      <w:i/>
                      <w:lang w:val="zh-CN"/>
                    </w:rPr>
                  </m:ctrlPr>
                </m:sSubSupPr>
                <m:e>
                  <m:r>
                    <w:rPr>
                      <w:rFonts w:ascii="Cambria Math" w:hAnsi="Calibri" w:cs="Calibri"/>
                    </w:rPr>
                    <m:t>N</m:t>
                  </m:r>
                </m:e>
                <m:sub>
                  <m:r>
                    <m:rPr>
                      <m:nor/>
                    </m:rPr>
                    <w:rPr>
                      <w:rFonts w:ascii="Cambria Math" w:hAnsi="Calibri" w:cs="Calibri"/>
                    </w:rPr>
                    <m:t>cells,r16</m:t>
                  </m:r>
                  <m:ctrlPr>
                    <w:rPr>
                      <w:rFonts w:ascii="Cambria Math" w:hAnsi="Calibri" w:cs="Calibri"/>
                      <w:lang w:val="zh-CN"/>
                    </w:rPr>
                  </m:ctrlPr>
                </m:sub>
                <m:sup>
                  <m:r>
                    <m:rPr>
                      <m:nor/>
                    </m:rPr>
                    <w:rPr>
                      <w:rFonts w:ascii="Cambria Math" w:hAnsi="Calibri" w:cs="Calibri"/>
                    </w:rPr>
                    <m:t>cap-r16</m:t>
                  </m:r>
                  <m:ctrlPr>
                    <w:rPr>
                      <w:rFonts w:ascii="Cambria Math" w:hAnsi="Calibri" w:cs="Calibri"/>
                      <w:lang w:val="zh-CN"/>
                    </w:rPr>
                  </m:ctrlPr>
                </m:sup>
              </m:sSubSup>
            </m:oMath>
            <w:r>
              <w:t>.</w:t>
            </w:r>
          </w:p>
          <w:p w14:paraId="416FDC4A" w14:textId="77777777" w:rsidR="00A47B3E" w:rsidRDefault="00B851A6">
            <w:r>
              <w:t xml:space="preserve">For each scheduled cell,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416FDC4B" w14:textId="77777777" w:rsidR="00A47B3E" w:rsidRDefault="00B851A6">
            <w:pPr>
              <w:jc w:val="center"/>
              <w:rPr>
                <w:lang w:eastAsia="zh-CN"/>
              </w:rPr>
            </w:pPr>
            <w:r>
              <w:rPr>
                <w:rFonts w:hint="eastAsia"/>
                <w:lang w:eastAsia="zh-CN"/>
              </w:rPr>
              <w:t>&lt;</w:t>
            </w:r>
            <w:r>
              <w:rPr>
                <w:lang w:eastAsia="zh-CN"/>
              </w:rPr>
              <w:t>Text omitted</w:t>
            </w:r>
            <w:r>
              <w:rPr>
                <w:rFonts w:hint="eastAsia"/>
                <w:lang w:eastAsia="zh-CN"/>
              </w:rPr>
              <w:t>&gt;</w:t>
            </w:r>
          </w:p>
          <w:p w14:paraId="416FDC4C" w14:textId="77777777" w:rsidR="00A47B3E" w:rsidRDefault="00B851A6">
            <w:pPr>
              <w:rPr>
                <w:lang w:eastAsia="zh-CN"/>
              </w:rPr>
            </w:pPr>
            <w:r>
              <w:rPr>
                <w:rFonts w:hint="eastAsia"/>
                <w:lang w:eastAsia="zh-CN"/>
              </w:rPr>
              <w:t>***********************************************************</w:t>
            </w:r>
            <w:r>
              <w:rPr>
                <w:lang w:eastAsia="zh-CN"/>
              </w:rPr>
              <w:t>**********************</w:t>
            </w:r>
          </w:p>
        </w:tc>
      </w:tr>
    </w:tbl>
    <w:p w14:paraId="416FDC4E" w14:textId="77777777" w:rsidR="00A47B3E" w:rsidRDefault="00A47B3E">
      <w:pPr>
        <w:rPr>
          <w:b/>
          <w:lang w:eastAsia="zh-CN"/>
        </w:rPr>
      </w:pPr>
    </w:p>
    <w:p w14:paraId="416FDC4F" w14:textId="77777777" w:rsidR="00A47B3E" w:rsidRDefault="00B851A6">
      <w:pPr>
        <w:rPr>
          <w:lang w:eastAsia="zh-CN"/>
        </w:rPr>
      </w:pPr>
      <w:r>
        <w:rPr>
          <w:rFonts w:hint="eastAsia"/>
          <w:b/>
          <w:lang w:eastAsia="zh-CN"/>
        </w:rPr>
        <w:lastRenderedPageBreak/>
        <w:t>F</w:t>
      </w:r>
      <w:r>
        <w:rPr>
          <w:b/>
          <w:lang w:eastAsia="zh-CN"/>
        </w:rPr>
        <w:t>rom feature view</w:t>
      </w:r>
      <w:r>
        <w:rPr>
          <w:lang w:eastAsia="zh-CN"/>
        </w:rPr>
        <w:t xml:space="preserve">: The issue is valid and correction is needed. It seems the TP from ZTE is more complete but as to the location of the change it seems the one from Spreadtrum is better. </w:t>
      </w:r>
    </w:p>
    <w:p w14:paraId="416FDC50" w14:textId="77777777" w:rsidR="00A47B3E" w:rsidRDefault="00A47B3E"/>
    <w:p w14:paraId="416FDC51" w14:textId="77777777" w:rsidR="00A47B3E" w:rsidRDefault="00B851A6">
      <w:pPr>
        <w:spacing w:afterLines="50"/>
        <w:jc w:val="left"/>
        <w:rPr>
          <w:i/>
          <w:color w:val="000000"/>
          <w:kern w:val="2"/>
          <w:lang w:eastAsia="zh-CN"/>
        </w:rPr>
      </w:pPr>
      <w:r w:rsidRPr="00C34A5F">
        <w:rPr>
          <w:b/>
          <w:i/>
          <w:color w:val="000000"/>
          <w:kern w:val="2"/>
          <w:highlight w:val="lightGray"/>
          <w:lang w:eastAsia="zh-CN"/>
        </w:rPr>
        <w:t>Proposal 2.2-3</w:t>
      </w:r>
      <w:r w:rsidRPr="00C34A5F">
        <w:rPr>
          <w:i/>
          <w:color w:val="000000"/>
          <w:kern w:val="2"/>
          <w:highlight w:val="lightGray"/>
          <w:lang w:eastAsia="zh-CN"/>
        </w:rPr>
        <w:t xml:space="preserve">: </w:t>
      </w:r>
      <w:r w:rsidRPr="00C34A5F">
        <w:rPr>
          <w:rStyle w:val="apple-converted-space"/>
          <w:i/>
          <w:iCs/>
          <w:sz w:val="21"/>
          <w:szCs w:val="21"/>
          <w:highlight w:val="lightGray"/>
        </w:rPr>
        <w:t>Endorse the text proposal in R1-2xxxxxx for TS 38.213 Section 10.1.</w:t>
      </w:r>
    </w:p>
    <w:tbl>
      <w:tblPr>
        <w:tblStyle w:val="af4"/>
        <w:tblW w:w="9307" w:type="dxa"/>
        <w:tblLayout w:type="fixed"/>
        <w:tblLook w:val="04A0" w:firstRow="1" w:lastRow="0" w:firstColumn="1" w:lastColumn="0" w:noHBand="0" w:noVBand="1"/>
      </w:tblPr>
      <w:tblGrid>
        <w:gridCol w:w="9307"/>
      </w:tblGrid>
      <w:tr w:rsidR="00A47B3E" w14:paraId="416FDC65" w14:textId="77777777">
        <w:tc>
          <w:tcPr>
            <w:tcW w:w="9307" w:type="dxa"/>
          </w:tcPr>
          <w:p w14:paraId="416FDC52" w14:textId="77777777" w:rsidR="00A47B3E" w:rsidRDefault="00B851A6">
            <w:pPr>
              <w:pStyle w:val="20"/>
              <w:numPr>
                <w:ilvl w:val="0"/>
                <w:numId w:val="0"/>
              </w:numPr>
              <w:outlineLvl w:val="1"/>
            </w:pPr>
            <w:r>
              <w:lastRenderedPageBreak/>
              <w:t>10</w:t>
            </w:r>
            <w:r>
              <w:rPr>
                <w:rFonts w:hint="eastAsia"/>
              </w:rPr>
              <w:t>.1</w:t>
            </w:r>
            <w:r>
              <w:rPr>
                <w:rFonts w:hint="eastAsia"/>
              </w:rPr>
              <w:tab/>
            </w:r>
            <w:r>
              <w:t xml:space="preserve">UE procedure for determining physical downlink control channel assignment </w:t>
            </w:r>
          </w:p>
          <w:p w14:paraId="416FDC53" w14:textId="77777777" w:rsidR="00A47B3E" w:rsidRDefault="00B851A6">
            <w:pPr>
              <w:keepNext/>
              <w:keepLines/>
              <w:ind w:left="1138" w:hanging="1138"/>
              <w:jc w:val="center"/>
              <w:outlineLvl w:val="1"/>
              <w:rPr>
                <w:color w:val="FF0000"/>
                <w:szCs w:val="18"/>
                <w:lang w:eastAsia="zh-CN"/>
              </w:rPr>
            </w:pPr>
            <w:r>
              <w:rPr>
                <w:color w:val="FF0000"/>
                <w:szCs w:val="18"/>
                <w:lang w:eastAsia="zh-CN"/>
              </w:rPr>
              <w:t>*** Unchanged text is omitted ***</w:t>
            </w:r>
          </w:p>
          <w:p w14:paraId="416FDC54" w14:textId="77777777" w:rsidR="00A47B3E" w:rsidRDefault="00B851A6">
            <w:pPr>
              <w:autoSpaceDE/>
              <w:autoSpaceDN/>
              <w:adjustRightInd/>
              <w:snapToGrid/>
              <w:spacing w:after="180"/>
              <w:jc w:val="left"/>
              <w:rPr>
                <w:sz w:val="20"/>
                <w:szCs w:val="20"/>
                <w:lang w:val="en-GB" w:eastAsia="ko-KR"/>
              </w:rPr>
            </w:pPr>
            <w:r>
              <w:rPr>
                <w:sz w:val="20"/>
                <w:szCs w:val="20"/>
                <w:lang w:val="en-GB" w:eastAsia="ko-KR"/>
              </w:rPr>
              <w:t xml:space="preserve">If a UE </w:t>
            </w:r>
          </w:p>
          <w:p w14:paraId="416FDC55" w14:textId="77777777" w:rsidR="00A47B3E" w:rsidRDefault="00B851A6">
            <w:pPr>
              <w:autoSpaceDE/>
              <w:autoSpaceDN/>
              <w:adjustRightInd/>
              <w:snapToGrid/>
              <w:spacing w:after="180"/>
              <w:ind w:left="568" w:hanging="284"/>
              <w:jc w:val="left"/>
              <w:rPr>
                <w:sz w:val="20"/>
                <w:szCs w:val="20"/>
              </w:rPr>
            </w:pPr>
            <w:r w:rsidRPr="00B851A6">
              <w:rPr>
                <w:sz w:val="20"/>
                <w:szCs w:val="20"/>
                <w:lang w:eastAsia="ko-KR"/>
              </w:rPr>
              <w:t>-</w:t>
            </w:r>
            <w:r w:rsidRPr="00B851A6">
              <w:rPr>
                <w:sz w:val="20"/>
                <w:szCs w:val="20"/>
                <w:lang w:eastAsia="ko-KR"/>
              </w:rPr>
              <w:tab/>
            </w:r>
            <w:r w:rsidRPr="00B851A6">
              <w:rPr>
                <w:sz w:val="20"/>
                <w:szCs w:val="20"/>
              </w:rPr>
              <w:t xml:space="preserve">is configured with </w:t>
            </w:r>
            <m:oMath>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cells,0</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cells,1</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oMath>
            <w:r w:rsidRPr="00B851A6">
              <w:rPr>
                <w:sz w:val="20"/>
                <w:szCs w:val="20"/>
              </w:rPr>
              <w:t xml:space="preserve"> downlink cells </w:t>
            </w:r>
            <w:r>
              <w:rPr>
                <w:sz w:val="20"/>
                <w:szCs w:val="20"/>
              </w:rPr>
              <w:t xml:space="preserve">for which the UE </w:t>
            </w:r>
            <w:r w:rsidRPr="00B851A6">
              <w:rPr>
                <w:sz w:val="20"/>
                <w:szCs w:val="20"/>
              </w:rPr>
              <w:t xml:space="preserve">is not provided </w:t>
            </w:r>
            <w:r w:rsidRPr="00B851A6">
              <w:rPr>
                <w:i/>
                <w:sz w:val="20"/>
                <w:szCs w:val="20"/>
              </w:rPr>
              <w:t>monitoringCapabilityConfig-r16</w:t>
            </w:r>
            <w:r w:rsidRPr="00B851A6">
              <w:rPr>
                <w:sz w:val="20"/>
                <w:szCs w:val="20"/>
              </w:rPr>
              <w:t xml:space="preserve"> or is provided </w:t>
            </w:r>
            <w:r w:rsidRPr="00B851A6">
              <w:rPr>
                <w:i/>
                <w:sz w:val="20"/>
                <w:szCs w:val="20"/>
              </w:rPr>
              <w:t>monitoringCapabilityConfig-r16</w:t>
            </w:r>
            <w:r w:rsidRPr="00B851A6">
              <w:rPr>
                <w:sz w:val="20"/>
                <w:szCs w:val="20"/>
              </w:rPr>
              <w:t xml:space="preserve"> = </w:t>
            </w:r>
            <w:r w:rsidRPr="00B851A6">
              <w:rPr>
                <w:i/>
                <w:sz w:val="20"/>
                <w:szCs w:val="20"/>
              </w:rPr>
              <w:t>r15monitoringcapability</w:t>
            </w:r>
            <w:r>
              <w:rPr>
                <w:sz w:val="20"/>
                <w:szCs w:val="20"/>
              </w:rPr>
              <w:t xml:space="preserve">, </w:t>
            </w:r>
          </w:p>
          <w:p w14:paraId="416FDC56" w14:textId="77777777" w:rsidR="00A47B3E" w:rsidRDefault="00B851A6">
            <w:pPr>
              <w:autoSpaceDE/>
              <w:autoSpaceDN/>
              <w:adjustRightInd/>
              <w:snapToGrid/>
              <w:spacing w:after="180"/>
              <w:ind w:left="568" w:hanging="284"/>
              <w:jc w:val="left"/>
              <w:rPr>
                <w:sz w:val="20"/>
                <w:szCs w:val="20"/>
              </w:rPr>
            </w:pPr>
            <w:r>
              <w:rPr>
                <w:sz w:val="20"/>
                <w:szCs w:val="20"/>
                <w:lang w:eastAsia="ko-KR"/>
              </w:rPr>
              <w:t>-</w:t>
            </w:r>
            <w:r>
              <w:rPr>
                <w:sz w:val="20"/>
                <w:szCs w:val="20"/>
                <w:lang w:eastAsia="ko-KR"/>
              </w:rPr>
              <w:tab/>
            </w:r>
            <w:r>
              <w:rPr>
                <w:sz w:val="20"/>
                <w:szCs w:val="20"/>
              </w:rPr>
              <w:t xml:space="preserve">with </w:t>
            </w:r>
            <w:r w:rsidRPr="00B851A6">
              <w:rPr>
                <w:sz w:val="20"/>
                <w:szCs w:val="20"/>
                <w:lang w:eastAsia="ko-KR"/>
              </w:rPr>
              <w:t xml:space="preserve">associated PDCCH candidates monitored in the </w:t>
            </w:r>
            <w:r>
              <w:rPr>
                <w:sz w:val="20"/>
                <w:szCs w:val="20"/>
              </w:rPr>
              <w:t xml:space="preserve">active </w:t>
            </w:r>
            <w:r w:rsidRPr="00B851A6">
              <w:rPr>
                <w:sz w:val="20"/>
                <w:szCs w:val="20"/>
              </w:rPr>
              <w:t xml:space="preserve">DL BWPs of the scheduling cell(s) using SCS configuration </w:t>
            </w:r>
            <m:oMath>
              <m:r>
                <w:rPr>
                  <w:rFonts w:ascii="Cambria Math" w:hAnsi="Cambria Math"/>
                  <w:sz w:val="20"/>
                  <w:szCs w:val="20"/>
                  <w:lang w:val="zh-CN" w:eastAsia="zh-CN"/>
                </w:rPr>
                <m:t>μ</m:t>
              </m:r>
            </m:oMath>
            <w:r>
              <w:rPr>
                <w:sz w:val="20"/>
                <w:szCs w:val="20"/>
              </w:rPr>
              <w:t>,</w:t>
            </w:r>
            <w:r w:rsidRPr="00B851A6">
              <w:rPr>
                <w:sz w:val="20"/>
                <w:szCs w:val="20"/>
              </w:rPr>
              <w:t xml:space="preserve"> where </w:t>
            </w:r>
            <m:oMath>
              <m:nary>
                <m:naryPr>
                  <m:chr m:val="∑"/>
                  <m:ctrlPr>
                    <w:rPr>
                      <w:rFonts w:ascii="Cambria Math" w:hAnsi="Cambria Math"/>
                      <w:i/>
                      <w:sz w:val="20"/>
                      <w:szCs w:val="20"/>
                      <w:lang w:val="zh-CN"/>
                    </w:rPr>
                  </m:ctrlPr>
                </m:naryPr>
                <m:sub>
                  <m:r>
                    <w:rPr>
                      <w:rFonts w:ascii="Cambria Math"/>
                      <w:sz w:val="20"/>
                      <w:szCs w:val="20"/>
                      <w:lang w:val="zh-CN"/>
                    </w:rPr>
                    <m:t>μ</m:t>
                  </m:r>
                  <m:r>
                    <w:rPr>
                      <w:rFonts w:ascii="Cambria Math"/>
                      <w:sz w:val="20"/>
                      <w:szCs w:val="20"/>
                    </w:rPr>
                    <m:t>=0</m:t>
                  </m:r>
                </m:sub>
                <m:sup>
                  <m:r>
                    <w:rPr>
                      <w:rFonts w:ascii="Cambria Math"/>
                      <w:sz w:val="20"/>
                      <w:szCs w:val="20"/>
                    </w:rPr>
                    <m:t>3</m:t>
                  </m:r>
                </m:sup>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cells,0</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r>
                        <w:rPr>
                          <w:rFonts w:ascii="Cambria Math" w:hAnsi="Cambria Math" w:cs="Calibri"/>
                          <w:sz w:val="20"/>
                          <w:szCs w:val="20"/>
                          <w:lang w:val="zh-CN"/>
                        </w:rPr>
                        <m:t>γ</m:t>
                      </m:r>
                      <m:r>
                        <w:rPr>
                          <w:rFonts w:ascii="Cambria Math" w:hAnsi="Cambria Math"/>
                          <w:sz w:val="20"/>
                          <w:szCs w:val="20"/>
                        </w:rPr>
                        <m:t>∙</m:t>
                      </m:r>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cells,1</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e>
                  </m:d>
                </m:e>
              </m:nary>
              <m:r>
                <w:rPr>
                  <w:rFonts w:ascii="Cambria Math"/>
                  <w:sz w:val="20"/>
                  <w:szCs w:val="20"/>
                </w:rPr>
                <m:t>&gt;</m:t>
              </m:r>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m:t>
                  </m:r>
                  <m:ctrlPr>
                    <w:rPr>
                      <w:rFonts w:ascii="Cambria Math" w:hAnsi="Cambria Math"/>
                      <w:sz w:val="20"/>
                      <w:szCs w:val="20"/>
                      <w:lang w:val="zh-CN"/>
                    </w:rPr>
                  </m:ctrlPr>
                </m:sub>
                <m:sup>
                  <m:r>
                    <m:rPr>
                      <m:nor/>
                    </m:rPr>
                    <w:rPr>
                      <w:rFonts w:ascii="Cambria Math"/>
                      <w:sz w:val="20"/>
                      <w:szCs w:val="20"/>
                    </w:rPr>
                    <m:t>cap</m:t>
                  </m:r>
                  <m:ctrlPr>
                    <w:rPr>
                      <w:rFonts w:ascii="Cambria Math" w:hAnsi="Cambria Math"/>
                      <w:sz w:val="20"/>
                      <w:szCs w:val="20"/>
                      <w:lang w:val="zh-CN"/>
                    </w:rPr>
                  </m:ctrlPr>
                </m:sup>
              </m:sSubSup>
            </m:oMath>
            <w:r>
              <w:rPr>
                <w:sz w:val="20"/>
                <w:szCs w:val="20"/>
              </w:rPr>
              <w:t>, and</w:t>
            </w:r>
          </w:p>
          <w:p w14:paraId="416FDC57" w14:textId="77777777" w:rsidR="00A47B3E" w:rsidRDefault="00B851A6">
            <w:pPr>
              <w:autoSpaceDE/>
              <w:autoSpaceDN/>
              <w:adjustRightInd/>
              <w:snapToGrid/>
              <w:spacing w:after="180"/>
              <w:ind w:left="568" w:hanging="284"/>
              <w:jc w:val="left"/>
              <w:rPr>
                <w:sz w:val="20"/>
                <w:szCs w:val="20"/>
              </w:rPr>
            </w:pPr>
            <w:r w:rsidRPr="00B851A6">
              <w:rPr>
                <w:sz w:val="20"/>
                <w:szCs w:val="20"/>
                <w:lang w:eastAsia="ko-KR"/>
              </w:rPr>
              <w:t>-</w:t>
            </w:r>
            <w:r w:rsidRPr="00B851A6">
              <w:rPr>
                <w:sz w:val="20"/>
                <w:szCs w:val="20"/>
                <w:lang w:eastAsia="ko-KR"/>
              </w:rPr>
              <w:tab/>
            </w:r>
            <w:r>
              <w:rPr>
                <w:sz w:val="20"/>
                <w:szCs w:val="20"/>
              </w:rPr>
              <w:t xml:space="preserve">a DL BWP of an activated cell is the active DL BWP of the activated cell, and a DL BWP of a deactivated cell is the </w:t>
            </w:r>
            <w:r w:rsidRPr="00B851A6">
              <w:rPr>
                <w:sz w:val="20"/>
                <w:szCs w:val="20"/>
              </w:rPr>
              <w:t xml:space="preserve">DL BWP with </w:t>
            </w:r>
            <w:r>
              <w:rPr>
                <w:sz w:val="20"/>
                <w:szCs w:val="20"/>
              </w:rPr>
              <w:t>index provided by</w:t>
            </w:r>
            <w:r w:rsidRPr="00B851A6">
              <w:rPr>
                <w:sz w:val="20"/>
                <w:szCs w:val="20"/>
              </w:rPr>
              <w:t xml:space="preserve"> </w:t>
            </w:r>
            <w:r w:rsidRPr="00B851A6">
              <w:rPr>
                <w:i/>
                <w:sz w:val="20"/>
                <w:szCs w:val="20"/>
              </w:rPr>
              <w:t>firstActiveDownlinkBWP-Id</w:t>
            </w:r>
            <w:r>
              <w:rPr>
                <w:sz w:val="20"/>
                <w:szCs w:val="20"/>
              </w:rPr>
              <w:t xml:space="preserve"> for the deactivated cell, </w:t>
            </w:r>
          </w:p>
          <w:p w14:paraId="416FDC58" w14:textId="77777777" w:rsidR="00A47B3E" w:rsidRDefault="00B851A6">
            <w:pPr>
              <w:autoSpaceDE/>
              <w:autoSpaceDN/>
              <w:adjustRightInd/>
              <w:snapToGrid/>
              <w:spacing w:after="180"/>
              <w:jc w:val="left"/>
              <w:rPr>
                <w:sz w:val="20"/>
                <w:szCs w:val="20"/>
              </w:rPr>
            </w:pPr>
            <w:r>
              <w:rPr>
                <w:sz w:val="20"/>
                <w:szCs w:val="20"/>
                <w:lang w:val="en-GB" w:eastAsia="ko-KR"/>
              </w:rPr>
              <w:t xml:space="preserve">the UE is </w:t>
            </w:r>
            <w:r>
              <w:rPr>
                <w:sz w:val="20"/>
                <w:szCs w:val="20"/>
                <w:lang w:eastAsia="ko-KR"/>
              </w:rPr>
              <w:t>not required</w:t>
            </w:r>
            <w:r>
              <w:rPr>
                <w:sz w:val="20"/>
                <w:szCs w:val="20"/>
                <w:lang w:val="en-GB" w:eastAsia="ko-KR"/>
              </w:rPr>
              <w:t xml:space="preserve"> to monitor </w:t>
            </w:r>
            <w:r>
              <w:rPr>
                <w:sz w:val="20"/>
                <w:szCs w:val="20"/>
                <w:lang w:eastAsia="ko-KR"/>
              </w:rPr>
              <w:t xml:space="preserve">more than </w:t>
            </w:r>
            <m:oMath>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Pr>
                <w:sz w:val="20"/>
                <w:szCs w:val="20"/>
                <w:lang w:eastAsia="ko-KR"/>
              </w:rPr>
              <w:t xml:space="preserve"> </w:t>
            </w:r>
            <w:r>
              <w:rPr>
                <w:sz w:val="20"/>
                <w:szCs w:val="20"/>
                <w:lang w:val="en-GB"/>
              </w:rPr>
              <w:t xml:space="preserve"> PDCCH candidates </w:t>
            </w:r>
            <w:r>
              <w:rPr>
                <w:sz w:val="20"/>
                <w:szCs w:val="20"/>
              </w:rPr>
              <w:t xml:space="preserve">or more than </w:t>
            </w:r>
            <m:oMath>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Pr>
                <w:sz w:val="20"/>
                <w:szCs w:val="20"/>
                <w:lang w:val="en-GB"/>
              </w:rPr>
              <w:t xml:space="preserve"> non-overlapped CCEs per slot </w:t>
            </w:r>
            <w:r>
              <w:rPr>
                <w:sz w:val="20"/>
                <w:szCs w:val="20"/>
              </w:rPr>
              <w:t>on the active DL BWP(s) of</w:t>
            </w:r>
            <w:r>
              <w:rPr>
                <w:sz w:val="20"/>
                <w:szCs w:val="20"/>
                <w:lang w:val="en-GB"/>
              </w:rPr>
              <w:t xml:space="preserve"> scheduling cell</w:t>
            </w:r>
            <w:r>
              <w:rPr>
                <w:sz w:val="20"/>
                <w:szCs w:val="20"/>
              </w:rPr>
              <w:t xml:space="preserve">(s)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Pr>
                <w:sz w:val="20"/>
                <w:szCs w:val="20"/>
                <w:lang w:val="en-GB"/>
              </w:rPr>
              <w:t xml:space="preserve"> downlink cells</w:t>
            </w:r>
            <w:r>
              <w:rPr>
                <w:sz w:val="20"/>
                <w:szCs w:val="20"/>
              </w:rPr>
              <w:t>.</w:t>
            </w:r>
          </w:p>
          <w:p w14:paraId="416FDC59" w14:textId="77777777" w:rsidR="00A47B3E" w:rsidRDefault="00B851A6">
            <w:pPr>
              <w:autoSpaceDE/>
              <w:autoSpaceDN/>
              <w:adjustRightInd/>
              <w:snapToGrid/>
              <w:spacing w:after="180"/>
              <w:jc w:val="left"/>
              <w:rPr>
                <w:sz w:val="20"/>
                <w:szCs w:val="20"/>
              </w:rPr>
            </w:pPr>
            <w:r>
              <w:rPr>
                <w:sz w:val="20"/>
                <w:szCs w:val="20"/>
              </w:rPr>
              <w:t xml:space="preserve">For each scheduled cell, the UE is not required to monitor on the active DL BWP </w:t>
            </w:r>
            <w:r>
              <w:rPr>
                <w:sz w:val="20"/>
                <w:szCs w:val="20"/>
                <w:lang w:val="en-GB" w:eastAsia="ko-KR"/>
              </w:rPr>
              <w:t xml:space="preserve">with </w:t>
            </w:r>
            <w:r>
              <w:rPr>
                <w:sz w:val="20"/>
                <w:szCs w:val="20"/>
                <w:lang w:val="en-GB"/>
              </w:rPr>
              <w:t xml:space="preserve">SCS configuration </w:t>
            </w:r>
            <m:oMath>
              <m:r>
                <w:rPr>
                  <w:rFonts w:ascii="Cambria Math" w:hAnsi="Cambria Math"/>
                  <w:sz w:val="20"/>
                  <w:szCs w:val="20"/>
                  <w:lang w:val="en-GB" w:eastAsia="zh-CN"/>
                </w:rPr>
                <m:t>μ</m:t>
              </m:r>
            </m:oMath>
            <w:r>
              <w:rPr>
                <w:sz w:val="20"/>
                <w:szCs w:val="20"/>
                <w:lang w:val="en-GB"/>
              </w:rPr>
              <w:t xml:space="preserve"> </w:t>
            </w:r>
            <w:r>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Pr>
                <w:sz w:val="20"/>
                <w:szCs w:val="20"/>
                <w:lang w:val="en-GB"/>
              </w:rPr>
              <w:t xml:space="preserve"> downlink cells</w:t>
            </w:r>
            <w:r>
              <w:rPr>
                <w:sz w:val="20"/>
                <w:szCs w:val="20"/>
              </w:rPr>
              <w:t xml:space="preserve"> more than </w:t>
            </w:r>
            <w:r>
              <w:rPr>
                <w:noProof/>
                <w:position w:val="-10"/>
                <w:sz w:val="20"/>
                <w:szCs w:val="20"/>
                <w:lang w:eastAsia="zh-CN"/>
              </w:rPr>
              <w:drawing>
                <wp:inline distT="0" distB="0" distL="0" distR="0" wp14:anchorId="416FDCAF" wp14:editId="416FDCB0">
                  <wp:extent cx="1449070" cy="24955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49070" cy="249555"/>
                          </a:xfrm>
                          <a:prstGeom prst="rect">
                            <a:avLst/>
                          </a:prstGeom>
                          <a:noFill/>
                          <a:ln>
                            <a:noFill/>
                          </a:ln>
                        </pic:spPr>
                      </pic:pic>
                    </a:graphicData>
                  </a:graphic>
                </wp:inline>
              </w:drawing>
            </w:r>
            <w:r>
              <w:rPr>
                <w:sz w:val="20"/>
                <w:szCs w:val="20"/>
              </w:rPr>
              <w:t xml:space="preserve"> </w:t>
            </w:r>
            <w:r>
              <w:rPr>
                <w:sz w:val="20"/>
                <w:szCs w:val="20"/>
                <w:lang w:val="en-GB"/>
              </w:rPr>
              <w:t>PDCCH candidates or more than</w:t>
            </w:r>
            <w:r>
              <w:rPr>
                <w:sz w:val="20"/>
                <w:szCs w:val="20"/>
              </w:rPr>
              <w:t xml:space="preserve"> </w:t>
            </w:r>
            <w:r>
              <w:rPr>
                <w:noProof/>
                <w:position w:val="-10"/>
                <w:sz w:val="20"/>
                <w:szCs w:val="20"/>
                <w:lang w:eastAsia="zh-CN"/>
              </w:rPr>
              <w:drawing>
                <wp:inline distT="0" distB="0" distL="0" distR="0" wp14:anchorId="416FDCB1" wp14:editId="416FDCB2">
                  <wp:extent cx="1294130" cy="237490"/>
                  <wp:effectExtent l="0" t="0" r="127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94130" cy="237490"/>
                          </a:xfrm>
                          <a:prstGeom prst="rect">
                            <a:avLst/>
                          </a:prstGeom>
                          <a:noFill/>
                          <a:ln>
                            <a:noFill/>
                          </a:ln>
                        </pic:spPr>
                      </pic:pic>
                    </a:graphicData>
                  </a:graphic>
                </wp:inline>
              </w:drawing>
            </w:r>
            <w:r>
              <w:rPr>
                <w:sz w:val="20"/>
                <w:szCs w:val="20"/>
              </w:rPr>
              <w:t xml:space="preserve"> </w:t>
            </w:r>
            <w:r>
              <w:rPr>
                <w:sz w:val="20"/>
                <w:szCs w:val="20"/>
                <w:lang w:val="en-GB"/>
              </w:rPr>
              <w:t>non-overlapped CCEs per slot</w:t>
            </w:r>
            <w:r>
              <w:rPr>
                <w:sz w:val="20"/>
                <w:szCs w:val="20"/>
              </w:rPr>
              <w:t>.</w:t>
            </w:r>
          </w:p>
          <w:p w14:paraId="416FDC5A" w14:textId="77777777" w:rsidR="00A47B3E" w:rsidRDefault="00B851A6">
            <w:pPr>
              <w:autoSpaceDE/>
              <w:autoSpaceDN/>
              <w:adjustRightInd/>
              <w:snapToGrid/>
              <w:spacing w:after="180"/>
              <w:jc w:val="left"/>
              <w:rPr>
                <w:sz w:val="20"/>
                <w:szCs w:val="20"/>
              </w:rPr>
            </w:pPr>
            <w:r>
              <w:rPr>
                <w:sz w:val="20"/>
                <w:szCs w:val="20"/>
              </w:rPr>
              <w:t xml:space="preserve">For each scheduled cell, the UE is not required to monitor on the active DL BWP </w:t>
            </w:r>
            <w:r>
              <w:rPr>
                <w:sz w:val="20"/>
                <w:szCs w:val="20"/>
                <w:lang w:val="en-GB" w:eastAsia="ko-KR"/>
              </w:rPr>
              <w:t xml:space="preserve">with </w:t>
            </w:r>
            <w:r>
              <w:rPr>
                <w:sz w:val="20"/>
                <w:szCs w:val="20"/>
                <w:lang w:val="en-GB"/>
              </w:rPr>
              <w:t xml:space="preserve">SCS configuration </w:t>
            </w:r>
            <m:oMath>
              <m:r>
                <w:rPr>
                  <w:rFonts w:ascii="Cambria Math" w:hAnsi="Cambria Math"/>
                  <w:sz w:val="20"/>
                  <w:szCs w:val="20"/>
                  <w:lang w:val="en-GB"/>
                </w:rPr>
                <m:t>μ</m:t>
              </m:r>
            </m:oMath>
            <w:r>
              <w:rPr>
                <w:sz w:val="20"/>
                <w:szCs w:val="20"/>
                <w:lang w:val="en-GB"/>
              </w:rPr>
              <w:t xml:space="preserve"> </w:t>
            </w:r>
            <w:r>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Pr>
                <w:sz w:val="20"/>
                <w:szCs w:val="20"/>
                <w:lang w:val="en-GB"/>
              </w:rPr>
              <w:t xml:space="preserve"> downlink cells</w:t>
            </w:r>
            <w:r>
              <w:rPr>
                <w:sz w:val="20"/>
                <w:szCs w:val="20"/>
              </w:rPr>
              <w:t xml:space="preserve"> </w:t>
            </w:r>
          </w:p>
          <w:p w14:paraId="416FDC5B" w14:textId="77777777" w:rsidR="00A47B3E" w:rsidRDefault="00B851A6">
            <w:pPr>
              <w:autoSpaceDE/>
              <w:autoSpaceDN/>
              <w:adjustRightInd/>
              <w:snapToGrid/>
              <w:spacing w:after="180"/>
              <w:ind w:left="568" w:hanging="284"/>
              <w:jc w:val="left"/>
              <w:rPr>
                <w:sz w:val="20"/>
                <w:szCs w:val="20"/>
              </w:rPr>
            </w:pPr>
            <w:r>
              <w:rPr>
                <w:sz w:val="20"/>
                <w:szCs w:val="20"/>
              </w:rPr>
              <w:t>-</w:t>
            </w:r>
            <w:r>
              <w:rPr>
                <w:sz w:val="20"/>
                <w:szCs w:val="20"/>
              </w:rPr>
              <w:tab/>
              <w:t xml:space="preserve">more than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cs="Calibri"/>
                              <w:sz w:val="20"/>
                              <w:szCs w:val="20"/>
                              <w:lang w:val="zh-CN"/>
                            </w:rPr>
                            <m:t>γ</m:t>
                          </m:r>
                          <m:r>
                            <w:rPr>
                              <w:rFonts w:ascii="Cambria Math" w:hAnsi="Cambria Math"/>
                              <w:sz w:val="20"/>
                              <w:szCs w:val="20"/>
                            </w:rPr>
                            <m:t>∙</m:t>
                          </m:r>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PDCCH candidates or more than</w:t>
            </w:r>
            <w:r>
              <w:rPr>
                <w:sz w:val="20"/>
                <w:szCs w:val="20"/>
              </w:rPr>
              <w:t xml:space="preserve">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cs="Calibri"/>
                              <w:sz w:val="20"/>
                              <w:szCs w:val="20"/>
                              <w:lang w:val="zh-CN"/>
                            </w:rPr>
                            <m:t>γ</m:t>
                          </m:r>
                          <m:r>
                            <w:rPr>
                              <w:rFonts w:ascii="Cambria Math" w:hAnsi="Cambria Math"/>
                              <w:sz w:val="20"/>
                              <w:szCs w:val="20"/>
                            </w:rPr>
                            <m:t>∙</m:t>
                          </m:r>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non-overlapped CCEs per slot</w:t>
            </w:r>
          </w:p>
          <w:p w14:paraId="416FDC5C" w14:textId="77777777" w:rsidR="00A47B3E" w:rsidRDefault="00B851A6">
            <w:pPr>
              <w:autoSpaceDE/>
              <w:autoSpaceDN/>
              <w:adjustRightInd/>
              <w:snapToGrid/>
              <w:spacing w:after="180"/>
              <w:ind w:left="568" w:hanging="284"/>
              <w:jc w:val="left"/>
              <w:rPr>
                <w:sz w:val="20"/>
                <w:szCs w:val="20"/>
              </w:rPr>
            </w:pPr>
            <w:r>
              <w:rPr>
                <w:sz w:val="20"/>
                <w:szCs w:val="20"/>
              </w:rPr>
              <w:t>-</w:t>
            </w:r>
            <w:r>
              <w:rPr>
                <w:sz w:val="20"/>
                <w:szCs w:val="20"/>
              </w:rPr>
              <w:tab/>
              <w:t xml:space="preserve">more than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PDCCH candidates or more than</w:t>
            </w:r>
            <w:r>
              <w:rPr>
                <w:sz w:val="20"/>
                <w:szCs w:val="20"/>
              </w:rPr>
              <w:t xml:space="preserve">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 xml:space="preserve">non-overlapped CCEs per slot </w:t>
            </w:r>
            <w:r>
              <w:rPr>
                <w:sz w:val="20"/>
                <w:szCs w:val="20"/>
              </w:rPr>
              <w:t>for CORESETs with same</w:t>
            </w:r>
            <w:r w:rsidRPr="00B851A6">
              <w:rPr>
                <w:sz w:val="20"/>
                <w:szCs w:val="20"/>
              </w:rPr>
              <w:t xml:space="preserve"> </w:t>
            </w:r>
            <w:r w:rsidRPr="00B851A6">
              <w:rPr>
                <w:i/>
                <w:iCs/>
                <w:sz w:val="20"/>
                <w:szCs w:val="20"/>
              </w:rPr>
              <w:t>CORESETPoolIndex</w:t>
            </w:r>
            <w:r>
              <w:rPr>
                <w:sz w:val="20"/>
                <w:szCs w:val="20"/>
              </w:rPr>
              <w:t xml:space="preserve"> value</w:t>
            </w:r>
          </w:p>
          <w:p w14:paraId="416FDC5D" w14:textId="77777777" w:rsidR="00A47B3E" w:rsidRDefault="00B851A6">
            <w:pPr>
              <w:rPr>
                <w:ins w:id="97" w:author="Huawei" w:date="2020-08-11T19:35:00Z"/>
                <w:lang w:eastAsia="ko-KR"/>
              </w:rPr>
            </w:pPr>
            <w:ins w:id="98" w:author="Huawei" w:date="2020-08-11T19:35:00Z">
              <w:r>
                <w:rPr>
                  <w:lang w:eastAsia="ko-KR"/>
                </w:rPr>
                <w:t xml:space="preserve">If a UE </w:t>
              </w:r>
              <w:r>
                <w:t xml:space="preserve">is configured with </w:t>
              </w:r>
            </w:ins>
            <w:ins w:id="99" w:author="Huawei" w:date="2020-08-11T19:35:00Z">
              <w:r>
                <w:rPr>
                  <w:position w:val="-14"/>
                </w:rPr>
                <w:object w:dxaOrig="770" w:dyaOrig="410" w14:anchorId="416FDCB3">
                  <v:shape id="_x0000_i1027" type="#_x0000_t75" style="width:38.85pt;height:20.5pt" o:ole="">
                    <v:imagedata r:id="rId26" o:title=""/>
                  </v:shape>
                  <o:OLEObject Type="Embed" ProgID="Equation.3" ShapeID="_x0000_i1027" DrawAspect="Content" ObjectID="_1659371501" r:id="rId27"/>
                </w:object>
              </w:r>
            </w:ins>
            <w:ins w:id="100" w:author="Huawei" w:date="2020-08-11T19:35:00Z">
              <w:r>
                <w:t xml:space="preserve">  downlink cells </w:t>
              </w:r>
              <w:r>
                <w:rPr>
                  <w:iCs/>
                </w:rPr>
                <w:t xml:space="preserve">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w:ins>
            <w:ins w:id="101" w:author="Huawei" w:date="2020-08-11T19:35:00Z">
              <w:r>
                <w:rPr>
                  <w:position w:val="-10"/>
                </w:rPr>
                <w:object w:dxaOrig="220" w:dyaOrig="280" w14:anchorId="416FDCB4">
                  <v:shape id="_x0000_i1028" type="#_x0000_t75" style="width:10.9pt;height:13.95pt" o:ole="">
                    <v:imagedata r:id="rId28" o:title=""/>
                  </v:shape>
                  <o:OLEObject Type="Embed" ProgID="Equation.3" ShapeID="_x0000_i1028" DrawAspect="Content" ObjectID="_1659371502" r:id="rId29"/>
                </w:object>
              </w:r>
            </w:ins>
            <w:ins w:id="102" w:author="Huawei" w:date="2020-08-11T19:35:00Z">
              <w:r>
                <w:rPr>
                  <w:iCs/>
                </w:rPr>
                <w:t xml:space="preserve">, and with </w:t>
              </w:r>
            </w:ins>
            <w:ins w:id="103" w:author="Huawei" w:date="2020-08-11T19:35:00Z">
              <w:r>
                <w:rPr>
                  <w:position w:val="-14"/>
                  <w:sz w:val="20"/>
                  <w:szCs w:val="20"/>
                </w:rPr>
                <w:object w:dxaOrig="990" w:dyaOrig="410" w14:anchorId="416FDCB5">
                  <v:shape id="_x0000_i1029" type="#_x0000_t75" style="width:49.75pt;height:20.5pt" o:ole="">
                    <v:imagedata r:id="rId30" o:title=""/>
                  </v:shape>
                  <o:OLEObject Type="Embed" ProgID="Equation.3" ShapeID="_x0000_i1029" DrawAspect="Content" ObjectID="_1659371503" r:id="rId31"/>
                </w:object>
              </w:r>
            </w:ins>
            <w:ins w:id="104" w:author="Huawei" w:date="2020-08-11T19:35:00Z">
              <w:r>
                <w:rPr>
                  <w:iCs/>
                </w:rPr>
                <w:t xml:space="preserve"> of the </w:t>
              </w:r>
            </w:ins>
            <w:ins w:id="105" w:author="Huawei" w:date="2020-08-11T19:35:00Z">
              <w:r>
                <w:rPr>
                  <w:position w:val="-14"/>
                  <w:sz w:val="20"/>
                  <w:szCs w:val="20"/>
                </w:rPr>
                <w:object w:dxaOrig="750" w:dyaOrig="410" w14:anchorId="416FDCB6">
                  <v:shape id="_x0000_i1030" type="#_x0000_t75" style="width:37.55pt;height:20.5pt" o:ole="">
                    <v:imagedata r:id="rId32" o:title=""/>
                  </v:shape>
                  <o:OLEObject Type="Embed" ProgID="Equation.3" ShapeID="_x0000_i1030" DrawAspect="Content" ObjectID="_1659371504" r:id="rId33"/>
                </w:object>
              </w:r>
            </w:ins>
            <w:ins w:id="106" w:author="Huawei" w:date="2020-08-11T19:35:00Z">
              <w:r>
                <w:rPr>
                  <w:iCs/>
                </w:rPr>
                <w:t xml:space="preserve"> downlink cells using combination </w:t>
              </w:r>
              <w:r>
                <w:rPr>
                  <w:iCs/>
                  <w:sz w:val="20"/>
                  <w:szCs w:val="20"/>
                  <w:lang w:eastAsia="zh-CN"/>
                </w:rPr>
                <w:t>(X,Y)</w:t>
              </w:r>
              <w:r>
                <w:rPr>
                  <w:iCs/>
                </w:rPr>
                <w:t xml:space="preserve"> for PDCCH monitoring, where </w:t>
              </w:r>
            </w:ins>
            <w:ins w:id="107" w:author="Huawei" w:date="2020-08-11T19:35:00Z">
              <w:r>
                <w:rPr>
                  <w:position w:val="-20"/>
                </w:rPr>
                <w:object w:dxaOrig="1980" w:dyaOrig="480" w14:anchorId="416FDCB7">
                  <v:shape id="_x0000_i1031" type="#_x0000_t75" style="width:99.05pt;height:24pt" o:ole="">
                    <v:imagedata r:id="rId34" o:title=""/>
                  </v:shape>
                  <o:OLEObject Type="Embed" ProgID="Equation.3" ShapeID="_x0000_i1031" DrawAspect="Content" ObjectID="_1659371505" r:id="rId35"/>
                </w:object>
              </w:r>
            </w:ins>
            <w:ins w:id="108" w:author="Huawei" w:date="2020-08-11T19:35:00Z">
              <w:r>
                <w:t>,</w:t>
              </w:r>
              <w:r>
                <w:rPr>
                  <w:lang w:eastAsia="zh-CN"/>
                </w:rPr>
                <w:t xml:space="preserve"> </w:t>
              </w:r>
              <w:r>
                <w:t xml:space="preserve"> </w:t>
              </w:r>
              <w:r>
                <w:rPr>
                  <w:lang w:eastAsia="ko-KR"/>
                </w:rPr>
                <w:t xml:space="preserve">the UE is not required to monitor, on the active DL BWP of the scheduling cell, </w:t>
              </w:r>
            </w:ins>
          </w:p>
          <w:p w14:paraId="416FDC5E" w14:textId="77777777" w:rsidR="00A47B3E" w:rsidRDefault="00B851A6">
            <w:pPr>
              <w:pStyle w:val="B1"/>
              <w:rPr>
                <w:ins w:id="109" w:author="Huawei" w:date="2020-08-11T19:35:00Z"/>
              </w:rPr>
            </w:pPr>
            <w:ins w:id="110" w:author="Huawei" w:date="2020-08-11T19:35:00Z">
              <w:r>
                <w:rPr>
                  <w:lang w:eastAsia="ko-KR"/>
                </w:rPr>
                <w:t>-</w:t>
              </w:r>
              <w:r>
                <w:rPr>
                  <w:lang w:eastAsia="ko-KR"/>
                </w:rPr>
                <w:tab/>
                <w:t>more than</w:t>
              </w:r>
              <w:r>
                <w:rPr>
                  <w:lang w:val="en-US" w:eastAsia="ko-KR"/>
                </w:rPr>
                <w:t xml:space="preserve"> </w:t>
              </w:r>
            </w:ins>
            <w:ins w:id="111" w:author="Huawei" w:date="2020-08-11T19:35:00Z">
              <w:r>
                <w:rPr>
                  <w:position w:val="-12"/>
                  <w:sz w:val="22"/>
                  <w:szCs w:val="22"/>
                </w:rPr>
                <w:object w:dxaOrig="2040" w:dyaOrig="310" w14:anchorId="416FDCB8">
                  <v:shape id="_x0000_i1032" type="#_x0000_t75" style="width:102.1pt;height:15.25pt" o:ole="">
                    <v:imagedata r:id="rId36" o:title=""/>
                  </v:shape>
                  <o:OLEObject Type="Embed" ProgID="Equation.3" ShapeID="_x0000_i1032" DrawAspect="Content" ObjectID="_1659371506" r:id="rId37"/>
                </w:object>
              </w:r>
            </w:ins>
            <w:ins w:id="112" w:author="Huawei" w:date="2020-08-11T19:35:00Z">
              <w:r>
                <w:t xml:space="preserve"> PDCCH candidates or more than </w:t>
              </w:r>
            </w:ins>
            <w:ins w:id="113" w:author="Huawei" w:date="2020-08-11T19:35:00Z">
              <w:r>
                <w:rPr>
                  <w:position w:val="-12"/>
                  <w:sz w:val="22"/>
                  <w:szCs w:val="22"/>
                </w:rPr>
                <w:object w:dxaOrig="2010" w:dyaOrig="310" w14:anchorId="416FDCB9">
                  <v:shape id="_x0000_i1033" type="#_x0000_t75" style="width:100.35pt;height:15.25pt" o:ole="">
                    <v:imagedata r:id="rId38" o:title=""/>
                  </v:shape>
                  <o:OLEObject Type="Embed" ProgID="Equation.3" ShapeID="_x0000_i1033" DrawAspect="Content" ObjectID="_1659371507" r:id="rId39"/>
                </w:object>
              </w:r>
            </w:ins>
            <w:ins w:id="114" w:author="Huawei" w:date="2020-08-11T19:35:00Z">
              <w:r>
                <w:t xml:space="preserve"> non-overlapped CCEs per </w:t>
              </w:r>
              <w:r>
                <w:rPr>
                  <w:lang w:val="en-US"/>
                </w:rPr>
                <w:t>s</w:t>
              </w:r>
              <w:r>
                <w:rPr>
                  <w:rFonts w:eastAsia="宋体"/>
                  <w:lang w:val="en-US" w:eastAsia="zh-CN"/>
                </w:rPr>
                <w:t>pan</w:t>
              </w:r>
              <w:r>
                <w:rPr>
                  <w:lang w:val="en-US"/>
                </w:rPr>
                <w:t xml:space="preserve"> for each scheduled cell when the scheduling cell is from the </w:t>
              </w:r>
            </w:ins>
            <w:ins w:id="115" w:author="Huawei" w:date="2020-08-11T19:35:00Z">
              <w:r>
                <w:rPr>
                  <w:position w:val="-14"/>
                </w:rPr>
                <w:object w:dxaOrig="990" w:dyaOrig="410" w14:anchorId="416FDCBA">
                  <v:shape id="_x0000_i1034" type="#_x0000_t75" style="width:49.75pt;height:20.5pt" o:ole="">
                    <v:imagedata r:id="rId40" o:title=""/>
                  </v:shape>
                  <o:OLEObject Type="Embed" ProgID="Equation.3" ShapeID="_x0000_i1034" DrawAspect="Content" ObjectID="_1659371508" r:id="rId41"/>
                </w:object>
              </w:r>
            </w:ins>
            <w:ins w:id="116" w:author="Huawei" w:date="2020-08-11T19:35:00Z">
              <w:r>
                <w:t xml:space="preserve"> downlink cells</w:t>
              </w:r>
              <w:r>
                <w:rPr>
                  <w:rFonts w:eastAsia="宋体" w:hint="eastAsia"/>
                  <w:lang w:val="en-US" w:eastAsia="zh-CN"/>
                </w:rP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w:ins>
            <w:ins w:id="117" w:author="Huawei" w:date="2020-08-11T19:35:00Z">
              <w:r>
                <w:rPr>
                  <w:position w:val="-12"/>
                </w:rPr>
                <w:object w:dxaOrig="710" w:dyaOrig="400" w14:anchorId="416FDCBB">
                  <v:shape id="_x0000_i1035" type="#_x0000_t75" style="width:35.35pt;height:20.05pt" o:ole="">
                    <v:imagedata r:id="rId42" o:title=""/>
                  </v:shape>
                  <o:OLEObject Type="Embed" ProgID="Equation.3" ShapeID="_x0000_i1035" DrawAspect="Content" ObjectID="_1659371509" r:id="rId43"/>
                </w:object>
              </w:r>
            </w:ins>
            <w:ins w:id="118" w:author="Huawei" w:date="2020-08-11T19:35:00Z">
              <w:r>
                <w:t xml:space="preserve"> is replaced by </w:t>
              </w:r>
            </w:ins>
            <w:ins w:id="119" w:author="Huawei" w:date="2020-08-11T19:35:00Z">
              <w:r>
                <w:rPr>
                  <w:position w:val="-14"/>
                </w:rPr>
                <w:object w:dxaOrig="770" w:dyaOrig="420" w14:anchorId="416FDCBC">
                  <v:shape id="_x0000_i1036" type="#_x0000_t75" style="width:38.85pt;height:20.95pt" o:ole="">
                    <v:imagedata r:id="rId44" o:title=""/>
                  </v:shape>
                  <o:OLEObject Type="Embed" ProgID="Equation.3" ShapeID="_x0000_i1036" DrawAspect="Content" ObjectID="_1659371510" r:id="rId45"/>
                </w:object>
              </w:r>
            </w:ins>
            <w:ins w:id="120" w:author="Huawei" w:date="2020-08-11T19:35:00Z">
              <w:r>
                <w:t>.</w:t>
              </w:r>
            </w:ins>
          </w:p>
          <w:p w14:paraId="416FDC5F" w14:textId="77777777" w:rsidR="00A47B3E" w:rsidRDefault="00B851A6">
            <w:r>
              <w:rPr>
                <w:iCs/>
              </w:rPr>
              <w:lastRenderedPageBreak/>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851A6">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16FDC60" w14:textId="77777777" w:rsidR="00A47B3E" w:rsidRDefault="00B851A6">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val="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416FDC61" w14:textId="77777777" w:rsidR="00A47B3E" w:rsidRDefault="00B851A6">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416FDC62" w14:textId="77777777" w:rsidR="00A47B3E" w:rsidRDefault="00B851A6">
            <w:pPr>
              <w:pStyle w:val="B1"/>
              <w:ind w:left="0" w:firstLine="0"/>
              <w:rPr>
                <w:lang w:val="en-US"/>
              </w:rPr>
            </w:pPr>
            <w:r>
              <w:rPr>
                <w:lang w:val="en-US"/>
              </w:rPr>
              <w:t xml:space="preserve">where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lang w:val="zh-CN"/>
                    </w:rPr>
                  </m:ctrlPr>
                </m:sSubSupPr>
                <m:e>
                  <m:r>
                    <w:rPr>
                      <w:rFonts w:ascii="Cambria Math" w:hAnsi="Calibri" w:cs="Calibri"/>
                    </w:rPr>
                    <m:t>N</m:t>
                  </m:r>
                </m:e>
                <m:sub>
                  <m:r>
                    <m:rPr>
                      <m:nor/>
                    </m:rPr>
                    <w:rPr>
                      <w:rFonts w:ascii="Cambria Math" w:hAnsi="Calibri" w:cs="Calibri"/>
                    </w:rPr>
                    <m:t>cells</m:t>
                  </m:r>
                  <m:ctrlPr>
                    <w:rPr>
                      <w:rFonts w:ascii="Cambria Math" w:hAnsi="Calibri" w:cs="Calibri"/>
                      <w:lang w:val="zh-CN"/>
                    </w:rPr>
                  </m:ctrlPr>
                </m:sub>
                <m:sup>
                  <m:r>
                    <m:rPr>
                      <m:nor/>
                    </m:rPr>
                    <w:rPr>
                      <w:rFonts w:ascii="Cambria Math" w:hAnsi="Calibri" w:cs="Calibri"/>
                    </w:rPr>
                    <m:t>cap-r16</m:t>
                  </m:r>
                  <m:ctrlPr>
                    <w:rPr>
                      <w:rFonts w:ascii="Cambria Math" w:hAnsi="Calibri" w:cs="Calibri"/>
                      <w:lang w:val="zh-CN"/>
                    </w:rPr>
                  </m:ctrlPr>
                </m:sup>
              </m:sSubSup>
            </m:oMath>
            <w:r>
              <w:t xml:space="preserve"> is replaced by </w:t>
            </w:r>
            <m:oMath>
              <m:sSubSup>
                <m:sSubSupPr>
                  <m:ctrlPr>
                    <w:rPr>
                      <w:rFonts w:ascii="Cambria Math" w:hAnsi="Calibri" w:cs="Calibri"/>
                      <w:i/>
                      <w:lang w:val="zh-CN"/>
                    </w:rPr>
                  </m:ctrlPr>
                </m:sSubSupPr>
                <m:e>
                  <m:r>
                    <w:rPr>
                      <w:rFonts w:ascii="Cambria Math" w:hAnsi="Calibri" w:cs="Calibri"/>
                    </w:rPr>
                    <m:t>N</m:t>
                  </m:r>
                </m:e>
                <m:sub>
                  <m:r>
                    <m:rPr>
                      <m:nor/>
                    </m:rPr>
                    <w:rPr>
                      <w:rFonts w:ascii="Cambria Math" w:hAnsi="Calibri" w:cs="Calibri"/>
                    </w:rPr>
                    <m:t>cells,r16</m:t>
                  </m:r>
                  <m:ctrlPr>
                    <w:rPr>
                      <w:rFonts w:ascii="Cambria Math" w:hAnsi="Calibri" w:cs="Calibri"/>
                      <w:lang w:val="zh-CN"/>
                    </w:rPr>
                  </m:ctrlPr>
                </m:sub>
                <m:sup>
                  <m:r>
                    <m:rPr>
                      <m:nor/>
                    </m:rPr>
                    <w:rPr>
                      <w:rFonts w:ascii="Cambria Math" w:hAnsi="Calibri" w:cs="Calibri"/>
                    </w:rPr>
                    <m:t>cap-r16</m:t>
                  </m:r>
                  <m:ctrlPr>
                    <w:rPr>
                      <w:rFonts w:ascii="Cambria Math" w:hAnsi="Calibri" w:cs="Calibri"/>
                      <w:lang w:val="zh-CN"/>
                    </w:rPr>
                  </m:ctrlPr>
                </m:sup>
              </m:sSubSup>
            </m:oMath>
            <w:r>
              <w:t>.</w:t>
            </w:r>
          </w:p>
          <w:p w14:paraId="416FDC63" w14:textId="77777777" w:rsidR="00A47B3E" w:rsidRDefault="00B851A6">
            <w:r>
              <w:t xml:space="preserve">For each scheduled cell,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416FDC64" w14:textId="77777777" w:rsidR="00A47B3E" w:rsidRDefault="00B851A6">
            <w:pPr>
              <w:pStyle w:val="B1"/>
              <w:jc w:val="center"/>
            </w:pPr>
            <w:r>
              <w:rPr>
                <w:color w:val="FF0000"/>
                <w:sz w:val="22"/>
                <w:szCs w:val="18"/>
                <w:lang w:eastAsia="zh-CN"/>
              </w:rPr>
              <w:t>*** Unchanged text is omitted ***</w:t>
            </w:r>
          </w:p>
        </w:tc>
      </w:tr>
    </w:tbl>
    <w:p w14:paraId="416FDC66" w14:textId="77777777" w:rsidR="00A47B3E" w:rsidRDefault="00A47B3E">
      <w:pPr>
        <w:spacing w:after="0"/>
        <w:rPr>
          <w:kern w:val="2"/>
          <w:lang w:eastAsia="zh-CN"/>
        </w:rPr>
      </w:pPr>
    </w:p>
    <w:tbl>
      <w:tblPr>
        <w:tblStyle w:val="af4"/>
        <w:tblW w:w="9307" w:type="dxa"/>
        <w:tblLayout w:type="fixed"/>
        <w:tblLook w:val="04A0" w:firstRow="1" w:lastRow="0" w:firstColumn="1" w:lastColumn="0" w:noHBand="0" w:noVBand="1"/>
      </w:tblPr>
      <w:tblGrid>
        <w:gridCol w:w="2113"/>
        <w:gridCol w:w="7194"/>
      </w:tblGrid>
      <w:tr w:rsidR="00A47B3E" w14:paraId="416FDC69" w14:textId="77777777" w:rsidTr="0098207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C67" w14:textId="77777777" w:rsidR="00A47B3E" w:rsidRDefault="00B851A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FDC68" w14:textId="77777777" w:rsidR="00A47B3E" w:rsidRDefault="00B851A6">
            <w:pPr>
              <w:spacing w:beforeLines="50" w:before="120"/>
              <w:rPr>
                <w:i/>
                <w:kern w:val="2"/>
                <w:lang w:eastAsia="zh-CN"/>
              </w:rPr>
            </w:pPr>
            <w:r>
              <w:rPr>
                <w:i/>
                <w:kern w:val="2"/>
                <w:lang w:eastAsia="zh-CN"/>
              </w:rPr>
              <w:t>View</w:t>
            </w:r>
          </w:p>
        </w:tc>
      </w:tr>
      <w:tr w:rsidR="00A47B3E" w14:paraId="416FDC6C" w14:textId="77777777" w:rsidTr="00982079">
        <w:tc>
          <w:tcPr>
            <w:tcW w:w="2113" w:type="dxa"/>
            <w:tcBorders>
              <w:top w:val="single" w:sz="4" w:space="0" w:color="auto"/>
              <w:left w:val="single" w:sz="4" w:space="0" w:color="auto"/>
              <w:bottom w:val="single" w:sz="4" w:space="0" w:color="auto"/>
              <w:right w:val="single" w:sz="4" w:space="0" w:color="auto"/>
            </w:tcBorders>
          </w:tcPr>
          <w:p w14:paraId="416FDC6A" w14:textId="77777777" w:rsidR="00A47B3E" w:rsidRDefault="00B851A6">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6FDC6B" w14:textId="77777777" w:rsidR="00A47B3E" w:rsidRDefault="00B851A6">
            <w:pPr>
              <w:spacing w:beforeLines="50" w:before="120"/>
              <w:rPr>
                <w:i/>
                <w:kern w:val="2"/>
                <w:lang w:eastAsia="zh-CN"/>
              </w:rPr>
            </w:pPr>
            <w:r>
              <w:rPr>
                <w:i/>
                <w:kern w:val="2"/>
                <w:lang w:eastAsia="zh-CN"/>
              </w:rPr>
              <w:t>Support the above proposal (2.2-3).</w:t>
            </w:r>
          </w:p>
        </w:tc>
      </w:tr>
      <w:tr w:rsidR="00A47B3E" w14:paraId="416FDC6F" w14:textId="77777777" w:rsidTr="00982079">
        <w:tc>
          <w:tcPr>
            <w:tcW w:w="2113" w:type="dxa"/>
            <w:tcBorders>
              <w:top w:val="single" w:sz="4" w:space="0" w:color="auto"/>
              <w:left w:val="single" w:sz="4" w:space="0" w:color="auto"/>
              <w:bottom w:val="single" w:sz="4" w:space="0" w:color="auto"/>
              <w:right w:val="single" w:sz="4" w:space="0" w:color="auto"/>
            </w:tcBorders>
          </w:tcPr>
          <w:p w14:paraId="416FDC6D" w14:textId="77777777" w:rsidR="00A47B3E" w:rsidRDefault="00B851A6">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16FDC6E" w14:textId="77777777" w:rsidR="00A47B3E" w:rsidRDefault="00B851A6">
            <w:pPr>
              <w:spacing w:beforeLines="50" w:before="120"/>
              <w:rPr>
                <w:kern w:val="2"/>
                <w:lang w:eastAsia="zh-CN"/>
              </w:rPr>
            </w:pPr>
            <w:r>
              <w:rPr>
                <w:rFonts w:hint="eastAsia"/>
                <w:kern w:val="2"/>
                <w:lang w:eastAsia="zh-CN"/>
              </w:rPr>
              <w:t>Support</w:t>
            </w:r>
          </w:p>
        </w:tc>
      </w:tr>
      <w:tr w:rsidR="00A47B3E" w14:paraId="416FDC72" w14:textId="77777777" w:rsidTr="00982079">
        <w:tc>
          <w:tcPr>
            <w:tcW w:w="2113" w:type="dxa"/>
            <w:tcBorders>
              <w:top w:val="single" w:sz="4" w:space="0" w:color="auto"/>
              <w:left w:val="single" w:sz="4" w:space="0" w:color="auto"/>
              <w:bottom w:val="single" w:sz="4" w:space="0" w:color="auto"/>
              <w:right w:val="single" w:sz="4" w:space="0" w:color="auto"/>
            </w:tcBorders>
          </w:tcPr>
          <w:p w14:paraId="416FDC70" w14:textId="77777777" w:rsidR="00A47B3E" w:rsidRDefault="00B851A6">
            <w:pPr>
              <w:spacing w:beforeLines="50" w:before="120"/>
              <w:rPr>
                <w:kern w:val="2"/>
                <w:lang w:eastAsia="zh-CN"/>
              </w:rPr>
            </w:pPr>
            <w:r>
              <w:rPr>
                <w:rFonts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16FDC71" w14:textId="77777777" w:rsidR="00A47B3E" w:rsidRDefault="00B851A6">
            <w:pPr>
              <w:spacing w:beforeLines="50" w:before="120"/>
              <w:rPr>
                <w:kern w:val="2"/>
                <w:lang w:eastAsia="zh-CN"/>
              </w:rPr>
            </w:pPr>
            <w:r>
              <w:rPr>
                <w:rFonts w:hint="eastAsia"/>
                <w:kern w:val="2"/>
                <w:lang w:eastAsia="zh-CN"/>
              </w:rPr>
              <w:t>Support</w:t>
            </w:r>
          </w:p>
        </w:tc>
      </w:tr>
      <w:tr w:rsidR="00A47B3E" w14:paraId="416FDC75" w14:textId="77777777" w:rsidTr="00982079">
        <w:tc>
          <w:tcPr>
            <w:tcW w:w="2113" w:type="dxa"/>
          </w:tcPr>
          <w:p w14:paraId="416FDC73" w14:textId="77777777" w:rsidR="00A47B3E" w:rsidRDefault="00B851A6">
            <w:pPr>
              <w:spacing w:beforeLines="50" w:before="120"/>
              <w:rPr>
                <w:kern w:val="2"/>
                <w:lang w:eastAsia="zh-CN"/>
              </w:rPr>
            </w:pPr>
            <w:r>
              <w:rPr>
                <w:rFonts w:hint="eastAsia"/>
                <w:kern w:val="2"/>
                <w:lang w:eastAsia="zh-CN"/>
              </w:rPr>
              <w:t>v</w:t>
            </w:r>
            <w:r>
              <w:rPr>
                <w:kern w:val="2"/>
                <w:lang w:eastAsia="zh-CN"/>
              </w:rPr>
              <w:t>ivo</w:t>
            </w:r>
          </w:p>
        </w:tc>
        <w:tc>
          <w:tcPr>
            <w:tcW w:w="7194" w:type="dxa"/>
          </w:tcPr>
          <w:p w14:paraId="416FDC74" w14:textId="77777777" w:rsidR="00A47B3E" w:rsidRDefault="00B851A6">
            <w:pPr>
              <w:spacing w:beforeLines="50" w:before="120"/>
              <w:rPr>
                <w:kern w:val="2"/>
                <w:lang w:eastAsia="zh-CN"/>
              </w:rPr>
            </w:pPr>
            <w:r>
              <w:rPr>
                <w:rFonts w:hint="eastAsia"/>
                <w:kern w:val="2"/>
                <w:lang w:eastAsia="zh-CN"/>
              </w:rPr>
              <w:t>S</w:t>
            </w:r>
            <w:r>
              <w:rPr>
                <w:kern w:val="2"/>
                <w:lang w:eastAsia="zh-CN"/>
              </w:rPr>
              <w:t>upport the TP.</w:t>
            </w:r>
          </w:p>
        </w:tc>
      </w:tr>
      <w:tr w:rsidR="00A47B3E" w14:paraId="416FDC78" w14:textId="77777777" w:rsidTr="00982079">
        <w:tc>
          <w:tcPr>
            <w:tcW w:w="2113" w:type="dxa"/>
          </w:tcPr>
          <w:p w14:paraId="416FDC76" w14:textId="77777777" w:rsidR="00A47B3E" w:rsidRDefault="00B851A6">
            <w:pPr>
              <w:spacing w:beforeLines="50" w:before="120"/>
              <w:rPr>
                <w:kern w:val="2"/>
                <w:lang w:eastAsia="zh-CN"/>
              </w:rPr>
            </w:pPr>
            <w:r>
              <w:rPr>
                <w:rFonts w:eastAsia="MS Mincho" w:hint="eastAsia"/>
                <w:i/>
                <w:kern w:val="2"/>
                <w:lang w:eastAsia="ja-JP"/>
              </w:rPr>
              <w:t>S</w:t>
            </w:r>
            <w:r>
              <w:rPr>
                <w:rFonts w:eastAsia="MS Mincho"/>
                <w:i/>
                <w:kern w:val="2"/>
                <w:lang w:eastAsia="ja-JP"/>
              </w:rPr>
              <w:t>harp</w:t>
            </w:r>
          </w:p>
        </w:tc>
        <w:tc>
          <w:tcPr>
            <w:tcW w:w="7194" w:type="dxa"/>
          </w:tcPr>
          <w:p w14:paraId="416FDC77" w14:textId="77777777" w:rsidR="00A47B3E" w:rsidRDefault="00B851A6">
            <w:pPr>
              <w:spacing w:beforeLines="50" w:before="120"/>
              <w:rPr>
                <w:kern w:val="2"/>
                <w:lang w:eastAsia="zh-CN"/>
              </w:rPr>
            </w:pPr>
            <w:r>
              <w:rPr>
                <w:rFonts w:eastAsia="MS Mincho" w:hint="eastAsia"/>
                <w:i/>
                <w:kern w:val="2"/>
                <w:lang w:eastAsia="ja-JP"/>
              </w:rPr>
              <w:t>S</w:t>
            </w:r>
            <w:r>
              <w:rPr>
                <w:rFonts w:eastAsia="MS Mincho"/>
                <w:i/>
                <w:kern w:val="2"/>
                <w:lang w:eastAsia="ja-JP"/>
              </w:rPr>
              <w:t>upport the proposal with adding a ‘</w:t>
            </w:r>
            <w:r>
              <w:rPr>
                <w:rFonts w:eastAsia="MS Mincho"/>
                <w:i/>
                <w:color w:val="C00000"/>
                <w:kern w:val="2"/>
                <w:lang w:eastAsia="ja-JP"/>
              </w:rPr>
              <w:t>only</w:t>
            </w:r>
            <w:r>
              <w:rPr>
                <w:rFonts w:eastAsia="MS Mincho"/>
                <w:i/>
                <w:kern w:val="2"/>
                <w:lang w:eastAsia="ja-JP"/>
              </w:rPr>
              <w:t xml:space="preserve">’ in the if condition to more precisely describe the CA Case 3 as like ‘ </w:t>
            </w:r>
            <w:r>
              <w:rPr>
                <w:lang w:eastAsia="ko-KR"/>
              </w:rPr>
              <w:t xml:space="preserve">If a UE </w:t>
            </w:r>
            <w:r>
              <w:t xml:space="preserve">is configured </w:t>
            </w:r>
            <w:r>
              <w:rPr>
                <w:color w:val="C00000"/>
                <w:u w:val="single"/>
              </w:rPr>
              <w:t>only</w:t>
            </w:r>
            <w:r>
              <w:t xml:space="preserve"> with </w:t>
            </w:r>
            <w:r>
              <w:rPr>
                <w:position w:val="-14"/>
              </w:rPr>
              <w:object w:dxaOrig="770" w:dyaOrig="410" w14:anchorId="416FDCBD">
                <v:shape id="_x0000_i1037" type="#_x0000_t75" style="width:38.85pt;height:20.5pt" o:ole="">
                  <v:imagedata r:id="rId26" o:title=""/>
                </v:shape>
                <o:OLEObject Type="Embed" ProgID="Equation.3" ShapeID="_x0000_i1037" DrawAspect="Content" ObjectID="_1659371511" r:id="rId46"/>
              </w:object>
            </w:r>
            <w:r>
              <w:t xml:space="preserve">  downlink cells</w:t>
            </w:r>
            <w:r>
              <w:rPr>
                <w:rFonts w:eastAsia="MS Mincho"/>
                <w:i/>
                <w:kern w:val="2"/>
                <w:lang w:eastAsia="ja-JP"/>
              </w:rPr>
              <w:t>’.</w:t>
            </w:r>
          </w:p>
        </w:tc>
      </w:tr>
      <w:tr w:rsidR="00A47B3E" w14:paraId="416FDC7B" w14:textId="77777777" w:rsidTr="00982079">
        <w:tc>
          <w:tcPr>
            <w:tcW w:w="2113" w:type="dxa"/>
          </w:tcPr>
          <w:p w14:paraId="416FDC79" w14:textId="77777777" w:rsidR="00A47B3E" w:rsidRDefault="00B851A6">
            <w:pPr>
              <w:spacing w:beforeLines="50" w:before="120"/>
              <w:rPr>
                <w:rFonts w:eastAsia="MS Mincho"/>
                <w:i/>
                <w:kern w:val="2"/>
                <w:lang w:eastAsia="ja-JP"/>
              </w:rPr>
            </w:pPr>
            <w:r>
              <w:rPr>
                <w:rFonts w:eastAsia="MS Mincho"/>
                <w:i/>
                <w:kern w:val="2"/>
                <w:lang w:eastAsia="ja-JP"/>
              </w:rPr>
              <w:t>Qualcomm</w:t>
            </w:r>
          </w:p>
        </w:tc>
        <w:tc>
          <w:tcPr>
            <w:tcW w:w="7194" w:type="dxa"/>
          </w:tcPr>
          <w:p w14:paraId="416FDC7A" w14:textId="77777777" w:rsidR="00A47B3E" w:rsidRDefault="00B851A6">
            <w:pPr>
              <w:spacing w:beforeLines="50" w:before="120"/>
              <w:rPr>
                <w:rFonts w:eastAsia="MS Mincho"/>
                <w:i/>
                <w:kern w:val="2"/>
                <w:lang w:eastAsia="ja-JP"/>
              </w:rPr>
            </w:pPr>
            <w:r>
              <w:rPr>
                <w:rFonts w:eastAsia="MS Mincho"/>
                <w:i/>
                <w:kern w:val="2"/>
                <w:lang w:eastAsia="ja-JP"/>
              </w:rPr>
              <w:t xml:space="preserve">Support </w:t>
            </w:r>
          </w:p>
        </w:tc>
      </w:tr>
      <w:tr w:rsidR="00A47B3E" w14:paraId="416FDC7E" w14:textId="77777777" w:rsidTr="00982079">
        <w:tc>
          <w:tcPr>
            <w:tcW w:w="2113" w:type="dxa"/>
          </w:tcPr>
          <w:p w14:paraId="416FDC7C" w14:textId="77777777" w:rsidR="00A47B3E" w:rsidRDefault="00B851A6">
            <w:pPr>
              <w:spacing w:beforeLines="50" w:before="120"/>
              <w:rPr>
                <w:rFonts w:eastAsia="MS Mincho"/>
                <w:i/>
                <w:kern w:val="2"/>
                <w:lang w:eastAsia="ja-JP"/>
              </w:rPr>
            </w:pPr>
            <w:r>
              <w:rPr>
                <w:rFonts w:eastAsia="MS Mincho"/>
                <w:i/>
                <w:color w:val="00B0F0"/>
                <w:kern w:val="2"/>
                <w:lang w:eastAsia="ja-JP"/>
              </w:rPr>
              <w:lastRenderedPageBreak/>
              <w:t>Intel</w:t>
            </w:r>
          </w:p>
        </w:tc>
        <w:tc>
          <w:tcPr>
            <w:tcW w:w="7194" w:type="dxa"/>
          </w:tcPr>
          <w:p w14:paraId="416FDC7D" w14:textId="77777777" w:rsidR="00A47B3E" w:rsidRDefault="00B851A6">
            <w:pPr>
              <w:spacing w:beforeLines="50" w:before="120"/>
              <w:rPr>
                <w:rFonts w:eastAsia="MS Mincho"/>
                <w:i/>
                <w:kern w:val="2"/>
                <w:lang w:eastAsia="ja-JP"/>
              </w:rPr>
            </w:pPr>
            <w:r>
              <w:rPr>
                <w:rFonts w:eastAsia="MS Mincho"/>
                <w:i/>
                <w:color w:val="00B0F0"/>
                <w:kern w:val="2"/>
                <w:lang w:eastAsia="ja-JP"/>
              </w:rPr>
              <w:t>Support Proposal 2.2-3.</w:t>
            </w:r>
          </w:p>
        </w:tc>
      </w:tr>
      <w:tr w:rsidR="00A47B3E" w14:paraId="416FDC81" w14:textId="77777777" w:rsidTr="00982079">
        <w:tc>
          <w:tcPr>
            <w:tcW w:w="2113" w:type="dxa"/>
          </w:tcPr>
          <w:p w14:paraId="416FDC7F"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Apple</w:t>
            </w:r>
          </w:p>
        </w:tc>
        <w:tc>
          <w:tcPr>
            <w:tcW w:w="7194" w:type="dxa"/>
          </w:tcPr>
          <w:p w14:paraId="416FDC80" w14:textId="77777777" w:rsidR="00A47B3E" w:rsidRDefault="00B851A6">
            <w:pPr>
              <w:spacing w:beforeLines="50" w:before="120"/>
              <w:rPr>
                <w:rFonts w:eastAsia="MS Mincho"/>
                <w:i/>
                <w:color w:val="00B0F0"/>
                <w:kern w:val="2"/>
                <w:lang w:eastAsia="ja-JP"/>
              </w:rPr>
            </w:pPr>
            <w:r>
              <w:rPr>
                <w:rFonts w:eastAsia="MS Mincho"/>
                <w:i/>
                <w:color w:val="00B0F0"/>
                <w:kern w:val="2"/>
                <w:lang w:eastAsia="ja-JP"/>
              </w:rPr>
              <w:t>Support proposal 2.2-3</w:t>
            </w:r>
          </w:p>
        </w:tc>
      </w:tr>
      <w:tr w:rsidR="00A47B3E" w14:paraId="416FDC84" w14:textId="77777777" w:rsidTr="00982079">
        <w:tc>
          <w:tcPr>
            <w:tcW w:w="2113" w:type="dxa"/>
          </w:tcPr>
          <w:p w14:paraId="416FDC82" w14:textId="77777777" w:rsidR="00A47B3E" w:rsidRDefault="00B851A6">
            <w:pPr>
              <w:spacing w:beforeLines="50" w:before="120"/>
              <w:rPr>
                <w:rFonts w:eastAsia="MS Mincho"/>
                <w:i/>
                <w:kern w:val="2"/>
                <w:lang w:eastAsia="ja-JP"/>
              </w:rPr>
            </w:pPr>
            <w:r>
              <w:rPr>
                <w:rFonts w:eastAsia="MS Mincho" w:hint="eastAsia"/>
                <w:i/>
                <w:kern w:val="2"/>
                <w:lang w:eastAsia="ja-JP"/>
              </w:rPr>
              <w:t>DOCOMO</w:t>
            </w:r>
          </w:p>
        </w:tc>
        <w:tc>
          <w:tcPr>
            <w:tcW w:w="7194" w:type="dxa"/>
          </w:tcPr>
          <w:p w14:paraId="416FDC83" w14:textId="77777777" w:rsidR="00A47B3E" w:rsidRDefault="00B851A6">
            <w:pPr>
              <w:spacing w:beforeLines="50" w:before="120"/>
              <w:rPr>
                <w:rFonts w:eastAsia="MS Mincho"/>
                <w:i/>
                <w:kern w:val="2"/>
                <w:lang w:eastAsia="ja-JP"/>
              </w:rPr>
            </w:pPr>
            <w:r>
              <w:rPr>
                <w:rFonts w:eastAsia="MS Mincho" w:hint="eastAsia"/>
                <w:i/>
                <w:kern w:val="2"/>
                <w:lang w:eastAsia="ja-JP"/>
              </w:rPr>
              <w:t>Support</w:t>
            </w:r>
          </w:p>
        </w:tc>
      </w:tr>
      <w:tr w:rsidR="00A47B3E" w14:paraId="416FDC87" w14:textId="77777777" w:rsidTr="00982079">
        <w:tc>
          <w:tcPr>
            <w:tcW w:w="2113" w:type="dxa"/>
          </w:tcPr>
          <w:p w14:paraId="416FDC85" w14:textId="77777777" w:rsidR="00A47B3E" w:rsidRDefault="00B851A6">
            <w:pPr>
              <w:spacing w:beforeLines="50" w:before="120"/>
              <w:rPr>
                <w:rFonts w:eastAsia="MS Mincho"/>
                <w:i/>
                <w:color w:val="00B0F0"/>
                <w:kern w:val="2"/>
                <w:lang w:eastAsia="ja-JP"/>
              </w:rPr>
            </w:pPr>
            <w:r>
              <w:rPr>
                <w:kern w:val="2"/>
                <w:lang w:eastAsia="zh-CN"/>
              </w:rPr>
              <w:t>Quectel</w:t>
            </w:r>
          </w:p>
        </w:tc>
        <w:tc>
          <w:tcPr>
            <w:tcW w:w="7194" w:type="dxa"/>
          </w:tcPr>
          <w:p w14:paraId="416FDC86" w14:textId="77777777" w:rsidR="00A47B3E" w:rsidRDefault="00B851A6">
            <w:pPr>
              <w:spacing w:beforeLines="50" w:before="120"/>
              <w:rPr>
                <w:rFonts w:eastAsia="MS Mincho"/>
                <w:i/>
                <w:color w:val="00B0F0"/>
                <w:kern w:val="2"/>
                <w:lang w:eastAsia="ja-JP"/>
              </w:rPr>
            </w:pPr>
            <w:r>
              <w:rPr>
                <w:rFonts w:hint="eastAsia"/>
                <w:kern w:val="2"/>
                <w:lang w:eastAsia="zh-CN"/>
              </w:rPr>
              <w:t>Support</w:t>
            </w:r>
          </w:p>
        </w:tc>
      </w:tr>
      <w:tr w:rsidR="00A47B3E" w14:paraId="416FDC8A" w14:textId="77777777" w:rsidTr="00982079">
        <w:tc>
          <w:tcPr>
            <w:tcW w:w="2113" w:type="dxa"/>
          </w:tcPr>
          <w:p w14:paraId="416FDC88" w14:textId="77777777" w:rsidR="00A47B3E" w:rsidRDefault="00B851A6">
            <w:pPr>
              <w:spacing w:beforeLines="50" w:before="120"/>
              <w:rPr>
                <w:kern w:val="2"/>
                <w:lang w:eastAsia="zh-CN"/>
              </w:rPr>
            </w:pPr>
            <w:r>
              <w:rPr>
                <w:rFonts w:hint="eastAsia"/>
                <w:kern w:val="2"/>
                <w:lang w:eastAsia="zh-CN"/>
              </w:rPr>
              <w:t>ZTE</w:t>
            </w:r>
          </w:p>
        </w:tc>
        <w:tc>
          <w:tcPr>
            <w:tcW w:w="7194" w:type="dxa"/>
          </w:tcPr>
          <w:p w14:paraId="416FDC89" w14:textId="77777777" w:rsidR="00A47B3E" w:rsidRDefault="00B851A6">
            <w:pPr>
              <w:spacing w:beforeLines="50" w:before="120"/>
              <w:rPr>
                <w:kern w:val="2"/>
                <w:lang w:eastAsia="zh-CN"/>
              </w:rPr>
            </w:pPr>
            <w:r>
              <w:rPr>
                <w:rFonts w:hint="eastAsia"/>
                <w:kern w:val="2"/>
                <w:lang w:eastAsia="zh-CN"/>
              </w:rPr>
              <w:t>Support</w:t>
            </w:r>
          </w:p>
        </w:tc>
      </w:tr>
      <w:tr w:rsidR="00982079" w:rsidRPr="00982079" w14:paraId="1D09F4CB" w14:textId="77777777" w:rsidTr="00982079">
        <w:tc>
          <w:tcPr>
            <w:tcW w:w="2113" w:type="dxa"/>
          </w:tcPr>
          <w:p w14:paraId="793E8055" w14:textId="77777777" w:rsidR="00982079" w:rsidRPr="00982079" w:rsidRDefault="00982079" w:rsidP="0001754B">
            <w:pPr>
              <w:spacing w:beforeLines="50" w:before="120"/>
              <w:rPr>
                <w:iCs/>
                <w:kern w:val="2"/>
                <w:lang w:eastAsia="zh-CN"/>
              </w:rPr>
            </w:pPr>
            <w:r w:rsidRPr="00982079">
              <w:rPr>
                <w:iCs/>
                <w:kern w:val="2"/>
                <w:lang w:eastAsia="zh-CN"/>
              </w:rPr>
              <w:t>Ericsson</w:t>
            </w:r>
          </w:p>
        </w:tc>
        <w:tc>
          <w:tcPr>
            <w:tcW w:w="7194" w:type="dxa"/>
          </w:tcPr>
          <w:p w14:paraId="6DCE43BF" w14:textId="77777777" w:rsidR="00982079" w:rsidRPr="00982079" w:rsidRDefault="00982079" w:rsidP="0001754B">
            <w:pPr>
              <w:spacing w:beforeLines="50" w:before="120"/>
              <w:rPr>
                <w:iCs/>
                <w:kern w:val="2"/>
                <w:lang w:eastAsia="zh-CN"/>
              </w:rPr>
            </w:pPr>
            <w:r w:rsidRPr="00982079">
              <w:rPr>
                <w:iCs/>
                <w:kern w:val="2"/>
                <w:lang w:eastAsia="zh-CN"/>
              </w:rPr>
              <w:t>Support Proposal 2.2-3</w:t>
            </w:r>
          </w:p>
        </w:tc>
      </w:tr>
      <w:tr w:rsidR="00AC43D7" w:rsidRPr="00982079" w14:paraId="1BBD3687" w14:textId="77777777" w:rsidTr="00982079">
        <w:tc>
          <w:tcPr>
            <w:tcW w:w="2113" w:type="dxa"/>
          </w:tcPr>
          <w:p w14:paraId="487F708E" w14:textId="44E1974F" w:rsidR="00AC43D7" w:rsidRPr="00982079" w:rsidRDefault="00AC43D7" w:rsidP="0001754B">
            <w:pPr>
              <w:spacing w:beforeLines="50" w:before="120"/>
              <w:rPr>
                <w:iCs/>
                <w:kern w:val="2"/>
                <w:lang w:eastAsia="zh-CN"/>
              </w:rPr>
            </w:pPr>
            <w:r>
              <w:rPr>
                <w:iCs/>
                <w:kern w:val="2"/>
                <w:lang w:eastAsia="zh-CN"/>
              </w:rPr>
              <w:t>HW/HiSi</w:t>
            </w:r>
          </w:p>
        </w:tc>
        <w:tc>
          <w:tcPr>
            <w:tcW w:w="7194" w:type="dxa"/>
          </w:tcPr>
          <w:p w14:paraId="5C0DE2A8" w14:textId="1D76895E" w:rsidR="00AC43D7" w:rsidRPr="00982079" w:rsidRDefault="00AC43D7" w:rsidP="0001754B">
            <w:pPr>
              <w:spacing w:beforeLines="50" w:before="120"/>
              <w:rPr>
                <w:iCs/>
                <w:kern w:val="2"/>
                <w:lang w:eastAsia="zh-CN"/>
              </w:rPr>
            </w:pPr>
            <w:r>
              <w:rPr>
                <w:iCs/>
                <w:kern w:val="2"/>
                <w:lang w:eastAsia="zh-CN"/>
              </w:rPr>
              <w:t>Support</w:t>
            </w:r>
          </w:p>
        </w:tc>
      </w:tr>
      <w:tr w:rsidR="004128ED" w:rsidRPr="00982079" w14:paraId="4CBF6F0F" w14:textId="77777777" w:rsidTr="00982079">
        <w:tc>
          <w:tcPr>
            <w:tcW w:w="2113" w:type="dxa"/>
          </w:tcPr>
          <w:p w14:paraId="20B1D75D" w14:textId="67145F66" w:rsidR="004128ED" w:rsidRDefault="004128ED" w:rsidP="0001754B">
            <w:pPr>
              <w:spacing w:beforeLines="50" w:before="120"/>
              <w:rPr>
                <w:iCs/>
                <w:kern w:val="2"/>
                <w:lang w:eastAsia="zh-CN"/>
              </w:rPr>
            </w:pPr>
            <w:r>
              <w:rPr>
                <w:iCs/>
                <w:kern w:val="2"/>
                <w:lang w:eastAsia="zh-CN"/>
              </w:rPr>
              <w:t>MediaTek</w:t>
            </w:r>
          </w:p>
        </w:tc>
        <w:tc>
          <w:tcPr>
            <w:tcW w:w="7194" w:type="dxa"/>
          </w:tcPr>
          <w:p w14:paraId="619FDBC8" w14:textId="139CBACD" w:rsidR="004128ED" w:rsidRDefault="004128ED" w:rsidP="0001754B">
            <w:pPr>
              <w:spacing w:beforeLines="50" w:before="120"/>
              <w:rPr>
                <w:iCs/>
                <w:kern w:val="2"/>
                <w:lang w:eastAsia="zh-CN"/>
              </w:rPr>
            </w:pPr>
            <w:r>
              <w:rPr>
                <w:iCs/>
                <w:kern w:val="2"/>
                <w:lang w:eastAsia="zh-CN"/>
              </w:rPr>
              <w:t>Support</w:t>
            </w:r>
          </w:p>
        </w:tc>
      </w:tr>
    </w:tbl>
    <w:p w14:paraId="416FDC8B" w14:textId="77777777" w:rsidR="00A47B3E" w:rsidRDefault="00A47B3E"/>
    <w:p w14:paraId="01EC267A" w14:textId="7C9A27C3" w:rsidR="00DD711F" w:rsidRPr="003D71A6" w:rsidRDefault="00DD711F" w:rsidP="00DD711F">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 xml:space="preserve">ummary of the status for issue </w:t>
      </w:r>
      <w:r>
        <w:rPr>
          <w:u w:val="single"/>
          <w:lang w:eastAsia="zh-CN"/>
        </w:rPr>
        <w:t>B-5-</w:t>
      </w:r>
      <w:r>
        <w:rPr>
          <w:u w:val="single"/>
          <w:lang w:eastAsia="zh-CN"/>
        </w:rPr>
        <w:t>6</w:t>
      </w:r>
      <w:r w:rsidRPr="003D71A6">
        <w:rPr>
          <w:u w:val="single"/>
          <w:lang w:eastAsia="zh-CN"/>
        </w:rPr>
        <w:t xml:space="preserve"> </w:t>
      </w:r>
    </w:p>
    <w:p w14:paraId="5B8CC274" w14:textId="2626ED74" w:rsidR="00DD711F" w:rsidRPr="00DD711F" w:rsidRDefault="00DD711F" w:rsidP="00DD711F">
      <w:pPr>
        <w:pStyle w:val="afc"/>
        <w:numPr>
          <w:ilvl w:val="0"/>
          <w:numId w:val="12"/>
        </w:numPr>
        <w:spacing w:beforeLines="50" w:before="120" w:afterLines="50"/>
        <w:rPr>
          <w:b/>
          <w:i/>
          <w:color w:val="000000" w:themeColor="text1"/>
          <w:lang w:val="en-GB" w:eastAsia="zh-CN"/>
        </w:rPr>
      </w:pPr>
      <w:r w:rsidRPr="00CD6DCE">
        <w:rPr>
          <w:b/>
          <w:i/>
          <w:color w:val="000000" w:themeColor="text1"/>
          <w:lang w:val="en-GB" w:eastAsia="zh-CN"/>
        </w:rPr>
        <w:t>S</w:t>
      </w:r>
      <w:r w:rsidRPr="00277790">
        <w:rPr>
          <w:b/>
          <w:i/>
          <w:color w:val="000000" w:themeColor="text1"/>
          <w:lang w:val="en-GB" w:eastAsia="zh-CN"/>
        </w:rPr>
        <w:t>upport</w:t>
      </w:r>
      <w:r w:rsidRPr="00277790">
        <w:rPr>
          <w:i/>
          <w:color w:val="000000" w:themeColor="text1"/>
          <w:lang w:val="en-GB" w:eastAsia="zh-CN"/>
        </w:rPr>
        <w:t>:</w:t>
      </w:r>
      <w:r w:rsidRPr="00277790">
        <w:rPr>
          <w:i/>
          <w:color w:val="0000FF"/>
          <w:lang w:val="en-GB" w:eastAsia="zh-CN"/>
        </w:rPr>
        <w:t xml:space="preserve"> </w:t>
      </w:r>
      <w:r>
        <w:rPr>
          <w:i/>
          <w:color w:val="0000FF"/>
          <w:lang w:val="en-GB" w:eastAsia="zh-CN"/>
        </w:rPr>
        <w:t xml:space="preserve">Samsung </w:t>
      </w:r>
      <w:r w:rsidRPr="00277790">
        <w:rPr>
          <w:i/>
          <w:color w:val="0000FF"/>
          <w:lang w:val="en-GB" w:eastAsia="zh-CN"/>
        </w:rPr>
        <w:t>CATT,</w:t>
      </w:r>
      <w:r>
        <w:rPr>
          <w:i/>
          <w:color w:val="0000FF"/>
          <w:lang w:val="en-GB" w:eastAsia="zh-CN"/>
        </w:rPr>
        <w:t xml:space="preserve"> Spreadtrum,</w:t>
      </w:r>
      <w:r w:rsidRPr="00277790">
        <w:rPr>
          <w:i/>
          <w:color w:val="0000FF"/>
          <w:lang w:val="en-GB" w:eastAsia="zh-CN"/>
        </w:rPr>
        <w:t xml:space="preserve"> vivo, Qualcomm, Intel, Quectel, DOCOMO,</w:t>
      </w:r>
      <w:r>
        <w:rPr>
          <w:i/>
          <w:color w:val="0000FF"/>
          <w:lang w:val="en-GB" w:eastAsia="zh-CN"/>
        </w:rPr>
        <w:t xml:space="preserve"> ZTE, Ericsson</w:t>
      </w:r>
      <w:r w:rsidRPr="00277790">
        <w:rPr>
          <w:i/>
          <w:color w:val="0000FF"/>
          <w:lang w:val="en-GB" w:eastAsia="zh-CN"/>
        </w:rPr>
        <w:t>, Huawei/HiSilicon</w:t>
      </w:r>
      <w:r>
        <w:rPr>
          <w:i/>
          <w:color w:val="0000FF"/>
          <w:lang w:val="en-GB" w:eastAsia="zh-CN"/>
        </w:rPr>
        <w:t>, MTK</w:t>
      </w:r>
    </w:p>
    <w:p w14:paraId="1C0B8B4F" w14:textId="540BF7EE" w:rsidR="00DD711F" w:rsidRPr="00C34A5F" w:rsidRDefault="00DD711F" w:rsidP="00DD711F">
      <w:pPr>
        <w:pStyle w:val="afc"/>
        <w:numPr>
          <w:ilvl w:val="0"/>
          <w:numId w:val="12"/>
        </w:numPr>
        <w:spacing w:beforeLines="50" w:before="120" w:afterLines="50"/>
        <w:rPr>
          <w:b/>
          <w:i/>
          <w:color w:val="000000" w:themeColor="text1"/>
          <w:lang w:val="en-GB" w:eastAsia="zh-CN"/>
        </w:rPr>
      </w:pPr>
      <w:r>
        <w:rPr>
          <w:b/>
          <w:i/>
          <w:color w:val="000000" w:themeColor="text1"/>
          <w:lang w:val="en-GB" w:eastAsia="zh-CN"/>
        </w:rPr>
        <w:t xml:space="preserve">Sharp: </w:t>
      </w:r>
      <w:r>
        <w:rPr>
          <w:rFonts w:eastAsia="MS Mincho" w:hint="eastAsia"/>
          <w:i/>
          <w:kern w:val="2"/>
          <w:lang w:eastAsia="ja-JP"/>
        </w:rPr>
        <w:t>S</w:t>
      </w:r>
      <w:r>
        <w:rPr>
          <w:rFonts w:eastAsia="MS Mincho"/>
          <w:i/>
          <w:kern w:val="2"/>
          <w:lang w:eastAsia="ja-JP"/>
        </w:rPr>
        <w:t>upport the proposal with adding a ‘</w:t>
      </w:r>
      <w:r>
        <w:rPr>
          <w:rFonts w:eastAsia="MS Mincho"/>
          <w:i/>
          <w:color w:val="C00000"/>
          <w:kern w:val="2"/>
          <w:lang w:eastAsia="ja-JP"/>
        </w:rPr>
        <w:t>only</w:t>
      </w:r>
      <w:r>
        <w:rPr>
          <w:rFonts w:eastAsia="MS Mincho"/>
          <w:i/>
          <w:kern w:val="2"/>
          <w:lang w:eastAsia="ja-JP"/>
        </w:rPr>
        <w:t xml:space="preserve">’ in the if condition to more precisely describe the CA Case 3 as like ‘ </w:t>
      </w:r>
      <w:r>
        <w:rPr>
          <w:lang w:eastAsia="ko-KR"/>
        </w:rPr>
        <w:t xml:space="preserve">If a UE </w:t>
      </w:r>
      <w:r>
        <w:t xml:space="preserve">is configured </w:t>
      </w:r>
      <w:r>
        <w:rPr>
          <w:color w:val="C00000"/>
          <w:u w:val="single"/>
        </w:rPr>
        <w:t>only</w:t>
      </w:r>
      <w:r>
        <w:t xml:space="preserve"> with </w:t>
      </w:r>
      <w:r>
        <w:rPr>
          <w:position w:val="-14"/>
        </w:rPr>
        <w:object w:dxaOrig="770" w:dyaOrig="410" w14:anchorId="074FFED8">
          <v:shape id="_x0000_i1038" type="#_x0000_t75" style="width:38.4pt;height:20.05pt" o:ole="">
            <v:imagedata r:id="rId26" o:title=""/>
          </v:shape>
          <o:OLEObject Type="Embed" ProgID="Equation.3" ShapeID="_x0000_i1038" DrawAspect="Content" ObjectID="_1659371512" r:id="rId47"/>
        </w:object>
      </w:r>
      <w:r>
        <w:t xml:space="preserve">  downlink cells</w:t>
      </w:r>
    </w:p>
    <w:p w14:paraId="546CBAB3" w14:textId="33EE1305" w:rsidR="00C34A5F" w:rsidRPr="00DD711F" w:rsidRDefault="00C34A5F" w:rsidP="00DD711F">
      <w:pPr>
        <w:pStyle w:val="afc"/>
        <w:numPr>
          <w:ilvl w:val="0"/>
          <w:numId w:val="12"/>
        </w:numPr>
        <w:spacing w:beforeLines="50" w:before="120" w:afterLines="50"/>
        <w:rPr>
          <w:b/>
          <w:i/>
          <w:color w:val="000000" w:themeColor="text1"/>
          <w:lang w:val="en-GB" w:eastAsia="zh-CN"/>
        </w:rPr>
      </w:pPr>
      <w:r>
        <w:rPr>
          <w:b/>
          <w:i/>
          <w:color w:val="000000" w:themeColor="text1"/>
          <w:lang w:val="en-GB" w:eastAsia="zh-CN"/>
        </w:rPr>
        <w:t xml:space="preserve">Feature lead: </w:t>
      </w:r>
      <w:r>
        <w:rPr>
          <w:rFonts w:eastAsia="MS Mincho"/>
          <w:i/>
          <w:kern w:val="2"/>
          <w:lang w:eastAsia="ja-JP"/>
        </w:rPr>
        <w:t xml:space="preserve">Sounds reasonable. “only” will be added in the revised proposal. </w:t>
      </w:r>
    </w:p>
    <w:p w14:paraId="3F5BF103" w14:textId="77777777" w:rsidR="00DD711F" w:rsidRDefault="00DD711F" w:rsidP="00DD711F">
      <w:pPr>
        <w:pStyle w:val="afc"/>
        <w:spacing w:beforeLines="50" w:before="120" w:afterLines="50"/>
        <w:rPr>
          <w:b/>
          <w:i/>
          <w:color w:val="000000" w:themeColor="text1"/>
          <w:lang w:val="en-GB" w:eastAsia="zh-CN"/>
        </w:rPr>
      </w:pPr>
    </w:p>
    <w:p w14:paraId="4539C373" w14:textId="77777777" w:rsidR="00DD711F" w:rsidRDefault="00DD711F" w:rsidP="00DD711F">
      <w:pPr>
        <w:pStyle w:val="afc"/>
        <w:spacing w:beforeLines="50" w:before="120" w:afterLines="50"/>
        <w:rPr>
          <w:b/>
          <w:i/>
          <w:color w:val="000000" w:themeColor="text1"/>
          <w:lang w:val="en-GB" w:eastAsia="zh-CN"/>
        </w:rPr>
      </w:pPr>
    </w:p>
    <w:p w14:paraId="2C5CD45A" w14:textId="71ADD54C" w:rsidR="00C34A5F" w:rsidRDefault="00C34A5F" w:rsidP="00C34A5F">
      <w:pPr>
        <w:spacing w:afterLines="50"/>
        <w:jc w:val="left"/>
        <w:rPr>
          <w:i/>
          <w:color w:val="000000"/>
          <w:kern w:val="2"/>
          <w:lang w:eastAsia="zh-CN"/>
        </w:rPr>
      </w:pPr>
      <w:bookmarkStart w:id="121" w:name="OLE_LINK15"/>
      <w:r w:rsidRPr="00C34A5F">
        <w:rPr>
          <w:b/>
          <w:i/>
          <w:color w:val="000000"/>
          <w:kern w:val="2"/>
          <w:highlight w:val="cyan"/>
          <w:lang w:eastAsia="zh-CN"/>
        </w:rPr>
        <w:t>Proposal 2.2-3</w:t>
      </w:r>
      <w:r w:rsidRPr="00C34A5F">
        <w:rPr>
          <w:i/>
          <w:color w:val="000000"/>
          <w:kern w:val="2"/>
          <w:lang w:eastAsia="zh-CN"/>
        </w:rPr>
        <w:t xml:space="preserve">: </w:t>
      </w:r>
      <w:r w:rsidRPr="00C34A5F">
        <w:rPr>
          <w:rStyle w:val="apple-converted-space"/>
          <w:i/>
          <w:iCs/>
          <w:sz w:val="21"/>
          <w:szCs w:val="21"/>
        </w:rPr>
        <w:t>Endorse the</w:t>
      </w:r>
      <w:r>
        <w:rPr>
          <w:rStyle w:val="apple-converted-space"/>
          <w:i/>
          <w:iCs/>
          <w:sz w:val="21"/>
          <w:szCs w:val="21"/>
        </w:rPr>
        <w:t xml:space="preserve"> following</w:t>
      </w:r>
      <w:r w:rsidRPr="00C34A5F">
        <w:rPr>
          <w:rStyle w:val="apple-converted-space"/>
          <w:i/>
          <w:iCs/>
          <w:sz w:val="21"/>
          <w:szCs w:val="21"/>
        </w:rPr>
        <w:t xml:space="preserve"> text proposal in R1-2xxxxxx for TS 38.213 Section 10.1.</w:t>
      </w:r>
    </w:p>
    <w:tbl>
      <w:tblPr>
        <w:tblStyle w:val="af4"/>
        <w:tblW w:w="9307" w:type="dxa"/>
        <w:tblLayout w:type="fixed"/>
        <w:tblLook w:val="04A0" w:firstRow="1" w:lastRow="0" w:firstColumn="1" w:lastColumn="0" w:noHBand="0" w:noVBand="1"/>
      </w:tblPr>
      <w:tblGrid>
        <w:gridCol w:w="9307"/>
      </w:tblGrid>
      <w:tr w:rsidR="00C34A5F" w14:paraId="043462A7" w14:textId="77777777" w:rsidTr="0025781B">
        <w:tc>
          <w:tcPr>
            <w:tcW w:w="9307" w:type="dxa"/>
          </w:tcPr>
          <w:p w14:paraId="004B4CC0" w14:textId="77777777" w:rsidR="00C34A5F" w:rsidRDefault="00C34A5F" w:rsidP="0025781B">
            <w:pPr>
              <w:pStyle w:val="20"/>
              <w:numPr>
                <w:ilvl w:val="0"/>
                <w:numId w:val="0"/>
              </w:numPr>
              <w:outlineLvl w:val="1"/>
            </w:pPr>
            <w:r>
              <w:lastRenderedPageBreak/>
              <w:t>10</w:t>
            </w:r>
            <w:r>
              <w:rPr>
                <w:rFonts w:hint="eastAsia"/>
              </w:rPr>
              <w:t>.1</w:t>
            </w:r>
            <w:r>
              <w:rPr>
                <w:rFonts w:hint="eastAsia"/>
              </w:rPr>
              <w:tab/>
            </w:r>
            <w:r>
              <w:t xml:space="preserve">UE procedure for determining physical downlink control channel assignment </w:t>
            </w:r>
          </w:p>
          <w:p w14:paraId="63CC233C" w14:textId="77777777" w:rsidR="00C34A5F" w:rsidRDefault="00C34A5F" w:rsidP="0025781B">
            <w:pPr>
              <w:keepNext/>
              <w:keepLines/>
              <w:ind w:left="1138" w:hanging="1138"/>
              <w:jc w:val="center"/>
              <w:outlineLvl w:val="1"/>
              <w:rPr>
                <w:color w:val="FF0000"/>
                <w:szCs w:val="18"/>
                <w:lang w:eastAsia="zh-CN"/>
              </w:rPr>
            </w:pPr>
            <w:r>
              <w:rPr>
                <w:color w:val="FF0000"/>
                <w:szCs w:val="18"/>
                <w:lang w:eastAsia="zh-CN"/>
              </w:rPr>
              <w:t>*** Unchanged text is omitted ***</w:t>
            </w:r>
          </w:p>
          <w:p w14:paraId="2970AB90" w14:textId="77777777" w:rsidR="00C34A5F" w:rsidRDefault="00C34A5F" w:rsidP="0025781B">
            <w:pPr>
              <w:autoSpaceDE/>
              <w:autoSpaceDN/>
              <w:adjustRightInd/>
              <w:snapToGrid/>
              <w:spacing w:after="180"/>
              <w:jc w:val="left"/>
              <w:rPr>
                <w:sz w:val="20"/>
                <w:szCs w:val="20"/>
                <w:lang w:val="en-GB" w:eastAsia="ko-KR"/>
              </w:rPr>
            </w:pPr>
            <w:r>
              <w:rPr>
                <w:sz w:val="20"/>
                <w:szCs w:val="20"/>
                <w:lang w:val="en-GB" w:eastAsia="ko-KR"/>
              </w:rPr>
              <w:t xml:space="preserve">If a UE </w:t>
            </w:r>
          </w:p>
          <w:p w14:paraId="6272715A" w14:textId="77777777" w:rsidR="00C34A5F" w:rsidRDefault="00C34A5F" w:rsidP="0025781B">
            <w:pPr>
              <w:autoSpaceDE/>
              <w:autoSpaceDN/>
              <w:adjustRightInd/>
              <w:snapToGrid/>
              <w:spacing w:after="180"/>
              <w:ind w:left="568" w:hanging="284"/>
              <w:jc w:val="left"/>
              <w:rPr>
                <w:sz w:val="20"/>
                <w:szCs w:val="20"/>
              </w:rPr>
            </w:pPr>
            <w:r w:rsidRPr="00B851A6">
              <w:rPr>
                <w:sz w:val="20"/>
                <w:szCs w:val="20"/>
                <w:lang w:eastAsia="ko-KR"/>
              </w:rPr>
              <w:t>-</w:t>
            </w:r>
            <w:r w:rsidRPr="00B851A6">
              <w:rPr>
                <w:sz w:val="20"/>
                <w:szCs w:val="20"/>
                <w:lang w:eastAsia="ko-KR"/>
              </w:rPr>
              <w:tab/>
            </w:r>
            <w:r w:rsidRPr="00B851A6">
              <w:rPr>
                <w:sz w:val="20"/>
                <w:szCs w:val="20"/>
              </w:rPr>
              <w:t xml:space="preserve">is configured with </w:t>
            </w:r>
            <m:oMath>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cells,0</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cells,1</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oMath>
            <w:r w:rsidRPr="00B851A6">
              <w:rPr>
                <w:sz w:val="20"/>
                <w:szCs w:val="20"/>
              </w:rPr>
              <w:t xml:space="preserve"> downlink cells </w:t>
            </w:r>
            <w:r>
              <w:rPr>
                <w:sz w:val="20"/>
                <w:szCs w:val="20"/>
              </w:rPr>
              <w:t xml:space="preserve">for which the UE </w:t>
            </w:r>
            <w:r w:rsidRPr="00B851A6">
              <w:rPr>
                <w:sz w:val="20"/>
                <w:szCs w:val="20"/>
              </w:rPr>
              <w:t xml:space="preserve">is not provided </w:t>
            </w:r>
            <w:r w:rsidRPr="00B851A6">
              <w:rPr>
                <w:i/>
                <w:sz w:val="20"/>
                <w:szCs w:val="20"/>
              </w:rPr>
              <w:t>monitoringCapabilityConfig-r16</w:t>
            </w:r>
            <w:r w:rsidRPr="00B851A6">
              <w:rPr>
                <w:sz w:val="20"/>
                <w:szCs w:val="20"/>
              </w:rPr>
              <w:t xml:space="preserve"> or is provided </w:t>
            </w:r>
            <w:r w:rsidRPr="00B851A6">
              <w:rPr>
                <w:i/>
                <w:sz w:val="20"/>
                <w:szCs w:val="20"/>
              </w:rPr>
              <w:t>monitoringCapabilityConfig-r16</w:t>
            </w:r>
            <w:r w:rsidRPr="00B851A6">
              <w:rPr>
                <w:sz w:val="20"/>
                <w:szCs w:val="20"/>
              </w:rPr>
              <w:t xml:space="preserve"> = </w:t>
            </w:r>
            <w:r w:rsidRPr="00B851A6">
              <w:rPr>
                <w:i/>
                <w:sz w:val="20"/>
                <w:szCs w:val="20"/>
              </w:rPr>
              <w:t>r15monitoringcapability</w:t>
            </w:r>
            <w:r>
              <w:rPr>
                <w:sz w:val="20"/>
                <w:szCs w:val="20"/>
              </w:rPr>
              <w:t xml:space="preserve">, </w:t>
            </w:r>
          </w:p>
          <w:p w14:paraId="5B7372D1" w14:textId="77777777" w:rsidR="00C34A5F" w:rsidRDefault="00C34A5F" w:rsidP="0025781B">
            <w:pPr>
              <w:autoSpaceDE/>
              <w:autoSpaceDN/>
              <w:adjustRightInd/>
              <w:snapToGrid/>
              <w:spacing w:after="180"/>
              <w:ind w:left="568" w:hanging="284"/>
              <w:jc w:val="left"/>
              <w:rPr>
                <w:sz w:val="20"/>
                <w:szCs w:val="20"/>
              </w:rPr>
            </w:pPr>
            <w:r>
              <w:rPr>
                <w:sz w:val="20"/>
                <w:szCs w:val="20"/>
                <w:lang w:eastAsia="ko-KR"/>
              </w:rPr>
              <w:t>-</w:t>
            </w:r>
            <w:r>
              <w:rPr>
                <w:sz w:val="20"/>
                <w:szCs w:val="20"/>
                <w:lang w:eastAsia="ko-KR"/>
              </w:rPr>
              <w:tab/>
            </w:r>
            <w:r>
              <w:rPr>
                <w:sz w:val="20"/>
                <w:szCs w:val="20"/>
              </w:rPr>
              <w:t xml:space="preserve">with </w:t>
            </w:r>
            <w:r w:rsidRPr="00B851A6">
              <w:rPr>
                <w:sz w:val="20"/>
                <w:szCs w:val="20"/>
                <w:lang w:eastAsia="ko-KR"/>
              </w:rPr>
              <w:t xml:space="preserve">associated PDCCH candidates monitored in the </w:t>
            </w:r>
            <w:r>
              <w:rPr>
                <w:sz w:val="20"/>
                <w:szCs w:val="20"/>
              </w:rPr>
              <w:t xml:space="preserve">active </w:t>
            </w:r>
            <w:r w:rsidRPr="00B851A6">
              <w:rPr>
                <w:sz w:val="20"/>
                <w:szCs w:val="20"/>
              </w:rPr>
              <w:t xml:space="preserve">DL BWPs of the scheduling cell(s) using SCS configuration </w:t>
            </w:r>
            <m:oMath>
              <m:r>
                <w:rPr>
                  <w:rFonts w:ascii="Cambria Math" w:hAnsi="Cambria Math"/>
                  <w:sz w:val="20"/>
                  <w:szCs w:val="20"/>
                  <w:lang w:val="zh-CN" w:eastAsia="zh-CN"/>
                </w:rPr>
                <m:t>μ</m:t>
              </m:r>
            </m:oMath>
            <w:r>
              <w:rPr>
                <w:sz w:val="20"/>
                <w:szCs w:val="20"/>
              </w:rPr>
              <w:t>,</w:t>
            </w:r>
            <w:r w:rsidRPr="00B851A6">
              <w:rPr>
                <w:sz w:val="20"/>
                <w:szCs w:val="20"/>
              </w:rPr>
              <w:t xml:space="preserve"> where </w:t>
            </w:r>
            <m:oMath>
              <m:nary>
                <m:naryPr>
                  <m:chr m:val="∑"/>
                  <m:ctrlPr>
                    <w:rPr>
                      <w:rFonts w:ascii="Cambria Math" w:hAnsi="Cambria Math"/>
                      <w:i/>
                      <w:sz w:val="20"/>
                      <w:szCs w:val="20"/>
                      <w:lang w:val="zh-CN"/>
                    </w:rPr>
                  </m:ctrlPr>
                </m:naryPr>
                <m:sub>
                  <m:r>
                    <w:rPr>
                      <w:rFonts w:ascii="Cambria Math"/>
                      <w:sz w:val="20"/>
                      <w:szCs w:val="20"/>
                      <w:lang w:val="zh-CN"/>
                    </w:rPr>
                    <m:t>μ</m:t>
                  </m:r>
                  <m:r>
                    <w:rPr>
                      <w:rFonts w:ascii="Cambria Math"/>
                      <w:sz w:val="20"/>
                      <w:szCs w:val="20"/>
                    </w:rPr>
                    <m:t>=0</m:t>
                  </m:r>
                </m:sub>
                <m:sup>
                  <m:r>
                    <w:rPr>
                      <w:rFonts w:ascii="Cambria Math"/>
                      <w:sz w:val="20"/>
                      <w:szCs w:val="20"/>
                    </w:rPr>
                    <m:t>3</m:t>
                  </m:r>
                </m:sup>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cells,0</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r>
                        <w:rPr>
                          <w:rFonts w:ascii="Cambria Math" w:hAnsi="Cambria Math" w:cs="Calibri"/>
                          <w:sz w:val="20"/>
                          <w:szCs w:val="20"/>
                          <w:lang w:val="zh-CN"/>
                        </w:rPr>
                        <m:t>γ</m:t>
                      </m:r>
                      <m:r>
                        <w:rPr>
                          <w:rFonts w:ascii="Cambria Math" w:hAnsi="Cambria Math"/>
                          <w:sz w:val="20"/>
                          <w:szCs w:val="20"/>
                        </w:rPr>
                        <m:t>∙</m:t>
                      </m:r>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cells,1</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e>
                  </m:d>
                </m:e>
              </m:nary>
              <m:r>
                <w:rPr>
                  <w:rFonts w:ascii="Cambria Math"/>
                  <w:sz w:val="20"/>
                  <w:szCs w:val="20"/>
                </w:rPr>
                <m:t>&gt;</m:t>
              </m:r>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m:t>
                  </m:r>
                  <m:ctrlPr>
                    <w:rPr>
                      <w:rFonts w:ascii="Cambria Math" w:hAnsi="Cambria Math"/>
                      <w:sz w:val="20"/>
                      <w:szCs w:val="20"/>
                      <w:lang w:val="zh-CN"/>
                    </w:rPr>
                  </m:ctrlPr>
                </m:sub>
                <m:sup>
                  <m:r>
                    <m:rPr>
                      <m:nor/>
                    </m:rPr>
                    <w:rPr>
                      <w:rFonts w:ascii="Cambria Math"/>
                      <w:sz w:val="20"/>
                      <w:szCs w:val="20"/>
                    </w:rPr>
                    <m:t>cap</m:t>
                  </m:r>
                  <m:ctrlPr>
                    <w:rPr>
                      <w:rFonts w:ascii="Cambria Math" w:hAnsi="Cambria Math"/>
                      <w:sz w:val="20"/>
                      <w:szCs w:val="20"/>
                      <w:lang w:val="zh-CN"/>
                    </w:rPr>
                  </m:ctrlPr>
                </m:sup>
              </m:sSubSup>
            </m:oMath>
            <w:r>
              <w:rPr>
                <w:sz w:val="20"/>
                <w:szCs w:val="20"/>
              </w:rPr>
              <w:t>, and</w:t>
            </w:r>
          </w:p>
          <w:p w14:paraId="7708B60E" w14:textId="77777777" w:rsidR="00C34A5F" w:rsidRDefault="00C34A5F" w:rsidP="0025781B">
            <w:pPr>
              <w:autoSpaceDE/>
              <w:autoSpaceDN/>
              <w:adjustRightInd/>
              <w:snapToGrid/>
              <w:spacing w:after="180"/>
              <w:ind w:left="568" w:hanging="284"/>
              <w:jc w:val="left"/>
              <w:rPr>
                <w:sz w:val="20"/>
                <w:szCs w:val="20"/>
              </w:rPr>
            </w:pPr>
            <w:r w:rsidRPr="00B851A6">
              <w:rPr>
                <w:sz w:val="20"/>
                <w:szCs w:val="20"/>
                <w:lang w:eastAsia="ko-KR"/>
              </w:rPr>
              <w:t>-</w:t>
            </w:r>
            <w:r w:rsidRPr="00B851A6">
              <w:rPr>
                <w:sz w:val="20"/>
                <w:szCs w:val="20"/>
                <w:lang w:eastAsia="ko-KR"/>
              </w:rPr>
              <w:tab/>
            </w:r>
            <w:r>
              <w:rPr>
                <w:sz w:val="20"/>
                <w:szCs w:val="20"/>
              </w:rPr>
              <w:t xml:space="preserve">a DL BWP of an activated cell is the active DL BWP of the activated cell, and a DL BWP of a deactivated cell is the </w:t>
            </w:r>
            <w:r w:rsidRPr="00B851A6">
              <w:rPr>
                <w:sz w:val="20"/>
                <w:szCs w:val="20"/>
              </w:rPr>
              <w:t xml:space="preserve">DL BWP with </w:t>
            </w:r>
            <w:r>
              <w:rPr>
                <w:sz w:val="20"/>
                <w:szCs w:val="20"/>
              </w:rPr>
              <w:t>index provided by</w:t>
            </w:r>
            <w:r w:rsidRPr="00B851A6">
              <w:rPr>
                <w:sz w:val="20"/>
                <w:szCs w:val="20"/>
              </w:rPr>
              <w:t xml:space="preserve"> </w:t>
            </w:r>
            <w:r w:rsidRPr="00B851A6">
              <w:rPr>
                <w:i/>
                <w:sz w:val="20"/>
                <w:szCs w:val="20"/>
              </w:rPr>
              <w:t>firstActiveDownlinkBWP-Id</w:t>
            </w:r>
            <w:r>
              <w:rPr>
                <w:sz w:val="20"/>
                <w:szCs w:val="20"/>
              </w:rPr>
              <w:t xml:space="preserve"> for the deactivated cell, </w:t>
            </w:r>
          </w:p>
          <w:p w14:paraId="243D3A23" w14:textId="77777777" w:rsidR="00C34A5F" w:rsidRDefault="00C34A5F" w:rsidP="0025781B">
            <w:pPr>
              <w:autoSpaceDE/>
              <w:autoSpaceDN/>
              <w:adjustRightInd/>
              <w:snapToGrid/>
              <w:spacing w:after="180"/>
              <w:jc w:val="left"/>
              <w:rPr>
                <w:sz w:val="20"/>
                <w:szCs w:val="20"/>
              </w:rPr>
            </w:pPr>
            <w:r>
              <w:rPr>
                <w:sz w:val="20"/>
                <w:szCs w:val="20"/>
                <w:lang w:val="en-GB" w:eastAsia="ko-KR"/>
              </w:rPr>
              <w:t xml:space="preserve">the UE is </w:t>
            </w:r>
            <w:r>
              <w:rPr>
                <w:sz w:val="20"/>
                <w:szCs w:val="20"/>
                <w:lang w:eastAsia="ko-KR"/>
              </w:rPr>
              <w:t>not required</w:t>
            </w:r>
            <w:r>
              <w:rPr>
                <w:sz w:val="20"/>
                <w:szCs w:val="20"/>
                <w:lang w:val="en-GB" w:eastAsia="ko-KR"/>
              </w:rPr>
              <w:t xml:space="preserve"> to monitor </w:t>
            </w:r>
            <w:r>
              <w:rPr>
                <w:sz w:val="20"/>
                <w:szCs w:val="20"/>
                <w:lang w:eastAsia="ko-KR"/>
              </w:rPr>
              <w:t xml:space="preserve">more than </w:t>
            </w:r>
            <m:oMath>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Pr>
                <w:sz w:val="20"/>
                <w:szCs w:val="20"/>
                <w:lang w:eastAsia="ko-KR"/>
              </w:rPr>
              <w:t xml:space="preserve"> </w:t>
            </w:r>
            <w:r>
              <w:rPr>
                <w:sz w:val="20"/>
                <w:szCs w:val="20"/>
                <w:lang w:val="en-GB"/>
              </w:rPr>
              <w:t xml:space="preserve"> PDCCH candidates </w:t>
            </w:r>
            <w:r>
              <w:rPr>
                <w:sz w:val="20"/>
                <w:szCs w:val="20"/>
              </w:rPr>
              <w:t xml:space="preserve">or more than </w:t>
            </w:r>
            <m:oMath>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Pr>
                <w:sz w:val="20"/>
                <w:szCs w:val="20"/>
                <w:lang w:val="en-GB"/>
              </w:rPr>
              <w:t xml:space="preserve"> non-overlapped CCEs per slot </w:t>
            </w:r>
            <w:r>
              <w:rPr>
                <w:sz w:val="20"/>
                <w:szCs w:val="20"/>
              </w:rPr>
              <w:t>on the active DL BWP(s) of</w:t>
            </w:r>
            <w:r>
              <w:rPr>
                <w:sz w:val="20"/>
                <w:szCs w:val="20"/>
                <w:lang w:val="en-GB"/>
              </w:rPr>
              <w:t xml:space="preserve"> scheduling cell</w:t>
            </w:r>
            <w:r>
              <w:rPr>
                <w:sz w:val="20"/>
                <w:szCs w:val="20"/>
              </w:rPr>
              <w:t xml:space="preserve">(s)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Pr>
                <w:sz w:val="20"/>
                <w:szCs w:val="20"/>
                <w:lang w:val="en-GB"/>
              </w:rPr>
              <w:t xml:space="preserve"> downlink cells</w:t>
            </w:r>
            <w:r>
              <w:rPr>
                <w:sz w:val="20"/>
                <w:szCs w:val="20"/>
              </w:rPr>
              <w:t>.</w:t>
            </w:r>
          </w:p>
          <w:p w14:paraId="5BEC1EB7" w14:textId="77777777" w:rsidR="00C34A5F" w:rsidRDefault="00C34A5F" w:rsidP="0025781B">
            <w:pPr>
              <w:autoSpaceDE/>
              <w:autoSpaceDN/>
              <w:adjustRightInd/>
              <w:snapToGrid/>
              <w:spacing w:after="180"/>
              <w:jc w:val="left"/>
              <w:rPr>
                <w:sz w:val="20"/>
                <w:szCs w:val="20"/>
              </w:rPr>
            </w:pPr>
            <w:r>
              <w:rPr>
                <w:sz w:val="20"/>
                <w:szCs w:val="20"/>
              </w:rPr>
              <w:t xml:space="preserve">For each scheduled cell, the UE is not required to monitor on the active DL BWP </w:t>
            </w:r>
            <w:r>
              <w:rPr>
                <w:sz w:val="20"/>
                <w:szCs w:val="20"/>
                <w:lang w:val="en-GB" w:eastAsia="ko-KR"/>
              </w:rPr>
              <w:t xml:space="preserve">with </w:t>
            </w:r>
            <w:r>
              <w:rPr>
                <w:sz w:val="20"/>
                <w:szCs w:val="20"/>
                <w:lang w:val="en-GB"/>
              </w:rPr>
              <w:t xml:space="preserve">SCS configuration </w:t>
            </w:r>
            <m:oMath>
              <m:r>
                <w:rPr>
                  <w:rFonts w:ascii="Cambria Math" w:hAnsi="Cambria Math"/>
                  <w:sz w:val="20"/>
                  <w:szCs w:val="20"/>
                  <w:lang w:val="en-GB" w:eastAsia="zh-CN"/>
                </w:rPr>
                <m:t>μ</m:t>
              </m:r>
            </m:oMath>
            <w:r>
              <w:rPr>
                <w:sz w:val="20"/>
                <w:szCs w:val="20"/>
                <w:lang w:val="en-GB"/>
              </w:rPr>
              <w:t xml:space="preserve"> </w:t>
            </w:r>
            <w:r>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Pr>
                <w:sz w:val="20"/>
                <w:szCs w:val="20"/>
                <w:lang w:val="en-GB"/>
              </w:rPr>
              <w:t xml:space="preserve"> downlink cells</w:t>
            </w:r>
            <w:r>
              <w:rPr>
                <w:sz w:val="20"/>
                <w:szCs w:val="20"/>
              </w:rPr>
              <w:t xml:space="preserve"> more than </w:t>
            </w:r>
            <w:r>
              <w:rPr>
                <w:noProof/>
                <w:position w:val="-10"/>
                <w:sz w:val="20"/>
                <w:szCs w:val="20"/>
                <w:lang w:eastAsia="zh-CN"/>
              </w:rPr>
              <w:drawing>
                <wp:inline distT="0" distB="0" distL="0" distR="0" wp14:anchorId="68B948D4" wp14:editId="272BD4A5">
                  <wp:extent cx="1449070" cy="2495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49070" cy="249555"/>
                          </a:xfrm>
                          <a:prstGeom prst="rect">
                            <a:avLst/>
                          </a:prstGeom>
                          <a:noFill/>
                          <a:ln>
                            <a:noFill/>
                          </a:ln>
                        </pic:spPr>
                      </pic:pic>
                    </a:graphicData>
                  </a:graphic>
                </wp:inline>
              </w:drawing>
            </w:r>
            <w:r>
              <w:rPr>
                <w:sz w:val="20"/>
                <w:szCs w:val="20"/>
              </w:rPr>
              <w:t xml:space="preserve"> </w:t>
            </w:r>
            <w:r>
              <w:rPr>
                <w:sz w:val="20"/>
                <w:szCs w:val="20"/>
                <w:lang w:val="en-GB"/>
              </w:rPr>
              <w:t>PDCCH candidates or more than</w:t>
            </w:r>
            <w:r>
              <w:rPr>
                <w:sz w:val="20"/>
                <w:szCs w:val="20"/>
              </w:rPr>
              <w:t xml:space="preserve"> </w:t>
            </w:r>
            <w:r>
              <w:rPr>
                <w:noProof/>
                <w:position w:val="-10"/>
                <w:sz w:val="20"/>
                <w:szCs w:val="20"/>
                <w:lang w:eastAsia="zh-CN"/>
              </w:rPr>
              <w:drawing>
                <wp:inline distT="0" distB="0" distL="0" distR="0" wp14:anchorId="5789796F" wp14:editId="500479B4">
                  <wp:extent cx="1294130" cy="23749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94130" cy="237490"/>
                          </a:xfrm>
                          <a:prstGeom prst="rect">
                            <a:avLst/>
                          </a:prstGeom>
                          <a:noFill/>
                          <a:ln>
                            <a:noFill/>
                          </a:ln>
                        </pic:spPr>
                      </pic:pic>
                    </a:graphicData>
                  </a:graphic>
                </wp:inline>
              </w:drawing>
            </w:r>
            <w:r>
              <w:rPr>
                <w:sz w:val="20"/>
                <w:szCs w:val="20"/>
              </w:rPr>
              <w:t xml:space="preserve"> </w:t>
            </w:r>
            <w:r>
              <w:rPr>
                <w:sz w:val="20"/>
                <w:szCs w:val="20"/>
                <w:lang w:val="en-GB"/>
              </w:rPr>
              <w:t>non-overlapped CCEs per slot</w:t>
            </w:r>
            <w:r>
              <w:rPr>
                <w:sz w:val="20"/>
                <w:szCs w:val="20"/>
              </w:rPr>
              <w:t>.</w:t>
            </w:r>
          </w:p>
          <w:p w14:paraId="0C632FB2" w14:textId="77777777" w:rsidR="00C34A5F" w:rsidRDefault="00C34A5F" w:rsidP="0025781B">
            <w:pPr>
              <w:autoSpaceDE/>
              <w:autoSpaceDN/>
              <w:adjustRightInd/>
              <w:snapToGrid/>
              <w:spacing w:after="180"/>
              <w:jc w:val="left"/>
              <w:rPr>
                <w:sz w:val="20"/>
                <w:szCs w:val="20"/>
              </w:rPr>
            </w:pPr>
            <w:r>
              <w:rPr>
                <w:sz w:val="20"/>
                <w:szCs w:val="20"/>
              </w:rPr>
              <w:t xml:space="preserve">For each scheduled cell, the UE is not required to monitor on the active DL BWP </w:t>
            </w:r>
            <w:r>
              <w:rPr>
                <w:sz w:val="20"/>
                <w:szCs w:val="20"/>
                <w:lang w:val="en-GB" w:eastAsia="ko-KR"/>
              </w:rPr>
              <w:t xml:space="preserve">with </w:t>
            </w:r>
            <w:r>
              <w:rPr>
                <w:sz w:val="20"/>
                <w:szCs w:val="20"/>
                <w:lang w:val="en-GB"/>
              </w:rPr>
              <w:t xml:space="preserve">SCS configuration </w:t>
            </w:r>
            <m:oMath>
              <m:r>
                <w:rPr>
                  <w:rFonts w:ascii="Cambria Math" w:hAnsi="Cambria Math"/>
                  <w:sz w:val="20"/>
                  <w:szCs w:val="20"/>
                  <w:lang w:val="en-GB"/>
                </w:rPr>
                <m:t>μ</m:t>
              </m:r>
            </m:oMath>
            <w:r>
              <w:rPr>
                <w:sz w:val="20"/>
                <w:szCs w:val="20"/>
                <w:lang w:val="en-GB"/>
              </w:rPr>
              <w:t xml:space="preserve"> </w:t>
            </w:r>
            <w:r>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Pr>
                <w:sz w:val="20"/>
                <w:szCs w:val="20"/>
                <w:lang w:val="en-GB"/>
              </w:rPr>
              <w:t xml:space="preserve"> downlink cells</w:t>
            </w:r>
            <w:r>
              <w:rPr>
                <w:sz w:val="20"/>
                <w:szCs w:val="20"/>
              </w:rPr>
              <w:t xml:space="preserve"> </w:t>
            </w:r>
          </w:p>
          <w:p w14:paraId="542971A4" w14:textId="77777777" w:rsidR="00C34A5F" w:rsidRDefault="00C34A5F" w:rsidP="0025781B">
            <w:pPr>
              <w:autoSpaceDE/>
              <w:autoSpaceDN/>
              <w:adjustRightInd/>
              <w:snapToGrid/>
              <w:spacing w:after="180"/>
              <w:ind w:left="568" w:hanging="284"/>
              <w:jc w:val="left"/>
              <w:rPr>
                <w:sz w:val="20"/>
                <w:szCs w:val="20"/>
              </w:rPr>
            </w:pPr>
            <w:r>
              <w:rPr>
                <w:sz w:val="20"/>
                <w:szCs w:val="20"/>
              </w:rPr>
              <w:t>-</w:t>
            </w:r>
            <w:r>
              <w:rPr>
                <w:sz w:val="20"/>
                <w:szCs w:val="20"/>
              </w:rPr>
              <w:tab/>
              <w:t xml:space="preserve">more than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cs="Calibri"/>
                              <w:sz w:val="20"/>
                              <w:szCs w:val="20"/>
                              <w:lang w:val="zh-CN"/>
                            </w:rPr>
                            <m:t>γ</m:t>
                          </m:r>
                          <m:r>
                            <w:rPr>
                              <w:rFonts w:ascii="Cambria Math" w:hAnsi="Cambria Math"/>
                              <w:sz w:val="20"/>
                              <w:szCs w:val="20"/>
                            </w:rPr>
                            <m:t>∙</m:t>
                          </m:r>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PDCCH candidates or more than</w:t>
            </w:r>
            <w:r>
              <w:rPr>
                <w:sz w:val="20"/>
                <w:szCs w:val="20"/>
              </w:rPr>
              <w:t xml:space="preserve">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cs="Calibri"/>
                              <w:sz w:val="20"/>
                              <w:szCs w:val="20"/>
                              <w:lang w:val="zh-CN"/>
                            </w:rPr>
                            <m:t>γ</m:t>
                          </m:r>
                          <m:r>
                            <w:rPr>
                              <w:rFonts w:ascii="Cambria Math" w:hAnsi="Cambria Math"/>
                              <w:sz w:val="20"/>
                              <w:szCs w:val="20"/>
                            </w:rPr>
                            <m:t>∙</m:t>
                          </m:r>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non-overlapped CCEs per slot</w:t>
            </w:r>
          </w:p>
          <w:p w14:paraId="54F98056" w14:textId="77777777" w:rsidR="00C34A5F" w:rsidRDefault="00C34A5F" w:rsidP="0025781B">
            <w:pPr>
              <w:autoSpaceDE/>
              <w:autoSpaceDN/>
              <w:adjustRightInd/>
              <w:snapToGrid/>
              <w:spacing w:after="180"/>
              <w:ind w:left="568" w:hanging="284"/>
              <w:jc w:val="left"/>
              <w:rPr>
                <w:sz w:val="20"/>
                <w:szCs w:val="20"/>
              </w:rPr>
            </w:pPr>
            <w:r>
              <w:rPr>
                <w:sz w:val="20"/>
                <w:szCs w:val="20"/>
              </w:rPr>
              <w:t>-</w:t>
            </w:r>
            <w:r>
              <w:rPr>
                <w:sz w:val="20"/>
                <w:szCs w:val="20"/>
              </w:rPr>
              <w:tab/>
              <w:t xml:space="preserve">more than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PDCCH candidates or more than</w:t>
            </w:r>
            <w:r>
              <w:rPr>
                <w:sz w:val="20"/>
                <w:szCs w:val="20"/>
              </w:rPr>
              <w:t xml:space="preserve">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 xml:space="preserve">non-overlapped CCEs per slot </w:t>
            </w:r>
            <w:r>
              <w:rPr>
                <w:sz w:val="20"/>
                <w:szCs w:val="20"/>
              </w:rPr>
              <w:t>for CORESETs with same</w:t>
            </w:r>
            <w:r w:rsidRPr="00B851A6">
              <w:rPr>
                <w:sz w:val="20"/>
                <w:szCs w:val="20"/>
              </w:rPr>
              <w:t xml:space="preserve"> </w:t>
            </w:r>
            <w:r w:rsidRPr="00B851A6">
              <w:rPr>
                <w:i/>
                <w:iCs/>
                <w:sz w:val="20"/>
                <w:szCs w:val="20"/>
              </w:rPr>
              <w:t>CORESETPoolIndex</w:t>
            </w:r>
            <w:r>
              <w:rPr>
                <w:sz w:val="20"/>
                <w:szCs w:val="20"/>
              </w:rPr>
              <w:t xml:space="preserve"> value</w:t>
            </w:r>
          </w:p>
          <w:p w14:paraId="02BD4255" w14:textId="7165C111" w:rsidR="00C34A5F" w:rsidRDefault="00C34A5F" w:rsidP="0025781B">
            <w:pPr>
              <w:rPr>
                <w:ins w:id="122" w:author="Huawei" w:date="2020-08-11T19:35:00Z"/>
                <w:lang w:eastAsia="ko-KR"/>
              </w:rPr>
            </w:pPr>
            <w:ins w:id="123" w:author="Huawei" w:date="2020-08-11T19:35:00Z">
              <w:r>
                <w:rPr>
                  <w:lang w:eastAsia="ko-KR"/>
                </w:rPr>
                <w:t xml:space="preserve">If a UE </w:t>
              </w:r>
              <w:r>
                <w:t>is configured</w:t>
              </w:r>
            </w:ins>
            <w:ins w:id="124" w:author="Huawei" w:date="2020-08-19T19:26:00Z">
              <w:r>
                <w:t xml:space="preserve"> only</w:t>
              </w:r>
            </w:ins>
            <w:ins w:id="125" w:author="Huawei" w:date="2020-08-11T19:35:00Z">
              <w:r>
                <w:t xml:space="preserve"> with </w:t>
              </w:r>
            </w:ins>
            <w:ins w:id="126" w:author="Huawei" w:date="2020-08-11T19:35:00Z">
              <w:r>
                <w:rPr>
                  <w:position w:val="-14"/>
                </w:rPr>
                <w:object w:dxaOrig="770" w:dyaOrig="410" w14:anchorId="7E659752">
                  <v:shape id="_x0000_i1039" type="#_x0000_t75" style="width:38.85pt;height:20.5pt" o:ole="">
                    <v:imagedata r:id="rId26" o:title=""/>
                  </v:shape>
                  <o:OLEObject Type="Embed" ProgID="Equation.3" ShapeID="_x0000_i1039" DrawAspect="Content" ObjectID="_1659371513" r:id="rId48"/>
                </w:object>
              </w:r>
            </w:ins>
            <w:ins w:id="127" w:author="Huawei" w:date="2020-08-11T19:35:00Z">
              <w:r>
                <w:t xml:space="preserve">  downlink cells </w:t>
              </w:r>
              <w:r>
                <w:rPr>
                  <w:iCs/>
                </w:rPr>
                <w:t xml:space="preserve">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w:ins>
            <w:ins w:id="128" w:author="Huawei" w:date="2020-08-11T19:35:00Z">
              <w:r>
                <w:rPr>
                  <w:position w:val="-10"/>
                </w:rPr>
                <w:object w:dxaOrig="220" w:dyaOrig="280" w14:anchorId="1A6B2A04">
                  <v:shape id="_x0000_i1040" type="#_x0000_t75" style="width:10.9pt;height:13.95pt" o:ole="">
                    <v:imagedata r:id="rId28" o:title=""/>
                  </v:shape>
                  <o:OLEObject Type="Embed" ProgID="Equation.3" ShapeID="_x0000_i1040" DrawAspect="Content" ObjectID="_1659371514" r:id="rId49"/>
                </w:object>
              </w:r>
            </w:ins>
            <w:ins w:id="129" w:author="Huawei" w:date="2020-08-11T19:35:00Z">
              <w:r>
                <w:rPr>
                  <w:iCs/>
                </w:rPr>
                <w:t xml:space="preserve">, and with </w:t>
              </w:r>
            </w:ins>
            <w:ins w:id="130" w:author="Huawei" w:date="2020-08-11T19:35:00Z">
              <w:r>
                <w:rPr>
                  <w:position w:val="-14"/>
                  <w:sz w:val="20"/>
                  <w:szCs w:val="20"/>
                </w:rPr>
                <w:object w:dxaOrig="990" w:dyaOrig="410" w14:anchorId="1C378D6F">
                  <v:shape id="_x0000_i1041" type="#_x0000_t75" style="width:49.75pt;height:20.5pt" o:ole="">
                    <v:imagedata r:id="rId30" o:title=""/>
                  </v:shape>
                  <o:OLEObject Type="Embed" ProgID="Equation.3" ShapeID="_x0000_i1041" DrawAspect="Content" ObjectID="_1659371515" r:id="rId50"/>
                </w:object>
              </w:r>
            </w:ins>
            <w:ins w:id="131" w:author="Huawei" w:date="2020-08-11T19:35:00Z">
              <w:r>
                <w:rPr>
                  <w:iCs/>
                </w:rPr>
                <w:t xml:space="preserve"> of the </w:t>
              </w:r>
            </w:ins>
            <w:ins w:id="132" w:author="Huawei" w:date="2020-08-11T19:35:00Z">
              <w:r>
                <w:rPr>
                  <w:position w:val="-14"/>
                  <w:sz w:val="20"/>
                  <w:szCs w:val="20"/>
                </w:rPr>
                <w:object w:dxaOrig="750" w:dyaOrig="410" w14:anchorId="1A3994B9">
                  <v:shape id="_x0000_i1042" type="#_x0000_t75" style="width:37.55pt;height:20.5pt" o:ole="">
                    <v:imagedata r:id="rId32" o:title=""/>
                  </v:shape>
                  <o:OLEObject Type="Embed" ProgID="Equation.3" ShapeID="_x0000_i1042" DrawAspect="Content" ObjectID="_1659371516" r:id="rId51"/>
                </w:object>
              </w:r>
            </w:ins>
            <w:ins w:id="133" w:author="Huawei" w:date="2020-08-11T19:35:00Z">
              <w:r>
                <w:rPr>
                  <w:iCs/>
                </w:rPr>
                <w:t xml:space="preserve"> downlink cells using combination </w:t>
              </w:r>
              <w:r>
                <w:rPr>
                  <w:iCs/>
                  <w:sz w:val="20"/>
                  <w:szCs w:val="20"/>
                  <w:lang w:eastAsia="zh-CN"/>
                </w:rPr>
                <w:t>(X,Y)</w:t>
              </w:r>
              <w:r>
                <w:rPr>
                  <w:iCs/>
                </w:rPr>
                <w:t xml:space="preserve"> for PDCCH monitoring, where </w:t>
              </w:r>
            </w:ins>
            <w:ins w:id="134" w:author="Huawei" w:date="2020-08-11T19:35:00Z">
              <w:r>
                <w:rPr>
                  <w:position w:val="-20"/>
                </w:rPr>
                <w:object w:dxaOrig="1980" w:dyaOrig="480" w14:anchorId="2E0B35EE">
                  <v:shape id="_x0000_i1043" type="#_x0000_t75" style="width:99.05pt;height:24pt" o:ole="">
                    <v:imagedata r:id="rId34" o:title=""/>
                  </v:shape>
                  <o:OLEObject Type="Embed" ProgID="Equation.3" ShapeID="_x0000_i1043" DrawAspect="Content" ObjectID="_1659371517" r:id="rId52"/>
                </w:object>
              </w:r>
            </w:ins>
            <w:ins w:id="135" w:author="Huawei" w:date="2020-08-11T19:35:00Z">
              <w:r>
                <w:t>,</w:t>
              </w:r>
              <w:r>
                <w:rPr>
                  <w:lang w:eastAsia="zh-CN"/>
                </w:rPr>
                <w:t xml:space="preserve"> </w:t>
              </w:r>
              <w:r>
                <w:t xml:space="preserve"> </w:t>
              </w:r>
              <w:r>
                <w:rPr>
                  <w:lang w:eastAsia="ko-KR"/>
                </w:rPr>
                <w:t xml:space="preserve">the UE is not required to monitor, on the active DL BWP of the scheduling cell, </w:t>
              </w:r>
            </w:ins>
          </w:p>
          <w:p w14:paraId="31A65740" w14:textId="77777777" w:rsidR="00C34A5F" w:rsidRDefault="00C34A5F" w:rsidP="0025781B">
            <w:pPr>
              <w:pStyle w:val="B1"/>
              <w:rPr>
                <w:ins w:id="136" w:author="Huawei" w:date="2020-08-11T19:35:00Z"/>
              </w:rPr>
            </w:pPr>
            <w:ins w:id="137" w:author="Huawei" w:date="2020-08-11T19:35:00Z">
              <w:r>
                <w:rPr>
                  <w:lang w:eastAsia="ko-KR"/>
                </w:rPr>
                <w:t>-</w:t>
              </w:r>
              <w:r>
                <w:rPr>
                  <w:lang w:eastAsia="ko-KR"/>
                </w:rPr>
                <w:tab/>
                <w:t>more than</w:t>
              </w:r>
              <w:r>
                <w:rPr>
                  <w:lang w:val="en-US" w:eastAsia="ko-KR"/>
                </w:rPr>
                <w:t xml:space="preserve"> </w:t>
              </w:r>
            </w:ins>
            <w:ins w:id="138" w:author="Huawei" w:date="2020-08-11T19:35:00Z">
              <w:r>
                <w:rPr>
                  <w:position w:val="-12"/>
                  <w:sz w:val="22"/>
                  <w:szCs w:val="22"/>
                </w:rPr>
                <w:object w:dxaOrig="2040" w:dyaOrig="310" w14:anchorId="7F20B231">
                  <v:shape id="_x0000_i1044" type="#_x0000_t75" style="width:102.1pt;height:15.25pt" o:ole="">
                    <v:imagedata r:id="rId36" o:title=""/>
                  </v:shape>
                  <o:OLEObject Type="Embed" ProgID="Equation.3" ShapeID="_x0000_i1044" DrawAspect="Content" ObjectID="_1659371518" r:id="rId53"/>
                </w:object>
              </w:r>
            </w:ins>
            <w:ins w:id="139" w:author="Huawei" w:date="2020-08-11T19:35:00Z">
              <w:r>
                <w:t xml:space="preserve"> PDCCH candidates or more than </w:t>
              </w:r>
            </w:ins>
            <w:ins w:id="140" w:author="Huawei" w:date="2020-08-11T19:35:00Z">
              <w:r>
                <w:rPr>
                  <w:position w:val="-12"/>
                  <w:sz w:val="22"/>
                  <w:szCs w:val="22"/>
                </w:rPr>
                <w:object w:dxaOrig="2010" w:dyaOrig="310" w14:anchorId="2460EDA0">
                  <v:shape id="_x0000_i1045" type="#_x0000_t75" style="width:100.35pt;height:15.25pt" o:ole="">
                    <v:imagedata r:id="rId38" o:title=""/>
                  </v:shape>
                  <o:OLEObject Type="Embed" ProgID="Equation.3" ShapeID="_x0000_i1045" DrawAspect="Content" ObjectID="_1659371519" r:id="rId54"/>
                </w:object>
              </w:r>
            </w:ins>
            <w:ins w:id="141" w:author="Huawei" w:date="2020-08-11T19:35:00Z">
              <w:r>
                <w:t xml:space="preserve"> non-overlapped CCEs per </w:t>
              </w:r>
              <w:r>
                <w:rPr>
                  <w:lang w:val="en-US"/>
                </w:rPr>
                <w:t>s</w:t>
              </w:r>
              <w:r>
                <w:rPr>
                  <w:rFonts w:eastAsia="宋体"/>
                  <w:lang w:val="en-US" w:eastAsia="zh-CN"/>
                </w:rPr>
                <w:t>pan</w:t>
              </w:r>
              <w:r>
                <w:rPr>
                  <w:lang w:val="en-US"/>
                </w:rPr>
                <w:t xml:space="preserve"> for each scheduled cell when the scheduling cell is from the </w:t>
              </w:r>
            </w:ins>
            <w:ins w:id="142" w:author="Huawei" w:date="2020-08-11T19:35:00Z">
              <w:r>
                <w:rPr>
                  <w:position w:val="-14"/>
                </w:rPr>
                <w:object w:dxaOrig="990" w:dyaOrig="410" w14:anchorId="3588D54A">
                  <v:shape id="_x0000_i1046" type="#_x0000_t75" style="width:49.75pt;height:20.5pt" o:ole="">
                    <v:imagedata r:id="rId40" o:title=""/>
                  </v:shape>
                  <o:OLEObject Type="Embed" ProgID="Equation.3" ShapeID="_x0000_i1046" DrawAspect="Content" ObjectID="_1659371520" r:id="rId55"/>
                </w:object>
              </w:r>
            </w:ins>
            <w:ins w:id="143" w:author="Huawei" w:date="2020-08-11T19:35:00Z">
              <w:r>
                <w:t xml:space="preserve"> downlink cells</w:t>
              </w:r>
              <w:r>
                <w:rPr>
                  <w:rFonts w:eastAsia="宋体" w:hint="eastAsia"/>
                  <w:lang w:val="en-US" w:eastAsia="zh-CN"/>
                </w:rP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w:ins>
            <w:ins w:id="144" w:author="Huawei" w:date="2020-08-11T19:35:00Z">
              <w:r>
                <w:rPr>
                  <w:position w:val="-12"/>
                </w:rPr>
                <w:object w:dxaOrig="710" w:dyaOrig="400" w14:anchorId="5D6B3A45">
                  <v:shape id="_x0000_i1047" type="#_x0000_t75" style="width:35.35pt;height:20.05pt" o:ole="">
                    <v:imagedata r:id="rId42" o:title=""/>
                  </v:shape>
                  <o:OLEObject Type="Embed" ProgID="Equation.3" ShapeID="_x0000_i1047" DrawAspect="Content" ObjectID="_1659371521" r:id="rId56"/>
                </w:object>
              </w:r>
            </w:ins>
            <w:ins w:id="145" w:author="Huawei" w:date="2020-08-11T19:35:00Z">
              <w:r>
                <w:t xml:space="preserve"> is replaced by </w:t>
              </w:r>
            </w:ins>
            <w:ins w:id="146" w:author="Huawei" w:date="2020-08-11T19:35:00Z">
              <w:r>
                <w:rPr>
                  <w:position w:val="-14"/>
                </w:rPr>
                <w:object w:dxaOrig="770" w:dyaOrig="420" w14:anchorId="75A7405B">
                  <v:shape id="_x0000_i1048" type="#_x0000_t75" style="width:38.85pt;height:20.95pt" o:ole="">
                    <v:imagedata r:id="rId44" o:title=""/>
                  </v:shape>
                  <o:OLEObject Type="Embed" ProgID="Equation.3" ShapeID="_x0000_i1048" DrawAspect="Content" ObjectID="_1659371522" r:id="rId57"/>
                </w:object>
              </w:r>
            </w:ins>
            <w:ins w:id="147" w:author="Huawei" w:date="2020-08-11T19:35:00Z">
              <w:r>
                <w:t>.</w:t>
              </w:r>
            </w:ins>
          </w:p>
          <w:p w14:paraId="556DF7B6" w14:textId="77777777" w:rsidR="00C34A5F" w:rsidRDefault="00C34A5F" w:rsidP="0025781B">
            <w:r>
              <w:rPr>
                <w:iCs/>
              </w:rPr>
              <w:lastRenderedPageBreak/>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851A6">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76C4DA34" w14:textId="77777777" w:rsidR="00C34A5F" w:rsidRDefault="00C34A5F" w:rsidP="0025781B">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val="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78F3FBF7" w14:textId="77777777" w:rsidR="00C34A5F" w:rsidRDefault="00C34A5F" w:rsidP="0025781B">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43163555" w14:textId="77777777" w:rsidR="00C34A5F" w:rsidRDefault="00C34A5F" w:rsidP="0025781B">
            <w:pPr>
              <w:pStyle w:val="B1"/>
              <w:ind w:left="0" w:firstLine="0"/>
              <w:rPr>
                <w:lang w:val="en-US"/>
              </w:rPr>
            </w:pPr>
            <w:r>
              <w:rPr>
                <w:lang w:val="en-US"/>
              </w:rPr>
              <w:t xml:space="preserve">where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lang w:val="zh-CN"/>
                    </w:rPr>
                  </m:ctrlPr>
                </m:sSubSupPr>
                <m:e>
                  <m:r>
                    <w:rPr>
                      <w:rFonts w:ascii="Cambria Math" w:hAnsi="Calibri" w:cs="Calibri"/>
                    </w:rPr>
                    <m:t>N</m:t>
                  </m:r>
                </m:e>
                <m:sub>
                  <m:r>
                    <m:rPr>
                      <m:nor/>
                    </m:rPr>
                    <w:rPr>
                      <w:rFonts w:ascii="Cambria Math" w:hAnsi="Calibri" w:cs="Calibri"/>
                    </w:rPr>
                    <m:t>cells</m:t>
                  </m:r>
                  <m:ctrlPr>
                    <w:rPr>
                      <w:rFonts w:ascii="Cambria Math" w:hAnsi="Calibri" w:cs="Calibri"/>
                      <w:lang w:val="zh-CN"/>
                    </w:rPr>
                  </m:ctrlPr>
                </m:sub>
                <m:sup>
                  <m:r>
                    <m:rPr>
                      <m:nor/>
                    </m:rPr>
                    <w:rPr>
                      <w:rFonts w:ascii="Cambria Math" w:hAnsi="Calibri" w:cs="Calibri"/>
                    </w:rPr>
                    <m:t>cap-r16</m:t>
                  </m:r>
                  <m:ctrlPr>
                    <w:rPr>
                      <w:rFonts w:ascii="Cambria Math" w:hAnsi="Calibri" w:cs="Calibri"/>
                      <w:lang w:val="zh-CN"/>
                    </w:rPr>
                  </m:ctrlPr>
                </m:sup>
              </m:sSubSup>
            </m:oMath>
            <w:r>
              <w:t xml:space="preserve"> is replaced by </w:t>
            </w:r>
            <m:oMath>
              <m:sSubSup>
                <m:sSubSupPr>
                  <m:ctrlPr>
                    <w:rPr>
                      <w:rFonts w:ascii="Cambria Math" w:hAnsi="Calibri" w:cs="Calibri"/>
                      <w:i/>
                      <w:lang w:val="zh-CN"/>
                    </w:rPr>
                  </m:ctrlPr>
                </m:sSubSupPr>
                <m:e>
                  <m:r>
                    <w:rPr>
                      <w:rFonts w:ascii="Cambria Math" w:hAnsi="Calibri" w:cs="Calibri"/>
                    </w:rPr>
                    <m:t>N</m:t>
                  </m:r>
                </m:e>
                <m:sub>
                  <m:r>
                    <m:rPr>
                      <m:nor/>
                    </m:rPr>
                    <w:rPr>
                      <w:rFonts w:ascii="Cambria Math" w:hAnsi="Calibri" w:cs="Calibri"/>
                    </w:rPr>
                    <m:t>cells,r16</m:t>
                  </m:r>
                  <m:ctrlPr>
                    <w:rPr>
                      <w:rFonts w:ascii="Cambria Math" w:hAnsi="Calibri" w:cs="Calibri"/>
                      <w:lang w:val="zh-CN"/>
                    </w:rPr>
                  </m:ctrlPr>
                </m:sub>
                <m:sup>
                  <m:r>
                    <m:rPr>
                      <m:nor/>
                    </m:rPr>
                    <w:rPr>
                      <w:rFonts w:ascii="Cambria Math" w:hAnsi="Calibri" w:cs="Calibri"/>
                    </w:rPr>
                    <m:t>cap-r16</m:t>
                  </m:r>
                  <m:ctrlPr>
                    <w:rPr>
                      <w:rFonts w:ascii="Cambria Math" w:hAnsi="Calibri" w:cs="Calibri"/>
                      <w:lang w:val="zh-CN"/>
                    </w:rPr>
                  </m:ctrlPr>
                </m:sup>
              </m:sSubSup>
            </m:oMath>
            <w:r>
              <w:t>.</w:t>
            </w:r>
          </w:p>
          <w:p w14:paraId="4608C86F" w14:textId="77777777" w:rsidR="00C34A5F" w:rsidRDefault="00C34A5F" w:rsidP="0025781B">
            <w:r>
              <w:t xml:space="preserve">For each scheduled cell,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59FE19E6" w14:textId="77777777" w:rsidR="00C34A5F" w:rsidRDefault="00C34A5F" w:rsidP="0025781B">
            <w:pPr>
              <w:pStyle w:val="B1"/>
              <w:jc w:val="center"/>
            </w:pPr>
            <w:r>
              <w:rPr>
                <w:color w:val="FF0000"/>
                <w:sz w:val="22"/>
                <w:szCs w:val="18"/>
                <w:lang w:eastAsia="zh-CN"/>
              </w:rPr>
              <w:t>*** Unchanged text is omitted ***</w:t>
            </w:r>
          </w:p>
        </w:tc>
      </w:tr>
      <w:bookmarkEnd w:id="121"/>
    </w:tbl>
    <w:p w14:paraId="4F5C8826" w14:textId="77777777" w:rsidR="00C34A5F" w:rsidRPr="00DD711F" w:rsidRDefault="00C34A5F" w:rsidP="00DD711F">
      <w:pPr>
        <w:pStyle w:val="afc"/>
        <w:spacing w:beforeLines="50" w:before="120" w:afterLines="50"/>
        <w:rPr>
          <w:rFonts w:hint="eastAsia"/>
          <w:b/>
          <w:i/>
          <w:color w:val="000000" w:themeColor="text1"/>
          <w:lang w:val="en-GB" w:eastAsia="zh-CN"/>
        </w:rPr>
      </w:pPr>
    </w:p>
    <w:p w14:paraId="52C2F1A8" w14:textId="77777777" w:rsidR="00BD3AC1" w:rsidRDefault="00BD3AC1" w:rsidP="00BD3AC1">
      <w:pPr>
        <w:pStyle w:val="10"/>
        <w:tabs>
          <w:tab w:val="left" w:pos="432"/>
        </w:tabs>
        <w:spacing w:before="240" w:line="240" w:lineRule="auto"/>
        <w:ind w:left="431" w:hanging="431"/>
        <w:rPr>
          <w:lang w:eastAsia="zh-CN"/>
        </w:rPr>
      </w:pPr>
      <w:r>
        <w:rPr>
          <w:lang w:eastAsia="zh-CN"/>
        </w:rPr>
        <w:t>Proposal for Wednesday conference call</w:t>
      </w:r>
      <w:r>
        <w:rPr>
          <w:rFonts w:hint="eastAsia"/>
          <w:lang w:eastAsia="zh-CN"/>
        </w:rPr>
        <w:t xml:space="preserve"> </w:t>
      </w:r>
    </w:p>
    <w:p w14:paraId="1BBDADA6" w14:textId="77777777" w:rsidR="00BD3AC1" w:rsidRPr="007E298D" w:rsidRDefault="00BD3AC1" w:rsidP="00BD3AC1">
      <w:pPr>
        <w:rPr>
          <w:lang w:eastAsia="zh-CN"/>
        </w:rPr>
      </w:pPr>
      <w:r>
        <w:rPr>
          <w:rFonts w:hint="eastAsia"/>
          <w:lang w:eastAsia="zh-CN"/>
        </w:rPr>
        <w:t>T</w:t>
      </w:r>
      <w:r>
        <w:rPr>
          <w:lang w:eastAsia="zh-CN"/>
        </w:rPr>
        <w:t xml:space="preserve">he section summarize the potential proposals for Wednesday conference call based on the views from the first round email discussion. </w:t>
      </w:r>
    </w:p>
    <w:p w14:paraId="47988981" w14:textId="41E00589" w:rsidR="00BD3AC1" w:rsidRDefault="00BD3AC1" w:rsidP="00BD3AC1">
      <w:pPr>
        <w:pStyle w:val="30"/>
        <w:numPr>
          <w:ilvl w:val="0"/>
          <w:numId w:val="0"/>
        </w:numPr>
        <w:rPr>
          <w:b w:val="0"/>
          <w:bCs/>
          <w:lang w:eastAsia="zh-CN"/>
        </w:rPr>
      </w:pPr>
      <w:r>
        <w:rPr>
          <w:bCs/>
          <w:lang w:eastAsia="zh-CN"/>
        </w:rPr>
        <w:t>I</w:t>
      </w:r>
      <w:r>
        <w:rPr>
          <w:rFonts w:hint="eastAsia"/>
          <w:bCs/>
          <w:lang w:eastAsia="zh-CN"/>
        </w:rPr>
        <w:t xml:space="preserve">ssue </w:t>
      </w:r>
      <w:r>
        <w:rPr>
          <w:bCs/>
          <w:lang w:eastAsia="zh-CN"/>
        </w:rPr>
        <w:t xml:space="preserve">B-1: </w:t>
      </w:r>
      <w:r>
        <w:rPr>
          <w:b w:val="0"/>
          <w:bCs/>
          <w:lang w:eastAsia="zh-CN"/>
        </w:rPr>
        <w:t xml:space="preserve">Corrections on span definition </w:t>
      </w:r>
    </w:p>
    <w:p w14:paraId="4A413348" w14:textId="77777777" w:rsidR="00BD3AC1" w:rsidRPr="00BD3AC1" w:rsidRDefault="00BD3AC1" w:rsidP="00BD3AC1">
      <w:pPr>
        <w:rPr>
          <w:rFonts w:hint="eastAsia"/>
          <w:lang w:eastAsia="zh-CN"/>
        </w:rPr>
      </w:pPr>
    </w:p>
    <w:p w14:paraId="19FD2733" w14:textId="77777777" w:rsidR="00BD3AC1" w:rsidRPr="003D71A6" w:rsidRDefault="00BD3AC1" w:rsidP="00BD3AC1">
      <w:pPr>
        <w:pStyle w:val="4"/>
        <w:numPr>
          <w:ilvl w:val="0"/>
          <w:numId w:val="0"/>
        </w:numPr>
        <w:tabs>
          <w:tab w:val="clear" w:pos="432"/>
        </w:tabs>
        <w:rPr>
          <w:u w:val="single"/>
          <w:lang w:eastAsia="zh-CN"/>
        </w:rPr>
      </w:pPr>
      <w:bookmarkStart w:id="148" w:name="_GoBack"/>
      <w:bookmarkEnd w:id="148"/>
      <w:r w:rsidRPr="003D71A6">
        <w:rPr>
          <w:rFonts w:hint="eastAsia"/>
          <w:u w:val="single"/>
          <w:lang w:eastAsia="zh-CN"/>
        </w:rPr>
        <w:t>S</w:t>
      </w:r>
      <w:r w:rsidRPr="003D71A6">
        <w:rPr>
          <w:u w:val="single"/>
          <w:lang w:eastAsia="zh-CN"/>
        </w:rPr>
        <w:t xml:space="preserve">ummary of the status for issue </w:t>
      </w:r>
      <w:r>
        <w:rPr>
          <w:u w:val="single"/>
          <w:lang w:eastAsia="zh-CN"/>
        </w:rPr>
        <w:t>B</w:t>
      </w:r>
      <w:r w:rsidRPr="003D71A6">
        <w:rPr>
          <w:u w:val="single"/>
          <w:lang w:eastAsia="zh-CN"/>
        </w:rPr>
        <w:t xml:space="preserve">-1  </w:t>
      </w:r>
    </w:p>
    <w:p w14:paraId="1FD5A074" w14:textId="77777777" w:rsidR="00BD3AC1" w:rsidRPr="00F142C2" w:rsidRDefault="00BD3AC1" w:rsidP="00BD3AC1">
      <w:pPr>
        <w:pStyle w:val="afc"/>
        <w:numPr>
          <w:ilvl w:val="0"/>
          <w:numId w:val="12"/>
        </w:numPr>
        <w:rPr>
          <w:i/>
        </w:rPr>
      </w:pPr>
      <w:r w:rsidRPr="007956E3">
        <w:rPr>
          <w:b/>
          <w:i/>
          <w:color w:val="000000" w:themeColor="text1"/>
          <w:lang w:val="en-GB" w:eastAsia="zh-CN"/>
        </w:rPr>
        <w:t>Support</w:t>
      </w:r>
      <w:r>
        <w:rPr>
          <w:b/>
          <w:i/>
          <w:color w:val="000000" w:themeColor="text1"/>
          <w:lang w:val="en-GB" w:eastAsia="zh-CN"/>
        </w:rPr>
        <w:t xml:space="preserve"> proposal 2.1-1</w:t>
      </w:r>
      <w:r>
        <w:rPr>
          <w:i/>
          <w:color w:val="000000" w:themeColor="text1"/>
          <w:lang w:val="en-GB" w:eastAsia="zh-CN"/>
        </w:rPr>
        <w:t>:</w:t>
      </w:r>
      <w:r>
        <w:rPr>
          <w:i/>
          <w:color w:val="0000FF"/>
          <w:lang w:val="en-GB" w:eastAsia="zh-CN"/>
        </w:rPr>
        <w:t xml:space="preserve"> Samsung, CATT, Spreadtrum, Vivo, Sharp, ZTE, Huawei/HiSilicon, Ericsson, MTK </w:t>
      </w:r>
    </w:p>
    <w:p w14:paraId="61793C35" w14:textId="77777777" w:rsidR="00BD3AC1" w:rsidRPr="00781A23" w:rsidRDefault="00BD3AC1" w:rsidP="00BD3AC1">
      <w:pPr>
        <w:pStyle w:val="afc"/>
        <w:numPr>
          <w:ilvl w:val="1"/>
          <w:numId w:val="12"/>
        </w:numPr>
        <w:rPr>
          <w:i/>
        </w:rPr>
      </w:pPr>
      <w:r>
        <w:rPr>
          <w:b/>
          <w:i/>
          <w:color w:val="000000" w:themeColor="text1"/>
          <w:lang w:val="en-GB" w:eastAsia="zh-CN"/>
        </w:rPr>
        <w:t>Reasons</w:t>
      </w:r>
    </w:p>
    <w:p w14:paraId="0307B4B2" w14:textId="77777777" w:rsidR="00BD3AC1" w:rsidRDefault="00BD3AC1" w:rsidP="00BD3AC1">
      <w:pPr>
        <w:pStyle w:val="afc"/>
        <w:numPr>
          <w:ilvl w:val="2"/>
          <w:numId w:val="17"/>
        </w:numPr>
        <w:rPr>
          <w:i/>
          <w:color w:val="000000" w:themeColor="text1"/>
        </w:rPr>
      </w:pPr>
      <w:r>
        <w:rPr>
          <w:i/>
          <w:color w:val="000000" w:themeColor="text1"/>
          <w:lang w:eastAsia="zh-CN"/>
        </w:rPr>
        <w:t xml:space="preserve">The </w:t>
      </w:r>
      <w:r>
        <w:rPr>
          <w:i/>
          <w:color w:val="000000" w:themeColor="text1"/>
          <w:sz w:val="21"/>
          <w:szCs w:val="21"/>
        </w:rPr>
        <w:t>“Identifier for DCI formats” field in DCI formats can always be used to differentiate UL DCI format and DL DCI format, therefore no need for gNB to ensure different DCI size.</w:t>
      </w:r>
    </w:p>
    <w:p w14:paraId="59ABB24E" w14:textId="77777777" w:rsidR="00BD3AC1" w:rsidRDefault="00BD3AC1" w:rsidP="00BD3AC1">
      <w:pPr>
        <w:spacing w:beforeLines="50" w:before="120" w:afterLines="50"/>
      </w:pPr>
    </w:p>
    <w:p w14:paraId="2AE44989" w14:textId="77777777" w:rsidR="00BD3AC1" w:rsidRPr="00F142C2" w:rsidRDefault="00BD3AC1" w:rsidP="00BD3AC1">
      <w:pPr>
        <w:pStyle w:val="afc"/>
        <w:numPr>
          <w:ilvl w:val="0"/>
          <w:numId w:val="12"/>
        </w:numPr>
        <w:rPr>
          <w:i/>
        </w:rPr>
      </w:pPr>
      <w:r>
        <w:rPr>
          <w:b/>
          <w:i/>
          <w:color w:val="000000" w:themeColor="text1"/>
          <w:lang w:val="en-GB" w:eastAsia="zh-CN"/>
        </w:rPr>
        <w:lastRenderedPageBreak/>
        <w:t>Not support</w:t>
      </w:r>
      <w:r>
        <w:rPr>
          <w:i/>
          <w:color w:val="000000" w:themeColor="text1"/>
          <w:lang w:val="en-GB" w:eastAsia="zh-CN"/>
        </w:rPr>
        <w:t>:</w:t>
      </w:r>
      <w:r>
        <w:rPr>
          <w:i/>
          <w:color w:val="0000FF"/>
          <w:lang w:val="en-GB" w:eastAsia="zh-CN"/>
        </w:rPr>
        <w:t xml:space="preserve"> Qualcomm, Intel </w:t>
      </w:r>
    </w:p>
    <w:p w14:paraId="12E5C62B" w14:textId="77777777" w:rsidR="00BD3AC1" w:rsidRPr="00781A23" w:rsidRDefault="00BD3AC1" w:rsidP="00BD3AC1">
      <w:pPr>
        <w:pStyle w:val="afc"/>
        <w:numPr>
          <w:ilvl w:val="1"/>
          <w:numId w:val="12"/>
        </w:numPr>
        <w:rPr>
          <w:i/>
        </w:rPr>
      </w:pPr>
      <w:r>
        <w:rPr>
          <w:b/>
          <w:i/>
          <w:color w:val="000000" w:themeColor="text1"/>
          <w:lang w:val="en-GB" w:eastAsia="zh-CN"/>
        </w:rPr>
        <w:t>Reasons</w:t>
      </w:r>
    </w:p>
    <w:p w14:paraId="13F01858" w14:textId="77777777" w:rsidR="00BD3AC1" w:rsidRDefault="00BD3AC1" w:rsidP="00BD3AC1">
      <w:pPr>
        <w:pStyle w:val="afc"/>
        <w:numPr>
          <w:ilvl w:val="2"/>
          <w:numId w:val="17"/>
        </w:numPr>
        <w:rPr>
          <w:i/>
          <w:color w:val="000000" w:themeColor="text1"/>
        </w:rPr>
      </w:pPr>
      <w:r w:rsidRPr="005606B6">
        <w:rPr>
          <w:rFonts w:eastAsia="MS Mincho"/>
          <w:b/>
          <w:i/>
          <w:kern w:val="2"/>
          <w:lang w:eastAsia="ja-JP"/>
        </w:rPr>
        <w:t>Qualcomm</w:t>
      </w:r>
      <w:r>
        <w:rPr>
          <w:rFonts w:eastAsia="MS Mincho"/>
          <w:i/>
          <w:kern w:val="2"/>
          <w:lang w:eastAsia="ja-JP"/>
        </w:rPr>
        <w:t>: Keeping the span combination unchanged does not mean that the span patterns are not changing from slot to slot. Make it clear that spans are formed by overlaying all MOs of all search space sets in one slot. The span pattern then repeats in all slots.</w:t>
      </w:r>
    </w:p>
    <w:p w14:paraId="7CE2AEB3" w14:textId="77777777" w:rsidR="00BD3AC1" w:rsidRPr="001B009A" w:rsidRDefault="00BD3AC1" w:rsidP="00BD3AC1">
      <w:pPr>
        <w:pStyle w:val="afc"/>
        <w:numPr>
          <w:ilvl w:val="2"/>
          <w:numId w:val="17"/>
        </w:numPr>
        <w:spacing w:beforeLines="50" w:before="120"/>
        <w:ind w:left="2154" w:hanging="357"/>
        <w:rPr>
          <w:i/>
          <w:color w:val="000000" w:themeColor="text1"/>
        </w:rPr>
      </w:pPr>
      <w:r>
        <w:rPr>
          <w:rFonts w:eastAsia="MS Mincho"/>
          <w:b/>
          <w:i/>
          <w:kern w:val="2"/>
          <w:lang w:eastAsia="ja-JP"/>
        </w:rPr>
        <w:t>Intel</w:t>
      </w:r>
      <w:r>
        <w:rPr>
          <w:rFonts w:eastAsia="MS Mincho"/>
          <w:i/>
          <w:kern w:val="2"/>
          <w:lang w:eastAsia="ja-JP"/>
        </w:rPr>
        <w:t xml:space="preserve">: </w:t>
      </w:r>
      <w:r w:rsidRPr="005606B6">
        <w:rPr>
          <w:rFonts w:eastAsia="MS Mincho"/>
          <w:i/>
          <w:kern w:val="2"/>
          <w:lang w:eastAsia="ja-JP"/>
        </w:rPr>
        <w:t>The proposed text implies that the PDCCH MOs in each slot needs to the same.</w:t>
      </w:r>
    </w:p>
    <w:p w14:paraId="1F54F4DA" w14:textId="77777777" w:rsidR="00BD3AC1" w:rsidRPr="001B009A" w:rsidRDefault="00BD3AC1" w:rsidP="00BD3AC1">
      <w:pPr>
        <w:pStyle w:val="afc"/>
        <w:spacing w:beforeLines="50" w:before="120"/>
        <w:ind w:left="2154"/>
        <w:rPr>
          <w:rFonts w:hint="eastAsia"/>
          <w:i/>
          <w:color w:val="000000" w:themeColor="text1"/>
        </w:rPr>
      </w:pPr>
    </w:p>
    <w:p w14:paraId="1942115C" w14:textId="77777777" w:rsidR="00BD3AC1" w:rsidRPr="00A8055E" w:rsidRDefault="00BD3AC1" w:rsidP="00BD3AC1">
      <w:pPr>
        <w:pStyle w:val="afc"/>
        <w:numPr>
          <w:ilvl w:val="1"/>
          <w:numId w:val="17"/>
        </w:numPr>
        <w:rPr>
          <w:i/>
        </w:rPr>
      </w:pPr>
      <w:r>
        <w:rPr>
          <w:b/>
          <w:i/>
          <w:color w:val="000000" w:themeColor="text1"/>
          <w:lang w:val="en-GB" w:eastAsia="zh-CN"/>
        </w:rPr>
        <w:t xml:space="preserve">Proposal from Intel: </w:t>
      </w:r>
      <w:r>
        <w:rPr>
          <w:i/>
          <w:color w:val="0000FF"/>
          <w:lang w:val="en-GB" w:eastAsia="zh-CN"/>
        </w:rPr>
        <w:t>DOCOMO, Quectel</w:t>
      </w:r>
    </w:p>
    <w:p w14:paraId="16A0B8D0" w14:textId="77777777" w:rsidR="00BD3AC1" w:rsidRDefault="00BD3AC1" w:rsidP="00BD3AC1">
      <w:pPr>
        <w:rPr>
          <w:lang w:eastAsia="zh-CN"/>
        </w:rPr>
      </w:pPr>
      <w:r>
        <w:rPr>
          <w:rFonts w:hint="eastAsia"/>
          <w:lang w:eastAsia="zh-CN"/>
        </w:rPr>
        <w:t>=</w:t>
      </w:r>
      <w:r>
        <w:rPr>
          <w:lang w:eastAsia="zh-CN"/>
        </w:rPr>
        <w:t>=======</w:t>
      </w:r>
    </w:p>
    <w:p w14:paraId="2EDEB47E" w14:textId="77777777" w:rsidR="00BD3AC1" w:rsidRDefault="00BD3AC1" w:rsidP="00BD3AC1">
      <w:pPr>
        <w:rPr>
          <w:ins w:id="149" w:author="Chatterjee, Debdeep" w:date="2020-08-18T15:26:00Z"/>
          <w:lang w:eastAsia="zh-CN"/>
        </w:rPr>
      </w:pPr>
      <w:r>
        <w:rPr>
          <w:sz w:val="20"/>
          <w:szCs w:val="20"/>
          <w:lang w:eastAsia="ko-KR"/>
        </w:rPr>
        <w:t xml:space="preserve">A UE can indicate a capability to monitor PDCCH according to one or more of the combinations </w:t>
      </w:r>
      <m:oMath>
        <m:d>
          <m:dPr>
            <m:ctrlPr>
              <w:rPr>
                <w:rFonts w:ascii="Cambria Math" w:hAnsi="Cambria Math"/>
                <w:sz w:val="20"/>
                <w:szCs w:val="20"/>
              </w:rPr>
            </m:ctrlPr>
          </m:dPr>
          <m:e>
            <m:r>
              <m:rPr>
                <m:sty m:val="p"/>
              </m:rPr>
              <w:rPr>
                <w:rFonts w:ascii="Cambria Math" w:hAnsi="Cambria Math"/>
                <w:sz w:val="20"/>
                <w:szCs w:val="20"/>
              </w:rPr>
              <m:t>X,Y</m:t>
            </m:r>
          </m:e>
        </m:d>
      </m:oMath>
      <w:r>
        <w:rPr>
          <w:sz w:val="20"/>
          <w:szCs w:val="20"/>
          <w:lang w:eastAsia="ko-KR"/>
        </w:rPr>
        <w:t xml:space="preserve"> = (2, 2), (4, 3), and (7, 3) per SCS configuration of </w:t>
      </w:r>
      <m:oMath>
        <m:r>
          <w:rPr>
            <w:rFonts w:ascii="Cambria Math" w:hAnsi="Cambria Math"/>
            <w:sz w:val="20"/>
            <w:szCs w:val="20"/>
          </w:rPr>
          <m:t>μ=0</m:t>
        </m:r>
      </m:oMath>
      <w:r>
        <w:rPr>
          <w:sz w:val="20"/>
          <w:szCs w:val="20"/>
        </w:rPr>
        <w:t xml:space="preserve"> and </w:t>
      </w:r>
      <m:oMath>
        <m:r>
          <w:rPr>
            <w:rFonts w:ascii="Cambria Math" w:hAnsi="Cambria Math"/>
            <w:sz w:val="20"/>
            <w:szCs w:val="20"/>
          </w:rPr>
          <m:t>μ=1</m:t>
        </m:r>
      </m:oMath>
      <w:r>
        <w:rPr>
          <w:sz w:val="20"/>
          <w:szCs w:val="20"/>
        </w:rPr>
        <w:t xml:space="preserve">. </w:t>
      </w:r>
      <w:r>
        <w:rPr>
          <w:rFonts w:eastAsiaTheme="minorEastAsia"/>
          <w:sz w:val="20"/>
          <w:szCs w:val="20"/>
        </w:rPr>
        <w:t xml:space="preserve"> A span is a number of consecutive symbols in a slot where the UE is configured to monitor PDCCH. </w:t>
      </w:r>
      <w:r>
        <w:rPr>
          <w:sz w:val="20"/>
          <w:szCs w:val="20"/>
        </w:rPr>
        <w:t>Each PDCCH monitoring occasion is within one span</w:t>
      </w:r>
      <w:r>
        <w:rPr>
          <w:rFonts w:eastAsiaTheme="minorEastAsia"/>
          <w:sz w:val="20"/>
          <w:szCs w:val="20"/>
        </w:rPr>
        <w:t xml:space="preserve">. </w:t>
      </w:r>
      <w:ins w:id="150" w:author="Chatterjee, Debdeep" w:date="2020-08-18T15:28:00Z">
        <w:r>
          <w:rPr>
            <w:lang w:eastAsia="zh-CN"/>
          </w:rPr>
          <w:t xml:space="preserve">On the active DL BWP of a cell with SCS configuration </w:t>
        </w:r>
        <m:oMath>
          <m:r>
            <w:rPr>
              <w:rFonts w:ascii="Cambria Math" w:hAnsi="Cambria Math"/>
              <w:lang w:eastAsia="zh-CN"/>
            </w:rPr>
            <m:t>μ,</m:t>
          </m:r>
        </m:oMath>
        <w:r>
          <w:rPr>
            <w:rFonts w:eastAsiaTheme="minorEastAsia"/>
            <w:sz w:val="20"/>
            <w:szCs w:val="20"/>
          </w:rPr>
          <w:t xml:space="preserve"> a single</w:t>
        </w:r>
      </w:ins>
      <w:ins w:id="151" w:author="Chatterjee, Debdeep" w:date="2020-08-18T15:26:00Z">
        <w:r>
          <w:rPr>
            <w:rFonts w:eastAsiaTheme="minorEastAsia"/>
            <w:sz w:val="20"/>
            <w:szCs w:val="20"/>
          </w:rPr>
          <w:t xml:space="preserv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w:t>
        </w:r>
      </w:ins>
      <w:ins w:id="152" w:author="Chatterjee, Debdeep" w:date="2020-08-18T15:27:00Z">
        <w:r>
          <w:rPr>
            <w:lang w:eastAsia="zh-CN"/>
          </w:rPr>
          <w:t>applies to all slots</w:t>
        </w:r>
      </w:ins>
      <w:ins w:id="153" w:author="Chatterjee, Debdeep" w:date="2020-08-18T15:26:00Z">
        <w:r>
          <w:rPr>
            <w:lang w:eastAsia="zh-CN"/>
          </w:rPr>
          <w:t>.</w:t>
        </w:r>
      </w:ins>
    </w:p>
    <w:p w14:paraId="30BF10B4" w14:textId="77777777" w:rsidR="00BD3AC1" w:rsidRDefault="00BD3AC1" w:rsidP="00BD3AC1">
      <w:pPr>
        <w:rPr>
          <w:rFonts w:hint="eastAsia"/>
          <w:lang w:eastAsia="zh-CN"/>
        </w:rPr>
      </w:pPr>
      <w:r>
        <w:rPr>
          <w:rFonts w:hint="eastAsia"/>
          <w:lang w:eastAsia="zh-CN"/>
        </w:rPr>
        <w:t>=</w:t>
      </w:r>
      <w:r>
        <w:rPr>
          <w:lang w:eastAsia="zh-CN"/>
        </w:rPr>
        <w:t>=======</w:t>
      </w:r>
    </w:p>
    <w:p w14:paraId="2CF09572" w14:textId="77777777" w:rsidR="00BD3AC1" w:rsidRPr="00F142C2" w:rsidRDefault="00BD3AC1" w:rsidP="00BD3AC1">
      <w:pPr>
        <w:pStyle w:val="afc"/>
        <w:numPr>
          <w:ilvl w:val="0"/>
          <w:numId w:val="12"/>
        </w:numPr>
        <w:rPr>
          <w:i/>
        </w:rPr>
      </w:pPr>
      <w:r>
        <w:rPr>
          <w:b/>
          <w:i/>
          <w:color w:val="000000" w:themeColor="text1"/>
          <w:lang w:val="en-GB" w:eastAsia="zh-CN"/>
        </w:rPr>
        <w:t>Feature lead view</w:t>
      </w:r>
      <w:r>
        <w:rPr>
          <w:i/>
          <w:color w:val="000000" w:themeColor="text1"/>
          <w:lang w:val="en-GB" w:eastAsia="zh-CN"/>
        </w:rPr>
        <w:t>:</w:t>
      </w:r>
      <w:r>
        <w:rPr>
          <w:i/>
          <w:color w:val="0000FF"/>
          <w:lang w:val="en-GB" w:eastAsia="zh-CN"/>
        </w:rPr>
        <w:t xml:space="preserve"> </w:t>
      </w:r>
      <w:r>
        <w:rPr>
          <w:rStyle w:val="apple-converted-space"/>
          <w:i/>
          <w:iCs/>
          <w:sz w:val="21"/>
          <w:szCs w:val="21"/>
        </w:rPr>
        <w:t xml:space="preserve">The essential idea of the proposal in original proposal 2.1-1 and the proposal from Intel is the same. It seems the proposal from Intel does preclude any potential misunderstanding. Therefore, it is recommended to take the TP from Intel for further discussion. </w:t>
      </w:r>
    </w:p>
    <w:p w14:paraId="24A1F7E7" w14:textId="77777777" w:rsidR="00BD3AC1" w:rsidRDefault="00BD3AC1" w:rsidP="00BD3AC1">
      <w:pPr>
        <w:spacing w:beforeLines="50" w:before="120" w:afterLines="50"/>
      </w:pPr>
    </w:p>
    <w:p w14:paraId="74B02950" w14:textId="77777777" w:rsidR="00BD3AC1" w:rsidRDefault="00BD3AC1" w:rsidP="00BD3AC1">
      <w:pPr>
        <w:spacing w:afterLines="50"/>
        <w:jc w:val="left"/>
        <w:rPr>
          <w:i/>
          <w:color w:val="000000"/>
          <w:kern w:val="2"/>
          <w:lang w:eastAsia="zh-CN"/>
        </w:rPr>
      </w:pPr>
      <w:r>
        <w:rPr>
          <w:b/>
          <w:i/>
          <w:color w:val="000000"/>
          <w:kern w:val="2"/>
          <w:highlight w:val="yellow"/>
          <w:lang w:eastAsia="zh-CN"/>
        </w:rPr>
        <w:t>Revised Proposal 2.1-1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w:t>
      </w:r>
    </w:p>
    <w:tbl>
      <w:tblPr>
        <w:tblStyle w:val="af4"/>
        <w:tblW w:w="9307" w:type="dxa"/>
        <w:tblLayout w:type="fixed"/>
        <w:tblLook w:val="04A0" w:firstRow="1" w:lastRow="0" w:firstColumn="1" w:lastColumn="0" w:noHBand="0" w:noVBand="1"/>
      </w:tblPr>
      <w:tblGrid>
        <w:gridCol w:w="9307"/>
      </w:tblGrid>
      <w:tr w:rsidR="00BD3AC1" w14:paraId="694E3C22" w14:textId="77777777" w:rsidTr="0025781B">
        <w:tc>
          <w:tcPr>
            <w:tcW w:w="9307" w:type="dxa"/>
          </w:tcPr>
          <w:p w14:paraId="252DDE72" w14:textId="77777777" w:rsidR="00BD3AC1" w:rsidRDefault="00BD3AC1" w:rsidP="0025781B">
            <w:pPr>
              <w:pStyle w:val="10"/>
              <w:numPr>
                <w:ilvl w:val="0"/>
                <w:numId w:val="0"/>
              </w:numPr>
              <w:tabs>
                <w:tab w:val="left" w:pos="1134"/>
              </w:tabs>
              <w:ind w:left="432" w:hanging="432"/>
              <w:outlineLvl w:val="0"/>
              <w:rPr>
                <w:sz w:val="24"/>
                <w:szCs w:val="24"/>
              </w:rPr>
            </w:pPr>
            <w:r>
              <w:rPr>
                <w:sz w:val="24"/>
                <w:szCs w:val="24"/>
              </w:rPr>
              <w:t>10</w:t>
            </w:r>
            <w:r>
              <w:rPr>
                <w:rFonts w:hint="eastAsia"/>
                <w:sz w:val="24"/>
                <w:szCs w:val="24"/>
              </w:rPr>
              <w:tab/>
            </w:r>
            <w:r>
              <w:rPr>
                <w:sz w:val="24"/>
                <w:szCs w:val="24"/>
              </w:rPr>
              <w:t>UE procedure for receiving control information</w:t>
            </w:r>
          </w:p>
          <w:p w14:paraId="6BBB82F8" w14:textId="77777777" w:rsidR="00BD3AC1" w:rsidRDefault="00BD3AC1" w:rsidP="0025781B">
            <w:pPr>
              <w:jc w:val="center"/>
              <w:rPr>
                <w:b/>
                <w:sz w:val="21"/>
                <w:szCs w:val="21"/>
              </w:rPr>
            </w:pPr>
            <w:r>
              <w:rPr>
                <w:b/>
                <w:color w:val="FF0000"/>
                <w:sz w:val="21"/>
                <w:szCs w:val="21"/>
                <w:lang w:eastAsia="zh-CN"/>
              </w:rPr>
              <w:t>*** Unchanged text is omitted ***</w:t>
            </w:r>
          </w:p>
          <w:p w14:paraId="139C4FD8" w14:textId="77777777" w:rsidR="00BD3AC1" w:rsidRDefault="00BD3AC1" w:rsidP="0025781B">
            <w:pPr>
              <w:rPr>
                <w:ins w:id="154" w:author="Chatterjee, Debdeep" w:date="2020-08-18T15:26:00Z"/>
                <w:lang w:eastAsia="zh-CN"/>
              </w:rPr>
            </w:pPr>
            <w:r>
              <w:rPr>
                <w:sz w:val="20"/>
                <w:szCs w:val="20"/>
                <w:lang w:eastAsia="ko-KR"/>
              </w:rPr>
              <w:t xml:space="preserve">A UE can indicate a capability to monitor PDCCH according to one or more of the combinations </w:t>
            </w:r>
            <m:oMath>
              <m:d>
                <m:dPr>
                  <m:ctrlPr>
                    <w:rPr>
                      <w:rFonts w:ascii="Cambria Math" w:hAnsi="Cambria Math"/>
                      <w:sz w:val="20"/>
                      <w:szCs w:val="20"/>
                    </w:rPr>
                  </m:ctrlPr>
                </m:dPr>
                <m:e>
                  <m:r>
                    <m:rPr>
                      <m:sty m:val="p"/>
                    </m:rPr>
                    <w:rPr>
                      <w:rFonts w:ascii="Cambria Math" w:hAnsi="Cambria Math"/>
                      <w:sz w:val="20"/>
                      <w:szCs w:val="20"/>
                    </w:rPr>
                    <m:t>X,Y</m:t>
                  </m:r>
                </m:e>
              </m:d>
            </m:oMath>
            <w:r>
              <w:rPr>
                <w:sz w:val="20"/>
                <w:szCs w:val="20"/>
                <w:lang w:eastAsia="ko-KR"/>
              </w:rPr>
              <w:t xml:space="preserve"> = (2, 2), (4, 3), and (7, 3) per SCS configuration of </w:t>
            </w:r>
            <m:oMath>
              <m:r>
                <w:rPr>
                  <w:rFonts w:ascii="Cambria Math" w:hAnsi="Cambria Math"/>
                  <w:sz w:val="20"/>
                  <w:szCs w:val="20"/>
                </w:rPr>
                <m:t>μ=0</m:t>
              </m:r>
            </m:oMath>
            <w:r>
              <w:rPr>
                <w:sz w:val="20"/>
                <w:szCs w:val="20"/>
              </w:rPr>
              <w:t xml:space="preserve"> and </w:t>
            </w:r>
            <m:oMath>
              <m:r>
                <w:rPr>
                  <w:rFonts w:ascii="Cambria Math" w:hAnsi="Cambria Math"/>
                  <w:sz w:val="20"/>
                  <w:szCs w:val="20"/>
                </w:rPr>
                <m:t>μ=1</m:t>
              </m:r>
            </m:oMath>
            <w:r>
              <w:rPr>
                <w:sz w:val="20"/>
                <w:szCs w:val="20"/>
              </w:rPr>
              <w:t xml:space="preserve">. </w:t>
            </w:r>
            <w:r>
              <w:rPr>
                <w:rFonts w:eastAsiaTheme="minorEastAsia"/>
                <w:sz w:val="20"/>
                <w:szCs w:val="20"/>
              </w:rPr>
              <w:t xml:space="preserve"> A span is a number of consecutive symbols in a slot where the UE is configured to monitor PDCCH. </w:t>
            </w:r>
            <w:r>
              <w:rPr>
                <w:sz w:val="20"/>
                <w:szCs w:val="20"/>
              </w:rPr>
              <w:t>Each PDCCH monitoring occasion is within one span</w:t>
            </w:r>
            <w:r>
              <w:rPr>
                <w:rFonts w:eastAsiaTheme="minorEastAsia"/>
                <w:sz w:val="20"/>
                <w:szCs w:val="20"/>
              </w:rPr>
              <w:t xml:space="preserve">. </w:t>
            </w:r>
            <w:ins w:id="155" w:author="Chatterjee, Debdeep" w:date="2020-08-18T15:28:00Z">
              <w:r>
                <w:rPr>
                  <w:lang w:eastAsia="zh-CN"/>
                </w:rPr>
                <w:t xml:space="preserve">On the active DL BWP of a cell with SCS configuration </w:t>
              </w:r>
              <m:oMath>
                <m:r>
                  <w:rPr>
                    <w:rFonts w:ascii="Cambria Math" w:hAnsi="Cambria Math"/>
                    <w:lang w:eastAsia="zh-CN"/>
                  </w:rPr>
                  <m:t>μ,</m:t>
                </m:r>
              </m:oMath>
              <w:r>
                <w:rPr>
                  <w:rFonts w:eastAsiaTheme="minorEastAsia"/>
                  <w:sz w:val="20"/>
                  <w:szCs w:val="20"/>
                </w:rPr>
                <w:t xml:space="preserve"> a single</w:t>
              </w:r>
            </w:ins>
            <w:ins w:id="156" w:author="Chatterjee, Debdeep" w:date="2020-08-18T15:26:00Z">
              <w:r>
                <w:rPr>
                  <w:rFonts w:eastAsiaTheme="minorEastAsia"/>
                  <w:sz w:val="20"/>
                  <w:szCs w:val="20"/>
                </w:rPr>
                <w:t xml:space="preserv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w:t>
              </w:r>
            </w:ins>
            <w:ins w:id="157" w:author="Chatterjee, Debdeep" w:date="2020-08-18T15:27:00Z">
              <w:r>
                <w:rPr>
                  <w:lang w:eastAsia="zh-CN"/>
                </w:rPr>
                <w:t>applies to all slots</w:t>
              </w:r>
            </w:ins>
            <w:ins w:id="158" w:author="Chatterjee, Debdeep" w:date="2020-08-18T15:26:00Z">
              <w:r>
                <w:rPr>
                  <w:lang w:eastAsia="zh-CN"/>
                </w:rPr>
                <w:t>.</w:t>
              </w:r>
            </w:ins>
          </w:p>
          <w:p w14:paraId="6EAFCCBC" w14:textId="77777777" w:rsidR="00BD3AC1" w:rsidRDefault="00BD3AC1" w:rsidP="0025781B">
            <w:pPr>
              <w:pStyle w:val="B1"/>
              <w:jc w:val="center"/>
            </w:pPr>
            <w:r>
              <w:rPr>
                <w:b/>
                <w:color w:val="FF0000"/>
                <w:sz w:val="21"/>
                <w:szCs w:val="21"/>
                <w:lang w:eastAsia="zh-CN"/>
              </w:rPr>
              <w:t>*** Unchanged text is omitted ***</w:t>
            </w:r>
          </w:p>
        </w:tc>
      </w:tr>
    </w:tbl>
    <w:p w14:paraId="7965DDA8" w14:textId="77777777" w:rsidR="00BD3AC1" w:rsidRDefault="00BD3AC1" w:rsidP="00BD3AC1">
      <w:pPr>
        <w:spacing w:beforeLines="50" w:before="120" w:afterLines="50"/>
      </w:pPr>
    </w:p>
    <w:p w14:paraId="53F57928" w14:textId="77777777" w:rsidR="00BD3AC1" w:rsidRPr="00370386" w:rsidRDefault="00BD3AC1" w:rsidP="00BD3AC1">
      <w:pPr>
        <w:spacing w:beforeLines="50" w:before="120" w:afterLines="50"/>
        <w:rPr>
          <w:rFonts w:hint="eastAsia"/>
          <w:b/>
          <w:lang w:eastAsia="zh-CN"/>
        </w:rPr>
      </w:pPr>
      <w:r w:rsidRPr="00370386">
        <w:rPr>
          <w:b/>
          <w:lang w:eastAsia="zh-CN"/>
        </w:rPr>
        <w:t>Please</w:t>
      </w:r>
      <w:r>
        <w:rPr>
          <w:b/>
          <w:lang w:eastAsia="zh-CN"/>
        </w:rPr>
        <w:t xml:space="preserve"> comment if you have </w:t>
      </w:r>
      <w:r w:rsidRPr="00370386">
        <w:rPr>
          <w:b/>
          <w:color w:val="FF0000"/>
          <w:lang w:eastAsia="zh-CN"/>
        </w:rPr>
        <w:t>strong concern</w:t>
      </w:r>
      <w:r>
        <w:rPr>
          <w:b/>
          <w:lang w:eastAsia="zh-CN"/>
        </w:rPr>
        <w:t xml:space="preserve"> on the revised proposal 2.1-1. </w:t>
      </w:r>
      <w:r w:rsidRPr="00370386">
        <w:rPr>
          <w:b/>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BD3AC1" w14:paraId="5EF87676" w14:textId="77777777" w:rsidTr="0025781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35C894" w14:textId="77777777" w:rsidR="00BD3AC1" w:rsidRDefault="00BD3AC1" w:rsidP="0025781B">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5C8F76" w14:textId="77777777" w:rsidR="00BD3AC1" w:rsidRDefault="00BD3AC1" w:rsidP="0025781B">
            <w:pPr>
              <w:spacing w:beforeLines="50" w:before="120"/>
              <w:rPr>
                <w:i/>
                <w:kern w:val="2"/>
                <w:lang w:eastAsia="zh-CN"/>
              </w:rPr>
            </w:pPr>
            <w:r>
              <w:rPr>
                <w:i/>
                <w:kern w:val="2"/>
                <w:lang w:eastAsia="zh-CN"/>
              </w:rPr>
              <w:t>View</w:t>
            </w:r>
          </w:p>
        </w:tc>
      </w:tr>
      <w:tr w:rsidR="00BD3AC1" w14:paraId="17782D92" w14:textId="77777777" w:rsidTr="0025781B">
        <w:tc>
          <w:tcPr>
            <w:tcW w:w="2113" w:type="dxa"/>
            <w:tcBorders>
              <w:top w:val="single" w:sz="4" w:space="0" w:color="auto"/>
              <w:left w:val="single" w:sz="4" w:space="0" w:color="auto"/>
              <w:bottom w:val="single" w:sz="4" w:space="0" w:color="auto"/>
              <w:right w:val="single" w:sz="4" w:space="0" w:color="auto"/>
            </w:tcBorders>
          </w:tcPr>
          <w:p w14:paraId="7CE5697A" w14:textId="77777777" w:rsidR="00BD3AC1" w:rsidRDefault="00BD3AC1" w:rsidP="0025781B">
            <w:pPr>
              <w:spacing w:beforeLines="50" w:before="120"/>
              <w:rPr>
                <w:i/>
                <w:kern w:val="2"/>
                <w:lang w:eastAsia="zh-CN"/>
              </w:rPr>
            </w:pPr>
            <w:r>
              <w:rPr>
                <w:i/>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080C5AA5" w14:textId="77777777" w:rsidR="00BD3AC1" w:rsidRDefault="00BD3AC1" w:rsidP="0025781B">
            <w:pPr>
              <w:spacing w:beforeLines="50" w:before="120"/>
              <w:rPr>
                <w:i/>
                <w:kern w:val="2"/>
                <w:lang w:eastAsia="zh-CN"/>
              </w:rPr>
            </w:pPr>
            <w:r>
              <w:rPr>
                <w:i/>
                <w:kern w:val="2"/>
                <w:lang w:eastAsia="zh-CN"/>
              </w:rPr>
              <w:t xml:space="preserve">It is common understanding that </w:t>
            </w:r>
            <w:r w:rsidRPr="00370386">
              <w:rPr>
                <w:i/>
                <w:kern w:val="2"/>
                <w:lang w:eastAsia="zh-CN"/>
              </w:rPr>
              <w:t>PDCCH MOs in each slot do not need to be the same</w:t>
            </w:r>
            <w:r>
              <w:rPr>
                <w:i/>
                <w:kern w:val="2"/>
                <w:lang w:eastAsia="zh-CN"/>
              </w:rPr>
              <w:t xml:space="preserve">. Even there are different PDCCH MOs in each slot, according to the rule to determine the span pattern as defined in TR 38.822, the span pattern would be the same across slots.  </w:t>
            </w:r>
          </w:p>
          <w:p w14:paraId="5CFE2004" w14:textId="77777777" w:rsidR="00BD3AC1" w:rsidRDefault="00BD3AC1" w:rsidP="0025781B">
            <w:pPr>
              <w:spacing w:beforeLines="50" w:before="120"/>
              <w:rPr>
                <w:i/>
                <w:kern w:val="2"/>
                <w:lang w:eastAsia="zh-CN"/>
              </w:rPr>
            </w:pPr>
            <w:r>
              <w:rPr>
                <w:i/>
                <w:kern w:val="2"/>
                <w:lang w:eastAsia="zh-CN"/>
              </w:rPr>
              <w:t xml:space="preserve"> ============</w:t>
            </w:r>
          </w:p>
          <w:p w14:paraId="1C1F1C83" w14:textId="77777777" w:rsidR="00BD3AC1" w:rsidRDefault="00BD3AC1" w:rsidP="0025781B">
            <w:pPr>
              <w:spacing w:beforeLines="50" w:before="120"/>
              <w:rPr>
                <w:i/>
                <w:kern w:val="2"/>
                <w:lang w:eastAsia="zh-CN"/>
              </w:rPr>
            </w:pPr>
            <w:r w:rsidRPr="000E3724">
              <w:t xml:space="preserve">In order to determine a suitable span pattern, first a bitmap b(l), 0&lt;=l&lt;=13 is generated, </w:t>
            </w:r>
            <w:r w:rsidRPr="00370386">
              <w:rPr>
                <w:highlight w:val="green"/>
              </w:rPr>
              <w:t xml:space="preserve">where b(l)=1 if symbol l of </w:t>
            </w:r>
            <w:r w:rsidRPr="00370386">
              <w:rPr>
                <w:color w:val="FF0000"/>
                <w:highlight w:val="green"/>
              </w:rPr>
              <w:t>any</w:t>
            </w:r>
            <w:r w:rsidRPr="00370386">
              <w:rPr>
                <w:highlight w:val="green"/>
              </w:rPr>
              <w:t xml:space="preserve"> slot</w:t>
            </w:r>
            <w:r w:rsidRPr="000E3724">
              <w:t xml:space="preserve"> is part of a monitoring occasion, b(l)=0 otherwise.</w:t>
            </w:r>
          </w:p>
          <w:p w14:paraId="70958602" w14:textId="77777777" w:rsidR="00BD3AC1" w:rsidRDefault="00BD3AC1" w:rsidP="0025781B">
            <w:pPr>
              <w:spacing w:beforeLines="50" w:before="120"/>
              <w:rPr>
                <w:i/>
                <w:kern w:val="2"/>
                <w:lang w:eastAsia="zh-CN"/>
              </w:rPr>
            </w:pPr>
            <w:r>
              <w:rPr>
                <w:rFonts w:hint="eastAsia"/>
                <w:i/>
                <w:kern w:val="2"/>
                <w:lang w:eastAsia="zh-CN"/>
              </w:rPr>
              <w:t>=</w:t>
            </w:r>
            <w:r>
              <w:rPr>
                <w:i/>
                <w:kern w:val="2"/>
                <w:lang w:eastAsia="zh-CN"/>
              </w:rPr>
              <w:t>============</w:t>
            </w:r>
          </w:p>
          <w:p w14:paraId="3342F250" w14:textId="77777777" w:rsidR="00BD3AC1" w:rsidRDefault="00BD3AC1" w:rsidP="0025781B">
            <w:pPr>
              <w:spacing w:beforeLines="50" w:before="120"/>
              <w:rPr>
                <w:i/>
                <w:kern w:val="2"/>
                <w:lang w:eastAsia="zh-CN"/>
              </w:rPr>
            </w:pPr>
          </w:p>
          <w:p w14:paraId="2A56BD02" w14:textId="77777777" w:rsidR="00BD3AC1" w:rsidRDefault="00BD3AC1" w:rsidP="0025781B">
            <w:pPr>
              <w:spacing w:beforeLines="50" w:before="120"/>
              <w:rPr>
                <w:i/>
                <w:kern w:val="2"/>
                <w:lang w:eastAsia="zh-CN"/>
              </w:rPr>
            </w:pPr>
            <w:r>
              <w:rPr>
                <w:rFonts w:hint="eastAsia"/>
                <w:i/>
                <w:kern w:val="2"/>
                <w:lang w:eastAsia="zh-CN"/>
              </w:rPr>
              <w:t>H</w:t>
            </w:r>
            <w:r>
              <w:rPr>
                <w:i/>
                <w:kern w:val="2"/>
                <w:lang w:eastAsia="zh-CN"/>
              </w:rPr>
              <w:t>ope the above clarification can address the concern from both side, that is with the current specification or common understanding is as below:</w:t>
            </w:r>
          </w:p>
          <w:p w14:paraId="5C9DB650" w14:textId="77777777" w:rsidR="00BD3AC1" w:rsidRPr="00BD3AC1" w:rsidRDefault="00BD3AC1" w:rsidP="0025781B">
            <w:pPr>
              <w:pStyle w:val="afc"/>
              <w:numPr>
                <w:ilvl w:val="0"/>
                <w:numId w:val="12"/>
              </w:numPr>
              <w:rPr>
                <w:i/>
              </w:rPr>
            </w:pPr>
            <w:r>
              <w:rPr>
                <w:i/>
                <w:kern w:val="2"/>
                <w:lang w:eastAsia="zh-CN"/>
              </w:rPr>
              <w:t>PDCCH monitoring occasions in different slots can be different</w:t>
            </w:r>
          </w:p>
          <w:p w14:paraId="29680AEF" w14:textId="77777777" w:rsidR="00BD3AC1" w:rsidRPr="00BD3AC1" w:rsidRDefault="00BD3AC1" w:rsidP="0025781B">
            <w:pPr>
              <w:pStyle w:val="afc"/>
              <w:numPr>
                <w:ilvl w:val="0"/>
                <w:numId w:val="12"/>
              </w:numPr>
              <w:rPr>
                <w:rFonts w:hint="eastAsia"/>
                <w:i/>
              </w:rPr>
            </w:pPr>
            <w:r>
              <w:rPr>
                <w:i/>
                <w:kern w:val="2"/>
                <w:lang w:eastAsia="zh-CN"/>
              </w:rPr>
              <w:t xml:space="preserve">Same span patter across slots  </w:t>
            </w:r>
          </w:p>
        </w:tc>
      </w:tr>
      <w:tr w:rsidR="00BD3AC1" w14:paraId="16D386ED" w14:textId="77777777" w:rsidTr="0025781B">
        <w:tc>
          <w:tcPr>
            <w:tcW w:w="2113" w:type="dxa"/>
            <w:tcBorders>
              <w:top w:val="single" w:sz="4" w:space="0" w:color="auto"/>
              <w:left w:val="single" w:sz="4" w:space="0" w:color="auto"/>
              <w:bottom w:val="single" w:sz="4" w:space="0" w:color="auto"/>
              <w:right w:val="single" w:sz="4" w:space="0" w:color="auto"/>
            </w:tcBorders>
          </w:tcPr>
          <w:p w14:paraId="7878FD19" w14:textId="77777777" w:rsidR="00BD3AC1" w:rsidRDefault="00BD3AC1" w:rsidP="0025781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9297B9" w14:textId="77777777" w:rsidR="00BD3AC1" w:rsidRDefault="00BD3AC1" w:rsidP="0025781B">
            <w:pPr>
              <w:spacing w:beforeLines="50" w:before="120"/>
              <w:rPr>
                <w:kern w:val="2"/>
                <w:lang w:eastAsia="zh-CN"/>
              </w:rPr>
            </w:pPr>
          </w:p>
        </w:tc>
      </w:tr>
    </w:tbl>
    <w:p w14:paraId="416FDC8C" w14:textId="77777777" w:rsidR="00A47B3E" w:rsidRDefault="00A47B3E"/>
    <w:p w14:paraId="2B598BF6" w14:textId="77777777" w:rsidR="00C734F8" w:rsidRDefault="00C734F8" w:rsidP="00C734F8">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B-2: </w:t>
      </w:r>
      <w:r>
        <w:rPr>
          <w:b w:val="0"/>
          <w:bCs/>
          <w:lang w:eastAsia="zh-CN"/>
        </w:rPr>
        <w:t>Corrections on “aligned spans” case</w:t>
      </w:r>
    </w:p>
    <w:p w14:paraId="5F1B521E" w14:textId="0E4EE85C" w:rsidR="006062B6" w:rsidRDefault="006062B6" w:rsidP="006062B6">
      <w:pPr>
        <w:spacing w:afterLines="50"/>
        <w:jc w:val="left"/>
        <w:rPr>
          <w:i/>
          <w:color w:val="000000"/>
          <w:kern w:val="2"/>
          <w:lang w:eastAsia="zh-CN"/>
        </w:rPr>
      </w:pPr>
      <w:r w:rsidRPr="006062B6">
        <w:rPr>
          <w:b/>
          <w:i/>
          <w:color w:val="000000"/>
          <w:kern w:val="2"/>
          <w:highlight w:val="cyan"/>
          <w:lang w:eastAsia="zh-CN"/>
        </w:rPr>
        <w:t>Proposal 2.1-2</w:t>
      </w:r>
      <w:r w:rsidRPr="006062B6">
        <w:rPr>
          <w:i/>
          <w:color w:val="000000"/>
          <w:kern w:val="2"/>
          <w:highlight w:val="cyan"/>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af4"/>
        <w:tblW w:w="9307" w:type="dxa"/>
        <w:tblLayout w:type="fixed"/>
        <w:tblLook w:val="04A0" w:firstRow="1" w:lastRow="0" w:firstColumn="1" w:lastColumn="0" w:noHBand="0" w:noVBand="1"/>
      </w:tblPr>
      <w:tblGrid>
        <w:gridCol w:w="9307"/>
      </w:tblGrid>
      <w:tr w:rsidR="006062B6" w14:paraId="2A592A6C" w14:textId="77777777" w:rsidTr="0025781B">
        <w:tc>
          <w:tcPr>
            <w:tcW w:w="9307" w:type="dxa"/>
          </w:tcPr>
          <w:p w14:paraId="362A38EB" w14:textId="77777777" w:rsidR="006062B6" w:rsidRDefault="006062B6" w:rsidP="0025781B">
            <w:pPr>
              <w:pStyle w:val="10"/>
              <w:numPr>
                <w:ilvl w:val="0"/>
                <w:numId w:val="0"/>
              </w:numPr>
              <w:tabs>
                <w:tab w:val="left" w:pos="1134"/>
              </w:tabs>
              <w:ind w:left="432" w:hanging="432"/>
              <w:outlineLvl w:val="0"/>
              <w:rPr>
                <w:sz w:val="24"/>
                <w:szCs w:val="24"/>
              </w:rPr>
            </w:pPr>
            <w:r>
              <w:rPr>
                <w:sz w:val="24"/>
                <w:szCs w:val="24"/>
              </w:rPr>
              <w:t>10</w:t>
            </w:r>
            <w:r>
              <w:rPr>
                <w:rFonts w:hint="eastAsia"/>
                <w:sz w:val="24"/>
                <w:szCs w:val="24"/>
              </w:rPr>
              <w:tab/>
            </w:r>
            <w:r>
              <w:rPr>
                <w:sz w:val="24"/>
                <w:szCs w:val="24"/>
              </w:rPr>
              <w:t>UE procedure for receiving control information</w:t>
            </w:r>
          </w:p>
          <w:p w14:paraId="0CD6580E" w14:textId="77777777" w:rsidR="006062B6" w:rsidRDefault="006062B6" w:rsidP="0025781B">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15FCCBE8" w14:textId="77777777" w:rsidR="006062B6" w:rsidRDefault="006062B6" w:rsidP="0025781B">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851A6">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1E274D50" w14:textId="77777777" w:rsidR="006062B6" w:rsidRDefault="006062B6" w:rsidP="0025781B">
            <w:pPr>
              <w:pStyle w:val="B1"/>
            </w:pPr>
            <w:r>
              <w:t>-</w:t>
            </w:r>
            <w:r>
              <w:tab/>
              <w:t xml:space="preserve">per set of spans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color w:val="FF0000"/>
              </w:rPr>
              <w:t>within every X symbols</w:t>
            </w:r>
            <w:r>
              <w:t xml:space="preserve">,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rPr>
                  </m:ctrlPr>
                </m:dPr>
                <m:e>
                  <m:r>
                    <m:rPr>
                      <m:sty m:val="p"/>
                    </m:rPr>
                    <w:rPr>
                      <w:rFonts w:ascii="Cambria Math" w:hAnsi="Cambria Math"/>
                    </w:rPr>
                    <m:t>X,Y</m:t>
                  </m:r>
                </m:e>
              </m:d>
            </m:oMath>
            <w:r>
              <w:t xml:space="preserve"> </w:t>
            </w:r>
            <w:r>
              <w:rPr>
                <w:rFonts w:eastAsiaTheme="minorEastAsia"/>
              </w:rPr>
              <w:t xml:space="preserve">and any pair of spans in the set is within </w:t>
            </w:r>
            <m:oMath>
              <m:r>
                <w:rPr>
                  <w:rFonts w:ascii="Cambria Math" w:eastAsiaTheme="minorEastAsia" w:hAnsi="Cambria Math"/>
                </w:rPr>
                <m:t>Y</m:t>
              </m:r>
            </m:oMath>
            <w:r>
              <w:rPr>
                <w:rFonts w:eastAsiaTheme="minorEastAsia"/>
              </w:rPr>
              <w:t xml:space="preserve"> symbols</w:t>
            </w:r>
            <w:r>
              <w:t xml:space="preserve">, where first </w:t>
            </w:r>
            <m:oMath>
              <m:r>
                <m:rPr>
                  <m:sty m:val="p"/>
                </m:rPr>
                <w:rPr>
                  <w:rFonts w:ascii="Cambria Math" w:hAnsi="Cambria Math"/>
                </w:rPr>
                <m:t>X</m:t>
              </m:r>
            </m:oMath>
            <w:r>
              <w:t xml:space="preserve"> symbols start at a first symbol with a PDCCH monitoring occasion and next </w:t>
            </w:r>
            <m:oMath>
              <m:r>
                <m:rPr>
                  <m:sty m:val="p"/>
                </m:rPr>
                <w:rPr>
                  <w:rFonts w:ascii="Cambria Math" w:hAnsi="Cambria Math"/>
                </w:rPr>
                <m:t>X</m:t>
              </m:r>
            </m:oMath>
            <w:r>
              <w:t xml:space="preserve"> symbols start at a first symbol with a PDCCH monitoring occasion that is not included in the first </w:t>
            </w:r>
            <m:oMath>
              <m:r>
                <m:rPr>
                  <m:sty m:val="p"/>
                </m:rPr>
                <w:rPr>
                  <w:rFonts w:ascii="Cambria Math" w:hAnsi="Cambria Math"/>
                </w:rPr>
                <m:t>X</m:t>
              </m:r>
            </m:oMath>
            <w:r>
              <w:t xml:space="preserve"> symbols </w:t>
            </w:r>
          </w:p>
          <w:p w14:paraId="64CDBB38" w14:textId="77777777" w:rsidR="006062B6" w:rsidRDefault="006062B6" w:rsidP="0025781B">
            <w:pPr>
              <w:pStyle w:val="B1"/>
            </w:pPr>
            <w:r>
              <w:t>-</w:t>
            </w:r>
            <w: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with at most one span per scheduling cell for each set of spans, otherwise </w:t>
            </w:r>
          </w:p>
          <w:p w14:paraId="43944649" w14:textId="77777777" w:rsidR="006062B6" w:rsidRDefault="006062B6" w:rsidP="0025781B">
            <w:pPr>
              <w:keepNext/>
              <w:keepLines/>
              <w:spacing w:before="180"/>
              <w:ind w:left="1134" w:hanging="1134"/>
              <w:jc w:val="center"/>
              <w:outlineLvl w:val="1"/>
              <w:rPr>
                <w:color w:val="FF0000"/>
                <w:sz w:val="24"/>
                <w:lang w:eastAsia="zh-CN"/>
              </w:rPr>
            </w:pPr>
            <w:r>
              <w:rPr>
                <w:color w:val="FF0000"/>
                <w:sz w:val="24"/>
                <w:lang w:eastAsia="zh-CN"/>
              </w:rPr>
              <w:t>*** Unchanged text is omitted ***</w:t>
            </w:r>
          </w:p>
        </w:tc>
      </w:tr>
    </w:tbl>
    <w:p w14:paraId="70D89459" w14:textId="77777777" w:rsidR="00BD3AC1" w:rsidRDefault="00BD3AC1"/>
    <w:p w14:paraId="43856F93" w14:textId="1B06A3C1" w:rsidR="002A333B" w:rsidRPr="003D71A6" w:rsidRDefault="002A333B" w:rsidP="002A333B">
      <w:pPr>
        <w:pStyle w:val="4"/>
        <w:numPr>
          <w:ilvl w:val="0"/>
          <w:numId w:val="0"/>
        </w:numPr>
        <w:tabs>
          <w:tab w:val="clear" w:pos="432"/>
        </w:tabs>
        <w:rPr>
          <w:u w:val="single"/>
          <w:lang w:eastAsia="zh-CN"/>
        </w:rPr>
      </w:pPr>
      <w:r w:rsidRPr="003D71A6">
        <w:rPr>
          <w:rFonts w:hint="eastAsia"/>
          <w:u w:val="single"/>
          <w:lang w:eastAsia="zh-CN"/>
        </w:rPr>
        <w:t>S</w:t>
      </w:r>
      <w:r w:rsidRPr="003D71A6">
        <w:rPr>
          <w:u w:val="single"/>
          <w:lang w:eastAsia="zh-CN"/>
        </w:rPr>
        <w:t>ummary of the status for</w:t>
      </w:r>
      <w:r>
        <w:rPr>
          <w:u w:val="single"/>
          <w:lang w:eastAsia="zh-CN"/>
        </w:rPr>
        <w:t xml:space="preserve"> proposal 2.1-2</w:t>
      </w:r>
      <w:r>
        <w:rPr>
          <w:u w:val="single"/>
          <w:lang w:eastAsia="zh-CN"/>
        </w:rPr>
        <w:t xml:space="preserve">: Agreeable </w:t>
      </w:r>
    </w:p>
    <w:p w14:paraId="71162148" w14:textId="77777777" w:rsidR="002A333B" w:rsidRPr="00F142C2" w:rsidRDefault="002A333B" w:rsidP="002A333B">
      <w:pPr>
        <w:pStyle w:val="afc"/>
        <w:numPr>
          <w:ilvl w:val="0"/>
          <w:numId w:val="12"/>
        </w:numPr>
        <w:rPr>
          <w:i/>
        </w:rPr>
      </w:pPr>
      <w:r w:rsidRPr="007956E3">
        <w:rPr>
          <w:b/>
          <w:i/>
          <w:color w:val="000000" w:themeColor="text1"/>
          <w:lang w:val="en-GB" w:eastAsia="zh-CN"/>
        </w:rPr>
        <w:t>Support</w:t>
      </w:r>
      <w:r>
        <w:rPr>
          <w:b/>
          <w:i/>
          <w:color w:val="000000" w:themeColor="text1"/>
          <w:lang w:val="en-GB" w:eastAsia="zh-CN"/>
        </w:rPr>
        <w:t xml:space="preserve"> proposal 2.1-2</w:t>
      </w:r>
      <w:r>
        <w:rPr>
          <w:i/>
          <w:color w:val="000000" w:themeColor="text1"/>
          <w:lang w:val="en-GB" w:eastAsia="zh-CN"/>
        </w:rPr>
        <w:t>:</w:t>
      </w:r>
      <w:r>
        <w:rPr>
          <w:i/>
          <w:color w:val="0000FF"/>
          <w:lang w:val="en-GB" w:eastAsia="zh-CN"/>
        </w:rPr>
        <w:t xml:space="preserve"> CATT, Vivo, Sharp, Qualcomm, Intel, Apple, DOCOMO, Quectel, ZTE, Huawei/HiSilicon, Ericsson, MTK </w:t>
      </w:r>
    </w:p>
    <w:p w14:paraId="7907C0E9" w14:textId="77777777" w:rsidR="002A333B" w:rsidRPr="00781A23" w:rsidRDefault="002A333B" w:rsidP="002A333B">
      <w:pPr>
        <w:pStyle w:val="afc"/>
        <w:numPr>
          <w:ilvl w:val="1"/>
          <w:numId w:val="12"/>
        </w:numPr>
        <w:rPr>
          <w:i/>
        </w:rPr>
      </w:pPr>
      <w:r>
        <w:rPr>
          <w:b/>
          <w:i/>
          <w:color w:val="000000" w:themeColor="text1"/>
          <w:lang w:val="en-GB" w:eastAsia="zh-CN"/>
        </w:rPr>
        <w:t>Reasons</w:t>
      </w:r>
    </w:p>
    <w:p w14:paraId="3980B14B" w14:textId="77777777" w:rsidR="002A333B" w:rsidRDefault="002A333B" w:rsidP="002A333B">
      <w:pPr>
        <w:pStyle w:val="afc"/>
        <w:numPr>
          <w:ilvl w:val="2"/>
          <w:numId w:val="17"/>
        </w:numPr>
        <w:rPr>
          <w:i/>
          <w:color w:val="000000" w:themeColor="text1"/>
        </w:rPr>
      </w:pPr>
      <w:r>
        <w:rPr>
          <w:i/>
          <w:color w:val="000000" w:themeColor="text1"/>
          <w:lang w:eastAsia="zh-CN"/>
        </w:rPr>
        <w:t xml:space="preserve">The </w:t>
      </w:r>
      <w:r>
        <w:rPr>
          <w:i/>
          <w:color w:val="000000" w:themeColor="text1"/>
          <w:sz w:val="21"/>
          <w:szCs w:val="21"/>
        </w:rPr>
        <w:t>“Identifier for DCI formats” field in DCI formats can always be used to differentiate UL DCI format and DL DCI format, therefore no need for gNB to ensure different DCI size.</w:t>
      </w:r>
    </w:p>
    <w:p w14:paraId="191E4D76" w14:textId="77777777" w:rsidR="002A333B" w:rsidRPr="00B51798" w:rsidRDefault="002A333B" w:rsidP="002A333B">
      <w:pPr>
        <w:spacing w:after="0"/>
        <w:rPr>
          <w:lang w:eastAsia="zh-CN"/>
        </w:rPr>
      </w:pPr>
    </w:p>
    <w:p w14:paraId="3A8E58B9" w14:textId="77777777" w:rsidR="002A333B" w:rsidRPr="00F142C2" w:rsidRDefault="002A333B" w:rsidP="002A333B">
      <w:pPr>
        <w:pStyle w:val="afc"/>
        <w:numPr>
          <w:ilvl w:val="0"/>
          <w:numId w:val="12"/>
        </w:numPr>
        <w:rPr>
          <w:i/>
        </w:rPr>
      </w:pPr>
      <w:r>
        <w:rPr>
          <w:b/>
          <w:i/>
          <w:color w:val="000000" w:themeColor="text1"/>
          <w:lang w:val="en-GB" w:eastAsia="zh-CN"/>
        </w:rPr>
        <w:t>Not necessary but fine</w:t>
      </w:r>
      <w:r>
        <w:rPr>
          <w:i/>
          <w:color w:val="000000" w:themeColor="text1"/>
          <w:lang w:val="en-GB" w:eastAsia="zh-CN"/>
        </w:rPr>
        <w:t>:</w:t>
      </w:r>
      <w:r>
        <w:rPr>
          <w:i/>
          <w:color w:val="0000FF"/>
          <w:lang w:val="en-GB" w:eastAsia="zh-CN"/>
        </w:rPr>
        <w:t xml:space="preserve"> Samsung </w:t>
      </w:r>
    </w:p>
    <w:p w14:paraId="01EE752C" w14:textId="77777777" w:rsidR="002A333B" w:rsidRPr="00781A23" w:rsidRDefault="002A333B" w:rsidP="002A333B">
      <w:pPr>
        <w:pStyle w:val="afc"/>
        <w:numPr>
          <w:ilvl w:val="1"/>
          <w:numId w:val="12"/>
        </w:numPr>
        <w:rPr>
          <w:i/>
        </w:rPr>
      </w:pPr>
      <w:r>
        <w:rPr>
          <w:b/>
          <w:i/>
          <w:color w:val="000000" w:themeColor="text1"/>
          <w:lang w:val="en-GB" w:eastAsia="zh-CN"/>
        </w:rPr>
        <w:lastRenderedPageBreak/>
        <w:t>Reasons</w:t>
      </w:r>
    </w:p>
    <w:p w14:paraId="3411C2CC" w14:textId="77777777" w:rsidR="002A333B" w:rsidRDefault="002A333B" w:rsidP="002A333B">
      <w:pPr>
        <w:pStyle w:val="afc"/>
        <w:numPr>
          <w:ilvl w:val="2"/>
          <w:numId w:val="17"/>
        </w:numPr>
        <w:rPr>
          <w:i/>
          <w:color w:val="000000" w:themeColor="text1"/>
        </w:rPr>
      </w:pPr>
      <w:r>
        <w:rPr>
          <w:rFonts w:eastAsia="MS Mincho"/>
          <w:i/>
          <w:kern w:val="2"/>
          <w:lang w:eastAsia="ja-JP"/>
        </w:rPr>
        <w:t xml:space="preserve">Proposal 2.1-2 is unnecessary </w:t>
      </w:r>
      <w:r>
        <w:rPr>
          <w:i/>
          <w:kern w:val="2"/>
          <w:lang w:eastAsia="zh-CN"/>
        </w:rPr>
        <w:t>beca</w:t>
      </w:r>
      <w:r w:rsidRPr="006062B6">
        <w:rPr>
          <w:rFonts w:eastAsia="MS Mincho"/>
          <w:i/>
          <w:kern w:val="2"/>
          <w:lang w:eastAsia="ja-JP"/>
        </w:rPr>
        <w:t xml:space="preserve">use it is already captured that “where first </w:t>
      </w:r>
      <m:oMath>
        <m:r>
          <w:rPr>
            <w:rFonts w:ascii="Cambria Math" w:eastAsia="MS Mincho" w:hAnsi="Cambria Math"/>
            <w:kern w:val="2"/>
            <w:lang w:eastAsia="ja-JP"/>
          </w:rPr>
          <m:t>X</m:t>
        </m:r>
      </m:oMath>
      <w:r w:rsidRPr="006062B6">
        <w:rPr>
          <w:rFonts w:eastAsia="MS Mincho"/>
          <w:i/>
          <w:kern w:val="2"/>
          <w:lang w:eastAsia="ja-JP"/>
        </w:rPr>
        <w:t xml:space="preserve"> symbols start at a first symbol with a PDCCH monitoring occasion and next </w:t>
      </w:r>
      <m:oMath>
        <m:r>
          <w:rPr>
            <w:rFonts w:ascii="Cambria Math" w:eastAsia="MS Mincho" w:hAnsi="Cambria Math"/>
            <w:kern w:val="2"/>
            <w:lang w:eastAsia="ja-JP"/>
          </w:rPr>
          <m:t>X</m:t>
        </m:r>
      </m:oMath>
      <w:r w:rsidRPr="006062B6">
        <w:rPr>
          <w:rFonts w:eastAsia="MS Mincho"/>
          <w:i/>
          <w:kern w:val="2"/>
          <w:lang w:eastAsia="ja-JP"/>
        </w:rPr>
        <w:t xml:space="preserve"> symbols start at a first symbol with a PDCCH monitoring occasion that is not included in the first </w:t>
      </w:r>
      <m:oMath>
        <m:r>
          <w:rPr>
            <w:rFonts w:ascii="Cambria Math" w:eastAsia="MS Mincho" w:hAnsi="Cambria Math"/>
            <w:kern w:val="2"/>
            <w:lang w:eastAsia="ja-JP"/>
          </w:rPr>
          <m:t>X</m:t>
        </m:r>
      </m:oMath>
      <w:r w:rsidRPr="006062B6">
        <w:rPr>
          <w:rFonts w:eastAsia="MS Mincho"/>
          <w:i/>
          <w:kern w:val="2"/>
          <w:lang w:eastAsia="ja-JP"/>
        </w:rPr>
        <w:t xml:space="preserve"> symbols”.</w:t>
      </w:r>
      <w:r>
        <w:rPr>
          <w:rFonts w:eastAsia="MS Mincho"/>
          <w:i/>
          <w:kern w:val="2"/>
          <w:lang w:eastAsia="ja-JP"/>
        </w:rPr>
        <w:t xml:space="preserve"> </w:t>
      </w:r>
      <w:r>
        <w:rPr>
          <w:i/>
          <w:kern w:val="2"/>
          <w:lang w:eastAsia="zh-CN"/>
        </w:rPr>
        <w:t>Nevertheless, proposal 2.2-2 is not problematic and is not objectionable.</w:t>
      </w:r>
    </w:p>
    <w:p w14:paraId="6EBC8EE6" w14:textId="77777777" w:rsidR="00BD3AC1" w:rsidRDefault="00BD3AC1"/>
    <w:p w14:paraId="44316146" w14:textId="77777777" w:rsidR="00702F50" w:rsidRDefault="00702F50" w:rsidP="00702F50">
      <w:pPr>
        <w:pStyle w:val="30"/>
        <w:numPr>
          <w:ilvl w:val="0"/>
          <w:numId w:val="0"/>
        </w:numPr>
        <w:rPr>
          <w:b w:val="0"/>
          <w:bCs/>
          <w:lang w:eastAsia="zh-CN"/>
        </w:rPr>
      </w:pPr>
      <w:r>
        <w:rPr>
          <w:bCs/>
          <w:lang w:eastAsia="zh-CN"/>
        </w:rPr>
        <w:t>I</w:t>
      </w:r>
      <w:r>
        <w:rPr>
          <w:rFonts w:hint="eastAsia"/>
          <w:bCs/>
          <w:lang w:eastAsia="zh-CN"/>
        </w:rPr>
        <w:t xml:space="preserve">ssue </w:t>
      </w:r>
      <w:r>
        <w:rPr>
          <w:bCs/>
          <w:lang w:eastAsia="zh-CN"/>
        </w:rPr>
        <w:t xml:space="preserve">B-5-3: </w:t>
      </w:r>
      <w:r>
        <w:rPr>
          <w:b w:val="0"/>
        </w:rPr>
        <w:t>PDCCH candidate having common REs with a SS/PBCH block</w:t>
      </w:r>
    </w:p>
    <w:p w14:paraId="53FDA5EA" w14:textId="7751129D" w:rsidR="00702F50" w:rsidRDefault="00702F50" w:rsidP="00702F50">
      <w:pPr>
        <w:spacing w:afterLines="50"/>
        <w:jc w:val="left"/>
        <w:rPr>
          <w:i/>
          <w:color w:val="000000"/>
          <w:kern w:val="2"/>
          <w:lang w:eastAsia="zh-CN"/>
        </w:rPr>
      </w:pPr>
      <w:r w:rsidRPr="00702F50">
        <w:rPr>
          <w:b/>
          <w:i/>
          <w:color w:val="000000"/>
          <w:kern w:val="2"/>
          <w:highlight w:val="cyan"/>
          <w:lang w:eastAsia="zh-CN"/>
        </w:rPr>
        <w:t>Proposal 2.2-1</w:t>
      </w:r>
      <w:r w:rsidRPr="00702F50">
        <w:rPr>
          <w:i/>
          <w:color w:val="000000"/>
          <w:kern w:val="2"/>
          <w:highlight w:val="cyan"/>
          <w:lang w:eastAsia="zh-CN"/>
        </w:rPr>
        <w:t>:</w:t>
      </w:r>
      <w:r>
        <w:rPr>
          <w:i/>
          <w:color w:val="000000"/>
          <w:kern w:val="2"/>
          <w:lang w:eastAsia="zh-CN"/>
        </w:rPr>
        <w:t xml:space="preserve"> </w:t>
      </w:r>
      <w:r>
        <w:rPr>
          <w:rStyle w:val="apple-converted-space"/>
          <w:i/>
          <w:iCs/>
          <w:sz w:val="21"/>
          <w:szCs w:val="21"/>
        </w:rPr>
        <w:t>Endorse the</w:t>
      </w:r>
      <w:r>
        <w:rPr>
          <w:rStyle w:val="apple-converted-space"/>
          <w:i/>
          <w:iCs/>
          <w:sz w:val="21"/>
          <w:szCs w:val="21"/>
        </w:rPr>
        <w:t xml:space="preserve"> following</w:t>
      </w:r>
      <w:r>
        <w:rPr>
          <w:rStyle w:val="apple-converted-space"/>
          <w:i/>
          <w:iCs/>
          <w:sz w:val="21"/>
          <w:szCs w:val="21"/>
        </w:rPr>
        <w:t xml:space="preserve"> text proposal in R1-2xxxxxx for TS 38.213 Section 10.</w:t>
      </w:r>
    </w:p>
    <w:tbl>
      <w:tblPr>
        <w:tblStyle w:val="af4"/>
        <w:tblW w:w="9307" w:type="dxa"/>
        <w:tblLayout w:type="fixed"/>
        <w:tblLook w:val="04A0" w:firstRow="1" w:lastRow="0" w:firstColumn="1" w:lastColumn="0" w:noHBand="0" w:noVBand="1"/>
      </w:tblPr>
      <w:tblGrid>
        <w:gridCol w:w="9307"/>
      </w:tblGrid>
      <w:tr w:rsidR="00702F50" w14:paraId="7C5D8A9D" w14:textId="77777777" w:rsidTr="0025781B">
        <w:tc>
          <w:tcPr>
            <w:tcW w:w="9307" w:type="dxa"/>
          </w:tcPr>
          <w:p w14:paraId="44D2EE5B" w14:textId="77777777" w:rsidR="00702F50" w:rsidRDefault="00702F50" w:rsidP="0025781B">
            <w:pPr>
              <w:pStyle w:val="10"/>
              <w:numPr>
                <w:ilvl w:val="0"/>
                <w:numId w:val="0"/>
              </w:numPr>
              <w:tabs>
                <w:tab w:val="left" w:pos="1134"/>
              </w:tabs>
              <w:ind w:left="432" w:hanging="432"/>
              <w:outlineLvl w:val="0"/>
              <w:rPr>
                <w:sz w:val="24"/>
                <w:szCs w:val="24"/>
              </w:rPr>
            </w:pPr>
            <w:r>
              <w:rPr>
                <w:sz w:val="24"/>
                <w:szCs w:val="24"/>
              </w:rPr>
              <w:t>10</w:t>
            </w:r>
            <w:r>
              <w:rPr>
                <w:rFonts w:hint="eastAsia"/>
                <w:sz w:val="24"/>
                <w:szCs w:val="24"/>
              </w:rPr>
              <w:tab/>
            </w:r>
            <w:r>
              <w:rPr>
                <w:sz w:val="24"/>
                <w:szCs w:val="24"/>
              </w:rPr>
              <w:t>UE procedure for receiving control information</w:t>
            </w:r>
          </w:p>
          <w:p w14:paraId="6B0EE58F" w14:textId="77777777" w:rsidR="00702F50" w:rsidRDefault="00702F50" w:rsidP="0025781B">
            <w:pPr>
              <w:keepNext/>
              <w:keepLines/>
              <w:ind w:left="1138" w:hanging="1138"/>
              <w:jc w:val="center"/>
              <w:outlineLvl w:val="1"/>
              <w:rPr>
                <w:color w:val="FF0000"/>
                <w:szCs w:val="18"/>
                <w:lang w:eastAsia="zh-CN"/>
              </w:rPr>
            </w:pPr>
            <w:r>
              <w:rPr>
                <w:color w:val="FF0000"/>
                <w:szCs w:val="18"/>
                <w:lang w:eastAsia="zh-CN"/>
              </w:rPr>
              <w:t>*** Unchanged text is omitted ***</w:t>
            </w:r>
          </w:p>
          <w:p w14:paraId="35898A3F" w14:textId="77777777" w:rsidR="00702F50" w:rsidRDefault="00702F50" w:rsidP="0025781B">
            <w:r>
              <w:t>For monitoring of a PDCCH candidate by a UE</w:t>
            </w:r>
            <w:del w:id="159" w:author="Samsung" w:date="2020-07-16T21:47:00Z">
              <w:r>
                <w:delText xml:space="preserve"> in a slot or in a span</w:delText>
              </w:r>
            </w:del>
            <w:r>
              <w:t>, if the UE</w:t>
            </w:r>
          </w:p>
          <w:p w14:paraId="788970EB" w14:textId="77777777" w:rsidR="00702F50" w:rsidRDefault="00702F50" w:rsidP="0025781B">
            <w:pPr>
              <w:pStyle w:val="B1"/>
              <w:ind w:left="1320" w:hanging="440"/>
            </w:pPr>
            <w:r>
              <w:t>-</w:t>
            </w:r>
            <w:r>
              <w:tab/>
              <w:t xml:space="preserve">has received </w:t>
            </w:r>
            <w:r>
              <w:rPr>
                <w:i/>
              </w:rPr>
              <w:t>ssb-PositionsInBurst</w:t>
            </w:r>
            <w:r>
              <w:t xml:space="preserve"> in </w:t>
            </w:r>
            <w:r>
              <w:rPr>
                <w:i/>
              </w:rPr>
              <w:t>SIB1</w:t>
            </w:r>
            <w:r>
              <w:t xml:space="preserve"> and has not received </w:t>
            </w:r>
            <w:r>
              <w:rPr>
                <w:i/>
              </w:rPr>
              <w:t>ssb-PositionsInBurst</w:t>
            </w:r>
            <w:r>
              <w:t xml:space="preserve"> in </w:t>
            </w:r>
            <w:r>
              <w:rPr>
                <w:i/>
              </w:rPr>
              <w:t>ServingCellConfigCommon</w:t>
            </w:r>
            <w:r>
              <w:t xml:space="preserve"> for a serving cell, and</w:t>
            </w:r>
          </w:p>
          <w:p w14:paraId="4BBDE600" w14:textId="77777777" w:rsidR="00702F50" w:rsidRDefault="00702F50" w:rsidP="0025781B">
            <w:pPr>
              <w:pStyle w:val="B1"/>
              <w:ind w:left="1320" w:hanging="440"/>
              <w:rPr>
                <w:lang w:eastAsia="zh-CN"/>
              </w:rPr>
            </w:pPr>
            <w:r>
              <w:t>-</w:t>
            </w:r>
            <w:r>
              <w:tab/>
            </w:r>
            <w:r>
              <w:rPr>
                <w:lang w:eastAsia="zh-CN"/>
              </w:rPr>
              <w:t xml:space="preserve">does not monitor PDCCH candidates in a Type0-PDCCH CSS set, and </w:t>
            </w:r>
          </w:p>
          <w:p w14:paraId="4F2D66F0" w14:textId="77777777" w:rsidR="00702F50" w:rsidRDefault="00702F50" w:rsidP="0025781B">
            <w:pPr>
              <w:pStyle w:val="B1"/>
              <w:ind w:left="1320" w:hanging="440"/>
              <w:rPr>
                <w:lang w:eastAsia="zh-CN"/>
              </w:rPr>
            </w:pPr>
            <w:r>
              <w:t>-</w:t>
            </w:r>
            <w:r>
              <w:tab/>
            </w:r>
            <w:r>
              <w:rPr>
                <w:lang w:eastAsia="zh-CN"/>
              </w:rPr>
              <w:t xml:space="preserve">at least one RE for a PDCCH candidate overlaps with at least one RE of a candidate SS/PBCH block corresponding to a SS/PBCH block index provided by </w:t>
            </w:r>
            <w:r>
              <w:rPr>
                <w:i/>
              </w:rPr>
              <w:t>ssb-PositionsInBurst</w:t>
            </w:r>
            <w:r>
              <w:t xml:space="preserve"> in </w:t>
            </w:r>
            <w:r>
              <w:rPr>
                <w:i/>
              </w:rPr>
              <w:t>SIB1</w:t>
            </w:r>
            <w:r>
              <w:rPr>
                <w:lang w:eastAsia="zh-CN"/>
              </w:rPr>
              <w:t xml:space="preserve">, </w:t>
            </w:r>
          </w:p>
          <w:p w14:paraId="1BD2F655" w14:textId="77777777" w:rsidR="00702F50" w:rsidRDefault="00702F50" w:rsidP="0025781B">
            <w:pPr>
              <w:rPr>
                <w:lang w:eastAsia="zh-CN"/>
              </w:rPr>
            </w:pPr>
            <w:r>
              <w:rPr>
                <w:lang w:eastAsia="zh-CN"/>
              </w:rPr>
              <w:t>the UE is not required to monitor the PDCCH candidate.</w:t>
            </w:r>
          </w:p>
          <w:p w14:paraId="0740D900" w14:textId="77777777" w:rsidR="00702F50" w:rsidRDefault="00702F50" w:rsidP="0025781B">
            <w:r>
              <w:t>For monitoring of a PDCCH candidate by a UE</w:t>
            </w:r>
            <w:del w:id="160" w:author="Samsung" w:date="2020-07-16T21:47:00Z">
              <w:r>
                <w:delText xml:space="preserve"> in a slot</w:delText>
              </w:r>
            </w:del>
            <w:r>
              <w:t>, if the UE</w:t>
            </w:r>
          </w:p>
          <w:p w14:paraId="5DD1785D" w14:textId="77777777" w:rsidR="00702F50" w:rsidRDefault="00702F50" w:rsidP="0025781B">
            <w:pPr>
              <w:pStyle w:val="B1"/>
              <w:ind w:left="1320" w:hanging="440"/>
            </w:pPr>
            <w:r>
              <w:t>-</w:t>
            </w:r>
            <w:r>
              <w:tab/>
              <w:t xml:space="preserve">has received </w:t>
            </w:r>
            <w:r>
              <w:rPr>
                <w:i/>
              </w:rPr>
              <w:t>ssb-PositionsInBurst</w:t>
            </w:r>
            <w:r>
              <w:t xml:space="preserve"> in </w:t>
            </w:r>
            <w:r>
              <w:rPr>
                <w:i/>
              </w:rPr>
              <w:t>ServingCellConfigCommon</w:t>
            </w:r>
            <w:r>
              <w:t xml:space="preserve"> for a serving cell, and</w:t>
            </w:r>
          </w:p>
          <w:p w14:paraId="48037DCC" w14:textId="77777777" w:rsidR="00702F50" w:rsidRDefault="00702F50" w:rsidP="0025781B">
            <w:pPr>
              <w:pStyle w:val="B1"/>
              <w:ind w:left="1320" w:hanging="440"/>
              <w:rPr>
                <w:lang w:eastAsia="zh-CN"/>
              </w:rPr>
            </w:pPr>
            <w:r>
              <w:t>-</w:t>
            </w:r>
            <w:r>
              <w:tab/>
            </w:r>
            <w:r>
              <w:rPr>
                <w:lang w:eastAsia="zh-CN"/>
              </w:rPr>
              <w:t xml:space="preserve">does not monitor PDCCH candidates in a Type0-PDCCH CSS set, and </w:t>
            </w:r>
          </w:p>
          <w:p w14:paraId="48FDD82C" w14:textId="77777777" w:rsidR="00702F50" w:rsidRDefault="00702F50" w:rsidP="0025781B">
            <w:pPr>
              <w:pStyle w:val="B1"/>
              <w:ind w:left="1320" w:hanging="440"/>
              <w:rPr>
                <w:lang w:eastAsia="zh-CN"/>
              </w:rPr>
            </w:pPr>
            <w:r>
              <w:t>-</w:t>
            </w:r>
            <w:r>
              <w:tab/>
            </w:r>
            <w:r>
              <w:rPr>
                <w:lang w:eastAsia="zh-CN"/>
              </w:rPr>
              <w:t xml:space="preserve">at least one RE for a PDCCH candidate overlaps with at least one RE of a candidate SS/PBCH block corresponding to a SS/PBCH block index provided by </w:t>
            </w:r>
            <w:r>
              <w:rPr>
                <w:i/>
              </w:rPr>
              <w:t>ssb-PositionsInBurst</w:t>
            </w:r>
            <w:r>
              <w:rPr>
                <w:iCs/>
              </w:rPr>
              <w:t xml:space="preserve"> </w:t>
            </w:r>
            <w:r>
              <w:t xml:space="preserve">in </w:t>
            </w:r>
            <w:r>
              <w:rPr>
                <w:i/>
              </w:rPr>
              <w:t>ServingCellConfigCommon</w:t>
            </w:r>
            <w:r>
              <w:rPr>
                <w:lang w:eastAsia="zh-CN"/>
              </w:rPr>
              <w:t xml:space="preserve">, </w:t>
            </w:r>
          </w:p>
          <w:p w14:paraId="4D5ADA63" w14:textId="77777777" w:rsidR="00702F50" w:rsidRDefault="00702F50" w:rsidP="0025781B">
            <w:pPr>
              <w:rPr>
                <w:lang w:eastAsia="zh-CN"/>
              </w:rPr>
            </w:pPr>
            <w:r>
              <w:rPr>
                <w:lang w:eastAsia="zh-CN"/>
              </w:rPr>
              <w:t>the UE is not required to monitor the PDCCH candidate.</w:t>
            </w:r>
          </w:p>
          <w:p w14:paraId="3178EFF7" w14:textId="77777777" w:rsidR="00702F50" w:rsidRDefault="00702F50" w:rsidP="0025781B">
            <w:pPr>
              <w:rPr>
                <w:lang w:eastAsia="zh-CN"/>
              </w:rPr>
            </w:pPr>
            <w:r>
              <w:rPr>
                <w:lang w:eastAsia="zh-CN"/>
              </w:rPr>
              <w:t xml:space="preserve">If a UE monitors the PDCCH candidate for a Type0-PDCCH CSS set on the serving cell according to the procedure described in </w:t>
            </w:r>
            <w:r>
              <w:t>Clause 13</w:t>
            </w:r>
            <w:r>
              <w:rPr>
                <w:lang w:eastAsia="zh-CN"/>
              </w:rPr>
              <w:t xml:space="preserve">, the UE may assume that no SS/PBCH block is transmitted in REs used for monitoring the PDCCH candidate on the serving cell. </w:t>
            </w:r>
          </w:p>
          <w:p w14:paraId="079AB512" w14:textId="77777777" w:rsidR="00702F50" w:rsidRDefault="00702F50" w:rsidP="0025781B">
            <w:pPr>
              <w:rPr>
                <w:lang w:eastAsia="zh-CN"/>
              </w:rPr>
            </w:pPr>
            <w:r>
              <w:rPr>
                <w:lang w:eastAsia="zh-CN"/>
              </w:rPr>
              <w:t>If</w:t>
            </w:r>
            <w:r>
              <w:rPr>
                <w:iCs/>
                <w:lang w:eastAsia="zh-CN"/>
              </w:rPr>
              <w:t xml:space="preserve"> at least one RE of a PDCCH candidate for a UE on the serving cell overlaps with at least one RE of </w:t>
            </w:r>
            <w:r>
              <w:rPr>
                <w:i/>
                <w:iCs/>
              </w:rPr>
              <w:t>lte-CRS-ToMatchAround</w:t>
            </w:r>
            <w:r>
              <w:t>,</w:t>
            </w:r>
            <w:r>
              <w:rPr>
                <w:iCs/>
              </w:rPr>
              <w:t xml:space="preserve"> or </w:t>
            </w:r>
            <w:r>
              <w:t>of</w:t>
            </w:r>
            <w:r>
              <w:rPr>
                <w:i/>
              </w:rPr>
              <w:t xml:space="preserve"> LTE-CRS-PatternList-r16</w:t>
            </w:r>
            <w:r>
              <w:t xml:space="preserve">, </w:t>
            </w:r>
            <w:r>
              <w:rPr>
                <w:iCs/>
                <w:lang w:eastAsia="zh-CN"/>
              </w:rPr>
              <w:t>the UE is not required to monitor the PDCCH candidate</w:t>
            </w:r>
            <w:r>
              <w:rPr>
                <w:lang w:eastAsia="zh-CN"/>
              </w:rPr>
              <w:t>.</w:t>
            </w:r>
          </w:p>
          <w:p w14:paraId="55211AF3" w14:textId="77777777" w:rsidR="00702F50" w:rsidRDefault="00702F50" w:rsidP="0025781B">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p w14:paraId="7213CAF2" w14:textId="77777777" w:rsidR="00702F50" w:rsidRDefault="00702F50" w:rsidP="0025781B">
            <w:pPr>
              <w:pStyle w:val="B1"/>
              <w:jc w:val="center"/>
            </w:pPr>
            <w:r>
              <w:rPr>
                <w:color w:val="FF0000"/>
                <w:sz w:val="22"/>
                <w:szCs w:val="18"/>
                <w:lang w:eastAsia="zh-CN"/>
              </w:rPr>
              <w:t>*** Unchanged text is omitted ***</w:t>
            </w:r>
          </w:p>
        </w:tc>
      </w:tr>
    </w:tbl>
    <w:p w14:paraId="3E3A7648" w14:textId="77777777" w:rsidR="002A333B" w:rsidRDefault="002A333B"/>
    <w:p w14:paraId="341804AA" w14:textId="77777777" w:rsidR="00702F50" w:rsidRDefault="00702F50"/>
    <w:p w14:paraId="5EE7A191" w14:textId="77777777" w:rsidR="00DA64C1" w:rsidRDefault="00DA64C1" w:rsidP="00DA64C1">
      <w:pPr>
        <w:pStyle w:val="30"/>
        <w:numPr>
          <w:ilvl w:val="0"/>
          <w:numId w:val="0"/>
        </w:numPr>
        <w:rPr>
          <w:b w:val="0"/>
          <w:bCs/>
          <w:lang w:eastAsia="zh-CN"/>
        </w:rPr>
      </w:pPr>
      <w:r>
        <w:rPr>
          <w:bCs/>
          <w:lang w:eastAsia="zh-CN"/>
        </w:rPr>
        <w:t>I</w:t>
      </w:r>
      <w:r>
        <w:rPr>
          <w:rFonts w:hint="eastAsia"/>
          <w:bCs/>
          <w:lang w:eastAsia="zh-CN"/>
        </w:rPr>
        <w:t xml:space="preserve">ssue </w:t>
      </w:r>
      <w:r>
        <w:rPr>
          <w:bCs/>
          <w:lang w:eastAsia="zh-CN"/>
        </w:rPr>
        <w:t xml:space="preserve">B-5-4: </w:t>
      </w:r>
      <w:r>
        <w:rPr>
          <w:b w:val="0"/>
        </w:rPr>
        <w:t xml:space="preserve">Maximum number of UE-specific DCI formats for CA operation </w:t>
      </w:r>
    </w:p>
    <w:p w14:paraId="335A73BD" w14:textId="5C6BE7E3" w:rsidR="00DA64C1" w:rsidRDefault="00DA64C1" w:rsidP="00DA64C1">
      <w:pPr>
        <w:spacing w:afterLines="50"/>
        <w:jc w:val="left"/>
        <w:rPr>
          <w:i/>
          <w:color w:val="000000"/>
          <w:kern w:val="2"/>
          <w:lang w:eastAsia="zh-CN"/>
        </w:rPr>
      </w:pPr>
      <w:r w:rsidRPr="00DA64C1">
        <w:rPr>
          <w:b/>
          <w:i/>
          <w:color w:val="000000"/>
          <w:kern w:val="2"/>
          <w:highlight w:val="cyan"/>
          <w:lang w:eastAsia="zh-CN"/>
        </w:rPr>
        <w:t>Proposal 2.2-2</w:t>
      </w:r>
      <w:r w:rsidRPr="00DA64C1">
        <w:rPr>
          <w:i/>
          <w:color w:val="000000"/>
          <w:kern w:val="2"/>
          <w:highlight w:val="cyan"/>
          <w:lang w:eastAsia="zh-CN"/>
        </w:rPr>
        <w:t>:</w:t>
      </w:r>
      <w:r>
        <w:rPr>
          <w:i/>
          <w:color w:val="000000"/>
          <w:kern w:val="2"/>
          <w:lang w:eastAsia="zh-CN"/>
        </w:rPr>
        <w:t xml:space="preserve"> </w:t>
      </w:r>
      <w:r>
        <w:rPr>
          <w:rStyle w:val="apple-converted-space"/>
          <w:i/>
          <w:iCs/>
          <w:sz w:val="21"/>
          <w:szCs w:val="21"/>
        </w:rPr>
        <w:t>Endorse the</w:t>
      </w:r>
      <w:r>
        <w:rPr>
          <w:rStyle w:val="apple-converted-space"/>
          <w:i/>
          <w:iCs/>
          <w:sz w:val="21"/>
          <w:szCs w:val="21"/>
        </w:rPr>
        <w:t xml:space="preserve"> following</w:t>
      </w:r>
      <w:r>
        <w:rPr>
          <w:rStyle w:val="apple-converted-space"/>
          <w:i/>
          <w:iCs/>
          <w:sz w:val="21"/>
          <w:szCs w:val="21"/>
        </w:rPr>
        <w:t xml:space="preserve"> text proposal in R1-2xxxxxx for TS 38.213 Section 10.1.</w:t>
      </w:r>
    </w:p>
    <w:tbl>
      <w:tblPr>
        <w:tblStyle w:val="af4"/>
        <w:tblW w:w="9307" w:type="dxa"/>
        <w:tblLayout w:type="fixed"/>
        <w:tblLook w:val="04A0" w:firstRow="1" w:lastRow="0" w:firstColumn="1" w:lastColumn="0" w:noHBand="0" w:noVBand="1"/>
      </w:tblPr>
      <w:tblGrid>
        <w:gridCol w:w="9307"/>
      </w:tblGrid>
      <w:tr w:rsidR="00DA64C1" w14:paraId="44B98641" w14:textId="77777777" w:rsidTr="0025781B">
        <w:tc>
          <w:tcPr>
            <w:tcW w:w="9307" w:type="dxa"/>
          </w:tcPr>
          <w:p w14:paraId="3016FA9E" w14:textId="77777777" w:rsidR="00DA64C1" w:rsidRDefault="00DA64C1" w:rsidP="0025781B">
            <w:pPr>
              <w:pStyle w:val="20"/>
              <w:numPr>
                <w:ilvl w:val="0"/>
                <w:numId w:val="0"/>
              </w:numPr>
              <w:outlineLvl w:val="1"/>
            </w:pPr>
            <w:r>
              <w:lastRenderedPageBreak/>
              <w:t>10</w:t>
            </w:r>
            <w:r>
              <w:rPr>
                <w:rFonts w:hint="eastAsia"/>
              </w:rPr>
              <w:t>.1</w:t>
            </w:r>
            <w:r>
              <w:rPr>
                <w:rFonts w:hint="eastAsia"/>
              </w:rPr>
              <w:tab/>
            </w:r>
            <w:r>
              <w:t xml:space="preserve">UE procedure for determining physical downlink control channel assignment </w:t>
            </w:r>
          </w:p>
          <w:p w14:paraId="7C995AE2" w14:textId="77777777" w:rsidR="00DA64C1" w:rsidRDefault="00DA64C1" w:rsidP="0025781B">
            <w:pPr>
              <w:keepNext/>
              <w:keepLines/>
              <w:ind w:left="1138" w:hanging="1138"/>
              <w:jc w:val="center"/>
              <w:outlineLvl w:val="1"/>
              <w:rPr>
                <w:color w:val="FF0000"/>
                <w:szCs w:val="18"/>
                <w:lang w:eastAsia="zh-CN"/>
              </w:rPr>
            </w:pPr>
            <w:r>
              <w:rPr>
                <w:color w:val="FF0000"/>
                <w:szCs w:val="18"/>
                <w:lang w:eastAsia="zh-CN"/>
              </w:rPr>
              <w:t>*** Unchanged text is omitted ***</w:t>
            </w:r>
          </w:p>
          <w:p w14:paraId="224087FD" w14:textId="77777777" w:rsidR="00DA64C1" w:rsidRDefault="00DA64C1" w:rsidP="0025781B">
            <w:pPr>
              <w:rPr>
                <w:lang w:eastAsia="ja-JP"/>
              </w:rPr>
            </w:pPr>
            <w:r>
              <w:rPr>
                <w:lang w:eastAsia="ja-JP"/>
              </w:rPr>
              <w:t>For a scheduled cell and at any time, a UE expects to have received at most 16 PDCCHs for DCI formats</w:t>
            </w:r>
            <w:del w:id="161" w:author="Samsung" w:date="2020-07-16T22:53:00Z">
              <w:r>
                <w:rPr>
                  <w:lang w:eastAsia="ja-JP"/>
                </w:rPr>
                <w:delText xml:space="preserve"> 1_0 or 1_1</w:delText>
              </w:r>
            </w:del>
            <w:r>
              <w:rPr>
                <w:lang w:eastAsia="ja-JP"/>
              </w:rPr>
              <w:t xml:space="preserve"> with CRC scrambled by C-RNTI, CS-RNTI, or MCS</w:t>
            </w:r>
            <w:r>
              <w:rPr>
                <w:rFonts w:eastAsia="等线"/>
                <w:lang w:eastAsia="ja-JP"/>
              </w:rPr>
              <w:t>-C</w:t>
            </w:r>
            <w:r>
              <w:rPr>
                <w:lang w:eastAsia="ja-JP"/>
              </w:rPr>
              <w:t>-RNTI scheduling 16 PDSCH receptions for which the UE has not received any corresponding PDSCH symbol and at most 16 PDCCHs for DCI formats</w:t>
            </w:r>
            <w:del w:id="162" w:author="Samsung" w:date="2020-07-16T22:53:00Z">
              <w:r>
                <w:rPr>
                  <w:lang w:eastAsia="ja-JP"/>
                </w:rPr>
                <w:delText xml:space="preserve"> 0_0 or 0_1</w:delText>
              </w:r>
            </w:del>
            <w:r>
              <w:rPr>
                <w:lang w:eastAsia="ja-JP"/>
              </w:rPr>
              <w:t xml:space="preserve"> with CRC scrambled by C-RNTI, CS-RNTI, or MCS</w:t>
            </w:r>
            <w:r>
              <w:rPr>
                <w:rFonts w:eastAsia="等线"/>
                <w:lang w:eastAsia="ja-JP"/>
              </w:rPr>
              <w:t>-C</w:t>
            </w:r>
            <w:r>
              <w:rPr>
                <w:lang w:eastAsia="ja-JP"/>
              </w:rPr>
              <w:t xml:space="preserve">-RNTI scheduling 16 PUSCH transmissions for which the UE has not transmitted any corresponding PUSCH symbol. </w:t>
            </w:r>
          </w:p>
          <w:p w14:paraId="20ADC05D" w14:textId="77777777" w:rsidR="00DA64C1" w:rsidRDefault="00DA64C1" w:rsidP="0025781B">
            <w:pPr>
              <w:pStyle w:val="B1"/>
              <w:jc w:val="center"/>
            </w:pPr>
            <w:r>
              <w:rPr>
                <w:color w:val="FF0000"/>
                <w:sz w:val="22"/>
                <w:szCs w:val="18"/>
                <w:lang w:eastAsia="zh-CN"/>
              </w:rPr>
              <w:t>*** Unchanged text is omitted ***</w:t>
            </w:r>
          </w:p>
        </w:tc>
      </w:tr>
    </w:tbl>
    <w:p w14:paraId="1877BA43" w14:textId="77777777" w:rsidR="00702F50" w:rsidRDefault="00702F50"/>
    <w:p w14:paraId="534A8CAE" w14:textId="77777777" w:rsidR="0015566A" w:rsidRDefault="0015566A" w:rsidP="0015566A">
      <w:pPr>
        <w:pStyle w:val="30"/>
        <w:numPr>
          <w:ilvl w:val="0"/>
          <w:numId w:val="0"/>
        </w:numPr>
        <w:rPr>
          <w:b w:val="0"/>
          <w:bCs/>
          <w:lang w:eastAsia="zh-CN"/>
        </w:rPr>
      </w:pPr>
      <w:r>
        <w:rPr>
          <w:bCs/>
          <w:lang w:eastAsia="zh-CN"/>
        </w:rPr>
        <w:t>I</w:t>
      </w:r>
      <w:r>
        <w:rPr>
          <w:rFonts w:hint="eastAsia"/>
          <w:bCs/>
          <w:lang w:eastAsia="zh-CN"/>
        </w:rPr>
        <w:t xml:space="preserve">ssue </w:t>
      </w:r>
      <w:r>
        <w:rPr>
          <w:bCs/>
          <w:lang w:eastAsia="zh-CN"/>
        </w:rPr>
        <w:t xml:space="preserve">B-5-6: </w:t>
      </w:r>
      <w:r>
        <w:rPr>
          <w:b w:val="0"/>
        </w:rPr>
        <w:t>Missin</w:t>
      </w:r>
      <w:r>
        <w:rPr>
          <w:bCs/>
          <w:lang w:eastAsia="zh-CN"/>
        </w:rPr>
        <w:t xml:space="preserve">g </w:t>
      </w:r>
      <w:r>
        <w:rPr>
          <w:rFonts w:hint="eastAsia"/>
          <w:b w:val="0"/>
          <w:bCs/>
          <w:lang w:eastAsia="zh-CN"/>
        </w:rPr>
        <w:t xml:space="preserve">descriptions on </w:t>
      </w:r>
      <w:r>
        <w:rPr>
          <w:b w:val="0"/>
          <w:bCs/>
          <w:lang w:eastAsia="zh-CN"/>
        </w:rPr>
        <w:t>PDCCH monitoring capability</w:t>
      </w:r>
      <w:r>
        <w:rPr>
          <w:rFonts w:hint="eastAsia"/>
          <w:b w:val="0"/>
          <w:bCs/>
          <w:lang w:eastAsia="zh-CN"/>
        </w:rPr>
        <w:t xml:space="preserve"> for Rel-16 cells in CA case 2 and case</w:t>
      </w:r>
      <w:r>
        <w:rPr>
          <w:b w:val="0"/>
          <w:bCs/>
          <w:lang w:eastAsia="zh-CN"/>
        </w:rPr>
        <w:t xml:space="preserve"> 3 if configured carrier number is equal to or less than UE capability</w:t>
      </w:r>
    </w:p>
    <w:p w14:paraId="0C23351B" w14:textId="77777777" w:rsidR="0015566A" w:rsidRPr="0015566A" w:rsidRDefault="0015566A" w:rsidP="0015566A">
      <w:pPr>
        <w:rPr>
          <w:rFonts w:hint="eastAsia"/>
          <w:lang w:eastAsia="zh-CN"/>
        </w:rPr>
      </w:pPr>
    </w:p>
    <w:p w14:paraId="7BD9E2C8" w14:textId="77777777" w:rsidR="0015566A" w:rsidRDefault="0015566A" w:rsidP="0015566A">
      <w:pPr>
        <w:spacing w:afterLines="50"/>
        <w:jc w:val="left"/>
        <w:rPr>
          <w:i/>
          <w:color w:val="000000"/>
          <w:kern w:val="2"/>
          <w:lang w:eastAsia="zh-CN"/>
        </w:rPr>
      </w:pPr>
      <w:r w:rsidRPr="00C34A5F">
        <w:rPr>
          <w:b/>
          <w:i/>
          <w:color w:val="000000"/>
          <w:kern w:val="2"/>
          <w:highlight w:val="cyan"/>
          <w:lang w:eastAsia="zh-CN"/>
        </w:rPr>
        <w:t>Proposal 2.2-3</w:t>
      </w:r>
      <w:r w:rsidRPr="00C34A5F">
        <w:rPr>
          <w:i/>
          <w:color w:val="000000"/>
          <w:kern w:val="2"/>
          <w:lang w:eastAsia="zh-CN"/>
        </w:rPr>
        <w:t xml:space="preserve">: </w:t>
      </w:r>
      <w:r w:rsidRPr="00C34A5F">
        <w:rPr>
          <w:rStyle w:val="apple-converted-space"/>
          <w:i/>
          <w:iCs/>
          <w:sz w:val="21"/>
          <w:szCs w:val="21"/>
        </w:rPr>
        <w:t>Endorse the</w:t>
      </w:r>
      <w:r>
        <w:rPr>
          <w:rStyle w:val="apple-converted-space"/>
          <w:i/>
          <w:iCs/>
          <w:sz w:val="21"/>
          <w:szCs w:val="21"/>
        </w:rPr>
        <w:t xml:space="preserve"> following</w:t>
      </w:r>
      <w:r w:rsidRPr="00C34A5F">
        <w:rPr>
          <w:rStyle w:val="apple-converted-space"/>
          <w:i/>
          <w:iCs/>
          <w:sz w:val="21"/>
          <w:szCs w:val="21"/>
        </w:rPr>
        <w:t xml:space="preserve"> text proposal in R1-2xxxxxx for TS 38.213 Section 10.1.</w:t>
      </w:r>
    </w:p>
    <w:tbl>
      <w:tblPr>
        <w:tblStyle w:val="af4"/>
        <w:tblW w:w="9307" w:type="dxa"/>
        <w:tblLayout w:type="fixed"/>
        <w:tblLook w:val="04A0" w:firstRow="1" w:lastRow="0" w:firstColumn="1" w:lastColumn="0" w:noHBand="0" w:noVBand="1"/>
      </w:tblPr>
      <w:tblGrid>
        <w:gridCol w:w="9307"/>
      </w:tblGrid>
      <w:tr w:rsidR="0015566A" w14:paraId="004B13AB" w14:textId="77777777" w:rsidTr="0025781B">
        <w:tc>
          <w:tcPr>
            <w:tcW w:w="9307" w:type="dxa"/>
          </w:tcPr>
          <w:p w14:paraId="70DDFEA0" w14:textId="77777777" w:rsidR="0015566A" w:rsidRDefault="0015566A" w:rsidP="0025781B">
            <w:pPr>
              <w:pStyle w:val="20"/>
              <w:numPr>
                <w:ilvl w:val="0"/>
                <w:numId w:val="0"/>
              </w:numPr>
              <w:outlineLvl w:val="1"/>
            </w:pPr>
            <w:r>
              <w:lastRenderedPageBreak/>
              <w:t>10</w:t>
            </w:r>
            <w:r>
              <w:rPr>
                <w:rFonts w:hint="eastAsia"/>
              </w:rPr>
              <w:t>.1</w:t>
            </w:r>
            <w:r>
              <w:rPr>
                <w:rFonts w:hint="eastAsia"/>
              </w:rPr>
              <w:tab/>
            </w:r>
            <w:r>
              <w:t xml:space="preserve">UE procedure for determining physical downlink control channel assignment </w:t>
            </w:r>
          </w:p>
          <w:p w14:paraId="0F7E3697" w14:textId="77777777" w:rsidR="0015566A" w:rsidRDefault="0015566A" w:rsidP="0025781B">
            <w:pPr>
              <w:keepNext/>
              <w:keepLines/>
              <w:ind w:left="1138" w:hanging="1138"/>
              <w:jc w:val="center"/>
              <w:outlineLvl w:val="1"/>
              <w:rPr>
                <w:color w:val="FF0000"/>
                <w:szCs w:val="18"/>
                <w:lang w:eastAsia="zh-CN"/>
              </w:rPr>
            </w:pPr>
            <w:r>
              <w:rPr>
                <w:color w:val="FF0000"/>
                <w:szCs w:val="18"/>
                <w:lang w:eastAsia="zh-CN"/>
              </w:rPr>
              <w:t>*** Unchanged text is omitted ***</w:t>
            </w:r>
          </w:p>
          <w:p w14:paraId="7800F912" w14:textId="77777777" w:rsidR="0015566A" w:rsidRDefault="0015566A" w:rsidP="0025781B">
            <w:pPr>
              <w:autoSpaceDE/>
              <w:autoSpaceDN/>
              <w:adjustRightInd/>
              <w:snapToGrid/>
              <w:spacing w:after="180"/>
              <w:jc w:val="left"/>
              <w:rPr>
                <w:sz w:val="20"/>
                <w:szCs w:val="20"/>
                <w:lang w:val="en-GB" w:eastAsia="ko-KR"/>
              </w:rPr>
            </w:pPr>
            <w:r>
              <w:rPr>
                <w:sz w:val="20"/>
                <w:szCs w:val="20"/>
                <w:lang w:val="en-GB" w:eastAsia="ko-KR"/>
              </w:rPr>
              <w:t xml:space="preserve">If a UE </w:t>
            </w:r>
          </w:p>
          <w:p w14:paraId="58602CE9" w14:textId="77777777" w:rsidR="0015566A" w:rsidRDefault="0015566A" w:rsidP="0025781B">
            <w:pPr>
              <w:autoSpaceDE/>
              <w:autoSpaceDN/>
              <w:adjustRightInd/>
              <w:snapToGrid/>
              <w:spacing w:after="180"/>
              <w:ind w:left="568" w:hanging="284"/>
              <w:jc w:val="left"/>
              <w:rPr>
                <w:sz w:val="20"/>
                <w:szCs w:val="20"/>
              </w:rPr>
            </w:pPr>
            <w:r w:rsidRPr="00B851A6">
              <w:rPr>
                <w:sz w:val="20"/>
                <w:szCs w:val="20"/>
                <w:lang w:eastAsia="ko-KR"/>
              </w:rPr>
              <w:t>-</w:t>
            </w:r>
            <w:r w:rsidRPr="00B851A6">
              <w:rPr>
                <w:sz w:val="20"/>
                <w:szCs w:val="20"/>
                <w:lang w:eastAsia="ko-KR"/>
              </w:rPr>
              <w:tab/>
            </w:r>
            <w:r w:rsidRPr="00B851A6">
              <w:rPr>
                <w:sz w:val="20"/>
                <w:szCs w:val="20"/>
              </w:rPr>
              <w:t xml:space="preserve">is configured with </w:t>
            </w:r>
            <m:oMath>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cells,0</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cells,1</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oMath>
            <w:r w:rsidRPr="00B851A6">
              <w:rPr>
                <w:sz w:val="20"/>
                <w:szCs w:val="20"/>
              </w:rPr>
              <w:t xml:space="preserve"> downlink cells </w:t>
            </w:r>
            <w:r>
              <w:rPr>
                <w:sz w:val="20"/>
                <w:szCs w:val="20"/>
              </w:rPr>
              <w:t xml:space="preserve">for which the UE </w:t>
            </w:r>
            <w:r w:rsidRPr="00B851A6">
              <w:rPr>
                <w:sz w:val="20"/>
                <w:szCs w:val="20"/>
              </w:rPr>
              <w:t xml:space="preserve">is not provided </w:t>
            </w:r>
            <w:r w:rsidRPr="00B851A6">
              <w:rPr>
                <w:i/>
                <w:sz w:val="20"/>
                <w:szCs w:val="20"/>
              </w:rPr>
              <w:t>monitoringCapabilityConfig-r16</w:t>
            </w:r>
            <w:r w:rsidRPr="00B851A6">
              <w:rPr>
                <w:sz w:val="20"/>
                <w:szCs w:val="20"/>
              </w:rPr>
              <w:t xml:space="preserve"> or is provided </w:t>
            </w:r>
            <w:r w:rsidRPr="00B851A6">
              <w:rPr>
                <w:i/>
                <w:sz w:val="20"/>
                <w:szCs w:val="20"/>
              </w:rPr>
              <w:t>monitoringCapabilityConfig-r16</w:t>
            </w:r>
            <w:r w:rsidRPr="00B851A6">
              <w:rPr>
                <w:sz w:val="20"/>
                <w:szCs w:val="20"/>
              </w:rPr>
              <w:t xml:space="preserve"> = </w:t>
            </w:r>
            <w:r w:rsidRPr="00B851A6">
              <w:rPr>
                <w:i/>
                <w:sz w:val="20"/>
                <w:szCs w:val="20"/>
              </w:rPr>
              <w:t>r15monitoringcapability</w:t>
            </w:r>
            <w:r>
              <w:rPr>
                <w:sz w:val="20"/>
                <w:szCs w:val="20"/>
              </w:rPr>
              <w:t xml:space="preserve">, </w:t>
            </w:r>
          </w:p>
          <w:p w14:paraId="7CA7CCC5" w14:textId="77777777" w:rsidR="0015566A" w:rsidRDefault="0015566A" w:rsidP="0025781B">
            <w:pPr>
              <w:autoSpaceDE/>
              <w:autoSpaceDN/>
              <w:adjustRightInd/>
              <w:snapToGrid/>
              <w:spacing w:after="180"/>
              <w:ind w:left="568" w:hanging="284"/>
              <w:jc w:val="left"/>
              <w:rPr>
                <w:sz w:val="20"/>
                <w:szCs w:val="20"/>
              </w:rPr>
            </w:pPr>
            <w:r>
              <w:rPr>
                <w:sz w:val="20"/>
                <w:szCs w:val="20"/>
                <w:lang w:eastAsia="ko-KR"/>
              </w:rPr>
              <w:t>-</w:t>
            </w:r>
            <w:r>
              <w:rPr>
                <w:sz w:val="20"/>
                <w:szCs w:val="20"/>
                <w:lang w:eastAsia="ko-KR"/>
              </w:rPr>
              <w:tab/>
            </w:r>
            <w:r>
              <w:rPr>
                <w:sz w:val="20"/>
                <w:szCs w:val="20"/>
              </w:rPr>
              <w:t xml:space="preserve">with </w:t>
            </w:r>
            <w:r w:rsidRPr="00B851A6">
              <w:rPr>
                <w:sz w:val="20"/>
                <w:szCs w:val="20"/>
                <w:lang w:eastAsia="ko-KR"/>
              </w:rPr>
              <w:t xml:space="preserve">associated PDCCH candidates monitored in the </w:t>
            </w:r>
            <w:r>
              <w:rPr>
                <w:sz w:val="20"/>
                <w:szCs w:val="20"/>
              </w:rPr>
              <w:t xml:space="preserve">active </w:t>
            </w:r>
            <w:r w:rsidRPr="00B851A6">
              <w:rPr>
                <w:sz w:val="20"/>
                <w:szCs w:val="20"/>
              </w:rPr>
              <w:t xml:space="preserve">DL BWPs of the scheduling cell(s) using SCS configuration </w:t>
            </w:r>
            <m:oMath>
              <m:r>
                <w:rPr>
                  <w:rFonts w:ascii="Cambria Math" w:hAnsi="Cambria Math"/>
                  <w:sz w:val="20"/>
                  <w:szCs w:val="20"/>
                  <w:lang w:val="zh-CN" w:eastAsia="zh-CN"/>
                </w:rPr>
                <m:t>μ</m:t>
              </m:r>
            </m:oMath>
            <w:r>
              <w:rPr>
                <w:sz w:val="20"/>
                <w:szCs w:val="20"/>
              </w:rPr>
              <w:t>,</w:t>
            </w:r>
            <w:r w:rsidRPr="00B851A6">
              <w:rPr>
                <w:sz w:val="20"/>
                <w:szCs w:val="20"/>
              </w:rPr>
              <w:t xml:space="preserve"> where </w:t>
            </w:r>
            <m:oMath>
              <m:nary>
                <m:naryPr>
                  <m:chr m:val="∑"/>
                  <m:ctrlPr>
                    <w:rPr>
                      <w:rFonts w:ascii="Cambria Math" w:hAnsi="Cambria Math"/>
                      <w:i/>
                      <w:sz w:val="20"/>
                      <w:szCs w:val="20"/>
                      <w:lang w:val="zh-CN"/>
                    </w:rPr>
                  </m:ctrlPr>
                </m:naryPr>
                <m:sub>
                  <m:r>
                    <w:rPr>
                      <w:rFonts w:ascii="Cambria Math"/>
                      <w:sz w:val="20"/>
                      <w:szCs w:val="20"/>
                      <w:lang w:val="zh-CN"/>
                    </w:rPr>
                    <m:t>μ</m:t>
                  </m:r>
                  <m:r>
                    <w:rPr>
                      <w:rFonts w:ascii="Cambria Math"/>
                      <w:sz w:val="20"/>
                      <w:szCs w:val="20"/>
                    </w:rPr>
                    <m:t>=0</m:t>
                  </m:r>
                </m:sub>
                <m:sup>
                  <m:r>
                    <w:rPr>
                      <w:rFonts w:ascii="Cambria Math"/>
                      <w:sz w:val="20"/>
                      <w:szCs w:val="20"/>
                    </w:rPr>
                    <m:t>3</m:t>
                  </m:r>
                </m:sup>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cells,0</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r>
                        <w:rPr>
                          <w:rFonts w:ascii="Cambria Math" w:hAnsi="Cambria Math" w:cs="Calibri"/>
                          <w:sz w:val="20"/>
                          <w:szCs w:val="20"/>
                          <w:lang w:val="zh-CN"/>
                        </w:rPr>
                        <m:t>γ</m:t>
                      </m:r>
                      <m:r>
                        <w:rPr>
                          <w:rFonts w:ascii="Cambria Math" w:hAnsi="Cambria Math"/>
                          <w:sz w:val="20"/>
                          <w:szCs w:val="20"/>
                        </w:rPr>
                        <m:t>∙</m:t>
                      </m:r>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cells,1</m:t>
                          </m:r>
                          <m:ctrlPr>
                            <w:rPr>
                              <w:rFonts w:ascii="Cambria Math" w:hAnsi="Cambria Math"/>
                              <w:sz w:val="20"/>
                              <w:szCs w:val="20"/>
                              <w:lang w:val="zh-CN"/>
                            </w:rPr>
                          </m:ctrlPr>
                        </m:sub>
                        <m:sup>
                          <m:r>
                            <m:rPr>
                              <m:nor/>
                            </m:rPr>
                            <w:rPr>
                              <w:rFonts w:ascii="Cambria Math"/>
                              <w:sz w:val="20"/>
                              <w:szCs w:val="20"/>
                            </w:rPr>
                            <m:t>DL,</m:t>
                          </m:r>
                          <m:r>
                            <w:rPr>
                              <w:rFonts w:ascii="Cambria Math"/>
                              <w:sz w:val="20"/>
                              <w:szCs w:val="20"/>
                              <w:lang w:val="zh-CN"/>
                            </w:rPr>
                            <m:t>μ</m:t>
                          </m:r>
                          <m:ctrlPr>
                            <w:rPr>
                              <w:rFonts w:ascii="Cambria Math" w:hAnsi="Cambria Math"/>
                              <w:sz w:val="20"/>
                              <w:szCs w:val="20"/>
                              <w:lang w:val="zh-CN"/>
                            </w:rPr>
                          </m:ctrlPr>
                        </m:sup>
                      </m:sSubSup>
                    </m:e>
                  </m:d>
                </m:e>
              </m:nary>
              <m:r>
                <w:rPr>
                  <w:rFonts w:ascii="Cambria Math"/>
                  <w:sz w:val="20"/>
                  <w:szCs w:val="20"/>
                </w:rPr>
                <m:t>&gt;</m:t>
              </m:r>
              <m:sSubSup>
                <m:sSubSupPr>
                  <m:ctrlPr>
                    <w:rPr>
                      <w:rFonts w:ascii="Cambria Math" w:hAnsi="Cambria Math"/>
                      <w:i/>
                      <w:sz w:val="20"/>
                      <w:szCs w:val="20"/>
                      <w:lang w:val="zh-CN"/>
                    </w:rPr>
                  </m:ctrlPr>
                </m:sSubSupPr>
                <m:e>
                  <m:r>
                    <w:rPr>
                      <w:rFonts w:ascii="Cambria Math"/>
                      <w:sz w:val="20"/>
                      <w:szCs w:val="20"/>
                      <w:lang w:val="zh-CN"/>
                    </w:rPr>
                    <m:t>N</m:t>
                  </m:r>
                </m:e>
                <m:sub>
                  <m:r>
                    <m:rPr>
                      <m:nor/>
                    </m:rPr>
                    <w:rPr>
                      <w:rFonts w:ascii="Cambria Math"/>
                      <w:sz w:val="20"/>
                      <w:szCs w:val="20"/>
                    </w:rPr>
                    <m:t>cells</m:t>
                  </m:r>
                  <m:ctrlPr>
                    <w:rPr>
                      <w:rFonts w:ascii="Cambria Math" w:hAnsi="Cambria Math"/>
                      <w:sz w:val="20"/>
                      <w:szCs w:val="20"/>
                      <w:lang w:val="zh-CN"/>
                    </w:rPr>
                  </m:ctrlPr>
                </m:sub>
                <m:sup>
                  <m:r>
                    <m:rPr>
                      <m:nor/>
                    </m:rPr>
                    <w:rPr>
                      <w:rFonts w:ascii="Cambria Math"/>
                      <w:sz w:val="20"/>
                      <w:szCs w:val="20"/>
                    </w:rPr>
                    <m:t>cap</m:t>
                  </m:r>
                  <m:ctrlPr>
                    <w:rPr>
                      <w:rFonts w:ascii="Cambria Math" w:hAnsi="Cambria Math"/>
                      <w:sz w:val="20"/>
                      <w:szCs w:val="20"/>
                      <w:lang w:val="zh-CN"/>
                    </w:rPr>
                  </m:ctrlPr>
                </m:sup>
              </m:sSubSup>
            </m:oMath>
            <w:r>
              <w:rPr>
                <w:sz w:val="20"/>
                <w:szCs w:val="20"/>
              </w:rPr>
              <w:t>, and</w:t>
            </w:r>
          </w:p>
          <w:p w14:paraId="4C679182" w14:textId="77777777" w:rsidR="0015566A" w:rsidRDefault="0015566A" w:rsidP="0025781B">
            <w:pPr>
              <w:autoSpaceDE/>
              <w:autoSpaceDN/>
              <w:adjustRightInd/>
              <w:snapToGrid/>
              <w:spacing w:after="180"/>
              <w:ind w:left="568" w:hanging="284"/>
              <w:jc w:val="left"/>
              <w:rPr>
                <w:sz w:val="20"/>
                <w:szCs w:val="20"/>
              </w:rPr>
            </w:pPr>
            <w:r w:rsidRPr="00B851A6">
              <w:rPr>
                <w:sz w:val="20"/>
                <w:szCs w:val="20"/>
                <w:lang w:eastAsia="ko-KR"/>
              </w:rPr>
              <w:t>-</w:t>
            </w:r>
            <w:r w:rsidRPr="00B851A6">
              <w:rPr>
                <w:sz w:val="20"/>
                <w:szCs w:val="20"/>
                <w:lang w:eastAsia="ko-KR"/>
              </w:rPr>
              <w:tab/>
            </w:r>
            <w:r>
              <w:rPr>
                <w:sz w:val="20"/>
                <w:szCs w:val="20"/>
              </w:rPr>
              <w:t xml:space="preserve">a DL BWP of an activated cell is the active DL BWP of the activated cell, and a DL BWP of a deactivated cell is the </w:t>
            </w:r>
            <w:r w:rsidRPr="00B851A6">
              <w:rPr>
                <w:sz w:val="20"/>
                <w:szCs w:val="20"/>
              </w:rPr>
              <w:t xml:space="preserve">DL BWP with </w:t>
            </w:r>
            <w:r>
              <w:rPr>
                <w:sz w:val="20"/>
                <w:szCs w:val="20"/>
              </w:rPr>
              <w:t>index provided by</w:t>
            </w:r>
            <w:r w:rsidRPr="00B851A6">
              <w:rPr>
                <w:sz w:val="20"/>
                <w:szCs w:val="20"/>
              </w:rPr>
              <w:t xml:space="preserve"> </w:t>
            </w:r>
            <w:r w:rsidRPr="00B851A6">
              <w:rPr>
                <w:i/>
                <w:sz w:val="20"/>
                <w:szCs w:val="20"/>
              </w:rPr>
              <w:t>firstActiveDownlinkBWP-Id</w:t>
            </w:r>
            <w:r>
              <w:rPr>
                <w:sz w:val="20"/>
                <w:szCs w:val="20"/>
              </w:rPr>
              <w:t xml:space="preserve"> for the deactivated cell, </w:t>
            </w:r>
          </w:p>
          <w:p w14:paraId="3C461074" w14:textId="77777777" w:rsidR="0015566A" w:rsidRDefault="0015566A" w:rsidP="0025781B">
            <w:pPr>
              <w:autoSpaceDE/>
              <w:autoSpaceDN/>
              <w:adjustRightInd/>
              <w:snapToGrid/>
              <w:spacing w:after="180"/>
              <w:jc w:val="left"/>
              <w:rPr>
                <w:sz w:val="20"/>
                <w:szCs w:val="20"/>
              </w:rPr>
            </w:pPr>
            <w:r>
              <w:rPr>
                <w:sz w:val="20"/>
                <w:szCs w:val="20"/>
                <w:lang w:val="en-GB" w:eastAsia="ko-KR"/>
              </w:rPr>
              <w:t xml:space="preserve">the UE is </w:t>
            </w:r>
            <w:r>
              <w:rPr>
                <w:sz w:val="20"/>
                <w:szCs w:val="20"/>
                <w:lang w:eastAsia="ko-KR"/>
              </w:rPr>
              <w:t>not required</w:t>
            </w:r>
            <w:r>
              <w:rPr>
                <w:sz w:val="20"/>
                <w:szCs w:val="20"/>
                <w:lang w:val="en-GB" w:eastAsia="ko-KR"/>
              </w:rPr>
              <w:t xml:space="preserve"> to monitor </w:t>
            </w:r>
            <w:r>
              <w:rPr>
                <w:sz w:val="20"/>
                <w:szCs w:val="20"/>
                <w:lang w:eastAsia="ko-KR"/>
              </w:rPr>
              <w:t xml:space="preserve">more than </w:t>
            </w:r>
            <m:oMath>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M</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Pr>
                <w:sz w:val="20"/>
                <w:szCs w:val="20"/>
                <w:lang w:eastAsia="ko-KR"/>
              </w:rPr>
              <w:t xml:space="preserve"> </w:t>
            </w:r>
            <w:r>
              <w:rPr>
                <w:sz w:val="20"/>
                <w:szCs w:val="20"/>
                <w:lang w:val="en-GB"/>
              </w:rPr>
              <w:t xml:space="preserve"> PDCCH candidates </w:t>
            </w:r>
            <w:r>
              <w:rPr>
                <w:sz w:val="20"/>
                <w:szCs w:val="20"/>
              </w:rPr>
              <w:t xml:space="preserve">or more than </w:t>
            </w:r>
            <m:oMath>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total,slot,</m:t>
                  </m:r>
                  <m:r>
                    <w:rPr>
                      <w:rFonts w:ascii="Cambria Math" w:hAnsi="Cambria Math" w:cs="Calibri"/>
                      <w:lang w:val="en-GB"/>
                    </w:rPr>
                    <m:t>μ</m:t>
                  </m:r>
                  <m:ctrlPr>
                    <w:rPr>
                      <w:rFonts w:ascii="Cambria Math" w:hAnsi="Cambria Math" w:cs="Calibri"/>
                      <w:lang w:val="en-GB"/>
                    </w:rPr>
                  </m:ctrlPr>
                </m:sup>
              </m:sSubSup>
              <m:r>
                <w:rPr>
                  <w:rFonts w:ascii="Cambria Math" w:hAnsi="Cambria Math" w:cs="Calibri"/>
                  <w:lang w:val="en-GB"/>
                </w:rPr>
                <m:t>=</m:t>
              </m:r>
              <m:d>
                <m:dPr>
                  <m:begChr m:val="⌊"/>
                  <m:endChr m:val="⌋"/>
                  <m:ctrlPr>
                    <w:rPr>
                      <w:rFonts w:ascii="Cambria Math" w:hAnsi="Cambria Math" w:cs="Calibri"/>
                      <w:i/>
                      <w:lang w:val="en-GB"/>
                    </w:rPr>
                  </m:ctrlPr>
                </m:dPr>
                <m:e>
                  <m:sSubSup>
                    <m:sSubSupPr>
                      <m:ctrlPr>
                        <w:rPr>
                          <w:rFonts w:ascii="Cambria Math" w:hAnsi="Cambria Math" w:cs="Calibri"/>
                          <w:i/>
                          <w:lang w:val="en-GB"/>
                        </w:rPr>
                      </m:ctrlPr>
                    </m:sSubSupPr>
                    <m:e>
                      <m:r>
                        <w:rPr>
                          <w:rFonts w:ascii="Cambria Math" w:hAnsi="Cambria Math" w:cs="Calibri"/>
                          <w:lang w:val="en-GB"/>
                        </w:rPr>
                        <m:t>N</m:t>
                      </m:r>
                    </m:e>
                    <m:sub>
                      <m:r>
                        <m:rPr>
                          <m:nor/>
                        </m:rPr>
                        <w:rPr>
                          <w:rFonts w:hAnsi="Calibri" w:cs="Calibri"/>
                          <w:lang w:val="en-GB"/>
                        </w:rPr>
                        <m:t>cells</m:t>
                      </m:r>
                      <m:ctrlPr>
                        <w:rPr>
                          <w:rFonts w:ascii="Cambria Math" w:hAnsi="Cambria Math" w:cs="Calibri"/>
                          <w:lang w:val="en-GB"/>
                        </w:rPr>
                      </m:ctrlPr>
                    </m:sub>
                    <m:sup>
                      <m:r>
                        <m:rPr>
                          <m:nor/>
                        </m:rPr>
                        <w:rPr>
                          <w:rFonts w:hAnsi="Calibri" w:cs="Calibri"/>
                          <w:lang w:val="en-GB"/>
                        </w:rPr>
                        <m:t>cap</m:t>
                      </m:r>
                      <m:ctrlPr>
                        <w:rPr>
                          <w:rFonts w:ascii="Cambria Math" w:hAnsi="Cambria Math" w:cs="Calibri"/>
                          <w:lang w:val="en-GB"/>
                        </w:rPr>
                      </m:ctrlPr>
                    </m:sup>
                  </m:sSubSup>
                  <m:r>
                    <w:rPr>
                      <w:rFonts w:ascii="Cambria Math" w:hAnsi="Cambria Math" w:cs="Cambria Math"/>
                      <w:lang w:val="en-GB"/>
                    </w:rPr>
                    <m:t>⋅</m:t>
                  </m:r>
                  <m:sSubSup>
                    <m:sSubSupPr>
                      <m:ctrlPr>
                        <w:rPr>
                          <w:rFonts w:ascii="Cambria Math" w:hAnsi="Cambria Math" w:cs="Calibri"/>
                          <w:i/>
                          <w:lang w:val="en-GB"/>
                        </w:rPr>
                      </m:ctrlPr>
                    </m:sSubSupPr>
                    <m:e>
                      <m:r>
                        <w:rPr>
                          <w:rFonts w:ascii="Cambria Math" w:hAnsi="Cambria Math" w:cs="Calibri"/>
                          <w:lang w:val="en-GB"/>
                        </w:rPr>
                        <m:t>C</m:t>
                      </m:r>
                    </m:e>
                    <m:sub>
                      <m:r>
                        <m:rPr>
                          <m:nor/>
                        </m:rPr>
                        <w:rPr>
                          <w:rFonts w:hAnsi="Calibri" w:cs="Calibri"/>
                          <w:lang w:val="en-GB"/>
                        </w:rPr>
                        <m:t>PDCCH</m:t>
                      </m:r>
                      <m:ctrlPr>
                        <w:rPr>
                          <w:rFonts w:ascii="Cambria Math" w:hAnsi="Cambria Math" w:cs="Calibri"/>
                          <w:lang w:val="en-GB"/>
                        </w:rPr>
                      </m:ctrlPr>
                    </m:sub>
                    <m:sup>
                      <m:r>
                        <m:rPr>
                          <m:nor/>
                        </m:rPr>
                        <w:rPr>
                          <w:rFonts w:hAnsi="Calibri" w:cs="Calibri"/>
                          <w:lang w:val="en-GB"/>
                        </w:rPr>
                        <m:t>max,slot,</m:t>
                      </m:r>
                      <m:r>
                        <w:rPr>
                          <w:rFonts w:ascii="Cambria Math" w:hAnsi="Cambria Math" w:cs="Calibri"/>
                          <w:lang w:val="en-GB"/>
                        </w:rPr>
                        <m:t>μ</m:t>
                      </m:r>
                      <m:ctrlPr>
                        <w:rPr>
                          <w:rFonts w:ascii="Cambria Math" w:hAnsi="Cambria Math" w:cs="Calibri"/>
                          <w:lang w:val="en-GB"/>
                        </w:rPr>
                      </m:ctrlPr>
                    </m:sup>
                  </m:sSubSup>
                  <m:r>
                    <w:rPr>
                      <w:rFonts w:ascii="Cambria Math" w:hAnsi="Cambria Math" w:cs="Cambria Math"/>
                      <w:lang w:val="en-GB"/>
                    </w:rPr>
                    <m:t>⋅</m:t>
                  </m:r>
                  <m:f>
                    <m:fPr>
                      <m:type m:val="lin"/>
                      <m:ctrlPr>
                        <w:rPr>
                          <w:rFonts w:ascii="Cambria Math" w:hAnsi="Cambria Math" w:cs="Calibri"/>
                          <w:i/>
                          <w:lang w:val="en-GB"/>
                        </w:rPr>
                      </m:ctrlPr>
                    </m:fPr>
                    <m:num>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μ</m:t>
                              </m:r>
                              <m:ctrlPr>
                                <w:rPr>
                                  <w:rFonts w:ascii="Cambria Math" w:hAnsi="Cambria Math"/>
                                  <w:sz w:val="20"/>
                                  <w:szCs w:val="20"/>
                                  <w:lang w:val="en-GB"/>
                                </w:rPr>
                              </m:ctrlPr>
                            </m:sup>
                          </m:sSubSup>
                        </m:e>
                      </m:d>
                    </m:num>
                    <m:den>
                      <m:nary>
                        <m:naryPr>
                          <m:chr m:val="∑"/>
                          <m:ctrlPr>
                            <w:rPr>
                              <w:rFonts w:ascii="Cambria Math" w:hAnsi="Cambria Math" w:cs="Calibri"/>
                              <w:i/>
                              <w:lang w:val="en-GB"/>
                            </w:rPr>
                          </m:ctrlPr>
                        </m:naryPr>
                        <m:sub>
                          <m:r>
                            <w:rPr>
                              <w:rFonts w:ascii="Cambria Math" w:hAnsi="Cambria Math" w:cs="Calibri"/>
                              <w:lang w:val="en-GB"/>
                            </w:rPr>
                            <m:t>j=0</m:t>
                          </m:r>
                        </m:sub>
                        <m:sup>
                          <m:r>
                            <w:rPr>
                              <w:rFonts w:ascii="Cambria Math" w:hAnsi="Cambria Math" w:cs="Calibri"/>
                              <w:lang w:val="en-GB"/>
                            </w:rPr>
                            <m:t>3</m:t>
                          </m:r>
                        </m:sup>
                        <m:e>
                          <m:d>
                            <m:dPr>
                              <m:ctrlPr>
                                <w:rPr>
                                  <w:rFonts w:ascii="Cambria Math" w:hAnsi="Cambria Math"/>
                                  <w:i/>
                                  <w:sz w:val="20"/>
                                  <w:szCs w:val="20"/>
                                  <w:lang w:val="en-GB"/>
                                </w:rPr>
                              </m:ctrlPr>
                            </m:dPr>
                            <m:e>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cells,0</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r>
                                <w:rPr>
                                  <w:rFonts w:ascii="Cambria Math" w:hAnsi="Cambria Math"/>
                                  <w:sz w:val="20"/>
                                  <w:szCs w:val="20"/>
                                  <w:lang w:val="en-GB"/>
                                </w:rPr>
                                <m:t>+</m:t>
                              </m:r>
                              <m:r>
                                <w:rPr>
                                  <w:rFonts w:ascii="Cambria Math" w:hAnsi="Cambria Math" w:cs="Calibri"/>
                                  <w:sz w:val="20"/>
                                  <w:szCs w:val="20"/>
                                  <w:lang w:val="en-GB"/>
                                </w:rPr>
                                <m:t>γ</m:t>
                              </m:r>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sz w:val="20"/>
                                      <w:szCs w:val="20"/>
                                      <w:lang w:val="en-GB"/>
                                    </w:rPr>
                                    <m:t>cells,1</m:t>
                                  </m:r>
                                  <m:ctrlPr>
                                    <w:rPr>
                                      <w:rFonts w:ascii="Cambria Math" w:hAnsi="Cambria Math"/>
                                      <w:sz w:val="20"/>
                                      <w:szCs w:val="20"/>
                                      <w:lang w:val="en-GB"/>
                                    </w:rPr>
                                  </m:ctrlPr>
                                </m:sub>
                                <m:sup>
                                  <m:r>
                                    <m:rPr>
                                      <m:nor/>
                                    </m:rPr>
                                    <w:rPr>
                                      <w:sz w:val="20"/>
                                      <w:szCs w:val="20"/>
                                      <w:lang w:val="en-GB"/>
                                    </w:rPr>
                                    <m:t>DL,</m:t>
                                  </m:r>
                                  <m:r>
                                    <w:rPr>
                                      <w:rFonts w:ascii="Cambria Math" w:hAnsi="Cambria Math"/>
                                      <w:sz w:val="20"/>
                                      <w:szCs w:val="20"/>
                                      <w:lang w:val="en-GB"/>
                                    </w:rPr>
                                    <m:t>j</m:t>
                                  </m:r>
                                  <m:ctrlPr>
                                    <w:rPr>
                                      <w:rFonts w:ascii="Cambria Math" w:hAnsi="Cambria Math"/>
                                      <w:sz w:val="20"/>
                                      <w:szCs w:val="20"/>
                                      <w:lang w:val="en-GB"/>
                                    </w:rPr>
                                  </m:ctrlPr>
                                </m:sup>
                              </m:sSubSup>
                            </m:e>
                          </m:d>
                        </m:e>
                      </m:nary>
                    </m:den>
                  </m:f>
                </m:e>
              </m:d>
            </m:oMath>
            <w:r>
              <w:rPr>
                <w:sz w:val="20"/>
                <w:szCs w:val="20"/>
                <w:lang w:val="en-GB"/>
              </w:rPr>
              <w:t xml:space="preserve"> non-overlapped CCEs per slot </w:t>
            </w:r>
            <w:r>
              <w:rPr>
                <w:sz w:val="20"/>
                <w:szCs w:val="20"/>
              </w:rPr>
              <w:t>on the active DL BWP(s) of</w:t>
            </w:r>
            <w:r>
              <w:rPr>
                <w:sz w:val="20"/>
                <w:szCs w:val="20"/>
                <w:lang w:val="en-GB"/>
              </w:rPr>
              <w:t xml:space="preserve"> scheduling cell</w:t>
            </w:r>
            <w:r>
              <w:rPr>
                <w:sz w:val="20"/>
                <w:szCs w:val="20"/>
              </w:rPr>
              <w:t xml:space="preserve">(s)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r>
                <w:rPr>
                  <w:rFonts w:ascii="Cambria Math" w:hAnsi="Cambria Math"/>
                  <w:sz w:val="20"/>
                  <w:szCs w:val="20"/>
                  <w:lang w:val="en-GB"/>
                </w:rPr>
                <m:t>+</m:t>
              </m:r>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Pr>
                <w:sz w:val="20"/>
                <w:szCs w:val="20"/>
                <w:lang w:val="en-GB"/>
              </w:rPr>
              <w:t xml:space="preserve"> downlink cells</w:t>
            </w:r>
            <w:r>
              <w:rPr>
                <w:sz w:val="20"/>
                <w:szCs w:val="20"/>
              </w:rPr>
              <w:t>.</w:t>
            </w:r>
          </w:p>
          <w:p w14:paraId="66F1FF04" w14:textId="77777777" w:rsidR="0015566A" w:rsidRDefault="0015566A" w:rsidP="0025781B">
            <w:pPr>
              <w:autoSpaceDE/>
              <w:autoSpaceDN/>
              <w:adjustRightInd/>
              <w:snapToGrid/>
              <w:spacing w:after="180"/>
              <w:jc w:val="left"/>
              <w:rPr>
                <w:sz w:val="20"/>
                <w:szCs w:val="20"/>
              </w:rPr>
            </w:pPr>
            <w:r>
              <w:rPr>
                <w:sz w:val="20"/>
                <w:szCs w:val="20"/>
              </w:rPr>
              <w:t xml:space="preserve">For each scheduled cell, the UE is not required to monitor on the active DL BWP </w:t>
            </w:r>
            <w:r>
              <w:rPr>
                <w:sz w:val="20"/>
                <w:szCs w:val="20"/>
                <w:lang w:val="en-GB" w:eastAsia="ko-KR"/>
              </w:rPr>
              <w:t xml:space="preserve">with </w:t>
            </w:r>
            <w:r>
              <w:rPr>
                <w:sz w:val="20"/>
                <w:szCs w:val="20"/>
                <w:lang w:val="en-GB"/>
              </w:rPr>
              <w:t xml:space="preserve">SCS configuration </w:t>
            </w:r>
            <m:oMath>
              <m:r>
                <w:rPr>
                  <w:rFonts w:ascii="Cambria Math" w:hAnsi="Cambria Math"/>
                  <w:sz w:val="20"/>
                  <w:szCs w:val="20"/>
                  <w:lang w:val="en-GB" w:eastAsia="zh-CN"/>
                </w:rPr>
                <m:t>μ</m:t>
              </m:r>
            </m:oMath>
            <w:r>
              <w:rPr>
                <w:sz w:val="20"/>
                <w:szCs w:val="20"/>
                <w:lang w:val="en-GB"/>
              </w:rPr>
              <w:t xml:space="preserve"> </w:t>
            </w:r>
            <w:r>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cells,0</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Pr>
                <w:sz w:val="20"/>
                <w:szCs w:val="20"/>
                <w:lang w:val="en-GB"/>
              </w:rPr>
              <w:t xml:space="preserve"> downlink cells</w:t>
            </w:r>
            <w:r>
              <w:rPr>
                <w:sz w:val="20"/>
                <w:szCs w:val="20"/>
              </w:rPr>
              <w:t xml:space="preserve"> more than </w:t>
            </w:r>
            <w:r>
              <w:rPr>
                <w:noProof/>
                <w:position w:val="-10"/>
                <w:sz w:val="20"/>
                <w:szCs w:val="20"/>
                <w:lang w:eastAsia="zh-CN"/>
              </w:rPr>
              <w:drawing>
                <wp:inline distT="0" distB="0" distL="0" distR="0" wp14:anchorId="5B3E4277" wp14:editId="7E88A3AC">
                  <wp:extent cx="1449070" cy="2495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49070" cy="249555"/>
                          </a:xfrm>
                          <a:prstGeom prst="rect">
                            <a:avLst/>
                          </a:prstGeom>
                          <a:noFill/>
                          <a:ln>
                            <a:noFill/>
                          </a:ln>
                        </pic:spPr>
                      </pic:pic>
                    </a:graphicData>
                  </a:graphic>
                </wp:inline>
              </w:drawing>
            </w:r>
            <w:r>
              <w:rPr>
                <w:sz w:val="20"/>
                <w:szCs w:val="20"/>
              </w:rPr>
              <w:t xml:space="preserve"> </w:t>
            </w:r>
            <w:r>
              <w:rPr>
                <w:sz w:val="20"/>
                <w:szCs w:val="20"/>
                <w:lang w:val="en-GB"/>
              </w:rPr>
              <w:t>PDCCH candidates or more than</w:t>
            </w:r>
            <w:r>
              <w:rPr>
                <w:sz w:val="20"/>
                <w:szCs w:val="20"/>
              </w:rPr>
              <w:t xml:space="preserve"> </w:t>
            </w:r>
            <w:r>
              <w:rPr>
                <w:noProof/>
                <w:position w:val="-10"/>
                <w:sz w:val="20"/>
                <w:szCs w:val="20"/>
                <w:lang w:eastAsia="zh-CN"/>
              </w:rPr>
              <w:drawing>
                <wp:inline distT="0" distB="0" distL="0" distR="0" wp14:anchorId="5AFC00E8" wp14:editId="10BBB534">
                  <wp:extent cx="1294130" cy="237490"/>
                  <wp:effectExtent l="0" t="0" r="127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94130" cy="237490"/>
                          </a:xfrm>
                          <a:prstGeom prst="rect">
                            <a:avLst/>
                          </a:prstGeom>
                          <a:noFill/>
                          <a:ln>
                            <a:noFill/>
                          </a:ln>
                        </pic:spPr>
                      </pic:pic>
                    </a:graphicData>
                  </a:graphic>
                </wp:inline>
              </w:drawing>
            </w:r>
            <w:r>
              <w:rPr>
                <w:sz w:val="20"/>
                <w:szCs w:val="20"/>
              </w:rPr>
              <w:t xml:space="preserve"> </w:t>
            </w:r>
            <w:r>
              <w:rPr>
                <w:sz w:val="20"/>
                <w:szCs w:val="20"/>
                <w:lang w:val="en-GB"/>
              </w:rPr>
              <w:t>non-overlapped CCEs per slot</w:t>
            </w:r>
            <w:r>
              <w:rPr>
                <w:sz w:val="20"/>
                <w:szCs w:val="20"/>
              </w:rPr>
              <w:t>.</w:t>
            </w:r>
          </w:p>
          <w:p w14:paraId="6CD1243A" w14:textId="77777777" w:rsidR="0015566A" w:rsidRDefault="0015566A" w:rsidP="0025781B">
            <w:pPr>
              <w:autoSpaceDE/>
              <w:autoSpaceDN/>
              <w:adjustRightInd/>
              <w:snapToGrid/>
              <w:spacing w:after="180"/>
              <w:jc w:val="left"/>
              <w:rPr>
                <w:sz w:val="20"/>
                <w:szCs w:val="20"/>
              </w:rPr>
            </w:pPr>
            <w:r>
              <w:rPr>
                <w:sz w:val="20"/>
                <w:szCs w:val="20"/>
              </w:rPr>
              <w:t xml:space="preserve">For each scheduled cell, the UE is not required to monitor on the active DL BWP </w:t>
            </w:r>
            <w:r>
              <w:rPr>
                <w:sz w:val="20"/>
                <w:szCs w:val="20"/>
                <w:lang w:val="en-GB" w:eastAsia="ko-KR"/>
              </w:rPr>
              <w:t xml:space="preserve">with </w:t>
            </w:r>
            <w:r>
              <w:rPr>
                <w:sz w:val="20"/>
                <w:szCs w:val="20"/>
                <w:lang w:val="en-GB"/>
              </w:rPr>
              <w:t xml:space="preserve">SCS configuration </w:t>
            </w:r>
            <m:oMath>
              <m:r>
                <w:rPr>
                  <w:rFonts w:ascii="Cambria Math" w:hAnsi="Cambria Math"/>
                  <w:sz w:val="20"/>
                  <w:szCs w:val="20"/>
                  <w:lang w:val="en-GB"/>
                </w:rPr>
                <m:t>μ</m:t>
              </m:r>
            </m:oMath>
            <w:r>
              <w:rPr>
                <w:sz w:val="20"/>
                <w:szCs w:val="20"/>
                <w:lang w:val="en-GB"/>
              </w:rPr>
              <w:t xml:space="preserve"> </w:t>
            </w:r>
            <w:r>
              <w:rPr>
                <w:sz w:val="20"/>
                <w:szCs w:val="20"/>
              </w:rPr>
              <w:t xml:space="preserve">of the scheduling cell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cells,1</m:t>
                  </m:r>
                  <m:ctrlPr>
                    <w:rPr>
                      <w:rFonts w:ascii="Cambria Math" w:hAnsi="Cambria Math"/>
                      <w:sz w:val="20"/>
                      <w:szCs w:val="20"/>
                      <w:lang w:val="en-GB"/>
                    </w:rPr>
                  </m:ctrlPr>
                </m:sub>
                <m:sup>
                  <m:r>
                    <m:rPr>
                      <m:nor/>
                    </m:rPr>
                    <w:rPr>
                      <w:rFonts w:ascii="Cambria Math"/>
                      <w:sz w:val="20"/>
                      <w:szCs w:val="20"/>
                      <w:lang w:val="en-GB"/>
                    </w:rPr>
                    <m:t>DL,</m:t>
                  </m:r>
                  <m:r>
                    <w:rPr>
                      <w:rFonts w:ascii="Cambria Math"/>
                      <w:sz w:val="20"/>
                      <w:szCs w:val="20"/>
                      <w:lang w:val="en-GB"/>
                    </w:rPr>
                    <m:t>μ</m:t>
                  </m:r>
                  <m:ctrlPr>
                    <w:rPr>
                      <w:rFonts w:ascii="Cambria Math" w:hAnsi="Cambria Math"/>
                      <w:sz w:val="20"/>
                      <w:szCs w:val="20"/>
                      <w:lang w:val="en-GB"/>
                    </w:rPr>
                  </m:ctrlPr>
                </m:sup>
              </m:sSubSup>
            </m:oMath>
            <w:r>
              <w:rPr>
                <w:sz w:val="20"/>
                <w:szCs w:val="20"/>
                <w:lang w:val="en-GB"/>
              </w:rPr>
              <w:t xml:space="preserve"> downlink cells</w:t>
            </w:r>
            <w:r>
              <w:rPr>
                <w:sz w:val="20"/>
                <w:szCs w:val="20"/>
              </w:rPr>
              <w:t xml:space="preserve"> </w:t>
            </w:r>
          </w:p>
          <w:p w14:paraId="2E67B4DD" w14:textId="77777777" w:rsidR="0015566A" w:rsidRDefault="0015566A" w:rsidP="0025781B">
            <w:pPr>
              <w:autoSpaceDE/>
              <w:autoSpaceDN/>
              <w:adjustRightInd/>
              <w:snapToGrid/>
              <w:spacing w:after="180"/>
              <w:ind w:left="568" w:hanging="284"/>
              <w:jc w:val="left"/>
              <w:rPr>
                <w:sz w:val="20"/>
                <w:szCs w:val="20"/>
              </w:rPr>
            </w:pPr>
            <w:r>
              <w:rPr>
                <w:sz w:val="20"/>
                <w:szCs w:val="20"/>
              </w:rPr>
              <w:t>-</w:t>
            </w:r>
            <w:r>
              <w:rPr>
                <w:sz w:val="20"/>
                <w:szCs w:val="20"/>
              </w:rPr>
              <w:tab/>
              <w:t xml:space="preserve">more than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cs="Calibri"/>
                              <w:sz w:val="20"/>
                              <w:szCs w:val="20"/>
                              <w:lang w:val="zh-CN"/>
                            </w:rPr>
                            <m:t>γ</m:t>
                          </m:r>
                          <m:r>
                            <w:rPr>
                              <w:rFonts w:ascii="Cambria Math" w:hAnsi="Cambria Math"/>
                              <w:sz w:val="20"/>
                              <w:szCs w:val="20"/>
                            </w:rPr>
                            <m:t>∙</m:t>
                          </m:r>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PDCCH candidates or more than</w:t>
            </w:r>
            <w:r>
              <w:rPr>
                <w:sz w:val="20"/>
                <w:szCs w:val="20"/>
              </w:rPr>
              <w:t xml:space="preserve">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cs="Calibri"/>
                              <w:sz w:val="20"/>
                              <w:szCs w:val="20"/>
                              <w:lang w:val="zh-CN"/>
                            </w:rPr>
                            <m:t>γ</m:t>
                          </m:r>
                          <m:r>
                            <w:rPr>
                              <w:rFonts w:ascii="Cambria Math" w:hAnsi="Cambria Math"/>
                              <w:sz w:val="20"/>
                              <w:szCs w:val="20"/>
                            </w:rPr>
                            <m:t>∙</m:t>
                          </m:r>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non-overlapped CCEs per slot</w:t>
            </w:r>
          </w:p>
          <w:p w14:paraId="5B925C6C" w14:textId="77777777" w:rsidR="0015566A" w:rsidRDefault="0015566A" w:rsidP="0025781B">
            <w:pPr>
              <w:autoSpaceDE/>
              <w:autoSpaceDN/>
              <w:adjustRightInd/>
              <w:snapToGrid/>
              <w:spacing w:after="180"/>
              <w:ind w:left="568" w:hanging="284"/>
              <w:jc w:val="left"/>
              <w:rPr>
                <w:sz w:val="20"/>
                <w:szCs w:val="20"/>
              </w:rPr>
            </w:pPr>
            <w:r>
              <w:rPr>
                <w:sz w:val="20"/>
                <w:szCs w:val="20"/>
              </w:rPr>
              <w:t>-</w:t>
            </w:r>
            <w:r>
              <w:rPr>
                <w:sz w:val="20"/>
                <w:szCs w:val="20"/>
              </w:rPr>
              <w:tab/>
              <w:t xml:space="preserve">more than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M</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PDCCH candidates or more than</w:t>
            </w:r>
            <w:r>
              <w:rPr>
                <w:sz w:val="20"/>
                <w:szCs w:val="20"/>
              </w:rPr>
              <w:t xml:space="preserve"> </w:t>
            </w:r>
            <m:oMath>
              <m:func>
                <m:funcPr>
                  <m:ctrlPr>
                    <w:rPr>
                      <w:rFonts w:ascii="Cambria Math" w:hAnsi="Cambria Math"/>
                      <w:i/>
                      <w:sz w:val="20"/>
                      <w:szCs w:val="20"/>
                      <w:lang w:val="zh-CN"/>
                    </w:rPr>
                  </m:ctrlPr>
                </m:funcPr>
                <m:fName>
                  <m:r>
                    <w:rPr>
                      <w:rFonts w:ascii="Cambria Math" w:hAnsi="Cambria Math"/>
                      <w:sz w:val="20"/>
                      <w:szCs w:val="20"/>
                      <w:lang w:val="zh-CN"/>
                    </w:rPr>
                    <m:t>min</m:t>
                  </m:r>
                </m:fName>
                <m:e>
                  <m:d>
                    <m:dPr>
                      <m:ctrlPr>
                        <w:rPr>
                          <w:rFonts w:ascii="Cambria Math" w:hAnsi="Cambria Math"/>
                          <w:i/>
                          <w:sz w:val="20"/>
                          <w:szCs w:val="20"/>
                          <w:lang w:val="zh-CN"/>
                        </w:rPr>
                      </m:ctrlPr>
                    </m:dPr>
                    <m:e>
                      <m:sSubSup>
                        <m:sSubSupPr>
                          <m:ctrlPr>
                            <w:rPr>
                              <w:rFonts w:ascii="Cambria Math" w:hAnsi="Cambria Math"/>
                              <w:i/>
                              <w:sz w:val="20"/>
                              <w:szCs w:val="20"/>
                              <w:lang w:val="zh-CN"/>
                            </w:rPr>
                          </m:ctrlPr>
                        </m:sSubSupPr>
                        <m:e>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max,slot,</m:t>
                          </m:r>
                          <m:r>
                            <w:rPr>
                              <w:rFonts w:ascii="Cambria Math" w:hAnsi="Cambria Math"/>
                              <w:sz w:val="20"/>
                              <w:szCs w:val="20"/>
                              <w:lang w:val="zh-CN"/>
                            </w:rPr>
                            <m:t>μ</m:t>
                          </m:r>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i/>
                              <w:sz w:val="20"/>
                              <w:szCs w:val="20"/>
                              <w:lang w:val="zh-CN"/>
                            </w:rPr>
                          </m:ctrlPr>
                        </m:sSubSupPr>
                        <m:e>
                          <m:r>
                            <w:rPr>
                              <w:rFonts w:ascii="Cambria Math" w:hAnsi="Cambria Math"/>
                              <w:sz w:val="20"/>
                              <w:szCs w:val="20"/>
                              <w:lang w:val="zh-CN"/>
                            </w:rPr>
                            <m:t>C</m:t>
                          </m:r>
                        </m:e>
                        <m:sub>
                          <m:r>
                            <m:rPr>
                              <m:nor/>
                            </m:rPr>
                            <w:rPr>
                              <w:sz w:val="20"/>
                              <w:szCs w:val="20"/>
                            </w:rPr>
                            <m:t>PDCCH</m:t>
                          </m:r>
                          <m:ctrlPr>
                            <w:rPr>
                              <w:rFonts w:ascii="Cambria Math" w:hAnsi="Cambria Math"/>
                              <w:sz w:val="20"/>
                              <w:szCs w:val="20"/>
                              <w:lang w:val="zh-CN"/>
                            </w:rPr>
                          </m:ctrlPr>
                        </m:sub>
                        <m:sup>
                          <m:r>
                            <m:rPr>
                              <m:nor/>
                            </m:rPr>
                            <w:rPr>
                              <w:sz w:val="20"/>
                              <w:szCs w:val="20"/>
                            </w:rPr>
                            <m:t>total,slot,</m:t>
                          </m:r>
                          <m:r>
                            <w:rPr>
                              <w:rFonts w:ascii="Cambria Math" w:hAnsi="Cambria Math"/>
                              <w:sz w:val="20"/>
                              <w:szCs w:val="20"/>
                              <w:lang w:val="zh-CN"/>
                            </w:rPr>
                            <m:t>μ</m:t>
                          </m:r>
                          <m:ctrlPr>
                            <w:rPr>
                              <w:rFonts w:ascii="Cambria Math" w:hAnsi="Cambria Math"/>
                              <w:sz w:val="20"/>
                              <w:szCs w:val="20"/>
                              <w:lang w:val="zh-CN"/>
                            </w:rPr>
                          </m:ctrlPr>
                        </m:sup>
                      </m:sSubSup>
                    </m:e>
                  </m:d>
                </m:e>
              </m:func>
            </m:oMath>
            <w:r>
              <w:rPr>
                <w:sz w:val="20"/>
                <w:szCs w:val="20"/>
              </w:rPr>
              <w:t xml:space="preserve"> </w:t>
            </w:r>
            <w:r w:rsidRPr="00B851A6">
              <w:rPr>
                <w:sz w:val="20"/>
                <w:szCs w:val="20"/>
              </w:rPr>
              <w:t xml:space="preserve">non-overlapped CCEs per slot </w:t>
            </w:r>
            <w:r>
              <w:rPr>
                <w:sz w:val="20"/>
                <w:szCs w:val="20"/>
              </w:rPr>
              <w:t>for CORESETs with same</w:t>
            </w:r>
            <w:r w:rsidRPr="00B851A6">
              <w:rPr>
                <w:sz w:val="20"/>
                <w:szCs w:val="20"/>
              </w:rPr>
              <w:t xml:space="preserve"> </w:t>
            </w:r>
            <w:r w:rsidRPr="00B851A6">
              <w:rPr>
                <w:i/>
                <w:iCs/>
                <w:sz w:val="20"/>
                <w:szCs w:val="20"/>
              </w:rPr>
              <w:t>CORESETPoolIndex</w:t>
            </w:r>
            <w:r>
              <w:rPr>
                <w:sz w:val="20"/>
                <w:szCs w:val="20"/>
              </w:rPr>
              <w:t xml:space="preserve"> value</w:t>
            </w:r>
          </w:p>
          <w:p w14:paraId="18F088C8" w14:textId="77777777" w:rsidR="0015566A" w:rsidRDefault="0015566A" w:rsidP="0025781B">
            <w:pPr>
              <w:rPr>
                <w:ins w:id="163" w:author="Huawei" w:date="2020-08-11T19:35:00Z"/>
                <w:lang w:eastAsia="ko-KR"/>
              </w:rPr>
            </w:pPr>
            <w:ins w:id="164" w:author="Huawei" w:date="2020-08-11T19:35:00Z">
              <w:r>
                <w:rPr>
                  <w:lang w:eastAsia="ko-KR"/>
                </w:rPr>
                <w:t xml:space="preserve">If a UE </w:t>
              </w:r>
              <w:r>
                <w:t>is configured</w:t>
              </w:r>
            </w:ins>
            <w:ins w:id="165" w:author="Huawei" w:date="2020-08-19T19:26:00Z">
              <w:r>
                <w:t xml:space="preserve"> only</w:t>
              </w:r>
            </w:ins>
            <w:ins w:id="166" w:author="Huawei" w:date="2020-08-11T19:35:00Z">
              <w:r>
                <w:t xml:space="preserve"> with </w:t>
              </w:r>
            </w:ins>
            <w:ins w:id="167" w:author="Huawei" w:date="2020-08-11T19:35:00Z">
              <w:r>
                <w:rPr>
                  <w:position w:val="-14"/>
                </w:rPr>
                <w:object w:dxaOrig="770" w:dyaOrig="410" w14:anchorId="14C7F4C0">
                  <v:shape id="_x0000_i1049" type="#_x0000_t75" style="width:38.85pt;height:20.5pt" o:ole="">
                    <v:imagedata r:id="rId26" o:title=""/>
                  </v:shape>
                  <o:OLEObject Type="Embed" ProgID="Equation.3" ShapeID="_x0000_i1049" DrawAspect="Content" ObjectID="_1659371523" r:id="rId58"/>
                </w:object>
              </w:r>
            </w:ins>
            <w:ins w:id="168" w:author="Huawei" w:date="2020-08-11T19:35:00Z">
              <w:r>
                <w:t xml:space="preserve">  downlink cells </w:t>
              </w:r>
              <w:r>
                <w:rPr>
                  <w:iCs/>
                </w:rPr>
                <w:t xml:space="preserve">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w:ins>
            <w:ins w:id="169" w:author="Huawei" w:date="2020-08-11T19:35:00Z">
              <w:r>
                <w:rPr>
                  <w:position w:val="-10"/>
                </w:rPr>
                <w:object w:dxaOrig="220" w:dyaOrig="280" w14:anchorId="56052624">
                  <v:shape id="_x0000_i1050" type="#_x0000_t75" style="width:10.9pt;height:13.95pt" o:ole="">
                    <v:imagedata r:id="rId28" o:title=""/>
                  </v:shape>
                  <o:OLEObject Type="Embed" ProgID="Equation.3" ShapeID="_x0000_i1050" DrawAspect="Content" ObjectID="_1659371524" r:id="rId59"/>
                </w:object>
              </w:r>
            </w:ins>
            <w:ins w:id="170" w:author="Huawei" w:date="2020-08-11T19:35:00Z">
              <w:r>
                <w:rPr>
                  <w:iCs/>
                </w:rPr>
                <w:t xml:space="preserve">, and with </w:t>
              </w:r>
            </w:ins>
            <w:ins w:id="171" w:author="Huawei" w:date="2020-08-11T19:35:00Z">
              <w:r>
                <w:rPr>
                  <w:position w:val="-14"/>
                  <w:sz w:val="20"/>
                  <w:szCs w:val="20"/>
                </w:rPr>
                <w:object w:dxaOrig="990" w:dyaOrig="410" w14:anchorId="1E951C5B">
                  <v:shape id="_x0000_i1051" type="#_x0000_t75" style="width:49.75pt;height:20.5pt" o:ole="">
                    <v:imagedata r:id="rId30" o:title=""/>
                  </v:shape>
                  <o:OLEObject Type="Embed" ProgID="Equation.3" ShapeID="_x0000_i1051" DrawAspect="Content" ObjectID="_1659371525" r:id="rId60"/>
                </w:object>
              </w:r>
            </w:ins>
            <w:ins w:id="172" w:author="Huawei" w:date="2020-08-11T19:35:00Z">
              <w:r>
                <w:rPr>
                  <w:iCs/>
                </w:rPr>
                <w:t xml:space="preserve"> of the </w:t>
              </w:r>
            </w:ins>
            <w:ins w:id="173" w:author="Huawei" w:date="2020-08-11T19:35:00Z">
              <w:r>
                <w:rPr>
                  <w:position w:val="-14"/>
                  <w:sz w:val="20"/>
                  <w:szCs w:val="20"/>
                </w:rPr>
                <w:object w:dxaOrig="750" w:dyaOrig="410" w14:anchorId="596D8A67">
                  <v:shape id="_x0000_i1052" type="#_x0000_t75" style="width:37.55pt;height:20.5pt" o:ole="">
                    <v:imagedata r:id="rId32" o:title=""/>
                  </v:shape>
                  <o:OLEObject Type="Embed" ProgID="Equation.3" ShapeID="_x0000_i1052" DrawAspect="Content" ObjectID="_1659371526" r:id="rId61"/>
                </w:object>
              </w:r>
            </w:ins>
            <w:ins w:id="174" w:author="Huawei" w:date="2020-08-11T19:35:00Z">
              <w:r>
                <w:rPr>
                  <w:iCs/>
                </w:rPr>
                <w:t xml:space="preserve"> downlink cells using combination </w:t>
              </w:r>
              <w:r>
                <w:rPr>
                  <w:iCs/>
                  <w:sz w:val="20"/>
                  <w:szCs w:val="20"/>
                  <w:lang w:eastAsia="zh-CN"/>
                </w:rPr>
                <w:t>(X,Y)</w:t>
              </w:r>
              <w:r>
                <w:rPr>
                  <w:iCs/>
                </w:rPr>
                <w:t xml:space="preserve"> for PDCCH monitoring, where </w:t>
              </w:r>
            </w:ins>
            <w:ins w:id="175" w:author="Huawei" w:date="2020-08-11T19:35:00Z">
              <w:r>
                <w:rPr>
                  <w:position w:val="-20"/>
                </w:rPr>
                <w:object w:dxaOrig="1980" w:dyaOrig="480" w14:anchorId="5A6365DC">
                  <v:shape id="_x0000_i1053" type="#_x0000_t75" style="width:99.05pt;height:24pt" o:ole="">
                    <v:imagedata r:id="rId34" o:title=""/>
                  </v:shape>
                  <o:OLEObject Type="Embed" ProgID="Equation.3" ShapeID="_x0000_i1053" DrawAspect="Content" ObjectID="_1659371527" r:id="rId62"/>
                </w:object>
              </w:r>
            </w:ins>
            <w:ins w:id="176" w:author="Huawei" w:date="2020-08-11T19:35:00Z">
              <w:r>
                <w:t>,</w:t>
              </w:r>
              <w:r>
                <w:rPr>
                  <w:lang w:eastAsia="zh-CN"/>
                </w:rPr>
                <w:t xml:space="preserve"> </w:t>
              </w:r>
              <w:r>
                <w:t xml:space="preserve"> </w:t>
              </w:r>
              <w:r>
                <w:rPr>
                  <w:lang w:eastAsia="ko-KR"/>
                </w:rPr>
                <w:t xml:space="preserve">the UE is not required to monitor, on the active DL BWP of the scheduling cell, </w:t>
              </w:r>
            </w:ins>
          </w:p>
          <w:p w14:paraId="5EBC298F" w14:textId="77777777" w:rsidR="0015566A" w:rsidRDefault="0015566A" w:rsidP="0025781B">
            <w:pPr>
              <w:pStyle w:val="B1"/>
              <w:rPr>
                <w:ins w:id="177" w:author="Huawei" w:date="2020-08-11T19:35:00Z"/>
              </w:rPr>
            </w:pPr>
            <w:ins w:id="178" w:author="Huawei" w:date="2020-08-11T19:35:00Z">
              <w:r>
                <w:rPr>
                  <w:lang w:eastAsia="ko-KR"/>
                </w:rPr>
                <w:t>-</w:t>
              </w:r>
              <w:r>
                <w:rPr>
                  <w:lang w:eastAsia="ko-KR"/>
                </w:rPr>
                <w:tab/>
                <w:t>more than</w:t>
              </w:r>
              <w:r>
                <w:rPr>
                  <w:lang w:val="en-US" w:eastAsia="ko-KR"/>
                </w:rPr>
                <w:t xml:space="preserve"> </w:t>
              </w:r>
            </w:ins>
            <w:ins w:id="179" w:author="Huawei" w:date="2020-08-11T19:35:00Z">
              <w:r>
                <w:rPr>
                  <w:position w:val="-12"/>
                  <w:sz w:val="22"/>
                  <w:szCs w:val="22"/>
                </w:rPr>
                <w:object w:dxaOrig="2040" w:dyaOrig="310" w14:anchorId="32479DF6">
                  <v:shape id="_x0000_i1054" type="#_x0000_t75" style="width:102.1pt;height:15.25pt" o:ole="">
                    <v:imagedata r:id="rId36" o:title=""/>
                  </v:shape>
                  <o:OLEObject Type="Embed" ProgID="Equation.3" ShapeID="_x0000_i1054" DrawAspect="Content" ObjectID="_1659371528" r:id="rId63"/>
                </w:object>
              </w:r>
            </w:ins>
            <w:ins w:id="180" w:author="Huawei" w:date="2020-08-11T19:35:00Z">
              <w:r>
                <w:t xml:space="preserve"> PDCCH candidates or more than </w:t>
              </w:r>
            </w:ins>
            <w:ins w:id="181" w:author="Huawei" w:date="2020-08-11T19:35:00Z">
              <w:r>
                <w:rPr>
                  <w:position w:val="-12"/>
                  <w:sz w:val="22"/>
                  <w:szCs w:val="22"/>
                </w:rPr>
                <w:object w:dxaOrig="2010" w:dyaOrig="310" w14:anchorId="0083B592">
                  <v:shape id="_x0000_i1055" type="#_x0000_t75" style="width:100.35pt;height:15.25pt" o:ole="">
                    <v:imagedata r:id="rId38" o:title=""/>
                  </v:shape>
                  <o:OLEObject Type="Embed" ProgID="Equation.3" ShapeID="_x0000_i1055" DrawAspect="Content" ObjectID="_1659371529" r:id="rId64"/>
                </w:object>
              </w:r>
            </w:ins>
            <w:ins w:id="182" w:author="Huawei" w:date="2020-08-11T19:35:00Z">
              <w:r>
                <w:t xml:space="preserve"> non-overlapped CCEs per </w:t>
              </w:r>
              <w:r>
                <w:rPr>
                  <w:lang w:val="en-US"/>
                </w:rPr>
                <w:t>s</w:t>
              </w:r>
              <w:r>
                <w:rPr>
                  <w:rFonts w:eastAsia="宋体"/>
                  <w:lang w:val="en-US" w:eastAsia="zh-CN"/>
                </w:rPr>
                <w:t>pan</w:t>
              </w:r>
              <w:r>
                <w:rPr>
                  <w:lang w:val="en-US"/>
                </w:rPr>
                <w:t xml:space="preserve"> for each scheduled cell when the scheduling cell is from the </w:t>
              </w:r>
            </w:ins>
            <w:ins w:id="183" w:author="Huawei" w:date="2020-08-11T19:35:00Z">
              <w:r>
                <w:rPr>
                  <w:position w:val="-14"/>
                </w:rPr>
                <w:object w:dxaOrig="990" w:dyaOrig="410" w14:anchorId="57D9554A">
                  <v:shape id="_x0000_i1056" type="#_x0000_t75" style="width:49.75pt;height:20.5pt" o:ole="">
                    <v:imagedata r:id="rId40" o:title=""/>
                  </v:shape>
                  <o:OLEObject Type="Embed" ProgID="Equation.3" ShapeID="_x0000_i1056" DrawAspect="Content" ObjectID="_1659371530" r:id="rId65"/>
                </w:object>
              </w:r>
            </w:ins>
            <w:ins w:id="184" w:author="Huawei" w:date="2020-08-11T19:35:00Z">
              <w:r>
                <w:t xml:space="preserve"> downlink cells</w:t>
              </w:r>
              <w:r>
                <w:rPr>
                  <w:rFonts w:eastAsia="宋体" w:hint="eastAsia"/>
                  <w:lang w:val="en-US" w:eastAsia="zh-CN"/>
                </w:rP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w:ins>
            <w:ins w:id="185" w:author="Huawei" w:date="2020-08-11T19:35:00Z">
              <w:r>
                <w:rPr>
                  <w:position w:val="-12"/>
                </w:rPr>
                <w:object w:dxaOrig="710" w:dyaOrig="400" w14:anchorId="47A9DB04">
                  <v:shape id="_x0000_i1057" type="#_x0000_t75" style="width:35.35pt;height:20.05pt" o:ole="">
                    <v:imagedata r:id="rId42" o:title=""/>
                  </v:shape>
                  <o:OLEObject Type="Embed" ProgID="Equation.3" ShapeID="_x0000_i1057" DrawAspect="Content" ObjectID="_1659371531" r:id="rId66"/>
                </w:object>
              </w:r>
            </w:ins>
            <w:ins w:id="186" w:author="Huawei" w:date="2020-08-11T19:35:00Z">
              <w:r>
                <w:t xml:space="preserve"> is replaced by </w:t>
              </w:r>
            </w:ins>
            <w:ins w:id="187" w:author="Huawei" w:date="2020-08-11T19:35:00Z">
              <w:r>
                <w:rPr>
                  <w:position w:val="-14"/>
                </w:rPr>
                <w:object w:dxaOrig="770" w:dyaOrig="420" w14:anchorId="5A43F34E">
                  <v:shape id="_x0000_i1058" type="#_x0000_t75" style="width:38.85pt;height:20.95pt" o:ole="">
                    <v:imagedata r:id="rId44" o:title=""/>
                  </v:shape>
                  <o:OLEObject Type="Embed" ProgID="Equation.3" ShapeID="_x0000_i1058" DrawAspect="Content" ObjectID="_1659371532" r:id="rId67"/>
                </w:object>
              </w:r>
            </w:ins>
            <w:ins w:id="188" w:author="Huawei" w:date="2020-08-11T19:35:00Z">
              <w:r>
                <w:t>.</w:t>
              </w:r>
            </w:ins>
          </w:p>
          <w:p w14:paraId="73934909" w14:textId="77777777" w:rsidR="0015566A" w:rsidRDefault="0015566A" w:rsidP="0025781B">
            <w:r>
              <w:rPr>
                <w:iCs/>
              </w:rPr>
              <w:lastRenderedPageBreak/>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B851A6">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7465C24C" w14:textId="77777777" w:rsidR="0015566A" w:rsidRDefault="0015566A" w:rsidP="0025781B">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val="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7EDBCA54" w14:textId="77777777" w:rsidR="0015566A" w:rsidRDefault="0015566A" w:rsidP="0025781B">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50EDE7EF" w14:textId="77777777" w:rsidR="0015566A" w:rsidRDefault="0015566A" w:rsidP="0025781B">
            <w:pPr>
              <w:pStyle w:val="B1"/>
              <w:ind w:left="0" w:firstLine="0"/>
              <w:rPr>
                <w:lang w:val="en-US"/>
              </w:rPr>
            </w:pPr>
            <w:r>
              <w:rPr>
                <w:lang w:val="en-US"/>
              </w:rPr>
              <w:t xml:space="preserve">where </w:t>
            </w:r>
            <m:oMath>
              <m:sSubSup>
                <m:sSubSupPr>
                  <m:ctrlPr>
                    <w:rPr>
                      <w:rFonts w:ascii="Cambria Math" w:eastAsiaTheme="minorHAnsi" w:hAnsi="Cambria Math"/>
                      <w:iCs/>
                      <w:lang w:val="zh-CN"/>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lang w:val="zh-CN"/>
                    </w:rPr>
                  </m:ctrlPr>
                </m:sSubSupPr>
                <m:e>
                  <m:r>
                    <w:rPr>
                      <w:rFonts w:ascii="Cambria Math" w:hAnsi="Calibri" w:cs="Calibri"/>
                    </w:rPr>
                    <m:t>N</m:t>
                  </m:r>
                </m:e>
                <m:sub>
                  <m:r>
                    <m:rPr>
                      <m:nor/>
                    </m:rPr>
                    <w:rPr>
                      <w:rFonts w:ascii="Cambria Math" w:hAnsi="Calibri" w:cs="Calibri"/>
                    </w:rPr>
                    <m:t>cells</m:t>
                  </m:r>
                  <m:ctrlPr>
                    <w:rPr>
                      <w:rFonts w:ascii="Cambria Math" w:hAnsi="Calibri" w:cs="Calibri"/>
                      <w:lang w:val="zh-CN"/>
                    </w:rPr>
                  </m:ctrlPr>
                </m:sub>
                <m:sup>
                  <m:r>
                    <m:rPr>
                      <m:nor/>
                    </m:rPr>
                    <w:rPr>
                      <w:rFonts w:ascii="Cambria Math" w:hAnsi="Calibri" w:cs="Calibri"/>
                    </w:rPr>
                    <m:t>cap-r16</m:t>
                  </m:r>
                  <m:ctrlPr>
                    <w:rPr>
                      <w:rFonts w:ascii="Cambria Math" w:hAnsi="Calibri" w:cs="Calibri"/>
                      <w:lang w:val="zh-CN"/>
                    </w:rPr>
                  </m:ctrlPr>
                </m:sup>
              </m:sSubSup>
            </m:oMath>
            <w:r>
              <w:t xml:space="preserve"> is replaced by </w:t>
            </w:r>
            <m:oMath>
              <m:sSubSup>
                <m:sSubSupPr>
                  <m:ctrlPr>
                    <w:rPr>
                      <w:rFonts w:ascii="Cambria Math" w:hAnsi="Calibri" w:cs="Calibri"/>
                      <w:i/>
                      <w:lang w:val="zh-CN"/>
                    </w:rPr>
                  </m:ctrlPr>
                </m:sSubSupPr>
                <m:e>
                  <m:r>
                    <w:rPr>
                      <w:rFonts w:ascii="Cambria Math" w:hAnsi="Calibri" w:cs="Calibri"/>
                    </w:rPr>
                    <m:t>N</m:t>
                  </m:r>
                </m:e>
                <m:sub>
                  <m:r>
                    <m:rPr>
                      <m:nor/>
                    </m:rPr>
                    <w:rPr>
                      <w:rFonts w:ascii="Cambria Math" w:hAnsi="Calibri" w:cs="Calibri"/>
                    </w:rPr>
                    <m:t>cells,r16</m:t>
                  </m:r>
                  <m:ctrlPr>
                    <w:rPr>
                      <w:rFonts w:ascii="Cambria Math" w:hAnsi="Calibri" w:cs="Calibri"/>
                      <w:lang w:val="zh-CN"/>
                    </w:rPr>
                  </m:ctrlPr>
                </m:sub>
                <m:sup>
                  <m:r>
                    <m:rPr>
                      <m:nor/>
                    </m:rPr>
                    <w:rPr>
                      <w:rFonts w:ascii="Cambria Math" w:hAnsi="Calibri" w:cs="Calibri"/>
                    </w:rPr>
                    <m:t>cap-r16</m:t>
                  </m:r>
                  <m:ctrlPr>
                    <w:rPr>
                      <w:rFonts w:ascii="Cambria Math" w:hAnsi="Calibri" w:cs="Calibri"/>
                      <w:lang w:val="zh-CN"/>
                    </w:rPr>
                  </m:ctrlPr>
                </m:sup>
              </m:sSubSup>
            </m:oMath>
            <w:r>
              <w:t>.</w:t>
            </w:r>
          </w:p>
          <w:p w14:paraId="51E7998F" w14:textId="77777777" w:rsidR="0015566A" w:rsidRDefault="0015566A" w:rsidP="0025781B">
            <w:r>
              <w:t xml:space="preserve">For each scheduled cell, the UE is not required to monitor on the active DL BWP </w:t>
            </w:r>
            <w:r>
              <w:rPr>
                <w:lang w:eastAsia="ko-KR"/>
              </w:rPr>
              <w:t xml:space="preserve">with </w:t>
            </w:r>
            <w:r>
              <w:t xml:space="preserve">SCS configuration </w:t>
            </w:r>
            <m:oMath>
              <m:r>
                <w:rPr>
                  <w:rFonts w:ascii="Cambria Math" w:hAnsi="Cambria Math"/>
                </w:rPr>
                <m:t>μ</m:t>
              </m:r>
            </m:oMath>
            <w:r>
              <w:t xml:space="preserve"> of the scheduling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using combination </w:t>
            </w:r>
            <m:oMath>
              <m:d>
                <m:dPr>
                  <m:ctrlPr>
                    <w:rPr>
                      <w:rFonts w:ascii="Cambria Math" w:hAnsi="Cambria Math"/>
                    </w:rPr>
                  </m:ctrlPr>
                </m:dPr>
                <m:e>
                  <m:r>
                    <m:rPr>
                      <m:sty m:val="p"/>
                    </m:rPr>
                    <w:rPr>
                      <w:rFonts w:ascii="Cambria Math" w:hAnsi="Cambria Math"/>
                      <w:lang w:eastAsia="zh-CN"/>
                    </w:rPr>
                    <m:t>X,Y</m:t>
                  </m:r>
                </m:e>
              </m:d>
            </m:oMath>
            <w:r>
              <w:rPr>
                <w:lang w:eastAsia="zh-CN"/>
              </w:rPr>
              <w:t>,</w:t>
            </w:r>
            <w: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PDCCH candidates 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3CFAE5B5" w14:textId="77777777" w:rsidR="0015566A" w:rsidRDefault="0015566A" w:rsidP="0025781B">
            <w:pPr>
              <w:pStyle w:val="B1"/>
              <w:jc w:val="center"/>
            </w:pPr>
            <w:r>
              <w:rPr>
                <w:color w:val="FF0000"/>
                <w:sz w:val="22"/>
                <w:szCs w:val="18"/>
                <w:lang w:eastAsia="zh-CN"/>
              </w:rPr>
              <w:t>*** Unchanged text is omitted ***</w:t>
            </w:r>
          </w:p>
        </w:tc>
      </w:tr>
    </w:tbl>
    <w:p w14:paraId="11D97845" w14:textId="60BD712C" w:rsidR="00DA64C1" w:rsidRDefault="00DA64C1">
      <w:pPr>
        <w:rPr>
          <w:rFonts w:hint="eastAsia"/>
          <w:lang w:eastAsia="zh-CN"/>
        </w:rPr>
      </w:pPr>
    </w:p>
    <w:p w14:paraId="416FDC8D" w14:textId="77777777" w:rsidR="00A47B3E" w:rsidRDefault="00B851A6">
      <w:pPr>
        <w:pStyle w:val="10"/>
        <w:numPr>
          <w:ilvl w:val="0"/>
          <w:numId w:val="0"/>
        </w:numPr>
        <w:ind w:left="432" w:hanging="432"/>
      </w:pPr>
      <w:r>
        <w:t>References</w:t>
      </w:r>
    </w:p>
    <w:bookmarkEnd w:id="2"/>
    <w:bookmarkEnd w:id="50"/>
    <w:bookmarkEnd w:id="51"/>
    <w:bookmarkEnd w:id="52"/>
    <w:p w14:paraId="416FDC8E" w14:textId="77777777" w:rsidR="00A47B3E" w:rsidRDefault="00B851A6">
      <w:pPr>
        <w:pStyle w:val="afc"/>
        <w:numPr>
          <w:ilvl w:val="0"/>
          <w:numId w:val="15"/>
        </w:numPr>
        <w:rPr>
          <w:lang w:eastAsia="zh-CN"/>
        </w:rPr>
      </w:pPr>
      <w:r>
        <w:rPr>
          <w:lang w:eastAsia="zh-CN"/>
        </w:rPr>
        <w:fldChar w:fldCharType="begin"/>
      </w:r>
      <w:r>
        <w:rPr>
          <w:lang w:eastAsia="zh-CN"/>
        </w:rPr>
        <w:instrText xml:space="preserve"> HYPERLINK "C:\\Users\\wanshic\\OneDrive - Qualcomm\\Documents\\Standards\\3GPP Standards\\Meeting Documents\\TSGR1_102\\Docs\\R1-2005347.zip" </w:instrText>
      </w:r>
      <w:r>
        <w:rPr>
          <w:lang w:eastAsia="zh-CN"/>
        </w:rPr>
        <w:fldChar w:fldCharType="separate"/>
      </w:r>
      <w:r>
        <w:rPr>
          <w:rStyle w:val="af9"/>
          <w:lang w:eastAsia="zh-CN"/>
        </w:rPr>
        <w:t>R1-2005347</w:t>
      </w:r>
      <w:r>
        <w:rPr>
          <w:lang w:eastAsia="zh-CN"/>
        </w:rPr>
        <w:fldChar w:fldCharType="end"/>
      </w:r>
      <w:r>
        <w:rPr>
          <w:lang w:eastAsia="zh-CN"/>
        </w:rPr>
        <w:tab/>
        <w:t>PDCCH enhancements for URLLC</w:t>
      </w:r>
      <w:r>
        <w:rPr>
          <w:lang w:eastAsia="zh-CN"/>
        </w:rPr>
        <w:tab/>
        <w:t>vivo</w:t>
      </w:r>
    </w:p>
    <w:p w14:paraId="416FDC8F" w14:textId="77777777" w:rsidR="00A47B3E" w:rsidRDefault="00370386">
      <w:pPr>
        <w:pStyle w:val="afc"/>
        <w:numPr>
          <w:ilvl w:val="0"/>
          <w:numId w:val="15"/>
        </w:numPr>
        <w:rPr>
          <w:lang w:eastAsia="zh-CN"/>
        </w:rPr>
      </w:pPr>
      <w:hyperlink r:id="rId68" w:history="1">
        <w:r w:rsidR="00B851A6">
          <w:rPr>
            <w:rStyle w:val="af9"/>
            <w:lang w:eastAsia="zh-CN"/>
          </w:rPr>
          <w:t>R1-2005413</w:t>
        </w:r>
      </w:hyperlink>
      <w:r w:rsidR="00B851A6">
        <w:rPr>
          <w:lang w:eastAsia="zh-CN"/>
        </w:rPr>
        <w:tab/>
        <w:t>Remaining issues on PDCCH enhancements for NR URLLC</w:t>
      </w:r>
      <w:r w:rsidR="00B851A6">
        <w:rPr>
          <w:lang w:eastAsia="zh-CN"/>
        </w:rPr>
        <w:tab/>
        <w:t>ZTE</w:t>
      </w:r>
    </w:p>
    <w:p w14:paraId="416FDC90" w14:textId="77777777" w:rsidR="00A47B3E" w:rsidRDefault="00370386">
      <w:pPr>
        <w:pStyle w:val="afc"/>
        <w:numPr>
          <w:ilvl w:val="0"/>
          <w:numId w:val="15"/>
        </w:numPr>
        <w:rPr>
          <w:lang w:eastAsia="zh-CN"/>
        </w:rPr>
      </w:pPr>
      <w:hyperlink r:id="rId69" w:history="1">
        <w:r w:rsidR="00B851A6">
          <w:rPr>
            <w:rStyle w:val="af9"/>
            <w:lang w:eastAsia="zh-CN"/>
          </w:rPr>
          <w:t>R1-2005506</w:t>
        </w:r>
      </w:hyperlink>
      <w:r w:rsidR="00B851A6">
        <w:rPr>
          <w:lang w:eastAsia="zh-CN"/>
        </w:rPr>
        <w:tab/>
        <w:t>Remaining Issue of PDCCH Enhancements for NR URLLC</w:t>
      </w:r>
      <w:r w:rsidR="00B851A6">
        <w:rPr>
          <w:lang w:eastAsia="zh-CN"/>
        </w:rPr>
        <w:tab/>
        <w:t>Ericsson</w:t>
      </w:r>
    </w:p>
    <w:p w14:paraId="416FDC91" w14:textId="77777777" w:rsidR="00A47B3E" w:rsidRDefault="00370386">
      <w:pPr>
        <w:pStyle w:val="afc"/>
        <w:numPr>
          <w:ilvl w:val="0"/>
          <w:numId w:val="15"/>
        </w:numPr>
        <w:rPr>
          <w:lang w:eastAsia="zh-CN"/>
        </w:rPr>
      </w:pPr>
      <w:hyperlink r:id="rId70" w:history="1">
        <w:r w:rsidR="00B851A6">
          <w:rPr>
            <w:rStyle w:val="af9"/>
            <w:lang w:eastAsia="zh-CN"/>
          </w:rPr>
          <w:t>R1-2005672</w:t>
        </w:r>
      </w:hyperlink>
      <w:r w:rsidR="00B851A6">
        <w:rPr>
          <w:lang w:eastAsia="zh-CN"/>
        </w:rPr>
        <w:tab/>
        <w:t>Remaining issues on PDCCH enhancements</w:t>
      </w:r>
      <w:r w:rsidR="00B851A6">
        <w:rPr>
          <w:lang w:eastAsia="zh-CN"/>
        </w:rPr>
        <w:tab/>
        <w:t>CATT</w:t>
      </w:r>
    </w:p>
    <w:p w14:paraId="416FDC92" w14:textId="77777777" w:rsidR="00A47B3E" w:rsidRDefault="00370386">
      <w:pPr>
        <w:pStyle w:val="afc"/>
        <w:numPr>
          <w:ilvl w:val="0"/>
          <w:numId w:val="15"/>
        </w:numPr>
        <w:rPr>
          <w:lang w:eastAsia="zh-CN"/>
        </w:rPr>
      </w:pPr>
      <w:hyperlink r:id="rId71" w:history="1">
        <w:r w:rsidR="00B851A6">
          <w:rPr>
            <w:rStyle w:val="af9"/>
            <w:lang w:eastAsia="zh-CN"/>
          </w:rPr>
          <w:t>R1-2005790</w:t>
        </w:r>
      </w:hyperlink>
      <w:r w:rsidR="00B851A6">
        <w:rPr>
          <w:lang w:eastAsia="zh-CN"/>
        </w:rPr>
        <w:tab/>
        <w:t>Corrections on PDCCH enhancement for URLLC</w:t>
      </w:r>
      <w:r w:rsidR="00B851A6">
        <w:rPr>
          <w:lang w:eastAsia="zh-CN"/>
        </w:rPr>
        <w:tab/>
        <w:t>Huawei, HiSilicon</w:t>
      </w:r>
    </w:p>
    <w:p w14:paraId="416FDC93" w14:textId="77777777" w:rsidR="00A47B3E" w:rsidRDefault="00370386">
      <w:pPr>
        <w:pStyle w:val="afc"/>
        <w:numPr>
          <w:ilvl w:val="0"/>
          <w:numId w:val="15"/>
        </w:numPr>
        <w:rPr>
          <w:lang w:eastAsia="zh-CN"/>
        </w:rPr>
      </w:pPr>
      <w:hyperlink r:id="rId72" w:history="1">
        <w:r w:rsidR="00B851A6">
          <w:rPr>
            <w:rStyle w:val="af9"/>
            <w:lang w:eastAsia="zh-CN"/>
          </w:rPr>
          <w:t>R1-2005850</w:t>
        </w:r>
      </w:hyperlink>
      <w:r w:rsidR="00B851A6">
        <w:rPr>
          <w:lang w:eastAsia="zh-CN"/>
        </w:rPr>
        <w:tab/>
        <w:t>Remaining corrections for PDCCH enhancements for URLLC</w:t>
      </w:r>
      <w:r w:rsidR="00B851A6">
        <w:rPr>
          <w:lang w:eastAsia="zh-CN"/>
        </w:rPr>
        <w:tab/>
        <w:t>Intel Corporation</w:t>
      </w:r>
    </w:p>
    <w:p w14:paraId="416FDC94" w14:textId="77777777" w:rsidR="00A47B3E" w:rsidRDefault="00370386">
      <w:pPr>
        <w:pStyle w:val="afc"/>
        <w:numPr>
          <w:ilvl w:val="0"/>
          <w:numId w:val="15"/>
        </w:numPr>
        <w:rPr>
          <w:lang w:eastAsia="zh-CN"/>
        </w:rPr>
      </w:pPr>
      <w:hyperlink r:id="rId73" w:history="1">
        <w:r w:rsidR="00B851A6">
          <w:rPr>
            <w:rStyle w:val="af9"/>
            <w:lang w:eastAsia="zh-CN"/>
          </w:rPr>
          <w:t>R1-2006051</w:t>
        </w:r>
      </w:hyperlink>
      <w:r w:rsidR="00B851A6">
        <w:rPr>
          <w:lang w:eastAsia="zh-CN"/>
        </w:rPr>
        <w:tab/>
        <w:t>PDCCH enhancements for URLLC</w:t>
      </w:r>
      <w:r w:rsidR="00B851A6">
        <w:rPr>
          <w:lang w:eastAsia="zh-CN"/>
        </w:rPr>
        <w:tab/>
        <w:t>OPPO</w:t>
      </w:r>
    </w:p>
    <w:p w14:paraId="416FDC95" w14:textId="77777777" w:rsidR="00A47B3E" w:rsidRDefault="00370386">
      <w:pPr>
        <w:pStyle w:val="afc"/>
        <w:numPr>
          <w:ilvl w:val="0"/>
          <w:numId w:val="15"/>
        </w:numPr>
        <w:rPr>
          <w:lang w:eastAsia="zh-CN"/>
        </w:rPr>
      </w:pPr>
      <w:hyperlink r:id="rId74" w:history="1">
        <w:r w:rsidR="00B851A6">
          <w:rPr>
            <w:rStyle w:val="af9"/>
            <w:lang w:eastAsia="zh-CN"/>
          </w:rPr>
          <w:t>R1-2006109</w:t>
        </w:r>
      </w:hyperlink>
      <w:r w:rsidR="00B851A6">
        <w:rPr>
          <w:lang w:eastAsia="zh-CN"/>
        </w:rPr>
        <w:tab/>
        <w:t>Maintenance on PDCCH enhancements</w:t>
      </w:r>
      <w:r w:rsidR="00B851A6">
        <w:rPr>
          <w:lang w:eastAsia="zh-CN"/>
        </w:rPr>
        <w:tab/>
        <w:t>Samsung</w:t>
      </w:r>
    </w:p>
    <w:p w14:paraId="416FDC96" w14:textId="77777777" w:rsidR="00A47B3E" w:rsidRDefault="00370386">
      <w:pPr>
        <w:pStyle w:val="afc"/>
        <w:numPr>
          <w:ilvl w:val="0"/>
          <w:numId w:val="15"/>
        </w:numPr>
        <w:rPr>
          <w:lang w:eastAsia="zh-CN"/>
        </w:rPr>
      </w:pPr>
      <w:hyperlink r:id="rId75" w:history="1">
        <w:r w:rsidR="00B851A6">
          <w:rPr>
            <w:rStyle w:val="af9"/>
            <w:lang w:eastAsia="zh-CN"/>
          </w:rPr>
          <w:t>R1-2006278</w:t>
        </w:r>
      </w:hyperlink>
      <w:r w:rsidR="00B851A6">
        <w:rPr>
          <w:lang w:eastAsia="zh-CN"/>
        </w:rPr>
        <w:tab/>
        <w:t>Remaining issues of PDCCH enhancements for URLLC</w:t>
      </w:r>
      <w:r w:rsidR="00B851A6">
        <w:rPr>
          <w:lang w:eastAsia="zh-CN"/>
        </w:rPr>
        <w:tab/>
        <w:t>Spreadtrum Communications</w:t>
      </w:r>
    </w:p>
    <w:p w14:paraId="416FDC97" w14:textId="77777777" w:rsidR="00A47B3E" w:rsidRDefault="00370386">
      <w:pPr>
        <w:pStyle w:val="afc"/>
        <w:numPr>
          <w:ilvl w:val="0"/>
          <w:numId w:val="15"/>
        </w:numPr>
        <w:rPr>
          <w:lang w:eastAsia="zh-CN"/>
        </w:rPr>
      </w:pPr>
      <w:hyperlink r:id="rId76" w:history="1">
        <w:r w:rsidR="00B851A6">
          <w:rPr>
            <w:rStyle w:val="af9"/>
            <w:lang w:eastAsia="zh-CN"/>
          </w:rPr>
          <w:t>R1-2006487</w:t>
        </w:r>
      </w:hyperlink>
      <w:r w:rsidR="00B851A6">
        <w:rPr>
          <w:lang w:eastAsia="zh-CN"/>
        </w:rPr>
        <w:tab/>
        <w:t>Remaining issues on  PDCCH enhancements</w:t>
      </w:r>
      <w:r w:rsidR="00B851A6">
        <w:rPr>
          <w:lang w:eastAsia="zh-CN"/>
        </w:rPr>
        <w:tab/>
        <w:t>Apple</w:t>
      </w:r>
    </w:p>
    <w:p w14:paraId="416FDC98" w14:textId="77777777" w:rsidR="00A47B3E" w:rsidRDefault="00370386">
      <w:pPr>
        <w:pStyle w:val="afc"/>
        <w:numPr>
          <w:ilvl w:val="0"/>
          <w:numId w:val="15"/>
        </w:numPr>
        <w:rPr>
          <w:lang w:eastAsia="zh-CN"/>
        </w:rPr>
      </w:pPr>
      <w:hyperlink r:id="rId77" w:history="1">
        <w:r w:rsidR="00B851A6">
          <w:rPr>
            <w:rStyle w:val="af9"/>
            <w:lang w:eastAsia="zh-CN"/>
          </w:rPr>
          <w:t>R1-2006549</w:t>
        </w:r>
      </w:hyperlink>
      <w:r w:rsidR="00B851A6">
        <w:rPr>
          <w:lang w:eastAsia="zh-CN"/>
        </w:rPr>
        <w:tab/>
        <w:t>Remaining Issues on PDCCH Enhancements for Rel-16 URLLC</w:t>
      </w:r>
      <w:r w:rsidR="00B851A6">
        <w:rPr>
          <w:lang w:eastAsia="zh-CN"/>
        </w:rPr>
        <w:tab/>
        <w:t>Quectel</w:t>
      </w:r>
    </w:p>
    <w:p w14:paraId="416FDC99" w14:textId="77777777" w:rsidR="00A47B3E" w:rsidRDefault="00370386">
      <w:pPr>
        <w:pStyle w:val="afc"/>
        <w:numPr>
          <w:ilvl w:val="0"/>
          <w:numId w:val="15"/>
        </w:numPr>
        <w:rPr>
          <w:lang w:eastAsia="zh-CN"/>
        </w:rPr>
      </w:pPr>
      <w:hyperlink r:id="rId78" w:history="1">
        <w:r w:rsidR="00B851A6">
          <w:rPr>
            <w:rStyle w:val="af9"/>
            <w:lang w:eastAsia="zh-CN"/>
          </w:rPr>
          <w:t>R1-2006563</w:t>
        </w:r>
      </w:hyperlink>
      <w:r w:rsidR="00B851A6">
        <w:rPr>
          <w:lang w:eastAsia="zh-CN"/>
        </w:rPr>
        <w:tab/>
        <w:t>Remaining issues on PDCCH enhancements for NR URLLC</w:t>
      </w:r>
      <w:r w:rsidR="00B851A6">
        <w:rPr>
          <w:lang w:eastAsia="zh-CN"/>
        </w:rPr>
        <w:tab/>
        <w:t>Sharp</w:t>
      </w:r>
    </w:p>
    <w:p w14:paraId="416FDC9A" w14:textId="77777777" w:rsidR="00A47B3E" w:rsidRDefault="00370386">
      <w:pPr>
        <w:pStyle w:val="afc"/>
        <w:numPr>
          <w:ilvl w:val="0"/>
          <w:numId w:val="15"/>
        </w:numPr>
        <w:rPr>
          <w:lang w:eastAsia="zh-CN"/>
        </w:rPr>
      </w:pPr>
      <w:hyperlink r:id="rId79" w:history="1">
        <w:r w:rsidR="00B851A6">
          <w:rPr>
            <w:rStyle w:val="af9"/>
            <w:lang w:eastAsia="zh-CN"/>
          </w:rPr>
          <w:t>R1-2006774</w:t>
        </w:r>
      </w:hyperlink>
      <w:r w:rsidR="00B851A6">
        <w:rPr>
          <w:lang w:eastAsia="zh-CN"/>
        </w:rPr>
        <w:tab/>
        <w:t>Remaining issues on PDCCH Enhancements for URLLC</w:t>
      </w:r>
      <w:r w:rsidR="00B851A6">
        <w:rPr>
          <w:lang w:eastAsia="zh-CN"/>
        </w:rPr>
        <w:tab/>
        <w:t>Qualcomm Incorporated</w:t>
      </w:r>
    </w:p>
    <w:p w14:paraId="416FDC9B" w14:textId="77777777" w:rsidR="00A47B3E" w:rsidRDefault="00370386">
      <w:pPr>
        <w:pStyle w:val="afc"/>
        <w:numPr>
          <w:ilvl w:val="0"/>
          <w:numId w:val="15"/>
        </w:numPr>
        <w:rPr>
          <w:lang w:eastAsia="zh-CN"/>
        </w:rPr>
      </w:pPr>
      <w:hyperlink r:id="rId80" w:history="1">
        <w:r w:rsidR="00B851A6">
          <w:rPr>
            <w:rStyle w:val="af9"/>
            <w:lang w:eastAsia="zh-CN"/>
          </w:rPr>
          <w:t>R1-2006865</w:t>
        </w:r>
      </w:hyperlink>
      <w:r w:rsidR="00B851A6">
        <w:rPr>
          <w:lang w:eastAsia="zh-CN"/>
        </w:rPr>
        <w:tab/>
        <w:t>Remaining issue for TCI field</w:t>
      </w:r>
      <w:r w:rsidR="00B851A6">
        <w:rPr>
          <w:lang w:eastAsia="zh-CN"/>
        </w:rPr>
        <w:tab/>
        <w:t>ASUSTeK</w:t>
      </w:r>
    </w:p>
    <w:p w14:paraId="416FDC9C" w14:textId="77777777" w:rsidR="00A47B3E" w:rsidRDefault="00370386">
      <w:pPr>
        <w:pStyle w:val="afc"/>
        <w:numPr>
          <w:ilvl w:val="0"/>
          <w:numId w:val="15"/>
        </w:numPr>
        <w:rPr>
          <w:lang w:eastAsia="zh-CN"/>
        </w:rPr>
      </w:pPr>
      <w:hyperlink r:id="rId81" w:history="1">
        <w:r w:rsidR="00B851A6">
          <w:rPr>
            <w:rStyle w:val="af9"/>
            <w:lang w:eastAsia="zh-CN"/>
          </w:rPr>
          <w:t>R1-2006882</w:t>
        </w:r>
      </w:hyperlink>
      <w:r w:rsidR="00B851A6">
        <w:rPr>
          <w:lang w:eastAsia="zh-CN"/>
        </w:rPr>
        <w:tab/>
        <w:t>Remaining issues on PDCCH for NR URLLC</w:t>
      </w:r>
      <w:r w:rsidR="00B851A6">
        <w:rPr>
          <w:lang w:eastAsia="zh-CN"/>
        </w:rPr>
        <w:tab/>
        <w:t>WILUS Inc.</w:t>
      </w:r>
    </w:p>
    <w:sectPr w:rsidR="00A47B3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0EEEF" w14:textId="77777777" w:rsidR="002D1DC0" w:rsidRDefault="002D1DC0" w:rsidP="00B851A6">
      <w:pPr>
        <w:spacing w:after="0" w:line="240" w:lineRule="auto"/>
      </w:pPr>
      <w:r>
        <w:separator/>
      </w:r>
    </w:p>
  </w:endnote>
  <w:endnote w:type="continuationSeparator" w:id="0">
    <w:p w14:paraId="00833E5F" w14:textId="77777777" w:rsidR="002D1DC0" w:rsidRDefault="002D1DC0" w:rsidP="00B8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281D7" w14:textId="77777777" w:rsidR="002D1DC0" w:rsidRDefault="002D1DC0" w:rsidP="00B851A6">
      <w:pPr>
        <w:spacing w:after="0" w:line="240" w:lineRule="auto"/>
      </w:pPr>
      <w:r>
        <w:separator/>
      </w:r>
    </w:p>
  </w:footnote>
  <w:footnote w:type="continuationSeparator" w:id="0">
    <w:p w14:paraId="3D53A353" w14:textId="77777777" w:rsidR="002D1DC0" w:rsidRDefault="002D1DC0" w:rsidP="00B85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036797"/>
    <w:multiLevelType w:val="multilevel"/>
    <w:tmpl w:val="4403679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E72C2D"/>
    <w:multiLevelType w:val="hybridMultilevel"/>
    <w:tmpl w:val="35A668A8"/>
    <w:lvl w:ilvl="0" w:tplc="B5CCC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02424D"/>
    <w:multiLevelType w:val="multilevel"/>
    <w:tmpl w:val="6D024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6" w15:restartNumberingAfterBreak="0">
    <w:nsid w:val="705A7935"/>
    <w:multiLevelType w:val="multilevel"/>
    <w:tmpl w:val="705A7935"/>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7"/>
  </w:num>
  <w:num w:numId="5">
    <w:abstractNumId w:val="13"/>
  </w:num>
  <w:num w:numId="6">
    <w:abstractNumId w:val="5"/>
  </w:num>
  <w:num w:numId="7">
    <w:abstractNumId w:val="9"/>
  </w:num>
  <w:num w:numId="8">
    <w:abstractNumId w:val="11"/>
  </w:num>
  <w:num w:numId="9">
    <w:abstractNumId w:val="15"/>
  </w:num>
  <w:num w:numId="10">
    <w:abstractNumId w:val="1"/>
  </w:num>
  <w:num w:numId="11">
    <w:abstractNumId w:val="0"/>
  </w:num>
  <w:num w:numId="12">
    <w:abstractNumId w:val="2"/>
  </w:num>
  <w:num w:numId="13">
    <w:abstractNumId w:val="14"/>
  </w:num>
  <w:num w:numId="14">
    <w:abstractNumId w:val="16"/>
  </w:num>
  <w:num w:numId="15">
    <w:abstractNumId w:val="3"/>
  </w:num>
  <w:num w:numId="16">
    <w:abstractNumId w:val="12"/>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zheng">
    <w15:presenceInfo w15:providerId="None" w15:userId="liuzheng"/>
  </w15:person>
  <w15:person w15:author="Samsung">
    <w15:presenceInfo w15:providerId="None" w15:userId="Samsung"/>
  </w15:person>
  <w15:person w15:author="Chatterjee, Debdeep">
    <w15:presenceInfo w15:providerId="AD" w15:userId="S::debdeep.chatterjee@intel.com::653ea47a-4e48-4a19-ac6a-b007ec7e73b7"/>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54B"/>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4676"/>
    <w:rsid w:val="000346E6"/>
    <w:rsid w:val="00034BB4"/>
    <w:rsid w:val="000352B3"/>
    <w:rsid w:val="000353CE"/>
    <w:rsid w:val="00035B74"/>
    <w:rsid w:val="000365DE"/>
    <w:rsid w:val="000366C6"/>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0969"/>
    <w:rsid w:val="0005144F"/>
    <w:rsid w:val="00051D3A"/>
    <w:rsid w:val="00052AD2"/>
    <w:rsid w:val="000530DF"/>
    <w:rsid w:val="00054027"/>
    <w:rsid w:val="000543B4"/>
    <w:rsid w:val="00054E0C"/>
    <w:rsid w:val="000552C0"/>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3A0D"/>
    <w:rsid w:val="000A4205"/>
    <w:rsid w:val="000A4804"/>
    <w:rsid w:val="000A4A19"/>
    <w:rsid w:val="000A4C84"/>
    <w:rsid w:val="000A5110"/>
    <w:rsid w:val="000A6326"/>
    <w:rsid w:val="000A6351"/>
    <w:rsid w:val="000A63D6"/>
    <w:rsid w:val="000A7B38"/>
    <w:rsid w:val="000B01C6"/>
    <w:rsid w:val="000B0343"/>
    <w:rsid w:val="000B0661"/>
    <w:rsid w:val="000B2035"/>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A02"/>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512C9"/>
    <w:rsid w:val="00151619"/>
    <w:rsid w:val="00152835"/>
    <w:rsid w:val="00153403"/>
    <w:rsid w:val="00153534"/>
    <w:rsid w:val="00154039"/>
    <w:rsid w:val="00154ABF"/>
    <w:rsid w:val="0015566A"/>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5B6"/>
    <w:rsid w:val="00165BBB"/>
    <w:rsid w:val="0016613F"/>
    <w:rsid w:val="00166215"/>
    <w:rsid w:val="001662F0"/>
    <w:rsid w:val="00166591"/>
    <w:rsid w:val="0016795C"/>
    <w:rsid w:val="00167B9A"/>
    <w:rsid w:val="00167F72"/>
    <w:rsid w:val="00167FBE"/>
    <w:rsid w:val="00170488"/>
    <w:rsid w:val="00170E45"/>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F62"/>
    <w:rsid w:val="00183034"/>
    <w:rsid w:val="001830F7"/>
    <w:rsid w:val="00183767"/>
    <w:rsid w:val="00183EE6"/>
    <w:rsid w:val="00183FB3"/>
    <w:rsid w:val="00184C62"/>
    <w:rsid w:val="0018588A"/>
    <w:rsid w:val="00186E11"/>
    <w:rsid w:val="0018713E"/>
    <w:rsid w:val="00187252"/>
    <w:rsid w:val="00187847"/>
    <w:rsid w:val="00187D43"/>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470"/>
    <w:rsid w:val="0019653A"/>
    <w:rsid w:val="001975C4"/>
    <w:rsid w:val="001A0AA0"/>
    <w:rsid w:val="001A0C7B"/>
    <w:rsid w:val="001A1597"/>
    <w:rsid w:val="001A180D"/>
    <w:rsid w:val="001A1BAC"/>
    <w:rsid w:val="001A23CE"/>
    <w:rsid w:val="001A266C"/>
    <w:rsid w:val="001A2C89"/>
    <w:rsid w:val="001A3115"/>
    <w:rsid w:val="001A3E96"/>
    <w:rsid w:val="001A673E"/>
    <w:rsid w:val="001A6F16"/>
    <w:rsid w:val="001A760F"/>
    <w:rsid w:val="001A7763"/>
    <w:rsid w:val="001B009A"/>
    <w:rsid w:val="001B0F4C"/>
    <w:rsid w:val="001B12FB"/>
    <w:rsid w:val="001B1F04"/>
    <w:rsid w:val="001B2039"/>
    <w:rsid w:val="001B25B8"/>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662"/>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5579"/>
    <w:rsid w:val="00276407"/>
    <w:rsid w:val="0027652C"/>
    <w:rsid w:val="00276A35"/>
    <w:rsid w:val="00276BAC"/>
    <w:rsid w:val="0027777F"/>
    <w:rsid w:val="00277790"/>
    <w:rsid w:val="00277835"/>
    <w:rsid w:val="00277D9A"/>
    <w:rsid w:val="00280060"/>
    <w:rsid w:val="00280AB1"/>
    <w:rsid w:val="00282708"/>
    <w:rsid w:val="00283606"/>
    <w:rsid w:val="00284A05"/>
    <w:rsid w:val="00284BAE"/>
    <w:rsid w:val="00284CA2"/>
    <w:rsid w:val="00284CFD"/>
    <w:rsid w:val="00284DCC"/>
    <w:rsid w:val="0028570C"/>
    <w:rsid w:val="002859AF"/>
    <w:rsid w:val="002869C3"/>
    <w:rsid w:val="00286AE7"/>
    <w:rsid w:val="00287243"/>
    <w:rsid w:val="00290647"/>
    <w:rsid w:val="002907F8"/>
    <w:rsid w:val="00290A82"/>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33B"/>
    <w:rsid w:val="002A368A"/>
    <w:rsid w:val="002A3D4A"/>
    <w:rsid w:val="002A4065"/>
    <w:rsid w:val="002A4D12"/>
    <w:rsid w:val="002A5163"/>
    <w:rsid w:val="002A54A2"/>
    <w:rsid w:val="002A5778"/>
    <w:rsid w:val="002A59F0"/>
    <w:rsid w:val="002A626D"/>
    <w:rsid w:val="002A6432"/>
    <w:rsid w:val="002A689E"/>
    <w:rsid w:val="002A6A11"/>
    <w:rsid w:val="002A6DBD"/>
    <w:rsid w:val="002A6F25"/>
    <w:rsid w:val="002A6FD3"/>
    <w:rsid w:val="002A7EF2"/>
    <w:rsid w:val="002B0A7D"/>
    <w:rsid w:val="002B0B4B"/>
    <w:rsid w:val="002B14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AF"/>
    <w:rsid w:val="002C38B2"/>
    <w:rsid w:val="002C3F9C"/>
    <w:rsid w:val="002C4130"/>
    <w:rsid w:val="002C4C87"/>
    <w:rsid w:val="002C4EF4"/>
    <w:rsid w:val="002C5AFA"/>
    <w:rsid w:val="002C641A"/>
    <w:rsid w:val="002C7BBF"/>
    <w:rsid w:val="002D0068"/>
    <w:rsid w:val="002D0439"/>
    <w:rsid w:val="002D0DE5"/>
    <w:rsid w:val="002D0E02"/>
    <w:rsid w:val="002D10B1"/>
    <w:rsid w:val="002D11B7"/>
    <w:rsid w:val="002D18C8"/>
    <w:rsid w:val="002D1DC0"/>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90B"/>
    <w:rsid w:val="002F0C28"/>
    <w:rsid w:val="002F18E7"/>
    <w:rsid w:val="002F2E0B"/>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89F"/>
    <w:rsid w:val="00311F68"/>
    <w:rsid w:val="00312400"/>
    <w:rsid w:val="003124AA"/>
    <w:rsid w:val="00312739"/>
    <w:rsid w:val="00312B65"/>
    <w:rsid w:val="00312D10"/>
    <w:rsid w:val="00312D52"/>
    <w:rsid w:val="00312FFE"/>
    <w:rsid w:val="00314403"/>
    <w:rsid w:val="0031571B"/>
    <w:rsid w:val="003157DF"/>
    <w:rsid w:val="0031684D"/>
    <w:rsid w:val="00317384"/>
    <w:rsid w:val="003173D7"/>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4DF"/>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861"/>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36CD"/>
    <w:rsid w:val="00363B33"/>
    <w:rsid w:val="0036487C"/>
    <w:rsid w:val="00365411"/>
    <w:rsid w:val="00365FA2"/>
    <w:rsid w:val="00366C69"/>
    <w:rsid w:val="00367441"/>
    <w:rsid w:val="003675C3"/>
    <w:rsid w:val="00367B1D"/>
    <w:rsid w:val="00370386"/>
    <w:rsid w:val="00370E4F"/>
    <w:rsid w:val="00371215"/>
    <w:rsid w:val="003726C2"/>
    <w:rsid w:val="00372F0D"/>
    <w:rsid w:val="00374059"/>
    <w:rsid w:val="00374145"/>
    <w:rsid w:val="00374F09"/>
    <w:rsid w:val="00375218"/>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4D9"/>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497E"/>
    <w:rsid w:val="003D5450"/>
    <w:rsid w:val="003D55D3"/>
    <w:rsid w:val="003D56CA"/>
    <w:rsid w:val="003D5BFB"/>
    <w:rsid w:val="003D5CBF"/>
    <w:rsid w:val="003D66D2"/>
    <w:rsid w:val="003D7326"/>
    <w:rsid w:val="003E07AE"/>
    <w:rsid w:val="003E0C79"/>
    <w:rsid w:val="003E0FF2"/>
    <w:rsid w:val="003E14FC"/>
    <w:rsid w:val="003E2976"/>
    <w:rsid w:val="003E3CD7"/>
    <w:rsid w:val="003E4858"/>
    <w:rsid w:val="003E533F"/>
    <w:rsid w:val="003E6316"/>
    <w:rsid w:val="003E644D"/>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B17"/>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284F"/>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8ED"/>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2B2D"/>
    <w:rsid w:val="00423641"/>
    <w:rsid w:val="00425129"/>
    <w:rsid w:val="0042588F"/>
    <w:rsid w:val="00426266"/>
    <w:rsid w:val="0042661A"/>
    <w:rsid w:val="00426D45"/>
    <w:rsid w:val="00426FDD"/>
    <w:rsid w:val="004276D5"/>
    <w:rsid w:val="00427864"/>
    <w:rsid w:val="00427DD0"/>
    <w:rsid w:val="00430222"/>
    <w:rsid w:val="00430A2D"/>
    <w:rsid w:val="00430CB9"/>
    <w:rsid w:val="004313A4"/>
    <w:rsid w:val="00431505"/>
    <w:rsid w:val="00431526"/>
    <w:rsid w:val="00431867"/>
    <w:rsid w:val="00431AF0"/>
    <w:rsid w:val="0043213A"/>
    <w:rsid w:val="00432979"/>
    <w:rsid w:val="004330F4"/>
    <w:rsid w:val="00433590"/>
    <w:rsid w:val="0043393D"/>
    <w:rsid w:val="004344C7"/>
    <w:rsid w:val="004349BF"/>
    <w:rsid w:val="00434A99"/>
    <w:rsid w:val="00434F8C"/>
    <w:rsid w:val="00435274"/>
    <w:rsid w:val="004352AD"/>
    <w:rsid w:val="0043545D"/>
    <w:rsid w:val="004359D3"/>
    <w:rsid w:val="00435FE2"/>
    <w:rsid w:val="00436CBD"/>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06D"/>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703C9"/>
    <w:rsid w:val="0047083E"/>
    <w:rsid w:val="00470BE9"/>
    <w:rsid w:val="00470EB5"/>
    <w:rsid w:val="00471125"/>
    <w:rsid w:val="00471A6A"/>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97B35"/>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6CF1"/>
    <w:rsid w:val="004A7092"/>
    <w:rsid w:val="004B1A2F"/>
    <w:rsid w:val="004B27A1"/>
    <w:rsid w:val="004B49E6"/>
    <w:rsid w:val="004B4AF4"/>
    <w:rsid w:val="004B4D69"/>
    <w:rsid w:val="004B4EE2"/>
    <w:rsid w:val="004B5B0F"/>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488"/>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0E7D"/>
    <w:rsid w:val="00501981"/>
    <w:rsid w:val="00501A85"/>
    <w:rsid w:val="00501BB3"/>
    <w:rsid w:val="005021DD"/>
    <w:rsid w:val="005026CA"/>
    <w:rsid w:val="00502B72"/>
    <w:rsid w:val="00502EAB"/>
    <w:rsid w:val="00502EDF"/>
    <w:rsid w:val="0050391E"/>
    <w:rsid w:val="00503CC0"/>
    <w:rsid w:val="00504140"/>
    <w:rsid w:val="00504BC1"/>
    <w:rsid w:val="00505100"/>
    <w:rsid w:val="00505134"/>
    <w:rsid w:val="00505C04"/>
    <w:rsid w:val="0050697F"/>
    <w:rsid w:val="0050756C"/>
    <w:rsid w:val="00507765"/>
    <w:rsid w:val="00510470"/>
    <w:rsid w:val="00510979"/>
    <w:rsid w:val="00511067"/>
    <w:rsid w:val="00511D15"/>
    <w:rsid w:val="00511F15"/>
    <w:rsid w:val="005128F7"/>
    <w:rsid w:val="0051316B"/>
    <w:rsid w:val="0051318C"/>
    <w:rsid w:val="00513F37"/>
    <w:rsid w:val="00513FD8"/>
    <w:rsid w:val="005142CD"/>
    <w:rsid w:val="005143C9"/>
    <w:rsid w:val="005157A9"/>
    <w:rsid w:val="00516ADC"/>
    <w:rsid w:val="00516FD1"/>
    <w:rsid w:val="005173A7"/>
    <w:rsid w:val="005177E1"/>
    <w:rsid w:val="00517B8E"/>
    <w:rsid w:val="00520C0A"/>
    <w:rsid w:val="005215F7"/>
    <w:rsid w:val="005218B6"/>
    <w:rsid w:val="0052224D"/>
    <w:rsid w:val="00522589"/>
    <w:rsid w:val="00523EBF"/>
    <w:rsid w:val="00524545"/>
    <w:rsid w:val="00524653"/>
    <w:rsid w:val="005255BF"/>
    <w:rsid w:val="00525665"/>
    <w:rsid w:val="005257DE"/>
    <w:rsid w:val="00525D65"/>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6B6"/>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2ECE"/>
    <w:rsid w:val="00583147"/>
    <w:rsid w:val="0058339A"/>
    <w:rsid w:val="005834D6"/>
    <w:rsid w:val="0058429F"/>
    <w:rsid w:val="00584416"/>
    <w:rsid w:val="0058490D"/>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5F06"/>
    <w:rsid w:val="005D648A"/>
    <w:rsid w:val="005D7E0D"/>
    <w:rsid w:val="005E234A"/>
    <w:rsid w:val="005E24E7"/>
    <w:rsid w:val="005E2654"/>
    <w:rsid w:val="005E27EA"/>
    <w:rsid w:val="005E35CC"/>
    <w:rsid w:val="005E371E"/>
    <w:rsid w:val="005E4C26"/>
    <w:rsid w:val="005E4C88"/>
    <w:rsid w:val="005E4DC1"/>
    <w:rsid w:val="005E53F9"/>
    <w:rsid w:val="005E775D"/>
    <w:rsid w:val="005E7C97"/>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2B6"/>
    <w:rsid w:val="00606744"/>
    <w:rsid w:val="00606788"/>
    <w:rsid w:val="00606970"/>
    <w:rsid w:val="00606A20"/>
    <w:rsid w:val="006072C6"/>
    <w:rsid w:val="006076A0"/>
    <w:rsid w:val="00607A2E"/>
    <w:rsid w:val="006103C3"/>
    <w:rsid w:val="0061047A"/>
    <w:rsid w:val="0061058D"/>
    <w:rsid w:val="00611145"/>
    <w:rsid w:val="006130F7"/>
    <w:rsid w:val="00613668"/>
    <w:rsid w:val="0061371A"/>
    <w:rsid w:val="00613766"/>
    <w:rsid w:val="00613AF8"/>
    <w:rsid w:val="00613D8E"/>
    <w:rsid w:val="00614010"/>
    <w:rsid w:val="006142E0"/>
    <w:rsid w:val="00614DAC"/>
    <w:rsid w:val="006157E3"/>
    <w:rsid w:val="00616112"/>
    <w:rsid w:val="006161A9"/>
    <w:rsid w:val="00616C34"/>
    <w:rsid w:val="00616CF1"/>
    <w:rsid w:val="0062046C"/>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534B"/>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7E8"/>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0FC9"/>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C7538"/>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0DAC"/>
    <w:rsid w:val="006E12C3"/>
    <w:rsid w:val="006E1373"/>
    <w:rsid w:val="006E1464"/>
    <w:rsid w:val="006E1746"/>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737"/>
    <w:rsid w:val="006F1EB7"/>
    <w:rsid w:val="006F2A44"/>
    <w:rsid w:val="006F2F72"/>
    <w:rsid w:val="006F49E2"/>
    <w:rsid w:val="006F4DE9"/>
    <w:rsid w:val="006F52E5"/>
    <w:rsid w:val="006F5407"/>
    <w:rsid w:val="006F6066"/>
    <w:rsid w:val="006F61C1"/>
    <w:rsid w:val="006F6850"/>
    <w:rsid w:val="006F6ECC"/>
    <w:rsid w:val="006F707E"/>
    <w:rsid w:val="007001DC"/>
    <w:rsid w:val="0070047C"/>
    <w:rsid w:val="00700999"/>
    <w:rsid w:val="007018A3"/>
    <w:rsid w:val="00701A0C"/>
    <w:rsid w:val="007025CB"/>
    <w:rsid w:val="0070284F"/>
    <w:rsid w:val="0070290E"/>
    <w:rsid w:val="00702EB1"/>
    <w:rsid w:val="00702F50"/>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0A"/>
    <w:rsid w:val="00754359"/>
    <w:rsid w:val="00754411"/>
    <w:rsid w:val="00754BD9"/>
    <w:rsid w:val="00754E7A"/>
    <w:rsid w:val="0075540C"/>
    <w:rsid w:val="007555C8"/>
    <w:rsid w:val="00755DB1"/>
    <w:rsid w:val="0075729A"/>
    <w:rsid w:val="007574FC"/>
    <w:rsid w:val="00757C82"/>
    <w:rsid w:val="007600D3"/>
    <w:rsid w:val="00760975"/>
    <w:rsid w:val="00761732"/>
    <w:rsid w:val="007618A5"/>
    <w:rsid w:val="00761BC8"/>
    <w:rsid w:val="00761FDA"/>
    <w:rsid w:val="007621FF"/>
    <w:rsid w:val="007634E3"/>
    <w:rsid w:val="00764194"/>
    <w:rsid w:val="00764262"/>
    <w:rsid w:val="00764952"/>
    <w:rsid w:val="00764CAC"/>
    <w:rsid w:val="00765ED3"/>
    <w:rsid w:val="00766253"/>
    <w:rsid w:val="00766518"/>
    <w:rsid w:val="0076681D"/>
    <w:rsid w:val="00766A65"/>
    <w:rsid w:val="007671F5"/>
    <w:rsid w:val="0076720E"/>
    <w:rsid w:val="007676B8"/>
    <w:rsid w:val="00767CA2"/>
    <w:rsid w:val="00770C67"/>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6EE"/>
    <w:rsid w:val="00795797"/>
    <w:rsid w:val="007965DC"/>
    <w:rsid w:val="00796FAF"/>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3ED6"/>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1F54"/>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AAA"/>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31D"/>
    <w:rsid w:val="00883365"/>
    <w:rsid w:val="008833E8"/>
    <w:rsid w:val="00884897"/>
    <w:rsid w:val="008852A8"/>
    <w:rsid w:val="00886547"/>
    <w:rsid w:val="008874D9"/>
    <w:rsid w:val="008878D4"/>
    <w:rsid w:val="00887B48"/>
    <w:rsid w:val="00887BF0"/>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519"/>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24"/>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6448"/>
    <w:rsid w:val="00906462"/>
    <w:rsid w:val="0090696D"/>
    <w:rsid w:val="00906CD6"/>
    <w:rsid w:val="00906E4D"/>
    <w:rsid w:val="00906F31"/>
    <w:rsid w:val="009070CC"/>
    <w:rsid w:val="009078B3"/>
    <w:rsid w:val="00907A77"/>
    <w:rsid w:val="00907AAB"/>
    <w:rsid w:val="00907B72"/>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086"/>
    <w:rsid w:val="00926DA7"/>
    <w:rsid w:val="00927F8B"/>
    <w:rsid w:val="0093094D"/>
    <w:rsid w:val="00930BB8"/>
    <w:rsid w:val="00931FCB"/>
    <w:rsid w:val="009328C7"/>
    <w:rsid w:val="00932B94"/>
    <w:rsid w:val="00932BA2"/>
    <w:rsid w:val="00933603"/>
    <w:rsid w:val="009336EC"/>
    <w:rsid w:val="00933F56"/>
    <w:rsid w:val="00934BA8"/>
    <w:rsid w:val="00934C13"/>
    <w:rsid w:val="00934D28"/>
    <w:rsid w:val="00934EFC"/>
    <w:rsid w:val="00935228"/>
    <w:rsid w:val="009355A2"/>
    <w:rsid w:val="00935F9E"/>
    <w:rsid w:val="0093610B"/>
    <w:rsid w:val="00936D98"/>
    <w:rsid w:val="00940603"/>
    <w:rsid w:val="00940E2C"/>
    <w:rsid w:val="00941607"/>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25D"/>
    <w:rsid w:val="00962B55"/>
    <w:rsid w:val="00964699"/>
    <w:rsid w:val="0096472E"/>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079"/>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060"/>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5C43"/>
    <w:rsid w:val="009F5EBD"/>
    <w:rsid w:val="009F6A51"/>
    <w:rsid w:val="009F7A86"/>
    <w:rsid w:val="00A005B0"/>
    <w:rsid w:val="00A005F2"/>
    <w:rsid w:val="00A017B4"/>
    <w:rsid w:val="00A01F17"/>
    <w:rsid w:val="00A022A5"/>
    <w:rsid w:val="00A02B38"/>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DB2"/>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356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46B"/>
    <w:rsid w:val="00A4376F"/>
    <w:rsid w:val="00A44284"/>
    <w:rsid w:val="00A4549F"/>
    <w:rsid w:val="00A45B9B"/>
    <w:rsid w:val="00A462FE"/>
    <w:rsid w:val="00A46A7B"/>
    <w:rsid w:val="00A4737C"/>
    <w:rsid w:val="00A47B3E"/>
    <w:rsid w:val="00A501C9"/>
    <w:rsid w:val="00A50506"/>
    <w:rsid w:val="00A50DAD"/>
    <w:rsid w:val="00A5184E"/>
    <w:rsid w:val="00A52650"/>
    <w:rsid w:val="00A52C00"/>
    <w:rsid w:val="00A53F55"/>
    <w:rsid w:val="00A5417B"/>
    <w:rsid w:val="00A54599"/>
    <w:rsid w:val="00A54B82"/>
    <w:rsid w:val="00A55304"/>
    <w:rsid w:val="00A56421"/>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43D7"/>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ADC"/>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57D0"/>
    <w:rsid w:val="00AF6119"/>
    <w:rsid w:val="00AF62C1"/>
    <w:rsid w:val="00AF63EE"/>
    <w:rsid w:val="00AF73C3"/>
    <w:rsid w:val="00AF752B"/>
    <w:rsid w:val="00AF76EA"/>
    <w:rsid w:val="00AF795C"/>
    <w:rsid w:val="00B00752"/>
    <w:rsid w:val="00B00AD9"/>
    <w:rsid w:val="00B01A2C"/>
    <w:rsid w:val="00B01CA5"/>
    <w:rsid w:val="00B01D97"/>
    <w:rsid w:val="00B021A0"/>
    <w:rsid w:val="00B026C1"/>
    <w:rsid w:val="00B02B9C"/>
    <w:rsid w:val="00B03470"/>
    <w:rsid w:val="00B0353B"/>
    <w:rsid w:val="00B03F65"/>
    <w:rsid w:val="00B040B2"/>
    <w:rsid w:val="00B04CDD"/>
    <w:rsid w:val="00B061E2"/>
    <w:rsid w:val="00B10558"/>
    <w:rsid w:val="00B10FEB"/>
    <w:rsid w:val="00B12536"/>
    <w:rsid w:val="00B1254B"/>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630"/>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69BC"/>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E63"/>
    <w:rsid w:val="00B47147"/>
    <w:rsid w:val="00B473D0"/>
    <w:rsid w:val="00B50BC7"/>
    <w:rsid w:val="00B51126"/>
    <w:rsid w:val="00B51542"/>
    <w:rsid w:val="00B5176D"/>
    <w:rsid w:val="00B51798"/>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311"/>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3893"/>
    <w:rsid w:val="00B84027"/>
    <w:rsid w:val="00B842B9"/>
    <w:rsid w:val="00B84E67"/>
    <w:rsid w:val="00B851A6"/>
    <w:rsid w:val="00B853BE"/>
    <w:rsid w:val="00B85B51"/>
    <w:rsid w:val="00B860AF"/>
    <w:rsid w:val="00B861B7"/>
    <w:rsid w:val="00B86476"/>
    <w:rsid w:val="00B86A3D"/>
    <w:rsid w:val="00B875C7"/>
    <w:rsid w:val="00B90584"/>
    <w:rsid w:val="00B90756"/>
    <w:rsid w:val="00B907D4"/>
    <w:rsid w:val="00B90943"/>
    <w:rsid w:val="00B90A95"/>
    <w:rsid w:val="00B90CCF"/>
    <w:rsid w:val="00B90D10"/>
    <w:rsid w:val="00B90FE5"/>
    <w:rsid w:val="00B919AD"/>
    <w:rsid w:val="00B91A2B"/>
    <w:rsid w:val="00B91AF2"/>
    <w:rsid w:val="00B91B60"/>
    <w:rsid w:val="00B93204"/>
    <w:rsid w:val="00B93B6E"/>
    <w:rsid w:val="00B945AB"/>
    <w:rsid w:val="00B945C7"/>
    <w:rsid w:val="00B94911"/>
    <w:rsid w:val="00B94912"/>
    <w:rsid w:val="00B94E17"/>
    <w:rsid w:val="00B95460"/>
    <w:rsid w:val="00B957FE"/>
    <w:rsid w:val="00B95F02"/>
    <w:rsid w:val="00B966DB"/>
    <w:rsid w:val="00B966FA"/>
    <w:rsid w:val="00B96BEF"/>
    <w:rsid w:val="00B96D45"/>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DFB"/>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3AC1"/>
    <w:rsid w:val="00BD4787"/>
    <w:rsid w:val="00BD50AA"/>
    <w:rsid w:val="00BD5135"/>
    <w:rsid w:val="00BD517A"/>
    <w:rsid w:val="00BD61FB"/>
    <w:rsid w:val="00BD64EE"/>
    <w:rsid w:val="00BD6952"/>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A5F"/>
    <w:rsid w:val="00C34B64"/>
    <w:rsid w:val="00C34C36"/>
    <w:rsid w:val="00C352B3"/>
    <w:rsid w:val="00C3654C"/>
    <w:rsid w:val="00C368B2"/>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664F"/>
    <w:rsid w:val="00C570F7"/>
    <w:rsid w:val="00C61E7A"/>
    <w:rsid w:val="00C623C9"/>
    <w:rsid w:val="00C62A21"/>
    <w:rsid w:val="00C62CD5"/>
    <w:rsid w:val="00C62EA9"/>
    <w:rsid w:val="00C636E6"/>
    <w:rsid w:val="00C639D6"/>
    <w:rsid w:val="00C63F8E"/>
    <w:rsid w:val="00C64485"/>
    <w:rsid w:val="00C6471D"/>
    <w:rsid w:val="00C647FB"/>
    <w:rsid w:val="00C654E0"/>
    <w:rsid w:val="00C65685"/>
    <w:rsid w:val="00C65952"/>
    <w:rsid w:val="00C6606E"/>
    <w:rsid w:val="00C66C18"/>
    <w:rsid w:val="00C67EAB"/>
    <w:rsid w:val="00C70315"/>
    <w:rsid w:val="00C70AC1"/>
    <w:rsid w:val="00C70B70"/>
    <w:rsid w:val="00C70DFF"/>
    <w:rsid w:val="00C710F2"/>
    <w:rsid w:val="00C72222"/>
    <w:rsid w:val="00C73101"/>
    <w:rsid w:val="00C734F8"/>
    <w:rsid w:val="00C73849"/>
    <w:rsid w:val="00C75A6B"/>
    <w:rsid w:val="00C75DF9"/>
    <w:rsid w:val="00C763B6"/>
    <w:rsid w:val="00C7644F"/>
    <w:rsid w:val="00C7681E"/>
    <w:rsid w:val="00C768F6"/>
    <w:rsid w:val="00C76A83"/>
    <w:rsid w:val="00C80073"/>
    <w:rsid w:val="00C8093D"/>
    <w:rsid w:val="00C80DEA"/>
    <w:rsid w:val="00C80EA4"/>
    <w:rsid w:val="00C832DC"/>
    <w:rsid w:val="00C8377F"/>
    <w:rsid w:val="00C83DEB"/>
    <w:rsid w:val="00C84405"/>
    <w:rsid w:val="00C85769"/>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31E"/>
    <w:rsid w:val="00CA7554"/>
    <w:rsid w:val="00CB008E"/>
    <w:rsid w:val="00CB01FA"/>
    <w:rsid w:val="00CB0737"/>
    <w:rsid w:val="00CB097A"/>
    <w:rsid w:val="00CB0C09"/>
    <w:rsid w:val="00CB1077"/>
    <w:rsid w:val="00CB174C"/>
    <w:rsid w:val="00CB2592"/>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DCE"/>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48F"/>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3BA"/>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5D54"/>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36DF0"/>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2E"/>
    <w:rsid w:val="00D7356F"/>
    <w:rsid w:val="00D73587"/>
    <w:rsid w:val="00D73EBB"/>
    <w:rsid w:val="00D745F7"/>
    <w:rsid w:val="00D751FB"/>
    <w:rsid w:val="00D754D6"/>
    <w:rsid w:val="00D75B88"/>
    <w:rsid w:val="00D75E12"/>
    <w:rsid w:val="00D761AA"/>
    <w:rsid w:val="00D76FAE"/>
    <w:rsid w:val="00D776E4"/>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067"/>
    <w:rsid w:val="00DA3E7A"/>
    <w:rsid w:val="00DA430C"/>
    <w:rsid w:val="00DA4456"/>
    <w:rsid w:val="00DA53AF"/>
    <w:rsid w:val="00DA5CDD"/>
    <w:rsid w:val="00DA615D"/>
    <w:rsid w:val="00DA64C1"/>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1327"/>
    <w:rsid w:val="00DC1350"/>
    <w:rsid w:val="00DC1945"/>
    <w:rsid w:val="00DC1A46"/>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5FAD"/>
    <w:rsid w:val="00DD617B"/>
    <w:rsid w:val="00DD711F"/>
    <w:rsid w:val="00DD7F25"/>
    <w:rsid w:val="00DE06BE"/>
    <w:rsid w:val="00DE080E"/>
    <w:rsid w:val="00DE0E59"/>
    <w:rsid w:val="00DE0EFE"/>
    <w:rsid w:val="00DE0F6C"/>
    <w:rsid w:val="00DE219B"/>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65B"/>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416"/>
    <w:rsid w:val="00E1557B"/>
    <w:rsid w:val="00E1604A"/>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92A"/>
    <w:rsid w:val="00E25F89"/>
    <w:rsid w:val="00E27830"/>
    <w:rsid w:val="00E27DBD"/>
    <w:rsid w:val="00E31191"/>
    <w:rsid w:val="00E319FC"/>
    <w:rsid w:val="00E3223C"/>
    <w:rsid w:val="00E32D62"/>
    <w:rsid w:val="00E334B4"/>
    <w:rsid w:val="00E33963"/>
    <w:rsid w:val="00E339DC"/>
    <w:rsid w:val="00E33E15"/>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3CF"/>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8E8"/>
    <w:rsid w:val="00EA2E38"/>
    <w:rsid w:val="00EA3B5A"/>
    <w:rsid w:val="00EA3BE1"/>
    <w:rsid w:val="00EA3F4C"/>
    <w:rsid w:val="00EA410E"/>
    <w:rsid w:val="00EA4B8F"/>
    <w:rsid w:val="00EA4FD1"/>
    <w:rsid w:val="00EA53C2"/>
    <w:rsid w:val="00EA5695"/>
    <w:rsid w:val="00EA5B0A"/>
    <w:rsid w:val="00EA65AD"/>
    <w:rsid w:val="00EA6B9C"/>
    <w:rsid w:val="00EA6E8B"/>
    <w:rsid w:val="00EA784A"/>
    <w:rsid w:val="00EA7FCF"/>
    <w:rsid w:val="00EB0399"/>
    <w:rsid w:val="00EB0672"/>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3D2D"/>
    <w:rsid w:val="00ED4432"/>
    <w:rsid w:val="00ED5C96"/>
    <w:rsid w:val="00ED5FE4"/>
    <w:rsid w:val="00ED6513"/>
    <w:rsid w:val="00ED67D3"/>
    <w:rsid w:val="00ED699C"/>
    <w:rsid w:val="00ED6AA2"/>
    <w:rsid w:val="00ED6BB0"/>
    <w:rsid w:val="00ED71C5"/>
    <w:rsid w:val="00ED7FAD"/>
    <w:rsid w:val="00EE0DE5"/>
    <w:rsid w:val="00EE1640"/>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4C0"/>
    <w:rsid w:val="00F06651"/>
    <w:rsid w:val="00F07DE6"/>
    <w:rsid w:val="00F1056C"/>
    <w:rsid w:val="00F107F1"/>
    <w:rsid w:val="00F10B02"/>
    <w:rsid w:val="00F10FC1"/>
    <w:rsid w:val="00F112FD"/>
    <w:rsid w:val="00F1237A"/>
    <w:rsid w:val="00F133A1"/>
    <w:rsid w:val="00F133E2"/>
    <w:rsid w:val="00F13ECD"/>
    <w:rsid w:val="00F142C2"/>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DBE"/>
    <w:rsid w:val="00F71124"/>
    <w:rsid w:val="00F71888"/>
    <w:rsid w:val="00F719CD"/>
    <w:rsid w:val="00F71A88"/>
    <w:rsid w:val="00F71BB8"/>
    <w:rsid w:val="00F722BB"/>
    <w:rsid w:val="00F72312"/>
    <w:rsid w:val="00F72584"/>
    <w:rsid w:val="00F7290D"/>
    <w:rsid w:val="00F729A0"/>
    <w:rsid w:val="00F72C9B"/>
    <w:rsid w:val="00F7302F"/>
    <w:rsid w:val="00F732EC"/>
    <w:rsid w:val="00F73D08"/>
    <w:rsid w:val="00F7515C"/>
    <w:rsid w:val="00F7586B"/>
    <w:rsid w:val="00F75986"/>
    <w:rsid w:val="00F75F2F"/>
    <w:rsid w:val="00F76352"/>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3F4"/>
    <w:rsid w:val="00F8657A"/>
    <w:rsid w:val="00F8679A"/>
    <w:rsid w:val="00F86827"/>
    <w:rsid w:val="00F86C90"/>
    <w:rsid w:val="00F87117"/>
    <w:rsid w:val="00F8736C"/>
    <w:rsid w:val="00F878FE"/>
    <w:rsid w:val="00F90050"/>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91"/>
    <w:rsid w:val="00FC0150"/>
    <w:rsid w:val="00FC03AB"/>
    <w:rsid w:val="00FC04AC"/>
    <w:rsid w:val="00FC2246"/>
    <w:rsid w:val="00FC2F79"/>
    <w:rsid w:val="00FC3519"/>
    <w:rsid w:val="00FC3F37"/>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5AE"/>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 w:val="2DA264DE"/>
    <w:rsid w:val="4C312799"/>
    <w:rsid w:val="55A2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6FDA5F"/>
  <w15:docId w15:val="{1E3B3777-F1EA-497C-AACD-2A9C7F8E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unhideWhenUsed="1"/>
    <w:lsdException w:name="List 3"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Char"/>
    <w:uiPriority w:val="99"/>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pPr>
      <w:ind w:leftChars="1400" w:left="2940"/>
    </w:pPr>
  </w:style>
  <w:style w:type="paragraph" w:styleId="23">
    <w:name w:val="Body Text Indent 2"/>
    <w:basedOn w:val="a0"/>
    <w:link w:val="2Char0"/>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pPr>
      <w:tabs>
        <w:tab w:val="center" w:pos="4680"/>
        <w:tab w:val="right" w:pos="9360"/>
      </w:tabs>
    </w:pPr>
  </w:style>
  <w:style w:type="paragraph" w:styleId="ae">
    <w:name w:val="header"/>
    <w:basedOn w:val="a0"/>
    <w:link w:val="Char6"/>
    <w:pPr>
      <w:tabs>
        <w:tab w:val="center" w:pos="4680"/>
        <w:tab w:val="right" w:pos="9360"/>
      </w:tabs>
    </w:pPr>
  </w:style>
  <w:style w:type="paragraph" w:styleId="11">
    <w:name w:val="toc 1"/>
    <w:basedOn w:val="a0"/>
    <w:next w:val="a0"/>
    <w:semiHidden/>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pPr>
      <w:spacing w:after="0"/>
      <w:jc w:val="left"/>
    </w:pPr>
    <w:rPr>
      <w:szCs w:val="20"/>
    </w:rPr>
  </w:style>
  <w:style w:type="paragraph" w:styleId="40">
    <w:name w:val="List 4"/>
    <w:basedOn w:val="a0"/>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basedOn w:val="a1"/>
    <w:link w:val="a4"/>
    <w:uiPriority w:val="99"/>
    <w:qFormat/>
    <w:rPr>
      <w:b/>
      <w:bCs/>
    </w:rPr>
  </w:style>
  <w:style w:type="paragraph" w:customStyle="1" w:styleId="References">
    <w:name w:val="References"/>
    <w:basedOn w:val="a0"/>
    <w:qFormat/>
    <w:pPr>
      <w:numPr>
        <w:numId w:val="2"/>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a"/>
    <w:uiPriority w:val="34"/>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rPr>
      <w:sz w:val="22"/>
      <w:szCs w:val="22"/>
      <w:lang w:eastAsia="en-US"/>
    </w:rPr>
  </w:style>
  <w:style w:type="character" w:customStyle="1" w:styleId="Chara">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uiPriority w:val="8"/>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4"/>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5"/>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2">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3">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style>
  <w:style w:type="paragraph" w:customStyle="1" w:styleId="Text">
    <w:name w:val="Text"/>
    <w:qForma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uiPriority w:val="8"/>
    <w:qFormat/>
    <w:rPr>
      <w:b/>
      <w:bCs/>
      <w:sz w:val="22"/>
      <w:szCs w:val="28"/>
    </w:rPr>
  </w:style>
  <w:style w:type="paragraph" w:customStyle="1" w:styleId="B5">
    <w:name w:val="B5"/>
    <w:basedOn w:val="a0"/>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4.bin"/><Relationship Id="rId63" Type="http://schemas.openxmlformats.org/officeDocument/2006/relationships/oleObject" Target="embeddings/oleObject30.bin"/><Relationship Id="rId68" Type="http://schemas.openxmlformats.org/officeDocument/2006/relationships/hyperlink" Target="file:///C:\Users\wanshic\OneDrive%20-%20Qualcomm\Documents\Standards\3GPP%20Standards\Meeting%20Documents\TSGR1_102\Docs\R1-2005413.zip" TargetMode="External"/><Relationship Id="rId84" Type="http://schemas.openxmlformats.org/officeDocument/2006/relationships/theme" Target="theme/theme1.xml"/><Relationship Id="rId16"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image" Target="media/image15.wmf"/><Relationship Id="rId37" Type="http://schemas.openxmlformats.org/officeDocument/2006/relationships/oleObject" Target="embeddings/oleObject8.bin"/><Relationship Id="rId53" Type="http://schemas.openxmlformats.org/officeDocument/2006/relationships/oleObject" Target="embeddings/oleObject20.bin"/><Relationship Id="rId58" Type="http://schemas.openxmlformats.org/officeDocument/2006/relationships/oleObject" Target="embeddings/oleObject25.bin"/><Relationship Id="rId74" Type="http://schemas.openxmlformats.org/officeDocument/2006/relationships/hyperlink" Target="file:///C:\Users\wanshic\OneDrive%20-%20Qualcomm\Documents\Standards\3GPP%20Standards\Meeting%20Documents\TSGR1_102\Docs\R1-2006109.zip" TargetMode="External"/><Relationship Id="rId79" Type="http://schemas.openxmlformats.org/officeDocument/2006/relationships/hyperlink" Target="file:///C:\Users\wanshic\OneDrive%20-%20Qualcomm\Documents\Standards\3GPP%20Standards\Meeting%20Documents\TSGR1_102\Docs\R1-2006774.zip" TargetMode="External"/><Relationship Id="rId5" Type="http://schemas.openxmlformats.org/officeDocument/2006/relationships/customXml" Target="../customXml/item5.xml"/><Relationship Id="rId61" Type="http://schemas.openxmlformats.org/officeDocument/2006/relationships/oleObject" Target="embeddings/oleObject28.bin"/><Relationship Id="rId8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oleObject" Target="embeddings/oleObject15.bin"/><Relationship Id="rId56"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hyperlink" Target="file:///C:\Users\wanshic\OneDrive%20-%20Qualcomm\Documents\Standards\3GPP%20Standards\Meeting%20Documents\TSGR1_102\Docs\R1-2005506.zip" TargetMode="External"/><Relationship Id="rId77" Type="http://schemas.openxmlformats.org/officeDocument/2006/relationships/hyperlink" Target="file:///C:\Users\wanshic\OneDrive%20-%20Qualcomm\Documents\Standards\3GPP%20Standards\Meeting%20Documents\TSGR1_102\Docs\R1-2006549.zip" TargetMode="External"/><Relationship Id="rId8" Type="http://schemas.openxmlformats.org/officeDocument/2006/relationships/settings" Target="settings.xml"/><Relationship Id="rId51" Type="http://schemas.openxmlformats.org/officeDocument/2006/relationships/oleObject" Target="embeddings/oleObject18.bin"/><Relationship Id="rId72" Type="http://schemas.openxmlformats.org/officeDocument/2006/relationships/hyperlink" Target="file:///C:\Users\wanshic\OneDrive%20-%20Qualcomm\Documents\Standards\3GPP%20Standards\Meeting%20Documents\TSGR1_102\Docs\R1-2005850.zip" TargetMode="External"/><Relationship Id="rId80" Type="http://schemas.openxmlformats.org/officeDocument/2006/relationships/hyperlink" Target="file:///C:\Users\wanshic\OneDrive%20-%20Qualcomm\Documents\Standards\3GPP%20Standards\Meeting%20Documents\TSGR1_102\Docs\R1-200686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1.wmf"/><Relationship Id="rId33" Type="http://schemas.openxmlformats.org/officeDocument/2006/relationships/oleObject" Target="embeddings/oleObject6.bin"/><Relationship Id="rId38" Type="http://schemas.openxmlformats.org/officeDocument/2006/relationships/image" Target="media/image18.wmf"/><Relationship Id="rId46" Type="http://schemas.openxmlformats.org/officeDocument/2006/relationships/oleObject" Target="embeddings/oleObject13.bin"/><Relationship Id="rId59" Type="http://schemas.openxmlformats.org/officeDocument/2006/relationships/oleObject" Target="embeddings/oleObject26.bin"/><Relationship Id="rId67" Type="http://schemas.openxmlformats.org/officeDocument/2006/relationships/oleObject" Target="embeddings/oleObject34.bin"/><Relationship Id="rId20" Type="http://schemas.openxmlformats.org/officeDocument/2006/relationships/oleObject" Target="embeddings/oleObject1.bin"/><Relationship Id="rId41" Type="http://schemas.openxmlformats.org/officeDocument/2006/relationships/oleObject" Target="embeddings/oleObject10.bin"/><Relationship Id="rId54" Type="http://schemas.openxmlformats.org/officeDocument/2006/relationships/oleObject" Target="embeddings/oleObject21.bin"/><Relationship Id="rId62" Type="http://schemas.openxmlformats.org/officeDocument/2006/relationships/oleObject" Target="embeddings/oleObject29.bin"/><Relationship Id="rId70" Type="http://schemas.openxmlformats.org/officeDocument/2006/relationships/hyperlink" Target="file:///C:\Users\wanshic\OneDrive%20-%20Qualcomm\Documents\Standards\3GPP%20Standards\Meeting%20Documents\TSGR1_102\Docs\R1-2005672.zip" TargetMode="External"/><Relationship Id="rId75" Type="http://schemas.openxmlformats.org/officeDocument/2006/relationships/hyperlink" Target="file:///C:\Users\wanshic\OneDrive%20-%20Qualcomm\Documents\Standards\3GPP%20Standards\Meeting%20Documents\TSGR1_102\Docs\R1-200627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6.bin"/><Relationship Id="rId57" Type="http://schemas.openxmlformats.org/officeDocument/2006/relationships/oleObject" Target="embeddings/oleObject24.bin"/><Relationship Id="rId10" Type="http://schemas.openxmlformats.org/officeDocument/2006/relationships/footnotes" Target="footnotes.xml"/><Relationship Id="rId31" Type="http://schemas.openxmlformats.org/officeDocument/2006/relationships/oleObject" Target="embeddings/oleObject5.bin"/><Relationship Id="rId44" Type="http://schemas.openxmlformats.org/officeDocument/2006/relationships/image" Target="media/image21.wmf"/><Relationship Id="rId52"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hyperlink" Target="file:///C:\Users\wanshic\OneDrive%20-%20Qualcomm\Documents\Standards\3GPP%20Standards\Meeting%20Documents\TSGR1_102\Docs\R1-2006051.zip" TargetMode="External"/><Relationship Id="rId78" Type="http://schemas.openxmlformats.org/officeDocument/2006/relationships/hyperlink" Target="file:///C:\Users\wanshic\OneDrive%20-%20Qualcomm\Documents\Standards\3GPP%20Standards\Meeting%20Documents\TSGR1_102\Docs\R1-2006563.zip" TargetMode="External"/><Relationship Id="rId81" Type="http://schemas.openxmlformats.org/officeDocument/2006/relationships/hyperlink" Target="file:///C:\Users\wanshic\OneDrive%20-%20Qualcomm\Documents\Standards\3GPP%20Standards\Meeting%20Documents\TSGR1_102\Docs\R1-200688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1-e/Docs/R1-2005117.zip" TargetMode="External"/><Relationship Id="rId18" Type="http://schemas.openxmlformats.org/officeDocument/2006/relationships/image" Target="media/image6.png"/><Relationship Id="rId39" Type="http://schemas.openxmlformats.org/officeDocument/2006/relationships/oleObject" Target="embeddings/oleObject9.bin"/><Relationship Id="rId34"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hyperlink" Target="file:///C:\Users\wanshic\OneDrive%20-%20Qualcomm\Documents\Standards\3GPP%20Standards\Meeting%20Documents\TSGR1_102\Docs\R1-2006487.zip" TargetMode="External"/><Relationship Id="rId7" Type="http://schemas.openxmlformats.org/officeDocument/2006/relationships/styles" Target="styles.xml"/><Relationship Id="rId71" Type="http://schemas.openxmlformats.org/officeDocument/2006/relationships/hyperlink" Target="file:///C:\Users\wanshic\OneDrive%20-%20Qualcomm\Documents\Standards\3GPP%20Standards\Meeting%20Documents\TSGR1_102\Docs\R1-2005790.zip" TargetMode="External"/><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2.bin"/><Relationship Id="rId66"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5B69FCE7-06C3-4A15-B48F-56380032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36</Pages>
  <Words>12041</Words>
  <Characters>68636</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36</cp:revision>
  <cp:lastPrinted>2007-06-18T22:08:00Z</cp:lastPrinted>
  <dcterms:created xsi:type="dcterms:W3CDTF">2020-08-19T10:10:00Z</dcterms:created>
  <dcterms:modified xsi:type="dcterms:W3CDTF">2020-08-19T11:31:00Z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(3)vF81CyRMHnaeCWG+wfhclbFKEwPofbxBASufuJ8TSxr0imAIfKt7bvTAbYeADScM3gwi642U
j3bavjCsOdj/ysUpKmFJOt4Uwnt568FsfN3AEF+sr5fXQz5MNhC1mq5vqc+9Zm+mN33BruvA
dcgE40YJAI2u9gjz71HOaVSdINo3xWl323KZSDutG0MUVBcWeCK/kKtyxhL3qIctiGzJGFp6
Ksz8saiq2yWVVaeY3l</vt:lpwstr>
  </property>
  <property fmtid="{D5CDD505-2E9C-101B-9397-08002B2CF9AE}" pid="13" name="_2015_ms_pID_725343_00">
    <vt:lpwstr>_2015_ms_pID_725343</vt:lpwstr>
  </property>
  <property fmtid="{D5CDD505-2E9C-101B-9397-08002B2CF9AE}" pid="14" name="_2015_ms_pID_7253431">
    <vt:lpwstr>/N9yTD+LKTO7/iWEYJTykjTfMmQnMd07Nx3vgq9WkiqjCYyVS/PkxK
VJTwpd2J5XtLdM+PjEoZibiohXfKhV76q698dY/AethKYGe7ezUi6WT/nQr0dgaHzq3AL+jr
PevQ5I5PHdoViCJprT9rXDl8iBe+8n+uAwQ61an/h70kKGQ8Fr63xCSSaaV39svk81c5LSmT
7cM0Z/CwZUR25D3zJMQtYxo0sM0Q8VzKg9Yf</vt:lpwstr>
  </property>
  <property fmtid="{D5CDD505-2E9C-101B-9397-08002B2CF9AE}" pid="15" name="_2015_ms_pID_7253431_00">
    <vt:lpwstr>_2015_ms_pID_7253431</vt:lpwstr>
  </property>
  <property fmtid="{D5CDD505-2E9C-101B-9397-08002B2CF9AE}" pid="16" name="_2015_ms_pID_7253432">
    <vt:lpwstr>HbT5OgRTvOuGC3jk+9efPf4fEKTDW89RGisg
27m7YJgrc58rK56Yo1MPvGwefGIHXQ==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2020-08-18 22:53:43Z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KSOProductBuildVer">
    <vt:lpwstr>2052-11.8.2.8696</vt:lpwstr>
  </property>
</Properties>
</file>