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7A934" w14:textId="77777777" w:rsidR="00590E43" w:rsidRDefault="00157B27" w:rsidP="00A020F1">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157B27">
        <w:rPr>
          <w:rFonts w:ascii="Times New Roman" w:eastAsia="바탕체" w:hAnsi="Times New Roman"/>
          <w:b/>
          <w:kern w:val="32"/>
          <w:sz w:val="24"/>
          <w:szCs w:val="24"/>
          <w:lang w:val="en-US" w:eastAsia="ko-KR"/>
        </w:rPr>
        <w:t>[102-e-NR- 5G_V2X_NRSL-PHYprocedure-02] Email discussion/approval regarding the assumptions for the CSI reference resource for sidelink CSI</w:t>
      </w:r>
    </w:p>
    <w:p w14:paraId="4092FF17" w14:textId="77777777" w:rsidR="00157B27" w:rsidRPr="00157B27" w:rsidRDefault="00157B27" w:rsidP="00157B27">
      <w:pPr>
        <w:widowControl/>
        <w:wordWrap/>
        <w:autoSpaceDE/>
        <w:autoSpaceDN/>
        <w:jc w:val="left"/>
        <w:rPr>
          <w:rFonts w:ascii="Times" w:hAnsi="Times"/>
          <w:kern w:val="0"/>
          <w:lang w:val="en-GB" w:eastAsia="en-US"/>
        </w:rPr>
      </w:pPr>
      <w:r w:rsidRPr="00157B27">
        <w:rPr>
          <w:rFonts w:ascii="Times" w:hAnsi="Times"/>
          <w:kern w:val="0"/>
          <w:highlight w:val="cyan"/>
          <w:lang w:val="en-GB"/>
        </w:rPr>
        <w:t>[102-e-NR-</w:t>
      </w:r>
      <w:r w:rsidRPr="00157B27">
        <w:rPr>
          <w:rFonts w:ascii="Times" w:hAnsi="Times"/>
          <w:kern w:val="0"/>
          <w:highlight w:val="cyan"/>
          <w:lang w:val="en-GB" w:eastAsia="en-US"/>
        </w:rPr>
        <w:t xml:space="preserve"> </w:t>
      </w:r>
      <w:r w:rsidRPr="00157B27">
        <w:rPr>
          <w:rFonts w:ascii="Times" w:hAnsi="Times"/>
          <w:kern w:val="0"/>
          <w:highlight w:val="cyan"/>
          <w:lang w:val="en-GB"/>
        </w:rPr>
        <w:t xml:space="preserve">5G_V2X_NRSL-PHYprocedure-02] </w:t>
      </w:r>
      <w:r w:rsidRPr="00157B27">
        <w:rPr>
          <w:rFonts w:ascii="Times" w:hAnsi="Times"/>
          <w:kern w:val="0"/>
          <w:highlight w:val="cyan"/>
          <w:lang w:val="en-GB" w:eastAsia="en-US"/>
        </w:rPr>
        <w:t>Email discussion/approval regarding the assumptions for the CSI reference resource</w:t>
      </w:r>
      <w:r>
        <w:rPr>
          <w:rFonts w:ascii="Times" w:hAnsi="Times"/>
          <w:kern w:val="0"/>
          <w:highlight w:val="cyan"/>
          <w:lang w:val="en-GB" w:eastAsia="en-US"/>
        </w:rPr>
        <w:t xml:space="preserve"> </w:t>
      </w:r>
      <w:r w:rsidRPr="00157B27">
        <w:rPr>
          <w:rFonts w:ascii="Times" w:hAnsi="Times"/>
          <w:kern w:val="0"/>
          <w:highlight w:val="cyan"/>
          <w:lang w:val="en-GB" w:eastAsia="en-US"/>
        </w:rPr>
        <w:t>for sidelink CSI by 8/21, followed by potential TPs by 8/26 – Hanbyul (LGE)</w:t>
      </w:r>
    </w:p>
    <w:p w14:paraId="6250EEF8" w14:textId="77777777" w:rsidR="00FE4888" w:rsidRPr="00157B27" w:rsidRDefault="00FE4888" w:rsidP="006A6528">
      <w:pPr>
        <w:widowControl/>
        <w:wordWrap/>
        <w:autoSpaceDE/>
        <w:autoSpaceDN/>
        <w:jc w:val="left"/>
        <w:rPr>
          <w:rFonts w:ascii="Times" w:hAnsi="Times"/>
          <w:kern w:val="0"/>
          <w:lang w:val="en-GB" w:eastAsia="en-US"/>
        </w:rPr>
      </w:pPr>
    </w:p>
    <w:p w14:paraId="55EC8339" w14:textId="77777777" w:rsidR="006A6528" w:rsidRPr="006A6528" w:rsidRDefault="006A6528" w:rsidP="006A6528">
      <w:pPr>
        <w:widowControl/>
        <w:wordWrap/>
        <w:rPr>
          <w:rFonts w:ascii="Calibri" w:hAnsi="Calibri" w:cs="Calibri"/>
          <w:sz w:val="22"/>
        </w:rPr>
      </w:pPr>
      <w:r w:rsidRPr="006A6528">
        <w:rPr>
          <w:rFonts w:ascii="Calibri" w:hAnsi="Calibri" w:cs="Calibri" w:hint="eastAsia"/>
          <w:sz w:val="22"/>
        </w:rPr>
        <w:t xml:space="preserve">Q1: </w:t>
      </w:r>
      <w:r w:rsidRPr="006A6528">
        <w:rPr>
          <w:rFonts w:ascii="Calibri" w:hAnsi="Calibri" w:cs="Calibri"/>
          <w:sz w:val="22"/>
        </w:rPr>
        <w:t xml:space="preserve">Do you agree following </w:t>
      </w:r>
      <w:r>
        <w:rPr>
          <w:rFonts w:ascii="Calibri" w:hAnsi="Calibri" w:cs="Calibri"/>
          <w:sz w:val="22"/>
        </w:rPr>
        <w:t>assumption</w:t>
      </w:r>
      <w:r w:rsidRPr="006A6528">
        <w:rPr>
          <w:rFonts w:ascii="Calibri" w:hAnsi="Calibri" w:cs="Calibri"/>
          <w:sz w:val="22"/>
        </w:rPr>
        <w:t>?</w:t>
      </w:r>
    </w:p>
    <w:p w14:paraId="6D730775" w14:textId="77777777" w:rsidR="006A6528" w:rsidRDefault="006A6528" w:rsidP="006A6528">
      <w:pPr>
        <w:pStyle w:val="a5"/>
        <w:widowControl/>
        <w:numPr>
          <w:ilvl w:val="1"/>
          <w:numId w:val="10"/>
        </w:numPr>
        <w:wordWrap/>
        <w:spacing w:before="0" w:after="0"/>
        <w:ind w:leftChars="0"/>
        <w:rPr>
          <w:rFonts w:ascii="Calibri" w:hAnsi="Calibri" w:cs="Calibri"/>
          <w:sz w:val="22"/>
        </w:rPr>
      </w:pPr>
      <w:r>
        <w:rPr>
          <w:rFonts w:ascii="Calibri" w:hAnsi="Calibri" w:cs="Calibri"/>
          <w:sz w:val="22"/>
        </w:rPr>
        <w:t>For the sidelink CSI reference resource, UE assumes</w:t>
      </w:r>
    </w:p>
    <w:p w14:paraId="70F206F7" w14:textId="77777777" w:rsidR="006A6528" w:rsidRDefault="006A6528" w:rsidP="006A6528">
      <w:pPr>
        <w:pStyle w:val="a5"/>
        <w:widowControl/>
        <w:numPr>
          <w:ilvl w:val="2"/>
          <w:numId w:val="10"/>
        </w:numPr>
        <w:wordWrap/>
        <w:spacing w:before="0" w:after="0"/>
        <w:ind w:leftChars="0"/>
        <w:rPr>
          <w:rFonts w:ascii="Calibri" w:hAnsi="Calibri" w:cs="Calibri"/>
          <w:sz w:val="22"/>
        </w:rPr>
      </w:pPr>
      <w:r>
        <w:rPr>
          <w:rFonts w:ascii="Calibri" w:hAnsi="Calibri" w:cs="Calibri"/>
          <w:sz w:val="22"/>
        </w:rPr>
        <w:t>First SL symbol is occupied by duplicated symbol of 2</w:t>
      </w:r>
      <w:r w:rsidRPr="00883881">
        <w:rPr>
          <w:rFonts w:ascii="Calibri" w:hAnsi="Calibri" w:cs="Calibri"/>
          <w:sz w:val="22"/>
          <w:vertAlign w:val="superscript"/>
        </w:rPr>
        <w:t>nd</w:t>
      </w:r>
      <w:r>
        <w:rPr>
          <w:rFonts w:ascii="Calibri" w:hAnsi="Calibri" w:cs="Calibri"/>
          <w:sz w:val="22"/>
        </w:rPr>
        <w:t xml:space="preserve"> SL symbol within a SL slot</w:t>
      </w:r>
    </w:p>
    <w:p w14:paraId="10022E7D" w14:textId="77777777" w:rsidR="006A6528" w:rsidRDefault="006A6528" w:rsidP="006A6528">
      <w:pPr>
        <w:pStyle w:val="a5"/>
        <w:widowControl/>
        <w:numPr>
          <w:ilvl w:val="2"/>
          <w:numId w:val="10"/>
        </w:numPr>
        <w:wordWrap/>
        <w:spacing w:before="0" w:after="0"/>
        <w:ind w:leftChars="0"/>
        <w:rPr>
          <w:rFonts w:ascii="Calibri" w:hAnsi="Calibri" w:cs="Calibri"/>
          <w:sz w:val="22"/>
        </w:rPr>
      </w:pPr>
      <w:r>
        <w:rPr>
          <w:rFonts w:ascii="Calibri" w:hAnsi="Calibri" w:cs="Calibri"/>
          <w:sz w:val="22"/>
        </w:rPr>
        <w:t>Numerology (CP length and SCS) of configured SL BWP is used</w:t>
      </w:r>
    </w:p>
    <w:p w14:paraId="3EBE3585" w14:textId="77777777" w:rsidR="006A6528" w:rsidRP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438"/>
        <w:gridCol w:w="6117"/>
      </w:tblGrid>
      <w:tr w:rsidR="00CB2710" w14:paraId="6FC284F0" w14:textId="77777777" w:rsidTr="00CB2710">
        <w:tc>
          <w:tcPr>
            <w:tcW w:w="1226" w:type="dxa"/>
          </w:tcPr>
          <w:p w14:paraId="22180D6E" w14:textId="77777777" w:rsidR="00CB2710" w:rsidRDefault="00CB2710" w:rsidP="00B77C92">
            <w:pPr>
              <w:widowControl/>
              <w:rPr>
                <w:rFonts w:ascii="Calibri" w:hAnsi="Calibri" w:cs="Calibri"/>
                <w:sz w:val="22"/>
              </w:rPr>
            </w:pPr>
            <w:r>
              <w:rPr>
                <w:rFonts w:ascii="Calibri" w:hAnsi="Calibri" w:cs="Calibri" w:hint="eastAsia"/>
                <w:sz w:val="22"/>
              </w:rPr>
              <w:t>Company</w:t>
            </w:r>
          </w:p>
        </w:tc>
        <w:tc>
          <w:tcPr>
            <w:tcW w:w="1463" w:type="dxa"/>
          </w:tcPr>
          <w:p w14:paraId="0FC7EDD6" w14:textId="77777777" w:rsidR="00CB2710" w:rsidRDefault="006A6528" w:rsidP="00B77C92">
            <w:pPr>
              <w:widowControl/>
              <w:rPr>
                <w:rFonts w:ascii="Calibri" w:hAnsi="Calibri" w:cs="Calibri"/>
                <w:sz w:val="22"/>
              </w:rPr>
            </w:pPr>
            <w:r>
              <w:rPr>
                <w:rFonts w:ascii="Calibri" w:hAnsi="Calibri" w:cs="Calibri"/>
                <w:sz w:val="22"/>
              </w:rPr>
              <w:t>Answer</w:t>
            </w:r>
          </w:p>
        </w:tc>
        <w:tc>
          <w:tcPr>
            <w:tcW w:w="6327" w:type="dxa"/>
          </w:tcPr>
          <w:p w14:paraId="03FBD90D" w14:textId="77777777" w:rsidR="00CB2710" w:rsidRDefault="00CB2710" w:rsidP="00B77C92">
            <w:pPr>
              <w:widowControl/>
              <w:rPr>
                <w:rFonts w:ascii="Calibri" w:hAnsi="Calibri" w:cs="Calibri"/>
                <w:sz w:val="22"/>
              </w:rPr>
            </w:pPr>
            <w:r>
              <w:rPr>
                <w:rFonts w:ascii="Calibri" w:hAnsi="Calibri" w:cs="Calibri" w:hint="eastAsia"/>
                <w:sz w:val="22"/>
              </w:rPr>
              <w:t>Comment</w:t>
            </w:r>
          </w:p>
        </w:tc>
      </w:tr>
      <w:tr w:rsidR="00CB2710" w14:paraId="1A79710F" w14:textId="77777777" w:rsidTr="00CB2710">
        <w:tc>
          <w:tcPr>
            <w:tcW w:w="1226" w:type="dxa"/>
          </w:tcPr>
          <w:p w14:paraId="1472D464" w14:textId="77777777" w:rsidR="00CB2710" w:rsidRDefault="00E52A1B" w:rsidP="00986389">
            <w:pPr>
              <w:widowControl/>
              <w:wordWrap/>
              <w:rPr>
                <w:rFonts w:ascii="Calibri" w:hAnsi="Calibri" w:cs="Calibri"/>
                <w:sz w:val="22"/>
              </w:rPr>
            </w:pPr>
            <w:r>
              <w:rPr>
                <w:rFonts w:ascii="Calibri" w:hAnsi="Calibri" w:cs="Calibri"/>
                <w:sz w:val="22"/>
              </w:rPr>
              <w:t>NTT DOCOMO</w:t>
            </w:r>
          </w:p>
        </w:tc>
        <w:tc>
          <w:tcPr>
            <w:tcW w:w="1463" w:type="dxa"/>
          </w:tcPr>
          <w:p w14:paraId="144AB4B5" w14:textId="77777777" w:rsidR="00CB2710" w:rsidRDefault="00CB2710" w:rsidP="00986389">
            <w:pPr>
              <w:widowControl/>
              <w:wordWrap/>
              <w:rPr>
                <w:rFonts w:ascii="Calibri" w:hAnsi="Calibri" w:cs="Calibri"/>
                <w:sz w:val="22"/>
              </w:rPr>
            </w:pPr>
          </w:p>
        </w:tc>
        <w:tc>
          <w:tcPr>
            <w:tcW w:w="6327" w:type="dxa"/>
          </w:tcPr>
          <w:p w14:paraId="110335F6" w14:textId="77777777" w:rsidR="00CB2710" w:rsidRDefault="00033828" w:rsidP="00986389">
            <w:pPr>
              <w:widowControl/>
              <w:wordWrap/>
              <w:rPr>
                <w:rFonts w:ascii="Calibri" w:eastAsia="MS Mincho" w:hAnsi="Calibri" w:cs="Calibri"/>
                <w:sz w:val="22"/>
                <w:lang w:eastAsia="ja-JP"/>
              </w:rPr>
            </w:pPr>
            <w:r>
              <w:rPr>
                <w:rFonts w:ascii="Calibri" w:eastAsia="MS Mincho" w:hAnsi="Calibri" w:cs="Calibri"/>
                <w:sz w:val="22"/>
                <w:lang w:eastAsia="ja-JP"/>
              </w:rPr>
              <w:t>For the first sub-bullet, t</w:t>
            </w:r>
            <w:r w:rsidR="008D6C72">
              <w:rPr>
                <w:rFonts w:ascii="Calibri" w:eastAsia="MS Mincho" w:hAnsi="Calibri" w:cs="Calibri" w:hint="eastAsia"/>
                <w:sz w:val="22"/>
                <w:lang w:eastAsia="ja-JP"/>
              </w:rPr>
              <w:t xml:space="preserve">he situation is always true, so the </w:t>
            </w:r>
            <w:r w:rsidR="008D6C72">
              <w:rPr>
                <w:rFonts w:ascii="Calibri" w:eastAsia="MS Mincho" w:hAnsi="Calibri" w:cs="Calibri"/>
                <w:sz w:val="22"/>
                <w:lang w:eastAsia="ja-JP"/>
              </w:rPr>
              <w:t>‘assumption’ would not be necessary.</w:t>
            </w:r>
          </w:p>
          <w:p w14:paraId="4339C64E" w14:textId="77777777" w:rsidR="00986389" w:rsidRPr="00E52A1B" w:rsidRDefault="00986389" w:rsidP="00986389">
            <w:pPr>
              <w:widowControl/>
              <w:wordWrap/>
              <w:rPr>
                <w:rFonts w:ascii="Calibri" w:eastAsia="MS Mincho" w:hAnsi="Calibri" w:cs="Calibri"/>
                <w:sz w:val="22"/>
                <w:lang w:eastAsia="ja-JP"/>
              </w:rPr>
            </w:pPr>
            <w:r>
              <w:rPr>
                <w:rFonts w:ascii="Calibri" w:eastAsia="MS Mincho" w:hAnsi="Calibri" w:cs="Calibri"/>
                <w:sz w:val="22"/>
                <w:lang w:eastAsia="ja-JP"/>
              </w:rPr>
              <w:t>Second sub-bullet is OK.</w:t>
            </w:r>
          </w:p>
        </w:tc>
      </w:tr>
      <w:tr w:rsidR="00CB2710" w14:paraId="7B499A74" w14:textId="77777777" w:rsidTr="00CB2710">
        <w:tc>
          <w:tcPr>
            <w:tcW w:w="1226" w:type="dxa"/>
          </w:tcPr>
          <w:p w14:paraId="3FF3144E" w14:textId="77777777" w:rsidR="00CB2710" w:rsidRDefault="006A070C" w:rsidP="00B77C92">
            <w:pPr>
              <w:widowControl/>
              <w:rPr>
                <w:rFonts w:ascii="Calibri" w:hAnsi="Calibri" w:cs="Calibri"/>
                <w:sz w:val="22"/>
              </w:rPr>
            </w:pPr>
            <w:r>
              <w:rPr>
                <w:rFonts w:ascii="Calibri" w:hAnsi="Calibri" w:cs="Calibri"/>
                <w:sz w:val="22"/>
              </w:rPr>
              <w:t>Sharp</w:t>
            </w:r>
          </w:p>
        </w:tc>
        <w:tc>
          <w:tcPr>
            <w:tcW w:w="1463" w:type="dxa"/>
          </w:tcPr>
          <w:p w14:paraId="6B5ED597" w14:textId="77777777" w:rsidR="00CB2710" w:rsidRDefault="006A070C" w:rsidP="00B77C92">
            <w:pPr>
              <w:widowControl/>
              <w:rPr>
                <w:rFonts w:ascii="Calibri" w:hAnsi="Calibri" w:cs="Calibri"/>
                <w:sz w:val="22"/>
              </w:rPr>
            </w:pPr>
            <w:r>
              <w:rPr>
                <w:rFonts w:ascii="Calibri" w:hAnsi="Calibri" w:cs="Calibri"/>
                <w:sz w:val="22"/>
              </w:rPr>
              <w:t>Agree</w:t>
            </w:r>
          </w:p>
        </w:tc>
        <w:tc>
          <w:tcPr>
            <w:tcW w:w="6327" w:type="dxa"/>
          </w:tcPr>
          <w:p w14:paraId="3034F938" w14:textId="77777777" w:rsidR="00CB2710" w:rsidRDefault="00CB2710" w:rsidP="00B77C92">
            <w:pPr>
              <w:widowControl/>
              <w:rPr>
                <w:rFonts w:ascii="Calibri" w:hAnsi="Calibri" w:cs="Calibri"/>
                <w:sz w:val="22"/>
              </w:rPr>
            </w:pPr>
          </w:p>
        </w:tc>
      </w:tr>
      <w:tr w:rsidR="00CB2710" w14:paraId="48A1E14D" w14:textId="77777777" w:rsidTr="00CB2710">
        <w:tc>
          <w:tcPr>
            <w:tcW w:w="1226" w:type="dxa"/>
          </w:tcPr>
          <w:p w14:paraId="51B74E6C" w14:textId="77777777" w:rsidR="00CB2710" w:rsidRDefault="00466D6C" w:rsidP="00B77C92">
            <w:pPr>
              <w:widowControl/>
              <w:rPr>
                <w:rFonts w:ascii="Calibri" w:hAnsi="Calibri" w:cs="Calibri"/>
                <w:sz w:val="22"/>
              </w:rPr>
            </w:pPr>
            <w:r>
              <w:rPr>
                <w:rFonts w:ascii="Calibri" w:hAnsi="Calibri" w:cs="Calibri"/>
                <w:sz w:val="22"/>
              </w:rPr>
              <w:t>Ericsson</w:t>
            </w:r>
          </w:p>
        </w:tc>
        <w:tc>
          <w:tcPr>
            <w:tcW w:w="1463" w:type="dxa"/>
          </w:tcPr>
          <w:p w14:paraId="00486FDD" w14:textId="77777777" w:rsidR="00CB2710" w:rsidRDefault="00466D6C" w:rsidP="00B77C92">
            <w:pPr>
              <w:widowControl/>
              <w:rPr>
                <w:rFonts w:ascii="Calibri" w:hAnsi="Calibri" w:cs="Calibri"/>
                <w:sz w:val="22"/>
              </w:rPr>
            </w:pPr>
            <w:r>
              <w:rPr>
                <w:rFonts w:ascii="Calibri" w:hAnsi="Calibri" w:cs="Calibri"/>
                <w:sz w:val="22"/>
              </w:rPr>
              <w:t>Agree</w:t>
            </w:r>
          </w:p>
        </w:tc>
        <w:tc>
          <w:tcPr>
            <w:tcW w:w="6327" w:type="dxa"/>
          </w:tcPr>
          <w:p w14:paraId="75F8109A" w14:textId="77777777" w:rsidR="00CB2710" w:rsidRDefault="00CB2710" w:rsidP="00B77C92">
            <w:pPr>
              <w:widowControl/>
              <w:rPr>
                <w:rFonts w:ascii="Calibri" w:hAnsi="Calibri" w:cs="Calibri"/>
                <w:sz w:val="22"/>
              </w:rPr>
            </w:pPr>
          </w:p>
        </w:tc>
      </w:tr>
      <w:tr w:rsidR="00CB2710" w14:paraId="5B0984EB" w14:textId="77777777" w:rsidTr="00CB2710">
        <w:tc>
          <w:tcPr>
            <w:tcW w:w="1226" w:type="dxa"/>
          </w:tcPr>
          <w:p w14:paraId="054D2ADB" w14:textId="77777777" w:rsidR="00CB2710" w:rsidRDefault="005A3863" w:rsidP="00B77C92">
            <w:pPr>
              <w:widowControl/>
              <w:rPr>
                <w:rFonts w:ascii="Calibri" w:hAnsi="Calibri" w:cs="Calibri"/>
                <w:sz w:val="22"/>
              </w:rPr>
            </w:pPr>
            <w:r>
              <w:rPr>
                <w:rFonts w:ascii="Calibri" w:hAnsi="Calibri" w:cs="Calibri"/>
                <w:sz w:val="22"/>
              </w:rPr>
              <w:t>Huawei, HiSilicon</w:t>
            </w:r>
          </w:p>
        </w:tc>
        <w:tc>
          <w:tcPr>
            <w:tcW w:w="1463" w:type="dxa"/>
          </w:tcPr>
          <w:p w14:paraId="7C71CBE7" w14:textId="77777777" w:rsidR="00CB2710" w:rsidRDefault="005A3863" w:rsidP="00B77C92">
            <w:pPr>
              <w:widowControl/>
              <w:rPr>
                <w:rFonts w:ascii="Calibri" w:hAnsi="Calibri" w:cs="Calibri"/>
                <w:sz w:val="22"/>
              </w:rPr>
            </w:pPr>
            <w:r>
              <w:rPr>
                <w:rFonts w:ascii="Calibri" w:hAnsi="Calibri" w:cs="Calibri"/>
                <w:sz w:val="22"/>
              </w:rPr>
              <w:t>Agree</w:t>
            </w:r>
          </w:p>
        </w:tc>
        <w:tc>
          <w:tcPr>
            <w:tcW w:w="6327" w:type="dxa"/>
          </w:tcPr>
          <w:p w14:paraId="34A84D89" w14:textId="77777777" w:rsidR="00CB2710" w:rsidRPr="00213705" w:rsidRDefault="00213705" w:rsidP="00B77C92">
            <w:pPr>
              <w:widowControl/>
              <w:rPr>
                <w:rFonts w:ascii="Calibri" w:hAnsi="Calibri" w:cs="Calibri"/>
                <w:sz w:val="22"/>
              </w:rPr>
            </w:pPr>
            <w:r>
              <w:rPr>
                <w:rFonts w:ascii="Calibri" w:hAnsi="Calibri" w:cs="Calibri"/>
                <w:sz w:val="22"/>
              </w:rPr>
              <w:t>The first SL symbol is “</w:t>
            </w:r>
            <w:r>
              <w:rPr>
                <w:rFonts w:ascii="Calibri" w:hAnsi="Calibri" w:cs="Calibri"/>
                <w:i/>
                <w:sz w:val="22"/>
              </w:rPr>
              <w:t>sl-LengthSymbols</w:t>
            </w:r>
            <w:r>
              <w:rPr>
                <w:rFonts w:ascii="Calibri" w:hAnsi="Calibri" w:cs="Calibri"/>
                <w:sz w:val="22"/>
              </w:rPr>
              <w:t xml:space="preserve"> – 2”.</w:t>
            </w:r>
          </w:p>
          <w:p w14:paraId="37B35AE9" w14:textId="77777777" w:rsidR="005A3863" w:rsidRDefault="005A3863" w:rsidP="00B77C92">
            <w:pPr>
              <w:widowControl/>
              <w:rPr>
                <w:rFonts w:ascii="Calibri" w:hAnsi="Calibri" w:cs="Calibri"/>
                <w:sz w:val="22"/>
              </w:rPr>
            </w:pPr>
          </w:p>
          <w:p w14:paraId="76B363D3" w14:textId="77777777" w:rsidR="005A3863" w:rsidRDefault="005A3863" w:rsidP="00B77C92">
            <w:pPr>
              <w:widowControl/>
              <w:rPr>
                <w:rFonts w:ascii="Calibri" w:hAnsi="Calibri" w:cs="Calibri"/>
                <w:sz w:val="22"/>
              </w:rPr>
            </w:pPr>
            <w:r>
              <w:rPr>
                <w:rFonts w:ascii="Calibri" w:hAnsi="Calibri" w:cs="Calibri"/>
                <w:sz w:val="22"/>
              </w:rPr>
              <w:t>Note, that we understand the meaning of “assumption” here to be what is used for the purpose of determining a CSI reference resource.</w:t>
            </w:r>
          </w:p>
        </w:tc>
      </w:tr>
      <w:tr w:rsidR="00A020F1" w14:paraId="28A0F24D" w14:textId="77777777" w:rsidTr="00CB2710">
        <w:tc>
          <w:tcPr>
            <w:tcW w:w="1226" w:type="dxa"/>
          </w:tcPr>
          <w:p w14:paraId="173D2189"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463" w:type="dxa"/>
          </w:tcPr>
          <w:p w14:paraId="1F3C4968" w14:textId="77777777" w:rsidR="00A020F1" w:rsidRDefault="00A020F1" w:rsidP="00B77C92">
            <w:pPr>
              <w:widowControl/>
              <w:rPr>
                <w:rFonts w:ascii="Calibri" w:hAnsi="Calibri" w:cs="Calibri"/>
                <w:sz w:val="22"/>
              </w:rPr>
            </w:pPr>
            <w:r>
              <w:rPr>
                <w:rFonts w:ascii="Calibri" w:hAnsi="Calibri" w:cs="Calibri"/>
                <w:sz w:val="22"/>
              </w:rPr>
              <w:t>Agree</w:t>
            </w:r>
          </w:p>
        </w:tc>
        <w:tc>
          <w:tcPr>
            <w:tcW w:w="6327" w:type="dxa"/>
          </w:tcPr>
          <w:p w14:paraId="66D8DCF1" w14:textId="77777777" w:rsidR="00A020F1" w:rsidRDefault="00A020F1" w:rsidP="00B77C92">
            <w:pPr>
              <w:widowControl/>
              <w:rPr>
                <w:rFonts w:ascii="Calibri" w:hAnsi="Calibri" w:cs="Calibri"/>
                <w:sz w:val="22"/>
              </w:rPr>
            </w:pPr>
          </w:p>
        </w:tc>
      </w:tr>
      <w:tr w:rsidR="00A020F1" w14:paraId="2CB299C5" w14:textId="77777777" w:rsidTr="00CB2710">
        <w:tc>
          <w:tcPr>
            <w:tcW w:w="1226" w:type="dxa"/>
          </w:tcPr>
          <w:p w14:paraId="417C4B44" w14:textId="6D23F371" w:rsidR="00A020F1" w:rsidRDefault="00CB772C" w:rsidP="00B77C92">
            <w:pPr>
              <w:widowControl/>
              <w:rPr>
                <w:rFonts w:ascii="Calibri" w:hAnsi="Calibri" w:cs="Calibri"/>
                <w:sz w:val="22"/>
              </w:rPr>
            </w:pPr>
            <w:r>
              <w:rPr>
                <w:rFonts w:ascii="Calibri" w:hAnsi="Calibri" w:cs="Calibri"/>
                <w:sz w:val="22"/>
              </w:rPr>
              <w:t>Intel</w:t>
            </w:r>
          </w:p>
        </w:tc>
        <w:tc>
          <w:tcPr>
            <w:tcW w:w="1463" w:type="dxa"/>
          </w:tcPr>
          <w:p w14:paraId="58603AA1" w14:textId="320A97C7" w:rsidR="00A020F1" w:rsidRDefault="00CB772C" w:rsidP="00B77C92">
            <w:pPr>
              <w:widowControl/>
              <w:rPr>
                <w:rFonts w:ascii="Calibri" w:hAnsi="Calibri" w:cs="Calibri"/>
                <w:sz w:val="22"/>
              </w:rPr>
            </w:pPr>
            <w:r>
              <w:rPr>
                <w:rFonts w:ascii="Calibri" w:hAnsi="Calibri" w:cs="Calibri"/>
                <w:sz w:val="22"/>
              </w:rPr>
              <w:t>Agree</w:t>
            </w:r>
          </w:p>
        </w:tc>
        <w:tc>
          <w:tcPr>
            <w:tcW w:w="6327" w:type="dxa"/>
          </w:tcPr>
          <w:p w14:paraId="7EB624E6" w14:textId="77777777" w:rsidR="00A020F1" w:rsidRDefault="00A020F1" w:rsidP="00B77C92">
            <w:pPr>
              <w:widowControl/>
              <w:rPr>
                <w:rFonts w:ascii="Calibri" w:hAnsi="Calibri" w:cs="Calibri"/>
                <w:sz w:val="22"/>
              </w:rPr>
            </w:pPr>
          </w:p>
        </w:tc>
      </w:tr>
      <w:tr w:rsidR="00A020F1" w14:paraId="5BA9687D" w14:textId="77777777" w:rsidTr="00CB2710">
        <w:tc>
          <w:tcPr>
            <w:tcW w:w="1226" w:type="dxa"/>
          </w:tcPr>
          <w:p w14:paraId="5AC1EB1D" w14:textId="09875C29" w:rsidR="00A020F1" w:rsidRDefault="00831DCB" w:rsidP="00B77C92">
            <w:pPr>
              <w:widowControl/>
              <w:rPr>
                <w:rFonts w:ascii="Calibri" w:hAnsi="Calibri" w:cs="Calibri"/>
                <w:sz w:val="22"/>
              </w:rPr>
            </w:pPr>
            <w:r>
              <w:rPr>
                <w:rFonts w:ascii="Calibri" w:hAnsi="Calibri" w:cs="Calibri"/>
                <w:sz w:val="22"/>
              </w:rPr>
              <w:t>Futurewei</w:t>
            </w:r>
          </w:p>
        </w:tc>
        <w:tc>
          <w:tcPr>
            <w:tcW w:w="1463" w:type="dxa"/>
          </w:tcPr>
          <w:p w14:paraId="5C659B7D" w14:textId="00BC402B" w:rsidR="00A020F1" w:rsidRDefault="00831DCB" w:rsidP="00B77C92">
            <w:pPr>
              <w:widowControl/>
              <w:rPr>
                <w:rFonts w:ascii="Calibri" w:hAnsi="Calibri" w:cs="Calibri"/>
                <w:sz w:val="22"/>
              </w:rPr>
            </w:pPr>
            <w:r>
              <w:rPr>
                <w:rFonts w:ascii="Calibri" w:hAnsi="Calibri" w:cs="Calibri"/>
                <w:sz w:val="22"/>
              </w:rPr>
              <w:t>Agree</w:t>
            </w:r>
          </w:p>
        </w:tc>
        <w:tc>
          <w:tcPr>
            <w:tcW w:w="6327" w:type="dxa"/>
          </w:tcPr>
          <w:p w14:paraId="410AF017" w14:textId="77777777" w:rsidR="00A020F1" w:rsidRDefault="00A020F1" w:rsidP="00B77C92">
            <w:pPr>
              <w:widowControl/>
              <w:rPr>
                <w:rFonts w:ascii="Calibri" w:hAnsi="Calibri" w:cs="Calibri"/>
                <w:sz w:val="22"/>
              </w:rPr>
            </w:pPr>
          </w:p>
        </w:tc>
      </w:tr>
      <w:tr w:rsidR="000E2E71" w14:paraId="618171F9" w14:textId="77777777" w:rsidTr="00CB2710">
        <w:tc>
          <w:tcPr>
            <w:tcW w:w="1226" w:type="dxa"/>
          </w:tcPr>
          <w:p w14:paraId="5CD6F328" w14:textId="1BFC5E59" w:rsidR="000E2E71" w:rsidRDefault="000E2E71" w:rsidP="00B77C92">
            <w:pPr>
              <w:widowControl/>
              <w:rPr>
                <w:rFonts w:ascii="Calibri" w:hAnsi="Calibri" w:cs="Calibri"/>
                <w:sz w:val="22"/>
              </w:rPr>
            </w:pPr>
            <w:r>
              <w:rPr>
                <w:rFonts w:ascii="Calibri" w:hAnsi="Calibri" w:cs="Calibri" w:hint="eastAsia"/>
                <w:sz w:val="22"/>
              </w:rPr>
              <w:t>Samsung</w:t>
            </w:r>
          </w:p>
        </w:tc>
        <w:tc>
          <w:tcPr>
            <w:tcW w:w="1463" w:type="dxa"/>
          </w:tcPr>
          <w:p w14:paraId="3D3B34F3" w14:textId="77777777" w:rsidR="000E2E71" w:rsidRDefault="000E2E71" w:rsidP="00B77C92">
            <w:pPr>
              <w:widowControl/>
              <w:rPr>
                <w:rFonts w:ascii="Calibri" w:hAnsi="Calibri" w:cs="Calibri"/>
                <w:sz w:val="22"/>
              </w:rPr>
            </w:pPr>
          </w:p>
        </w:tc>
        <w:tc>
          <w:tcPr>
            <w:tcW w:w="6327" w:type="dxa"/>
          </w:tcPr>
          <w:p w14:paraId="4E379F6C" w14:textId="77777777" w:rsidR="000E2E71" w:rsidRDefault="000E2E71" w:rsidP="00B77C92">
            <w:pPr>
              <w:widowControl/>
              <w:rPr>
                <w:rFonts w:ascii="Calibri" w:hAnsi="Calibri" w:cs="Calibri"/>
                <w:sz w:val="22"/>
              </w:rPr>
            </w:pPr>
            <w:r>
              <w:rPr>
                <w:rFonts w:ascii="Calibri" w:hAnsi="Calibri" w:cs="Calibri" w:hint="eastAsia"/>
                <w:sz w:val="22"/>
              </w:rPr>
              <w:t>For the first sub-bullet, we share view with NTT DOCOMO</w:t>
            </w:r>
          </w:p>
          <w:p w14:paraId="236B2BF1" w14:textId="7674E97B" w:rsidR="000E2E71" w:rsidRDefault="000E2E71" w:rsidP="00B77C92">
            <w:pPr>
              <w:widowControl/>
              <w:rPr>
                <w:rFonts w:ascii="Calibri" w:hAnsi="Calibri" w:cs="Calibri"/>
                <w:sz w:val="22"/>
              </w:rPr>
            </w:pPr>
            <w:r>
              <w:rPr>
                <w:rFonts w:ascii="Calibri" w:hAnsi="Calibri" w:cs="Calibri"/>
                <w:sz w:val="22"/>
              </w:rPr>
              <w:t>We agree with the second sub-bullet</w:t>
            </w:r>
          </w:p>
        </w:tc>
      </w:tr>
      <w:tr w:rsidR="005856FC" w14:paraId="3DFC6487" w14:textId="77777777" w:rsidTr="00CB2710">
        <w:tc>
          <w:tcPr>
            <w:tcW w:w="1226" w:type="dxa"/>
          </w:tcPr>
          <w:p w14:paraId="6A763103" w14:textId="73A18490"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534323AB" w14:textId="5C13C879"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c>
          <w:tcPr>
            <w:tcW w:w="6327" w:type="dxa"/>
          </w:tcPr>
          <w:p w14:paraId="51BC4052" w14:textId="77777777" w:rsidR="005856FC" w:rsidRDefault="005856FC" w:rsidP="00B77C92">
            <w:pPr>
              <w:widowControl/>
              <w:rPr>
                <w:rFonts w:ascii="Calibri" w:hAnsi="Calibri" w:cs="Calibri"/>
                <w:sz w:val="22"/>
              </w:rPr>
            </w:pPr>
          </w:p>
        </w:tc>
      </w:tr>
      <w:tr w:rsidR="00420472" w14:paraId="7B3A5816" w14:textId="77777777" w:rsidTr="00CB2710">
        <w:tc>
          <w:tcPr>
            <w:tcW w:w="1226" w:type="dxa"/>
          </w:tcPr>
          <w:p w14:paraId="55C47F97" w14:textId="306A6109" w:rsidR="00420472" w:rsidRDefault="00442AE9" w:rsidP="00B77C92">
            <w:pPr>
              <w:widowControl/>
              <w:rPr>
                <w:rFonts w:ascii="Calibri" w:eastAsia="SimSun" w:hAnsi="Calibri" w:cs="Calibri"/>
                <w:sz w:val="22"/>
                <w:lang w:eastAsia="zh-CN"/>
              </w:rPr>
            </w:pPr>
            <w:r>
              <w:rPr>
                <w:rFonts w:ascii="Calibri" w:eastAsia="SimSun" w:hAnsi="Calibri" w:cs="Calibri"/>
                <w:sz w:val="22"/>
                <w:lang w:eastAsia="zh-CN"/>
              </w:rPr>
              <w:t>Qualcomm</w:t>
            </w:r>
          </w:p>
        </w:tc>
        <w:tc>
          <w:tcPr>
            <w:tcW w:w="1463" w:type="dxa"/>
          </w:tcPr>
          <w:p w14:paraId="6E5F97FF" w14:textId="0F92A378" w:rsidR="00420472" w:rsidRDefault="00442AE9" w:rsidP="00B77C92">
            <w:pPr>
              <w:widowControl/>
              <w:rPr>
                <w:rFonts w:ascii="Calibri" w:eastAsia="SimSun" w:hAnsi="Calibri" w:cs="Calibri"/>
                <w:sz w:val="22"/>
                <w:lang w:eastAsia="zh-CN"/>
              </w:rPr>
            </w:pPr>
            <w:r>
              <w:rPr>
                <w:rFonts w:ascii="Calibri" w:eastAsia="SimSun" w:hAnsi="Calibri" w:cs="Calibri"/>
                <w:sz w:val="22"/>
                <w:lang w:eastAsia="zh-CN"/>
              </w:rPr>
              <w:t>Agree</w:t>
            </w:r>
          </w:p>
        </w:tc>
        <w:tc>
          <w:tcPr>
            <w:tcW w:w="6327" w:type="dxa"/>
          </w:tcPr>
          <w:p w14:paraId="6457112A" w14:textId="77777777" w:rsidR="00420472" w:rsidRDefault="00420472" w:rsidP="00B77C92">
            <w:pPr>
              <w:widowControl/>
              <w:rPr>
                <w:rFonts w:ascii="Calibri" w:hAnsi="Calibri" w:cs="Calibri"/>
                <w:sz w:val="22"/>
              </w:rPr>
            </w:pPr>
          </w:p>
        </w:tc>
      </w:tr>
      <w:tr w:rsidR="007F40DC" w14:paraId="7F391A00" w14:textId="77777777" w:rsidTr="00CB2710">
        <w:tc>
          <w:tcPr>
            <w:tcW w:w="1226" w:type="dxa"/>
          </w:tcPr>
          <w:p w14:paraId="1C6641E9" w14:textId="0C579F1F" w:rsidR="007F40DC" w:rsidRDefault="007F40DC" w:rsidP="007F40DC">
            <w:pPr>
              <w:widowControl/>
              <w:rPr>
                <w:rFonts w:ascii="Calibri" w:eastAsia="SimSun" w:hAnsi="Calibri" w:cs="Calibri"/>
                <w:sz w:val="22"/>
                <w:lang w:eastAsia="zh-CN"/>
              </w:rPr>
            </w:pPr>
            <w:r>
              <w:rPr>
                <w:rFonts w:ascii="Calibri" w:hAnsi="Calibri" w:cs="Calibri"/>
                <w:sz w:val="22"/>
              </w:rPr>
              <w:t>Apple</w:t>
            </w:r>
          </w:p>
        </w:tc>
        <w:tc>
          <w:tcPr>
            <w:tcW w:w="1463" w:type="dxa"/>
          </w:tcPr>
          <w:p w14:paraId="19FB49A9" w14:textId="18802495" w:rsidR="007F40DC" w:rsidRDefault="007F40DC" w:rsidP="007F40DC">
            <w:pPr>
              <w:widowControl/>
              <w:rPr>
                <w:rFonts w:ascii="Calibri" w:eastAsia="SimSun" w:hAnsi="Calibri" w:cs="Calibri"/>
                <w:sz w:val="22"/>
                <w:lang w:eastAsia="zh-CN"/>
              </w:rPr>
            </w:pPr>
            <w:r>
              <w:rPr>
                <w:rFonts w:ascii="Calibri" w:hAnsi="Calibri" w:cs="Calibri"/>
                <w:sz w:val="22"/>
              </w:rPr>
              <w:t>Agree</w:t>
            </w:r>
          </w:p>
        </w:tc>
        <w:tc>
          <w:tcPr>
            <w:tcW w:w="6327" w:type="dxa"/>
          </w:tcPr>
          <w:p w14:paraId="58458CD8" w14:textId="77777777" w:rsidR="007F40DC" w:rsidRDefault="007F40DC" w:rsidP="007F40DC">
            <w:pPr>
              <w:widowControl/>
              <w:rPr>
                <w:rFonts w:ascii="Calibri" w:hAnsi="Calibri" w:cs="Calibri"/>
                <w:sz w:val="22"/>
              </w:rPr>
            </w:pPr>
          </w:p>
        </w:tc>
      </w:tr>
      <w:tr w:rsidR="00EE00A2" w14:paraId="65119388" w14:textId="77777777" w:rsidTr="00CB2710">
        <w:tc>
          <w:tcPr>
            <w:tcW w:w="1226" w:type="dxa"/>
          </w:tcPr>
          <w:p w14:paraId="08BF687C" w14:textId="0B7ACCDC"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3218074F" w14:textId="0111CF92" w:rsidR="00EE00A2" w:rsidRDefault="00EE00A2" w:rsidP="00EE00A2">
            <w:pPr>
              <w:widowControl/>
              <w:rPr>
                <w:rFonts w:ascii="Calibri" w:hAnsi="Calibri" w:cs="Calibri"/>
                <w:sz w:val="22"/>
              </w:rPr>
            </w:pPr>
            <w:r>
              <w:rPr>
                <w:rFonts w:ascii="Calibri" w:eastAsia="SimSun" w:hAnsi="Calibri" w:cs="Calibri" w:hint="eastAsia"/>
                <w:sz w:val="22"/>
                <w:lang w:eastAsia="zh-CN"/>
              </w:rPr>
              <w:t>A</w:t>
            </w:r>
            <w:r>
              <w:rPr>
                <w:rFonts w:ascii="Calibri" w:eastAsia="SimSun" w:hAnsi="Calibri" w:cs="Calibri"/>
                <w:sz w:val="22"/>
                <w:lang w:eastAsia="zh-CN"/>
              </w:rPr>
              <w:t>gree</w:t>
            </w:r>
          </w:p>
        </w:tc>
        <w:tc>
          <w:tcPr>
            <w:tcW w:w="6327" w:type="dxa"/>
          </w:tcPr>
          <w:p w14:paraId="5EDD2642" w14:textId="77777777" w:rsidR="00EE00A2" w:rsidRDefault="00EE00A2" w:rsidP="00EE00A2">
            <w:pPr>
              <w:widowControl/>
              <w:rPr>
                <w:rFonts w:ascii="Calibri" w:hAnsi="Calibri" w:cs="Calibri"/>
                <w:sz w:val="22"/>
              </w:rPr>
            </w:pPr>
          </w:p>
        </w:tc>
      </w:tr>
      <w:tr w:rsidR="00206F92" w14:paraId="36A4556F" w14:textId="77777777" w:rsidTr="00CB2710">
        <w:tc>
          <w:tcPr>
            <w:tcW w:w="1226" w:type="dxa"/>
          </w:tcPr>
          <w:p w14:paraId="2FD17CD1" w14:textId="46FAAF72"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12AE2E67" w14:textId="1A2977EA" w:rsidR="00206F92" w:rsidRDefault="00206F92" w:rsidP="00206F92">
            <w:pPr>
              <w:widowControl/>
              <w:rPr>
                <w:rFonts w:ascii="Calibri" w:eastAsia="SimSun" w:hAnsi="Calibri" w:cs="Calibri"/>
                <w:sz w:val="22"/>
                <w:lang w:eastAsia="zh-CN"/>
              </w:rPr>
            </w:pPr>
            <w:r>
              <w:rPr>
                <w:rFonts w:ascii="Calibri" w:hAnsi="Calibri" w:cs="Calibri" w:hint="eastAsia"/>
                <w:sz w:val="22"/>
              </w:rPr>
              <w:t>Yes</w:t>
            </w:r>
          </w:p>
        </w:tc>
        <w:tc>
          <w:tcPr>
            <w:tcW w:w="6327" w:type="dxa"/>
          </w:tcPr>
          <w:p w14:paraId="3F36DC0B" w14:textId="77777777" w:rsidR="00206F92" w:rsidRDefault="00206F92" w:rsidP="00206F92">
            <w:pPr>
              <w:widowControl/>
              <w:rPr>
                <w:rFonts w:ascii="Calibri" w:hAnsi="Calibri" w:cs="Calibri"/>
                <w:sz w:val="22"/>
              </w:rPr>
            </w:pPr>
          </w:p>
        </w:tc>
      </w:tr>
      <w:tr w:rsidR="00206F92" w14:paraId="0B9A4AA5" w14:textId="77777777" w:rsidTr="00CB2710">
        <w:tc>
          <w:tcPr>
            <w:tcW w:w="1226" w:type="dxa"/>
          </w:tcPr>
          <w:p w14:paraId="60A9B57F" w14:textId="2096885C"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463" w:type="dxa"/>
          </w:tcPr>
          <w:p w14:paraId="69A4B269" w14:textId="4873BC57"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Agree</w:t>
            </w:r>
          </w:p>
        </w:tc>
        <w:tc>
          <w:tcPr>
            <w:tcW w:w="6327" w:type="dxa"/>
          </w:tcPr>
          <w:p w14:paraId="6E5D47D9" w14:textId="77777777" w:rsidR="00206F92" w:rsidRDefault="00206F92" w:rsidP="00206F92">
            <w:pPr>
              <w:widowControl/>
              <w:rPr>
                <w:rFonts w:ascii="Calibri" w:hAnsi="Calibri" w:cs="Calibri"/>
                <w:sz w:val="22"/>
              </w:rPr>
            </w:pPr>
          </w:p>
        </w:tc>
      </w:tr>
      <w:tr w:rsidR="00206F92" w14:paraId="09F7D20D" w14:textId="77777777" w:rsidTr="00CB2710">
        <w:tc>
          <w:tcPr>
            <w:tcW w:w="1226" w:type="dxa"/>
          </w:tcPr>
          <w:p w14:paraId="1BD7E728" w14:textId="77777777" w:rsidR="00206F92" w:rsidRDefault="00206F92" w:rsidP="00206F92">
            <w:pPr>
              <w:widowControl/>
              <w:rPr>
                <w:rFonts w:ascii="Calibri" w:eastAsia="SimSun" w:hAnsi="Calibri" w:cs="Calibri"/>
                <w:sz w:val="22"/>
                <w:lang w:eastAsia="zh-CN"/>
              </w:rPr>
            </w:pPr>
          </w:p>
        </w:tc>
        <w:tc>
          <w:tcPr>
            <w:tcW w:w="1463" w:type="dxa"/>
          </w:tcPr>
          <w:p w14:paraId="44CBAD0B" w14:textId="77777777" w:rsidR="00206F92" w:rsidRDefault="00206F92" w:rsidP="00206F92">
            <w:pPr>
              <w:widowControl/>
              <w:rPr>
                <w:rFonts w:ascii="Calibri" w:eastAsia="SimSun" w:hAnsi="Calibri" w:cs="Calibri"/>
                <w:sz w:val="22"/>
                <w:lang w:eastAsia="zh-CN"/>
              </w:rPr>
            </w:pPr>
          </w:p>
        </w:tc>
        <w:tc>
          <w:tcPr>
            <w:tcW w:w="6327" w:type="dxa"/>
          </w:tcPr>
          <w:p w14:paraId="54BA4BB9" w14:textId="77777777" w:rsidR="00206F92" w:rsidRDefault="00206F92" w:rsidP="00206F92">
            <w:pPr>
              <w:widowControl/>
              <w:rPr>
                <w:rFonts w:ascii="Calibri" w:hAnsi="Calibri" w:cs="Calibri"/>
                <w:sz w:val="22"/>
              </w:rPr>
            </w:pPr>
          </w:p>
        </w:tc>
      </w:tr>
    </w:tbl>
    <w:p w14:paraId="0D1A5DDA" w14:textId="77777777" w:rsidR="00590E43" w:rsidRDefault="00590E43" w:rsidP="003C0571">
      <w:pPr>
        <w:widowControl/>
        <w:rPr>
          <w:rFonts w:ascii="Calibri" w:hAnsi="Calibri" w:cs="Calibri"/>
          <w:sz w:val="22"/>
        </w:rPr>
      </w:pPr>
    </w:p>
    <w:p w14:paraId="478F30E3" w14:textId="77777777" w:rsidR="006A6528" w:rsidRPr="006A6528" w:rsidRDefault="006A6528" w:rsidP="006A6528">
      <w:pPr>
        <w:widowControl/>
        <w:rPr>
          <w:rFonts w:ascii="Calibri" w:hAnsi="Calibri" w:cs="Calibri"/>
          <w:sz w:val="22"/>
        </w:rPr>
      </w:pPr>
      <w:r w:rsidRPr="006A6528">
        <w:rPr>
          <w:rFonts w:ascii="Calibri" w:hAnsi="Calibri" w:cs="Calibri"/>
          <w:sz w:val="22"/>
        </w:rPr>
        <w:t>Q2: What is the assumption on RV for the sidelink CSI reference resource</w:t>
      </w:r>
      <w:r>
        <w:rPr>
          <w:rFonts w:ascii="Calibri" w:hAnsi="Calibri" w:cs="Calibri"/>
          <w:sz w:val="22"/>
        </w:rPr>
        <w:t>?</w:t>
      </w:r>
    </w:p>
    <w:p w14:paraId="5B53533F"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1: RV0</w:t>
      </w:r>
    </w:p>
    <w:p w14:paraId="26AD8F79"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2: RV indicated by SCI triggering the CSI report</w:t>
      </w:r>
    </w:p>
    <w:p w14:paraId="6B65EAE6"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3FF16082"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445"/>
        <w:gridCol w:w="6110"/>
      </w:tblGrid>
      <w:tr w:rsidR="006A6528" w14:paraId="1292E123" w14:textId="77777777" w:rsidTr="00B77C92">
        <w:tc>
          <w:tcPr>
            <w:tcW w:w="1226" w:type="dxa"/>
          </w:tcPr>
          <w:p w14:paraId="2A1024E2"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4863BAC8"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327" w:type="dxa"/>
          </w:tcPr>
          <w:p w14:paraId="35016BD7"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0289A341" w14:textId="77777777" w:rsidTr="00B77C92">
        <w:tc>
          <w:tcPr>
            <w:tcW w:w="1226" w:type="dxa"/>
          </w:tcPr>
          <w:p w14:paraId="27D3C0E0" w14:textId="77777777" w:rsidR="006A6528" w:rsidRPr="00A36524" w:rsidRDefault="00A36524" w:rsidP="00A36524">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019B1DF5" w14:textId="77777777" w:rsidR="006A6528" w:rsidRPr="00A36524" w:rsidRDefault="00A36524" w:rsidP="00A36524">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27" w:type="dxa"/>
          </w:tcPr>
          <w:p w14:paraId="36D8E58B" w14:textId="77777777" w:rsidR="006A6528" w:rsidRDefault="00A36524" w:rsidP="00A36524">
            <w:pPr>
              <w:widowControl/>
              <w:wordWrap/>
              <w:rPr>
                <w:rFonts w:ascii="Calibri" w:eastAsia="MS Mincho" w:hAnsi="Calibri" w:cs="Calibri"/>
                <w:sz w:val="22"/>
                <w:lang w:eastAsia="ja-JP"/>
              </w:rPr>
            </w:pPr>
            <w:r>
              <w:rPr>
                <w:rFonts w:ascii="Calibri" w:eastAsia="MS Mincho" w:hAnsi="Calibri" w:cs="Calibri" w:hint="eastAsia"/>
                <w:sz w:val="22"/>
                <w:lang w:eastAsia="ja-JP"/>
              </w:rPr>
              <w:t>Reuse NR-Uu.</w:t>
            </w:r>
          </w:p>
          <w:p w14:paraId="39EADF69" w14:textId="77777777" w:rsidR="009A0D76" w:rsidRPr="00A36524" w:rsidRDefault="009A0D76" w:rsidP="009A0D76">
            <w:pPr>
              <w:widowControl/>
              <w:wordWrap/>
              <w:rPr>
                <w:rFonts w:ascii="Calibri" w:eastAsia="MS Mincho" w:hAnsi="Calibri" w:cs="Calibri"/>
                <w:sz w:val="22"/>
                <w:lang w:eastAsia="ja-JP"/>
              </w:rPr>
            </w:pPr>
            <w:r>
              <w:rPr>
                <w:rFonts w:ascii="Calibri" w:eastAsia="MS Mincho" w:hAnsi="Calibri" w:cs="Calibri"/>
                <w:sz w:val="22"/>
                <w:lang w:eastAsia="ja-JP"/>
              </w:rPr>
              <w:t>For CSI report, self-decodable RV is feasible. RV0 should be OK.</w:t>
            </w:r>
          </w:p>
        </w:tc>
      </w:tr>
      <w:tr w:rsidR="006A6528" w14:paraId="5C40323A" w14:textId="77777777" w:rsidTr="00B77C92">
        <w:tc>
          <w:tcPr>
            <w:tcW w:w="1226" w:type="dxa"/>
          </w:tcPr>
          <w:p w14:paraId="75489B80" w14:textId="77777777" w:rsidR="006A6528" w:rsidRDefault="006A070C" w:rsidP="00B77C92">
            <w:pPr>
              <w:widowControl/>
              <w:rPr>
                <w:rFonts w:ascii="Calibri" w:hAnsi="Calibri" w:cs="Calibri"/>
                <w:sz w:val="22"/>
              </w:rPr>
            </w:pPr>
            <w:r>
              <w:rPr>
                <w:rFonts w:ascii="Calibri" w:hAnsi="Calibri" w:cs="Calibri"/>
                <w:sz w:val="22"/>
              </w:rPr>
              <w:t>Sharp</w:t>
            </w:r>
          </w:p>
        </w:tc>
        <w:tc>
          <w:tcPr>
            <w:tcW w:w="1463" w:type="dxa"/>
          </w:tcPr>
          <w:p w14:paraId="7D8261C1" w14:textId="77777777" w:rsidR="006A6528" w:rsidRDefault="006A070C" w:rsidP="00B77C92">
            <w:pPr>
              <w:widowControl/>
              <w:rPr>
                <w:rFonts w:ascii="Calibri" w:hAnsi="Calibri" w:cs="Calibri"/>
                <w:sz w:val="22"/>
              </w:rPr>
            </w:pPr>
            <w:r>
              <w:rPr>
                <w:rFonts w:ascii="Calibri" w:hAnsi="Calibri" w:cs="Calibri"/>
                <w:sz w:val="22"/>
              </w:rPr>
              <w:t>Option 1</w:t>
            </w:r>
          </w:p>
        </w:tc>
        <w:tc>
          <w:tcPr>
            <w:tcW w:w="6327" w:type="dxa"/>
          </w:tcPr>
          <w:p w14:paraId="0DED1B62" w14:textId="77777777" w:rsidR="006A6528" w:rsidRDefault="006A070C" w:rsidP="00B77C92">
            <w:pPr>
              <w:widowControl/>
              <w:rPr>
                <w:rFonts w:ascii="Calibri" w:hAnsi="Calibri" w:cs="Calibri"/>
                <w:sz w:val="22"/>
              </w:rPr>
            </w:pPr>
            <w:r>
              <w:rPr>
                <w:rFonts w:ascii="Calibri" w:hAnsi="Calibri" w:cs="Calibri"/>
                <w:sz w:val="22"/>
              </w:rPr>
              <w:t>Reuse NR Uu.</w:t>
            </w:r>
          </w:p>
        </w:tc>
      </w:tr>
      <w:tr w:rsidR="006A6528" w14:paraId="7EA4EBC3" w14:textId="77777777" w:rsidTr="00B77C92">
        <w:tc>
          <w:tcPr>
            <w:tcW w:w="1226" w:type="dxa"/>
          </w:tcPr>
          <w:p w14:paraId="25D3BAAE" w14:textId="77777777" w:rsidR="006A6528" w:rsidRDefault="00466D6C" w:rsidP="00B77C92">
            <w:pPr>
              <w:widowControl/>
              <w:rPr>
                <w:rFonts w:ascii="Calibri" w:hAnsi="Calibri" w:cs="Calibri"/>
                <w:sz w:val="22"/>
              </w:rPr>
            </w:pPr>
            <w:r>
              <w:rPr>
                <w:rFonts w:ascii="Calibri" w:hAnsi="Calibri" w:cs="Calibri"/>
                <w:sz w:val="22"/>
              </w:rPr>
              <w:t>Ericsson</w:t>
            </w:r>
          </w:p>
        </w:tc>
        <w:tc>
          <w:tcPr>
            <w:tcW w:w="1463" w:type="dxa"/>
          </w:tcPr>
          <w:p w14:paraId="46AD765C" w14:textId="77777777" w:rsidR="006A6528" w:rsidRDefault="00466D6C" w:rsidP="00B77C92">
            <w:pPr>
              <w:widowControl/>
              <w:rPr>
                <w:rFonts w:ascii="Calibri" w:hAnsi="Calibri" w:cs="Calibri"/>
                <w:sz w:val="22"/>
              </w:rPr>
            </w:pPr>
            <w:r>
              <w:rPr>
                <w:rFonts w:ascii="Calibri" w:hAnsi="Calibri" w:cs="Calibri"/>
                <w:sz w:val="22"/>
              </w:rPr>
              <w:t>Option 1</w:t>
            </w:r>
          </w:p>
        </w:tc>
        <w:tc>
          <w:tcPr>
            <w:tcW w:w="6327" w:type="dxa"/>
          </w:tcPr>
          <w:p w14:paraId="07A27666" w14:textId="77777777" w:rsidR="006A6528" w:rsidRDefault="006A6528" w:rsidP="00B77C92">
            <w:pPr>
              <w:widowControl/>
              <w:rPr>
                <w:rFonts w:ascii="Calibri" w:hAnsi="Calibri" w:cs="Calibri"/>
                <w:sz w:val="22"/>
              </w:rPr>
            </w:pPr>
          </w:p>
        </w:tc>
      </w:tr>
      <w:tr w:rsidR="006A6528" w14:paraId="2258EE9A" w14:textId="77777777" w:rsidTr="00B77C92">
        <w:tc>
          <w:tcPr>
            <w:tcW w:w="1226" w:type="dxa"/>
          </w:tcPr>
          <w:p w14:paraId="17F58756" w14:textId="77777777" w:rsidR="006A6528" w:rsidRDefault="00213705" w:rsidP="00B77C92">
            <w:pPr>
              <w:widowControl/>
              <w:rPr>
                <w:rFonts w:ascii="Calibri" w:hAnsi="Calibri" w:cs="Calibri"/>
                <w:sz w:val="22"/>
              </w:rPr>
            </w:pPr>
            <w:r>
              <w:rPr>
                <w:rFonts w:ascii="Calibri" w:hAnsi="Calibri" w:cs="Calibri"/>
                <w:sz w:val="22"/>
              </w:rPr>
              <w:t>Huawei, HiSilicon</w:t>
            </w:r>
          </w:p>
        </w:tc>
        <w:tc>
          <w:tcPr>
            <w:tcW w:w="1463" w:type="dxa"/>
          </w:tcPr>
          <w:p w14:paraId="4155AC82" w14:textId="77777777" w:rsidR="006A6528" w:rsidRDefault="00213705" w:rsidP="00B77C92">
            <w:pPr>
              <w:widowControl/>
              <w:rPr>
                <w:rFonts w:ascii="Calibri" w:hAnsi="Calibri" w:cs="Calibri"/>
                <w:sz w:val="22"/>
              </w:rPr>
            </w:pPr>
            <w:r>
              <w:rPr>
                <w:rFonts w:ascii="Calibri" w:hAnsi="Calibri" w:cs="Calibri"/>
                <w:sz w:val="22"/>
              </w:rPr>
              <w:t>Option 1</w:t>
            </w:r>
          </w:p>
        </w:tc>
        <w:tc>
          <w:tcPr>
            <w:tcW w:w="6327" w:type="dxa"/>
          </w:tcPr>
          <w:p w14:paraId="0EC7CEE5" w14:textId="77777777" w:rsidR="006A6528" w:rsidRDefault="006A6528" w:rsidP="00B77C92">
            <w:pPr>
              <w:widowControl/>
              <w:rPr>
                <w:rFonts w:ascii="Calibri" w:hAnsi="Calibri" w:cs="Calibri"/>
                <w:sz w:val="22"/>
              </w:rPr>
            </w:pPr>
          </w:p>
        </w:tc>
      </w:tr>
      <w:tr w:rsidR="00A020F1" w14:paraId="00D9699C" w14:textId="77777777" w:rsidTr="00B77C92">
        <w:tc>
          <w:tcPr>
            <w:tcW w:w="1226" w:type="dxa"/>
          </w:tcPr>
          <w:p w14:paraId="48C64164" w14:textId="77777777" w:rsidR="00A020F1" w:rsidRDefault="00A020F1" w:rsidP="00B77C92">
            <w:pPr>
              <w:widowControl/>
              <w:rPr>
                <w:rFonts w:ascii="Calibri" w:hAnsi="Calibri" w:cs="Calibri"/>
                <w:sz w:val="22"/>
              </w:rPr>
            </w:pPr>
            <w:r>
              <w:rPr>
                <w:rFonts w:ascii="Calibri" w:hAnsi="Calibri" w:cs="Calibri"/>
                <w:sz w:val="22"/>
              </w:rPr>
              <w:lastRenderedPageBreak/>
              <w:t>ZTE, Sanechips</w:t>
            </w:r>
          </w:p>
        </w:tc>
        <w:tc>
          <w:tcPr>
            <w:tcW w:w="1463" w:type="dxa"/>
          </w:tcPr>
          <w:p w14:paraId="78C7830C" w14:textId="77777777" w:rsidR="00A020F1" w:rsidRDefault="00A020F1" w:rsidP="00B77C92">
            <w:pPr>
              <w:widowControl/>
              <w:rPr>
                <w:rFonts w:ascii="Calibri" w:hAnsi="Calibri" w:cs="Calibri"/>
                <w:sz w:val="22"/>
              </w:rPr>
            </w:pPr>
            <w:r>
              <w:rPr>
                <w:rFonts w:ascii="Calibri" w:hAnsi="Calibri" w:cs="Calibri"/>
                <w:sz w:val="22"/>
              </w:rPr>
              <w:t>Option 1</w:t>
            </w:r>
          </w:p>
        </w:tc>
        <w:tc>
          <w:tcPr>
            <w:tcW w:w="6327" w:type="dxa"/>
          </w:tcPr>
          <w:p w14:paraId="18FB6EE1" w14:textId="77777777" w:rsidR="00A020F1" w:rsidRDefault="00A020F1" w:rsidP="00B77C92">
            <w:pPr>
              <w:widowControl/>
              <w:rPr>
                <w:rFonts w:ascii="Calibri" w:hAnsi="Calibri" w:cs="Calibri"/>
                <w:sz w:val="22"/>
              </w:rPr>
            </w:pPr>
            <w:r>
              <w:rPr>
                <w:rFonts w:ascii="Calibri" w:hAnsi="Calibri" w:cs="Calibri"/>
                <w:sz w:val="22"/>
              </w:rPr>
              <w:t>Reuse logic on NR Uu.</w:t>
            </w:r>
          </w:p>
        </w:tc>
      </w:tr>
      <w:tr w:rsidR="00A020F1" w14:paraId="1A61430B" w14:textId="77777777" w:rsidTr="00B77C92">
        <w:tc>
          <w:tcPr>
            <w:tcW w:w="1226" w:type="dxa"/>
          </w:tcPr>
          <w:p w14:paraId="2FB53E2B" w14:textId="5C262994" w:rsidR="00A020F1" w:rsidRDefault="00CB772C" w:rsidP="00B77C92">
            <w:pPr>
              <w:widowControl/>
              <w:rPr>
                <w:rFonts w:ascii="Calibri" w:hAnsi="Calibri" w:cs="Calibri"/>
                <w:sz w:val="22"/>
              </w:rPr>
            </w:pPr>
            <w:r>
              <w:rPr>
                <w:rFonts w:ascii="Calibri" w:hAnsi="Calibri" w:cs="Calibri"/>
                <w:sz w:val="22"/>
              </w:rPr>
              <w:t>Intel</w:t>
            </w:r>
          </w:p>
        </w:tc>
        <w:tc>
          <w:tcPr>
            <w:tcW w:w="1463" w:type="dxa"/>
          </w:tcPr>
          <w:p w14:paraId="571ECFD0" w14:textId="64CDFD96" w:rsidR="00A020F1" w:rsidRDefault="00CB772C" w:rsidP="00B77C92">
            <w:pPr>
              <w:widowControl/>
              <w:rPr>
                <w:rFonts w:ascii="Calibri" w:hAnsi="Calibri" w:cs="Calibri"/>
                <w:sz w:val="22"/>
              </w:rPr>
            </w:pPr>
            <w:r>
              <w:rPr>
                <w:rFonts w:ascii="Calibri" w:hAnsi="Calibri" w:cs="Calibri"/>
                <w:sz w:val="22"/>
              </w:rPr>
              <w:t>Option 1</w:t>
            </w:r>
          </w:p>
        </w:tc>
        <w:tc>
          <w:tcPr>
            <w:tcW w:w="6327" w:type="dxa"/>
          </w:tcPr>
          <w:p w14:paraId="54173BE3" w14:textId="1807E6D7" w:rsidR="00A020F1" w:rsidRDefault="00CB772C" w:rsidP="00B77C92">
            <w:pPr>
              <w:widowControl/>
              <w:rPr>
                <w:rFonts w:ascii="Calibri" w:hAnsi="Calibri" w:cs="Calibri"/>
                <w:sz w:val="22"/>
              </w:rPr>
            </w:pPr>
            <w:r>
              <w:rPr>
                <w:rFonts w:ascii="Calibri" w:hAnsi="Calibri" w:cs="Calibri"/>
                <w:sz w:val="22"/>
              </w:rPr>
              <w:t>Following Uu assumption on the most self-decodable RV</w:t>
            </w:r>
          </w:p>
        </w:tc>
      </w:tr>
      <w:tr w:rsidR="00A020F1" w14:paraId="648B8BD3" w14:textId="77777777" w:rsidTr="00B77C92">
        <w:tc>
          <w:tcPr>
            <w:tcW w:w="1226" w:type="dxa"/>
          </w:tcPr>
          <w:p w14:paraId="2055ACBA" w14:textId="3CB029D4" w:rsidR="00A020F1" w:rsidRDefault="00831DCB" w:rsidP="00B77C92">
            <w:pPr>
              <w:widowControl/>
              <w:rPr>
                <w:rFonts w:ascii="Calibri" w:hAnsi="Calibri" w:cs="Calibri"/>
                <w:sz w:val="22"/>
              </w:rPr>
            </w:pPr>
            <w:r>
              <w:rPr>
                <w:rFonts w:ascii="Calibri" w:hAnsi="Calibri" w:cs="Calibri"/>
                <w:sz w:val="22"/>
              </w:rPr>
              <w:t>Futurewei</w:t>
            </w:r>
          </w:p>
        </w:tc>
        <w:tc>
          <w:tcPr>
            <w:tcW w:w="1463" w:type="dxa"/>
          </w:tcPr>
          <w:p w14:paraId="11D02A19" w14:textId="03709AC1" w:rsidR="00A020F1" w:rsidRDefault="00831DCB" w:rsidP="00B77C92">
            <w:pPr>
              <w:widowControl/>
              <w:rPr>
                <w:rFonts w:ascii="Calibri" w:hAnsi="Calibri" w:cs="Calibri"/>
                <w:sz w:val="22"/>
              </w:rPr>
            </w:pPr>
            <w:r>
              <w:rPr>
                <w:rFonts w:ascii="Calibri" w:hAnsi="Calibri" w:cs="Calibri"/>
                <w:sz w:val="22"/>
              </w:rPr>
              <w:t>Option 1</w:t>
            </w:r>
          </w:p>
        </w:tc>
        <w:tc>
          <w:tcPr>
            <w:tcW w:w="6327" w:type="dxa"/>
          </w:tcPr>
          <w:p w14:paraId="79EBC257" w14:textId="77777777" w:rsidR="00A020F1" w:rsidRDefault="00A020F1" w:rsidP="00B77C92">
            <w:pPr>
              <w:widowControl/>
              <w:rPr>
                <w:rFonts w:ascii="Calibri" w:hAnsi="Calibri" w:cs="Calibri"/>
                <w:sz w:val="22"/>
              </w:rPr>
            </w:pPr>
          </w:p>
        </w:tc>
      </w:tr>
      <w:tr w:rsidR="000E2E71" w14:paraId="5079FFB3" w14:textId="77777777" w:rsidTr="00B77C92">
        <w:tc>
          <w:tcPr>
            <w:tcW w:w="1226" w:type="dxa"/>
          </w:tcPr>
          <w:p w14:paraId="3DA2A57C" w14:textId="595A8C49" w:rsidR="000E2E71" w:rsidRDefault="000E2E71" w:rsidP="00B77C92">
            <w:pPr>
              <w:widowControl/>
              <w:rPr>
                <w:rFonts w:ascii="Calibri" w:hAnsi="Calibri" w:cs="Calibri"/>
                <w:sz w:val="22"/>
              </w:rPr>
            </w:pPr>
            <w:r>
              <w:rPr>
                <w:rFonts w:ascii="Calibri" w:hAnsi="Calibri" w:cs="Calibri" w:hint="eastAsia"/>
                <w:sz w:val="22"/>
              </w:rPr>
              <w:t>Samsung</w:t>
            </w:r>
          </w:p>
        </w:tc>
        <w:tc>
          <w:tcPr>
            <w:tcW w:w="1463" w:type="dxa"/>
          </w:tcPr>
          <w:p w14:paraId="23B36655" w14:textId="7B88FE76" w:rsidR="000E2E71" w:rsidRDefault="000E2E71" w:rsidP="00B77C92">
            <w:pPr>
              <w:widowControl/>
              <w:rPr>
                <w:rFonts w:ascii="Calibri" w:hAnsi="Calibri" w:cs="Calibri"/>
                <w:sz w:val="22"/>
              </w:rPr>
            </w:pPr>
            <w:r>
              <w:rPr>
                <w:rFonts w:ascii="Calibri" w:hAnsi="Calibri" w:cs="Calibri" w:hint="eastAsia"/>
                <w:sz w:val="22"/>
              </w:rPr>
              <w:t>Option 2</w:t>
            </w:r>
          </w:p>
        </w:tc>
        <w:tc>
          <w:tcPr>
            <w:tcW w:w="6327" w:type="dxa"/>
          </w:tcPr>
          <w:p w14:paraId="34698E04" w14:textId="61BF84F6" w:rsidR="000E2E71" w:rsidRPr="000E2E71" w:rsidRDefault="000E2E71" w:rsidP="000E2E71">
            <w:pPr>
              <w:pStyle w:val="0Maintext"/>
              <w:ind w:firstLine="0"/>
              <w:rPr>
                <w:rFonts w:eastAsia="SimSun"/>
                <w:sz w:val="22"/>
                <w:szCs w:val="22"/>
                <w:lang w:eastAsia="zh-CN"/>
              </w:rPr>
            </w:pPr>
            <w:r>
              <w:rPr>
                <w:rFonts w:eastAsia="SimSun"/>
                <w:sz w:val="22"/>
                <w:szCs w:val="22"/>
                <w:lang w:val="en-US" w:eastAsia="zh-CN"/>
              </w:rPr>
              <w:t>U</w:t>
            </w:r>
            <w:r>
              <w:rPr>
                <w:rFonts w:eastAsia="SimSun"/>
                <w:sz w:val="22"/>
                <w:szCs w:val="22"/>
                <w:lang w:eastAsia="zh-CN"/>
              </w:rPr>
              <w:t xml:space="preserve">nlike NR Uu link, </w:t>
            </w:r>
            <w:r w:rsidRPr="006B533F">
              <w:rPr>
                <w:rFonts w:eastAsiaTheme="minorEastAsia"/>
                <w:sz w:val="22"/>
                <w:lang w:eastAsia="ko-KR"/>
              </w:rPr>
              <w:t xml:space="preserve">sidelink CSI-RS is confined within the PSSCH transmission </w:t>
            </w:r>
            <w:r>
              <w:rPr>
                <w:rFonts w:eastAsiaTheme="minorEastAsia"/>
                <w:sz w:val="22"/>
                <w:lang w:eastAsia="ko-KR"/>
              </w:rPr>
              <w:t xml:space="preserve">always </w:t>
            </w:r>
            <w:r w:rsidRPr="006B533F">
              <w:rPr>
                <w:rFonts w:eastAsiaTheme="minorEastAsia"/>
                <w:sz w:val="22"/>
                <w:lang w:eastAsia="ko-KR"/>
              </w:rPr>
              <w:t>and only aperiodic CSI reporting is supported</w:t>
            </w:r>
            <w:r>
              <w:rPr>
                <w:rFonts w:eastAsia="SimSun"/>
                <w:sz w:val="22"/>
                <w:szCs w:val="22"/>
                <w:lang w:eastAsia="zh-CN"/>
              </w:rPr>
              <w:t>. Therefore, UE can simply use the resource configuration and transmission parameters applied in the sidelink CSI reference resource.</w:t>
            </w:r>
          </w:p>
        </w:tc>
      </w:tr>
      <w:tr w:rsidR="005856FC" w14:paraId="3F16A876" w14:textId="77777777" w:rsidTr="00B77C92">
        <w:tc>
          <w:tcPr>
            <w:tcW w:w="1226" w:type="dxa"/>
          </w:tcPr>
          <w:p w14:paraId="42FD57E9" w14:textId="0D95B8B5"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0C226DB9" w14:textId="2A858BC8"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1FD81126" w14:textId="77777777" w:rsidR="005856FC" w:rsidRDefault="005856FC" w:rsidP="000E2E71">
            <w:pPr>
              <w:pStyle w:val="0Maintext"/>
              <w:ind w:firstLine="0"/>
              <w:rPr>
                <w:rFonts w:eastAsia="SimSun"/>
                <w:sz w:val="22"/>
                <w:szCs w:val="22"/>
                <w:lang w:val="en-US" w:eastAsia="zh-CN"/>
              </w:rPr>
            </w:pPr>
          </w:p>
        </w:tc>
      </w:tr>
      <w:tr w:rsidR="00D3711A" w14:paraId="71A2ED21" w14:textId="77777777" w:rsidTr="00B77C92">
        <w:tc>
          <w:tcPr>
            <w:tcW w:w="1226" w:type="dxa"/>
          </w:tcPr>
          <w:p w14:paraId="29056B30" w14:textId="30D00E8C" w:rsidR="00D3711A" w:rsidRDefault="00D3711A" w:rsidP="00D3711A">
            <w:pPr>
              <w:widowControl/>
              <w:rPr>
                <w:rFonts w:ascii="Calibri" w:eastAsia="SimSun" w:hAnsi="Calibri" w:cs="Calibri"/>
                <w:sz w:val="22"/>
                <w:lang w:eastAsia="zh-CN"/>
              </w:rPr>
            </w:pPr>
            <w:r>
              <w:rPr>
                <w:rFonts w:ascii="Calibri" w:hAnsi="Calibri" w:cs="Calibri"/>
                <w:sz w:val="22"/>
              </w:rPr>
              <w:t>Qualcomm</w:t>
            </w:r>
          </w:p>
        </w:tc>
        <w:tc>
          <w:tcPr>
            <w:tcW w:w="1463" w:type="dxa"/>
          </w:tcPr>
          <w:p w14:paraId="4FEDE3C2" w14:textId="38CAD784" w:rsidR="00D3711A" w:rsidRDefault="00D3711A" w:rsidP="00D3711A">
            <w:pPr>
              <w:widowControl/>
              <w:rPr>
                <w:rFonts w:ascii="Calibri" w:eastAsia="SimSun" w:hAnsi="Calibri" w:cs="Calibri"/>
                <w:sz w:val="22"/>
                <w:lang w:eastAsia="zh-CN"/>
              </w:rPr>
            </w:pPr>
            <w:r>
              <w:rPr>
                <w:rFonts w:ascii="Calibri" w:hAnsi="Calibri" w:cs="Calibri"/>
                <w:sz w:val="22"/>
              </w:rPr>
              <w:t>Option 1</w:t>
            </w:r>
          </w:p>
        </w:tc>
        <w:tc>
          <w:tcPr>
            <w:tcW w:w="6327" w:type="dxa"/>
          </w:tcPr>
          <w:p w14:paraId="744762B7" w14:textId="77777777" w:rsidR="00D3711A" w:rsidRDefault="00D3711A" w:rsidP="00D3711A">
            <w:pPr>
              <w:pStyle w:val="0Maintext"/>
              <w:ind w:firstLine="0"/>
              <w:rPr>
                <w:rFonts w:eastAsia="SimSun"/>
                <w:sz w:val="22"/>
                <w:szCs w:val="22"/>
                <w:lang w:val="en-US" w:eastAsia="zh-CN"/>
              </w:rPr>
            </w:pPr>
          </w:p>
        </w:tc>
      </w:tr>
      <w:tr w:rsidR="007F40DC" w14:paraId="6FDD081A" w14:textId="77777777" w:rsidTr="00B77C92">
        <w:tc>
          <w:tcPr>
            <w:tcW w:w="1226" w:type="dxa"/>
          </w:tcPr>
          <w:p w14:paraId="308A9A6F" w14:textId="030338BE" w:rsidR="007F40DC" w:rsidRDefault="007F40DC" w:rsidP="007F40DC">
            <w:pPr>
              <w:widowControl/>
              <w:rPr>
                <w:rFonts w:ascii="Calibri" w:hAnsi="Calibri" w:cs="Calibri"/>
                <w:sz w:val="22"/>
              </w:rPr>
            </w:pPr>
            <w:r>
              <w:rPr>
                <w:rFonts w:ascii="Calibri" w:hAnsi="Calibri" w:cs="Calibri"/>
                <w:sz w:val="22"/>
              </w:rPr>
              <w:t xml:space="preserve">Apple </w:t>
            </w:r>
          </w:p>
        </w:tc>
        <w:tc>
          <w:tcPr>
            <w:tcW w:w="1463" w:type="dxa"/>
          </w:tcPr>
          <w:p w14:paraId="5053580F" w14:textId="2DA485D9" w:rsidR="007F40DC" w:rsidRDefault="007F40DC" w:rsidP="007F40DC">
            <w:pPr>
              <w:widowControl/>
              <w:rPr>
                <w:rFonts w:ascii="Calibri" w:hAnsi="Calibri" w:cs="Calibri"/>
                <w:sz w:val="22"/>
              </w:rPr>
            </w:pPr>
            <w:r>
              <w:rPr>
                <w:rFonts w:ascii="Calibri" w:hAnsi="Calibri" w:cs="Calibri"/>
                <w:sz w:val="22"/>
              </w:rPr>
              <w:t>Option 1</w:t>
            </w:r>
          </w:p>
        </w:tc>
        <w:tc>
          <w:tcPr>
            <w:tcW w:w="6327" w:type="dxa"/>
          </w:tcPr>
          <w:p w14:paraId="28661915" w14:textId="77777777" w:rsidR="007F40DC" w:rsidRDefault="007F40DC" w:rsidP="007F40DC">
            <w:pPr>
              <w:pStyle w:val="0Maintext"/>
              <w:ind w:firstLine="0"/>
              <w:rPr>
                <w:rFonts w:eastAsia="SimSun"/>
                <w:sz w:val="22"/>
                <w:szCs w:val="22"/>
                <w:lang w:val="en-US" w:eastAsia="zh-CN"/>
              </w:rPr>
            </w:pPr>
          </w:p>
        </w:tc>
      </w:tr>
      <w:tr w:rsidR="00EE00A2" w14:paraId="0DCF2091" w14:textId="77777777" w:rsidTr="00B77C92">
        <w:tc>
          <w:tcPr>
            <w:tcW w:w="1226" w:type="dxa"/>
          </w:tcPr>
          <w:p w14:paraId="4E260993" w14:textId="5E8910CA"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244A1D54" w14:textId="4B560F37" w:rsidR="00EE00A2" w:rsidRDefault="00EE00A2" w:rsidP="00EE00A2">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4A53D996" w14:textId="77777777" w:rsidR="00EE00A2" w:rsidRDefault="00EE00A2" w:rsidP="00EE00A2">
            <w:pPr>
              <w:pStyle w:val="0Maintext"/>
              <w:ind w:firstLine="0"/>
              <w:rPr>
                <w:rFonts w:eastAsia="SimSun"/>
                <w:sz w:val="22"/>
                <w:szCs w:val="22"/>
                <w:lang w:val="en-US" w:eastAsia="zh-CN"/>
              </w:rPr>
            </w:pPr>
          </w:p>
        </w:tc>
      </w:tr>
      <w:tr w:rsidR="00206F92" w14:paraId="50E0E7C6" w14:textId="77777777" w:rsidTr="00B77C92">
        <w:tc>
          <w:tcPr>
            <w:tcW w:w="1226" w:type="dxa"/>
          </w:tcPr>
          <w:p w14:paraId="2BC313F7" w14:textId="262C3F0D"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75E1AA57" w14:textId="0A7BA034" w:rsidR="00206F92" w:rsidRDefault="00206F92" w:rsidP="00206F92">
            <w:pPr>
              <w:widowControl/>
              <w:rPr>
                <w:rFonts w:ascii="Calibri" w:eastAsia="SimSun" w:hAnsi="Calibri" w:cs="Calibri"/>
                <w:sz w:val="22"/>
                <w:lang w:eastAsia="zh-CN"/>
              </w:rPr>
            </w:pPr>
            <w:r>
              <w:rPr>
                <w:rFonts w:ascii="Calibri" w:hAnsi="Calibri" w:cs="Calibri" w:hint="eastAsia"/>
                <w:sz w:val="22"/>
              </w:rPr>
              <w:t>Option 1</w:t>
            </w:r>
          </w:p>
        </w:tc>
        <w:tc>
          <w:tcPr>
            <w:tcW w:w="6327" w:type="dxa"/>
          </w:tcPr>
          <w:p w14:paraId="6D50D3F9" w14:textId="43BDB37F" w:rsidR="00206F92" w:rsidRDefault="00206F92" w:rsidP="00206F92">
            <w:pPr>
              <w:pStyle w:val="0Maintext"/>
              <w:ind w:firstLine="0"/>
              <w:rPr>
                <w:rFonts w:eastAsia="SimSun"/>
                <w:sz w:val="22"/>
                <w:szCs w:val="22"/>
                <w:lang w:val="en-US" w:eastAsia="zh-CN"/>
              </w:rPr>
            </w:pPr>
            <w:r>
              <w:rPr>
                <w:rFonts w:ascii="Calibri" w:hAnsi="Calibri" w:cs="Calibri" w:hint="eastAsia"/>
                <w:sz w:val="22"/>
              </w:rPr>
              <w:t xml:space="preserve">As in NR Uu link, it would be beneficial </w:t>
            </w:r>
            <w:r>
              <w:rPr>
                <w:rFonts w:ascii="Calibri" w:hAnsi="Calibri" w:cs="Calibri"/>
                <w:sz w:val="22"/>
              </w:rPr>
              <w:t xml:space="preserve">in terms of UE complexity </w:t>
            </w:r>
            <w:r>
              <w:rPr>
                <w:rFonts w:ascii="Calibri" w:hAnsi="Calibri" w:cs="Calibri" w:hint="eastAsia"/>
                <w:sz w:val="22"/>
              </w:rPr>
              <w:t xml:space="preserve">to have a single </w:t>
            </w:r>
            <w:r>
              <w:rPr>
                <w:rFonts w:ascii="Calibri" w:hAnsi="Calibri" w:cs="Calibri"/>
                <w:sz w:val="22"/>
              </w:rPr>
              <w:t>reference</w:t>
            </w:r>
            <w:r>
              <w:rPr>
                <w:rFonts w:ascii="Calibri" w:hAnsi="Calibri" w:cs="Calibri" w:hint="eastAsia"/>
                <w:sz w:val="22"/>
              </w:rPr>
              <w:t xml:space="preserve"> </w:t>
            </w:r>
            <w:r>
              <w:rPr>
                <w:rFonts w:ascii="Calibri" w:hAnsi="Calibri" w:cs="Calibri"/>
                <w:sz w:val="22"/>
              </w:rPr>
              <w:t xml:space="preserve">configuration for CSI measurement. In this case, the UE may need to have CSI conversion rule from RV0 to RV j, where j=1, 2, 3. If Option 2 is supported, the UE may need to have more CSI conversion rules (e.g. RV i to RV j, where i=0, 1, 2, 3, j=0, 1, 2, 3, and i is not equal to j). </w:t>
            </w:r>
          </w:p>
        </w:tc>
      </w:tr>
      <w:tr w:rsidR="00206F92" w14:paraId="206B31BA" w14:textId="77777777" w:rsidTr="00B77C92">
        <w:tc>
          <w:tcPr>
            <w:tcW w:w="1226" w:type="dxa"/>
          </w:tcPr>
          <w:p w14:paraId="535D74A5" w14:textId="3B53C8B3"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463" w:type="dxa"/>
          </w:tcPr>
          <w:p w14:paraId="4350C7AA" w14:textId="19EDC95C"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Option 1</w:t>
            </w:r>
          </w:p>
        </w:tc>
        <w:tc>
          <w:tcPr>
            <w:tcW w:w="6327" w:type="dxa"/>
          </w:tcPr>
          <w:p w14:paraId="0D08A9EA" w14:textId="77777777" w:rsidR="00206F92" w:rsidRDefault="00206F92" w:rsidP="00206F92">
            <w:pPr>
              <w:pStyle w:val="0Maintext"/>
              <w:ind w:firstLine="0"/>
              <w:rPr>
                <w:rFonts w:eastAsia="SimSun"/>
                <w:sz w:val="22"/>
                <w:szCs w:val="22"/>
                <w:lang w:val="en-US" w:eastAsia="zh-CN"/>
              </w:rPr>
            </w:pPr>
          </w:p>
        </w:tc>
      </w:tr>
      <w:tr w:rsidR="00206F92" w14:paraId="6F44261E" w14:textId="77777777" w:rsidTr="00B77C92">
        <w:tc>
          <w:tcPr>
            <w:tcW w:w="1226" w:type="dxa"/>
          </w:tcPr>
          <w:p w14:paraId="1C1E9B86" w14:textId="77777777" w:rsidR="00206F92" w:rsidRDefault="00206F92" w:rsidP="00206F92">
            <w:pPr>
              <w:widowControl/>
              <w:rPr>
                <w:rFonts w:ascii="Calibri" w:eastAsia="SimSun" w:hAnsi="Calibri" w:cs="Calibri"/>
                <w:sz w:val="22"/>
                <w:lang w:eastAsia="zh-CN"/>
              </w:rPr>
            </w:pPr>
          </w:p>
        </w:tc>
        <w:tc>
          <w:tcPr>
            <w:tcW w:w="1463" w:type="dxa"/>
          </w:tcPr>
          <w:p w14:paraId="5D412C82" w14:textId="77777777" w:rsidR="00206F92" w:rsidRDefault="00206F92" w:rsidP="00206F92">
            <w:pPr>
              <w:widowControl/>
              <w:rPr>
                <w:rFonts w:ascii="Calibri" w:eastAsia="SimSun" w:hAnsi="Calibri" w:cs="Calibri"/>
                <w:sz w:val="22"/>
                <w:lang w:eastAsia="zh-CN"/>
              </w:rPr>
            </w:pPr>
          </w:p>
        </w:tc>
        <w:tc>
          <w:tcPr>
            <w:tcW w:w="6327" w:type="dxa"/>
          </w:tcPr>
          <w:p w14:paraId="28556659" w14:textId="77777777" w:rsidR="00206F92" w:rsidRDefault="00206F92" w:rsidP="00206F92">
            <w:pPr>
              <w:pStyle w:val="0Maintext"/>
              <w:ind w:firstLine="0"/>
              <w:rPr>
                <w:rFonts w:eastAsia="SimSun"/>
                <w:sz w:val="22"/>
                <w:szCs w:val="22"/>
                <w:lang w:val="en-US" w:eastAsia="zh-CN"/>
              </w:rPr>
            </w:pPr>
          </w:p>
        </w:tc>
      </w:tr>
    </w:tbl>
    <w:p w14:paraId="5880002F" w14:textId="77777777" w:rsidR="006A6528" w:rsidRDefault="006A6528" w:rsidP="003C0571">
      <w:pPr>
        <w:widowControl/>
        <w:rPr>
          <w:rFonts w:ascii="Calibri" w:hAnsi="Calibri" w:cs="Calibri"/>
          <w:sz w:val="22"/>
        </w:rPr>
      </w:pPr>
    </w:p>
    <w:p w14:paraId="4193DF72" w14:textId="77777777" w:rsidR="006A6528" w:rsidRPr="006A6528" w:rsidRDefault="006A6528" w:rsidP="006A6528">
      <w:pPr>
        <w:widowControl/>
        <w:rPr>
          <w:rFonts w:ascii="Calibri" w:hAnsi="Calibri" w:cs="Calibri"/>
          <w:sz w:val="22"/>
        </w:rPr>
      </w:pPr>
      <w:r w:rsidRPr="006A6528">
        <w:rPr>
          <w:rFonts w:ascii="Calibri" w:hAnsi="Calibri" w:cs="Calibri"/>
          <w:sz w:val="22"/>
        </w:rPr>
        <w:t>Q3: What is the assumption on PSCCH overhead for the sidelink CSI reference resource</w:t>
      </w:r>
      <w:r>
        <w:rPr>
          <w:rFonts w:ascii="Calibri" w:hAnsi="Calibri" w:cs="Calibri"/>
          <w:sz w:val="22"/>
        </w:rPr>
        <w:t>?</w:t>
      </w:r>
    </w:p>
    <w:p w14:paraId="60EFE01E"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1: </w:t>
      </w:r>
      <w:r w:rsidRPr="006B607F">
        <w:rPr>
          <w:rFonts w:ascii="Calibri" w:hAnsi="Calibri" w:cs="Calibri"/>
          <w:sz w:val="22"/>
        </w:rPr>
        <w:t xml:space="preserve">PSCCH occupies </w:t>
      </w:r>
      <w:r>
        <w:rPr>
          <w:rFonts w:ascii="Calibri" w:hAnsi="Calibri" w:cs="Calibri"/>
          <w:sz w:val="22"/>
        </w:rPr>
        <w:t>2 OFDM symbols</w:t>
      </w:r>
    </w:p>
    <w:p w14:paraId="6D75D894"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2: </w:t>
      </w:r>
      <w:r w:rsidRPr="006B607F">
        <w:rPr>
          <w:rFonts w:ascii="Calibri" w:hAnsi="Calibri" w:cs="Calibri"/>
          <w:sz w:val="22"/>
        </w:rPr>
        <w:t>PSCCH occupies timeResourcePSCCH OFDM symbols and frequencyResourcePSCCH PRBs in the resource pool</w:t>
      </w:r>
    </w:p>
    <w:p w14:paraId="5D02A55E"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Option 3: Others (please specify)</w:t>
      </w:r>
    </w:p>
    <w:p w14:paraId="498EEDE0"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187"/>
        <w:gridCol w:w="872"/>
        <w:gridCol w:w="6957"/>
      </w:tblGrid>
      <w:tr w:rsidR="006A6528" w14:paraId="74B07BB7" w14:textId="77777777" w:rsidTr="00920787">
        <w:tc>
          <w:tcPr>
            <w:tcW w:w="988" w:type="dxa"/>
          </w:tcPr>
          <w:p w14:paraId="0B488557"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071" w:type="dxa"/>
          </w:tcPr>
          <w:p w14:paraId="783021B6"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957" w:type="dxa"/>
          </w:tcPr>
          <w:p w14:paraId="698A2B6A"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4A5D6A76" w14:textId="77777777" w:rsidTr="00920787">
        <w:tc>
          <w:tcPr>
            <w:tcW w:w="988" w:type="dxa"/>
          </w:tcPr>
          <w:p w14:paraId="3186FF23" w14:textId="77777777" w:rsidR="006A6528" w:rsidRPr="009A0D76" w:rsidRDefault="009A0D76" w:rsidP="009A0D76">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071" w:type="dxa"/>
          </w:tcPr>
          <w:p w14:paraId="22F6ABAC" w14:textId="77777777" w:rsidR="006A6528" w:rsidRPr="009A0D76" w:rsidRDefault="0096668D" w:rsidP="009A0D76">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957" w:type="dxa"/>
          </w:tcPr>
          <w:p w14:paraId="6C24A3AC" w14:textId="77777777" w:rsidR="006A6528" w:rsidRDefault="0096668D" w:rsidP="009A0D76">
            <w:pPr>
              <w:widowControl/>
              <w:wordWrap/>
              <w:rPr>
                <w:rFonts w:ascii="Calibri" w:eastAsia="MS Mincho" w:hAnsi="Calibri" w:cs="Calibri"/>
                <w:sz w:val="22"/>
                <w:lang w:eastAsia="ja-JP"/>
              </w:rPr>
            </w:pPr>
            <w:r>
              <w:rPr>
                <w:rFonts w:ascii="Calibri" w:eastAsia="MS Mincho" w:hAnsi="Calibri" w:cs="Calibri" w:hint="eastAsia"/>
                <w:sz w:val="22"/>
                <w:lang w:eastAsia="ja-JP"/>
              </w:rPr>
              <w:t>Reuse Uu.</w:t>
            </w:r>
          </w:p>
          <w:p w14:paraId="54A7F48B" w14:textId="77777777" w:rsidR="005C699C" w:rsidRPr="0096668D" w:rsidRDefault="0096668D" w:rsidP="00C92431">
            <w:pPr>
              <w:widowControl/>
              <w:wordWrap/>
              <w:rPr>
                <w:rFonts w:ascii="Calibri" w:eastAsia="MS Mincho" w:hAnsi="Calibri" w:cs="Calibri"/>
                <w:sz w:val="22"/>
                <w:lang w:eastAsia="ja-JP"/>
              </w:rPr>
            </w:pPr>
            <w:r>
              <w:rPr>
                <w:rFonts w:ascii="Calibri" w:eastAsia="MS Mincho" w:hAnsi="Calibri" w:cs="Calibri"/>
                <w:sz w:val="22"/>
                <w:lang w:eastAsia="ja-JP"/>
              </w:rPr>
              <w:t>UE receiving the CSI report would correct the information</w:t>
            </w:r>
            <w:r w:rsidR="005C699C">
              <w:rPr>
                <w:rFonts w:ascii="Calibri" w:eastAsia="MS Mincho" w:hAnsi="Calibri" w:cs="Calibri"/>
                <w:sz w:val="22"/>
                <w:lang w:eastAsia="ja-JP"/>
              </w:rPr>
              <w:t xml:space="preserve"> for actual transmission</w:t>
            </w:r>
            <w:r>
              <w:rPr>
                <w:rFonts w:ascii="Calibri" w:eastAsia="MS Mincho" w:hAnsi="Calibri" w:cs="Calibri"/>
                <w:sz w:val="22"/>
                <w:lang w:eastAsia="ja-JP"/>
              </w:rPr>
              <w:t xml:space="preserve">. As discussed before/after this question, there are </w:t>
            </w:r>
            <w:r w:rsidR="005C699C">
              <w:rPr>
                <w:rFonts w:ascii="Calibri" w:eastAsia="MS Mincho" w:hAnsi="Calibri" w:cs="Calibri"/>
                <w:sz w:val="22"/>
                <w:lang w:eastAsia="ja-JP"/>
              </w:rPr>
              <w:t>some/</w:t>
            </w:r>
            <w:r>
              <w:rPr>
                <w:rFonts w:ascii="Calibri" w:eastAsia="MS Mincho" w:hAnsi="Calibri" w:cs="Calibri"/>
                <w:sz w:val="22"/>
                <w:lang w:eastAsia="ja-JP"/>
              </w:rPr>
              <w:t>many assumptions. Regardless of outcome of this question, the UE needs to do that. So it seems that option 2 has no benefit.</w:t>
            </w:r>
          </w:p>
        </w:tc>
      </w:tr>
      <w:tr w:rsidR="006A6528" w14:paraId="3EB6E5AC" w14:textId="77777777" w:rsidTr="00920787">
        <w:tc>
          <w:tcPr>
            <w:tcW w:w="988" w:type="dxa"/>
          </w:tcPr>
          <w:p w14:paraId="7CCA1545" w14:textId="77777777" w:rsidR="006A6528" w:rsidRDefault="006A070C" w:rsidP="00B77C92">
            <w:pPr>
              <w:widowControl/>
              <w:rPr>
                <w:rFonts w:ascii="Calibri" w:hAnsi="Calibri" w:cs="Calibri"/>
                <w:sz w:val="22"/>
              </w:rPr>
            </w:pPr>
            <w:r>
              <w:rPr>
                <w:rFonts w:ascii="Calibri" w:hAnsi="Calibri" w:cs="Calibri"/>
                <w:sz w:val="22"/>
              </w:rPr>
              <w:t>Sharp</w:t>
            </w:r>
          </w:p>
        </w:tc>
        <w:tc>
          <w:tcPr>
            <w:tcW w:w="1071" w:type="dxa"/>
          </w:tcPr>
          <w:p w14:paraId="6F9EE130" w14:textId="77777777" w:rsidR="006A6528" w:rsidRDefault="006A070C" w:rsidP="00B77C92">
            <w:pPr>
              <w:widowControl/>
              <w:rPr>
                <w:rFonts w:ascii="Calibri" w:hAnsi="Calibri" w:cs="Calibri"/>
                <w:sz w:val="22"/>
              </w:rPr>
            </w:pPr>
            <w:r>
              <w:rPr>
                <w:rFonts w:ascii="Calibri" w:hAnsi="Calibri" w:cs="Calibri"/>
                <w:sz w:val="22"/>
              </w:rPr>
              <w:t>Option 1</w:t>
            </w:r>
          </w:p>
        </w:tc>
        <w:tc>
          <w:tcPr>
            <w:tcW w:w="6957" w:type="dxa"/>
          </w:tcPr>
          <w:p w14:paraId="3D31E8A5" w14:textId="77777777" w:rsidR="006A6528" w:rsidRDefault="006A070C" w:rsidP="00B77C92">
            <w:pPr>
              <w:widowControl/>
              <w:rPr>
                <w:rFonts w:ascii="Calibri" w:hAnsi="Calibri" w:cs="Calibri"/>
                <w:sz w:val="22"/>
              </w:rPr>
            </w:pPr>
            <w:r>
              <w:rPr>
                <w:rFonts w:ascii="Calibri" w:hAnsi="Calibri" w:cs="Calibri"/>
                <w:sz w:val="22"/>
              </w:rPr>
              <w:t>Reuse NR Uu.</w:t>
            </w:r>
          </w:p>
        </w:tc>
      </w:tr>
      <w:tr w:rsidR="006A6528" w14:paraId="6DFA41AF" w14:textId="77777777" w:rsidTr="00920787">
        <w:tc>
          <w:tcPr>
            <w:tcW w:w="988" w:type="dxa"/>
          </w:tcPr>
          <w:p w14:paraId="0995C843" w14:textId="77777777" w:rsidR="006A6528" w:rsidRDefault="00466D6C" w:rsidP="00B77C92">
            <w:pPr>
              <w:widowControl/>
              <w:rPr>
                <w:rFonts w:ascii="Calibri" w:hAnsi="Calibri" w:cs="Calibri"/>
                <w:sz w:val="22"/>
              </w:rPr>
            </w:pPr>
            <w:r>
              <w:rPr>
                <w:rFonts w:ascii="Calibri" w:hAnsi="Calibri" w:cs="Calibri"/>
                <w:sz w:val="22"/>
              </w:rPr>
              <w:t>Ericsson</w:t>
            </w:r>
          </w:p>
        </w:tc>
        <w:tc>
          <w:tcPr>
            <w:tcW w:w="1071" w:type="dxa"/>
          </w:tcPr>
          <w:p w14:paraId="52305E79" w14:textId="77777777" w:rsidR="006A6528" w:rsidRDefault="00466D6C" w:rsidP="00B77C92">
            <w:pPr>
              <w:widowControl/>
              <w:rPr>
                <w:rFonts w:ascii="Calibri" w:hAnsi="Calibri" w:cs="Calibri"/>
                <w:sz w:val="22"/>
              </w:rPr>
            </w:pPr>
            <w:r>
              <w:rPr>
                <w:rFonts w:ascii="Calibri" w:hAnsi="Calibri" w:cs="Calibri"/>
                <w:sz w:val="22"/>
              </w:rPr>
              <w:t xml:space="preserve">Option </w:t>
            </w:r>
            <w:r w:rsidR="00547D27">
              <w:rPr>
                <w:rFonts w:ascii="Calibri" w:hAnsi="Calibri" w:cs="Calibri"/>
                <w:sz w:val="22"/>
              </w:rPr>
              <w:t>1</w:t>
            </w:r>
          </w:p>
        </w:tc>
        <w:tc>
          <w:tcPr>
            <w:tcW w:w="6957" w:type="dxa"/>
          </w:tcPr>
          <w:p w14:paraId="24A52146" w14:textId="77777777" w:rsidR="006A6528" w:rsidRDefault="006A6528" w:rsidP="00B77C92">
            <w:pPr>
              <w:widowControl/>
              <w:rPr>
                <w:rFonts w:ascii="Calibri" w:hAnsi="Calibri" w:cs="Calibri"/>
                <w:sz w:val="22"/>
              </w:rPr>
            </w:pPr>
          </w:p>
        </w:tc>
      </w:tr>
      <w:tr w:rsidR="006A6528" w14:paraId="35770E4D" w14:textId="77777777" w:rsidTr="00920787">
        <w:tc>
          <w:tcPr>
            <w:tcW w:w="988" w:type="dxa"/>
          </w:tcPr>
          <w:p w14:paraId="34B6CCD0" w14:textId="77777777" w:rsidR="006A6528" w:rsidRDefault="00213705" w:rsidP="00B77C92">
            <w:pPr>
              <w:widowControl/>
              <w:rPr>
                <w:rFonts w:ascii="Calibri" w:hAnsi="Calibri" w:cs="Calibri"/>
                <w:sz w:val="22"/>
              </w:rPr>
            </w:pPr>
            <w:r>
              <w:rPr>
                <w:rFonts w:ascii="Calibri" w:hAnsi="Calibri" w:cs="Calibri"/>
                <w:sz w:val="22"/>
              </w:rPr>
              <w:t>Huawei, HiSilicon</w:t>
            </w:r>
          </w:p>
        </w:tc>
        <w:tc>
          <w:tcPr>
            <w:tcW w:w="1071" w:type="dxa"/>
          </w:tcPr>
          <w:p w14:paraId="63DC1350" w14:textId="77777777" w:rsidR="006A6528" w:rsidRDefault="00B16FB4" w:rsidP="00B77C92">
            <w:pPr>
              <w:widowControl/>
              <w:rPr>
                <w:rFonts w:ascii="Calibri" w:hAnsi="Calibri" w:cs="Calibri"/>
                <w:sz w:val="22"/>
              </w:rPr>
            </w:pPr>
            <w:r>
              <w:rPr>
                <w:rFonts w:ascii="Calibri" w:hAnsi="Calibri" w:cs="Calibri"/>
                <w:sz w:val="22"/>
              </w:rPr>
              <w:t>Option 2</w:t>
            </w:r>
          </w:p>
        </w:tc>
        <w:tc>
          <w:tcPr>
            <w:tcW w:w="6957" w:type="dxa"/>
          </w:tcPr>
          <w:p w14:paraId="0CDDD668" w14:textId="77777777" w:rsidR="00B16FB4" w:rsidRDefault="00B16FB4" w:rsidP="00B77C92">
            <w:pPr>
              <w:widowControl/>
              <w:rPr>
                <w:rFonts w:ascii="Calibri" w:hAnsi="Calibri" w:cs="Calibri"/>
                <w:sz w:val="22"/>
              </w:rPr>
            </w:pPr>
            <w:r>
              <w:rPr>
                <w:rFonts w:ascii="Calibri" w:hAnsi="Calibri" w:cs="Calibri"/>
                <w:sz w:val="22"/>
              </w:rPr>
              <w:t>It would seem there is no need for a fixed assumption here since the exact values are already know</w:t>
            </w:r>
            <w:r w:rsidR="00661F36">
              <w:rPr>
                <w:rFonts w:ascii="Calibri" w:hAnsi="Calibri" w:cs="Calibri"/>
                <w:sz w:val="22"/>
              </w:rPr>
              <w:t>n</w:t>
            </w:r>
            <w:r>
              <w:rPr>
                <w:rFonts w:ascii="Calibri" w:hAnsi="Calibri" w:cs="Calibri"/>
                <w:sz w:val="22"/>
              </w:rPr>
              <w:t xml:space="preserve"> to both the reporting and triggering UEs.</w:t>
            </w:r>
            <w:r w:rsidR="00C83960">
              <w:rPr>
                <w:rFonts w:ascii="Calibri" w:hAnsi="Calibri" w:cs="Calibri"/>
                <w:sz w:val="22"/>
              </w:rPr>
              <w:t xml:space="preserve"> TX UE can still perform whatever adjustments it needs, and they  will be from a more accurate base.</w:t>
            </w:r>
          </w:p>
        </w:tc>
      </w:tr>
      <w:tr w:rsidR="00A020F1" w14:paraId="52BBDE44" w14:textId="77777777" w:rsidTr="00920787">
        <w:tc>
          <w:tcPr>
            <w:tcW w:w="988" w:type="dxa"/>
          </w:tcPr>
          <w:p w14:paraId="336C747E"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071" w:type="dxa"/>
          </w:tcPr>
          <w:p w14:paraId="62BDDB6A" w14:textId="77777777" w:rsidR="00A020F1" w:rsidRDefault="00A020F1" w:rsidP="00B77C92">
            <w:pPr>
              <w:widowControl/>
              <w:rPr>
                <w:rFonts w:ascii="Calibri" w:hAnsi="Calibri" w:cs="Calibri"/>
                <w:sz w:val="22"/>
              </w:rPr>
            </w:pPr>
            <w:r>
              <w:rPr>
                <w:rFonts w:ascii="Calibri" w:hAnsi="Calibri" w:cs="Calibri"/>
                <w:sz w:val="22"/>
              </w:rPr>
              <w:t>Option 2</w:t>
            </w:r>
          </w:p>
        </w:tc>
        <w:tc>
          <w:tcPr>
            <w:tcW w:w="6957" w:type="dxa"/>
          </w:tcPr>
          <w:p w14:paraId="289762F3" w14:textId="77777777" w:rsidR="00A020F1" w:rsidRDefault="00A020F1" w:rsidP="00B77C92">
            <w:pPr>
              <w:widowControl/>
              <w:rPr>
                <w:rFonts w:ascii="Calibri" w:hAnsi="Calibri" w:cs="Calibri"/>
                <w:sz w:val="22"/>
              </w:rPr>
            </w:pPr>
            <w:r>
              <w:rPr>
                <w:rFonts w:ascii="Calibri" w:hAnsi="Calibri" w:cs="Calibri"/>
                <w:sz w:val="22"/>
              </w:rPr>
              <w:t>We can also accept Option 1.</w:t>
            </w:r>
          </w:p>
        </w:tc>
      </w:tr>
      <w:tr w:rsidR="00A020F1" w14:paraId="721465ED" w14:textId="77777777" w:rsidTr="00920787">
        <w:tc>
          <w:tcPr>
            <w:tcW w:w="988" w:type="dxa"/>
          </w:tcPr>
          <w:p w14:paraId="0C4AB651" w14:textId="3E4D31BB" w:rsidR="00A020F1" w:rsidRDefault="00CB772C" w:rsidP="00B77C92">
            <w:pPr>
              <w:widowControl/>
              <w:rPr>
                <w:rFonts w:ascii="Calibri" w:hAnsi="Calibri" w:cs="Calibri"/>
                <w:sz w:val="22"/>
              </w:rPr>
            </w:pPr>
            <w:r>
              <w:rPr>
                <w:rFonts w:ascii="Calibri" w:hAnsi="Calibri" w:cs="Calibri"/>
                <w:sz w:val="22"/>
              </w:rPr>
              <w:t>Intel</w:t>
            </w:r>
          </w:p>
        </w:tc>
        <w:tc>
          <w:tcPr>
            <w:tcW w:w="1071" w:type="dxa"/>
          </w:tcPr>
          <w:p w14:paraId="2940EC36" w14:textId="1E09EAAB" w:rsidR="00A020F1" w:rsidRDefault="00CB772C" w:rsidP="00B77C92">
            <w:pPr>
              <w:widowControl/>
              <w:rPr>
                <w:rFonts w:ascii="Calibri" w:hAnsi="Calibri" w:cs="Calibri"/>
                <w:sz w:val="22"/>
              </w:rPr>
            </w:pPr>
            <w:r>
              <w:rPr>
                <w:rFonts w:ascii="Calibri" w:hAnsi="Calibri" w:cs="Calibri"/>
                <w:sz w:val="22"/>
              </w:rPr>
              <w:t>Option 2</w:t>
            </w:r>
          </w:p>
        </w:tc>
        <w:tc>
          <w:tcPr>
            <w:tcW w:w="6957" w:type="dxa"/>
          </w:tcPr>
          <w:p w14:paraId="3AB2A298" w14:textId="067944DD" w:rsidR="00A020F1" w:rsidRDefault="00CB772C" w:rsidP="00B77C92">
            <w:pPr>
              <w:widowControl/>
              <w:rPr>
                <w:rFonts w:ascii="Calibri" w:hAnsi="Calibri" w:cs="Calibri"/>
                <w:sz w:val="22"/>
              </w:rPr>
            </w:pPr>
            <w:r>
              <w:rPr>
                <w:rFonts w:ascii="Calibri" w:hAnsi="Calibri" w:cs="Calibri"/>
                <w:sz w:val="22"/>
              </w:rPr>
              <w:t>When semi-static configuration is available, it is better to follow that with no harm to the system or UE implementation</w:t>
            </w:r>
          </w:p>
        </w:tc>
      </w:tr>
      <w:tr w:rsidR="00A020F1" w:rsidRPr="00B77C92" w14:paraId="04C290E4" w14:textId="77777777" w:rsidTr="00920787">
        <w:tc>
          <w:tcPr>
            <w:tcW w:w="988" w:type="dxa"/>
          </w:tcPr>
          <w:p w14:paraId="13972498" w14:textId="2B08EBE1" w:rsidR="00A020F1" w:rsidRDefault="00831DCB" w:rsidP="00B77C92">
            <w:pPr>
              <w:widowControl/>
              <w:rPr>
                <w:rFonts w:ascii="Calibri" w:hAnsi="Calibri" w:cs="Calibri"/>
                <w:sz w:val="22"/>
              </w:rPr>
            </w:pPr>
            <w:r>
              <w:rPr>
                <w:rFonts w:ascii="Calibri" w:hAnsi="Calibri" w:cs="Calibri"/>
                <w:sz w:val="22"/>
              </w:rPr>
              <w:t>Futurewei</w:t>
            </w:r>
          </w:p>
        </w:tc>
        <w:tc>
          <w:tcPr>
            <w:tcW w:w="1071" w:type="dxa"/>
          </w:tcPr>
          <w:p w14:paraId="2863997C" w14:textId="5C2E73B0" w:rsidR="00A020F1" w:rsidRDefault="00831DCB" w:rsidP="00B77C92">
            <w:pPr>
              <w:widowControl/>
              <w:rPr>
                <w:rFonts w:ascii="Calibri" w:hAnsi="Calibri" w:cs="Calibri"/>
                <w:sz w:val="22"/>
              </w:rPr>
            </w:pPr>
            <w:r>
              <w:rPr>
                <w:rFonts w:ascii="Calibri" w:hAnsi="Calibri" w:cs="Calibri"/>
                <w:sz w:val="22"/>
              </w:rPr>
              <w:t>Option 2</w:t>
            </w:r>
          </w:p>
        </w:tc>
        <w:tc>
          <w:tcPr>
            <w:tcW w:w="6957" w:type="dxa"/>
          </w:tcPr>
          <w:p w14:paraId="100401B7" w14:textId="4E9E0A5C" w:rsidR="00A020F1" w:rsidRDefault="00831DCB" w:rsidP="00B77C92">
            <w:pPr>
              <w:widowControl/>
              <w:rPr>
                <w:rFonts w:ascii="Calibri" w:hAnsi="Calibri" w:cs="Calibri"/>
                <w:sz w:val="22"/>
              </w:rPr>
            </w:pPr>
            <w:r>
              <w:rPr>
                <w:rFonts w:ascii="Calibri" w:hAnsi="Calibri" w:cs="Calibri"/>
                <w:sz w:val="22"/>
              </w:rPr>
              <w:t>There is no unknown, so no point in making assumption</w:t>
            </w:r>
          </w:p>
        </w:tc>
      </w:tr>
      <w:tr w:rsidR="000E2E71" w14:paraId="45D61A7B" w14:textId="77777777" w:rsidTr="00920787">
        <w:tc>
          <w:tcPr>
            <w:tcW w:w="988" w:type="dxa"/>
          </w:tcPr>
          <w:p w14:paraId="4567A311" w14:textId="70AE6FDB" w:rsidR="000E2E71" w:rsidRDefault="000E2E71" w:rsidP="00B77C92">
            <w:pPr>
              <w:widowControl/>
              <w:rPr>
                <w:rFonts w:ascii="Calibri" w:hAnsi="Calibri" w:cs="Calibri"/>
                <w:sz w:val="22"/>
              </w:rPr>
            </w:pPr>
            <w:r>
              <w:rPr>
                <w:rFonts w:ascii="Calibri" w:hAnsi="Calibri" w:cs="Calibri" w:hint="eastAsia"/>
                <w:sz w:val="22"/>
              </w:rPr>
              <w:lastRenderedPageBreak/>
              <w:t>Samsung</w:t>
            </w:r>
          </w:p>
        </w:tc>
        <w:tc>
          <w:tcPr>
            <w:tcW w:w="1071" w:type="dxa"/>
          </w:tcPr>
          <w:p w14:paraId="33E79945" w14:textId="584D2F24" w:rsidR="000E2E71" w:rsidRDefault="000E2E71" w:rsidP="00B77C92">
            <w:pPr>
              <w:widowControl/>
              <w:rPr>
                <w:rFonts w:ascii="Calibri" w:hAnsi="Calibri" w:cs="Calibri"/>
                <w:sz w:val="22"/>
              </w:rPr>
            </w:pPr>
            <w:r>
              <w:rPr>
                <w:rFonts w:ascii="Calibri" w:hAnsi="Calibri" w:cs="Calibri"/>
                <w:sz w:val="22"/>
              </w:rPr>
              <w:t>Option 2</w:t>
            </w:r>
          </w:p>
        </w:tc>
        <w:tc>
          <w:tcPr>
            <w:tcW w:w="6957" w:type="dxa"/>
          </w:tcPr>
          <w:p w14:paraId="56EFBA97" w14:textId="19582155" w:rsidR="000E2E71" w:rsidRDefault="00096C98" w:rsidP="00B77C92">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5856FC" w14:paraId="14800640" w14:textId="77777777" w:rsidTr="00920787">
        <w:tc>
          <w:tcPr>
            <w:tcW w:w="988" w:type="dxa"/>
          </w:tcPr>
          <w:p w14:paraId="19EE5C0B" w14:textId="5AB20AEB"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071" w:type="dxa"/>
          </w:tcPr>
          <w:p w14:paraId="684DD9C6" w14:textId="7F098DC7"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957" w:type="dxa"/>
          </w:tcPr>
          <w:p w14:paraId="0DA88196" w14:textId="18DDA835" w:rsidR="005856FC" w:rsidRPr="005856FC" w:rsidRDefault="005856FC" w:rsidP="00B77C92">
            <w:pPr>
              <w:widowControl/>
              <w:rPr>
                <w:rFonts w:ascii="Calibri" w:eastAsia="SimSun" w:hAnsi="Calibri" w:cs="Calibri"/>
                <w:sz w:val="22"/>
                <w:lang w:eastAsia="zh-CN"/>
              </w:rPr>
            </w:pPr>
            <w:r>
              <w:rPr>
                <w:rFonts w:ascii="Calibri" w:eastAsia="SimSun" w:hAnsi="Calibri" w:cs="Calibri"/>
                <w:sz w:val="22"/>
                <w:lang w:eastAsia="zh-CN"/>
              </w:rPr>
              <w:t xml:space="preserve">It is possible that TX UE can change the transmission resource pool. A default assumption of PSCCH </w:t>
            </w:r>
            <w:r w:rsidR="00B93AD9">
              <w:rPr>
                <w:rFonts w:ascii="Calibri" w:eastAsia="SimSun" w:hAnsi="Calibri" w:cs="Calibri"/>
                <w:sz w:val="22"/>
                <w:lang w:eastAsia="zh-CN"/>
              </w:rPr>
              <w:t xml:space="preserve">resource </w:t>
            </w:r>
            <w:r>
              <w:rPr>
                <w:rFonts w:ascii="Calibri" w:eastAsia="SimSun" w:hAnsi="Calibri" w:cs="Calibri"/>
                <w:sz w:val="22"/>
                <w:lang w:eastAsia="zh-CN"/>
              </w:rPr>
              <w:t>can be used for CSI reporting. How to modify it based on actual</w:t>
            </w:r>
            <w:r w:rsidR="00B93AD9">
              <w:rPr>
                <w:rFonts w:ascii="Calibri" w:eastAsia="SimSun" w:hAnsi="Calibri" w:cs="Calibri"/>
                <w:sz w:val="22"/>
                <w:lang w:eastAsia="zh-CN"/>
              </w:rPr>
              <w:t xml:space="preserve"> PSCCH resource </w:t>
            </w:r>
            <w:r>
              <w:rPr>
                <w:rFonts w:ascii="Calibri" w:eastAsia="SimSun" w:hAnsi="Calibri" w:cs="Calibri"/>
                <w:sz w:val="22"/>
                <w:lang w:eastAsia="zh-CN"/>
              </w:rPr>
              <w:t>is up to TX UE</w:t>
            </w:r>
          </w:p>
        </w:tc>
      </w:tr>
      <w:tr w:rsidR="00D65DC9" w14:paraId="46C34C96" w14:textId="77777777" w:rsidTr="00920787">
        <w:tc>
          <w:tcPr>
            <w:tcW w:w="988" w:type="dxa"/>
          </w:tcPr>
          <w:p w14:paraId="33F5DD00" w14:textId="46E266A9" w:rsidR="00D65DC9" w:rsidRDefault="00D65DC9" w:rsidP="00D65DC9">
            <w:pPr>
              <w:widowControl/>
              <w:rPr>
                <w:rFonts w:ascii="Calibri" w:eastAsia="SimSun" w:hAnsi="Calibri" w:cs="Calibri"/>
                <w:sz w:val="22"/>
                <w:lang w:eastAsia="zh-CN"/>
              </w:rPr>
            </w:pPr>
            <w:r>
              <w:rPr>
                <w:rFonts w:ascii="Calibri" w:hAnsi="Calibri" w:cs="Calibri"/>
                <w:sz w:val="22"/>
              </w:rPr>
              <w:t>Qualcomm</w:t>
            </w:r>
          </w:p>
        </w:tc>
        <w:tc>
          <w:tcPr>
            <w:tcW w:w="1071" w:type="dxa"/>
          </w:tcPr>
          <w:p w14:paraId="7A2C1ECA" w14:textId="768938E8" w:rsidR="00D65DC9" w:rsidRDefault="00D65DC9" w:rsidP="00D65DC9">
            <w:pPr>
              <w:widowControl/>
              <w:rPr>
                <w:rFonts w:ascii="Calibri" w:eastAsia="SimSun" w:hAnsi="Calibri" w:cs="Calibri"/>
                <w:sz w:val="22"/>
                <w:lang w:eastAsia="zh-CN"/>
              </w:rPr>
            </w:pPr>
            <w:r>
              <w:rPr>
                <w:rFonts w:ascii="Calibri" w:hAnsi="Calibri" w:cs="Calibri"/>
                <w:sz w:val="22"/>
              </w:rPr>
              <w:t>Option 1</w:t>
            </w:r>
          </w:p>
        </w:tc>
        <w:tc>
          <w:tcPr>
            <w:tcW w:w="6957" w:type="dxa"/>
          </w:tcPr>
          <w:p w14:paraId="09A62AC4" w14:textId="0959227B" w:rsidR="00D65DC9" w:rsidRDefault="00D65DC9" w:rsidP="00D65DC9">
            <w:pPr>
              <w:widowControl/>
              <w:rPr>
                <w:rFonts w:ascii="Calibri" w:eastAsia="SimSun" w:hAnsi="Calibri" w:cs="Calibri"/>
                <w:sz w:val="22"/>
                <w:lang w:eastAsia="zh-CN"/>
              </w:rPr>
            </w:pPr>
            <w:r>
              <w:rPr>
                <w:rFonts w:ascii="Calibri" w:hAnsi="Calibri" w:cs="Calibri"/>
                <w:sz w:val="22"/>
              </w:rPr>
              <w:t>Following NR Uu, having a fixed assumption implies lower UE implementation complexity</w:t>
            </w:r>
          </w:p>
        </w:tc>
      </w:tr>
      <w:tr w:rsidR="007F40DC" w14:paraId="370EF0CD" w14:textId="77777777" w:rsidTr="00920787">
        <w:tc>
          <w:tcPr>
            <w:tcW w:w="988" w:type="dxa"/>
          </w:tcPr>
          <w:p w14:paraId="1AB41C47" w14:textId="7EE00203" w:rsidR="007F40DC" w:rsidRDefault="007F40DC" w:rsidP="007F40DC">
            <w:pPr>
              <w:widowControl/>
              <w:rPr>
                <w:rFonts w:ascii="Calibri" w:hAnsi="Calibri" w:cs="Calibri"/>
                <w:sz w:val="22"/>
              </w:rPr>
            </w:pPr>
            <w:r>
              <w:rPr>
                <w:rFonts w:ascii="Calibri" w:hAnsi="Calibri" w:cs="Calibri"/>
                <w:sz w:val="22"/>
              </w:rPr>
              <w:t>Apple</w:t>
            </w:r>
          </w:p>
        </w:tc>
        <w:tc>
          <w:tcPr>
            <w:tcW w:w="1071" w:type="dxa"/>
          </w:tcPr>
          <w:p w14:paraId="0AAD8213" w14:textId="72BA3934" w:rsidR="007F40DC" w:rsidRDefault="007F40DC" w:rsidP="007F40DC">
            <w:pPr>
              <w:widowControl/>
              <w:rPr>
                <w:rFonts w:ascii="Calibri" w:hAnsi="Calibri" w:cs="Calibri"/>
                <w:sz w:val="22"/>
              </w:rPr>
            </w:pPr>
            <w:r>
              <w:rPr>
                <w:rFonts w:ascii="Calibri" w:hAnsi="Calibri" w:cs="Calibri"/>
                <w:sz w:val="22"/>
              </w:rPr>
              <w:t>Option 2</w:t>
            </w:r>
          </w:p>
        </w:tc>
        <w:tc>
          <w:tcPr>
            <w:tcW w:w="6957" w:type="dxa"/>
          </w:tcPr>
          <w:p w14:paraId="3D63C1CF" w14:textId="6D317381" w:rsidR="007F40DC" w:rsidRDefault="007F40DC" w:rsidP="007F40DC">
            <w:pPr>
              <w:widowControl/>
              <w:rPr>
                <w:rFonts w:ascii="Calibri" w:hAnsi="Calibri" w:cs="Calibri"/>
                <w:sz w:val="22"/>
              </w:rPr>
            </w:pPr>
            <w:r>
              <w:rPr>
                <w:rFonts w:ascii="Calibri" w:hAnsi="Calibri" w:cs="Calibri"/>
                <w:sz w:val="22"/>
              </w:rPr>
              <w:t>Both “</w:t>
            </w:r>
            <w:r w:rsidRPr="006B607F">
              <w:rPr>
                <w:rFonts w:ascii="Calibri" w:hAnsi="Calibri" w:cs="Calibri"/>
                <w:sz w:val="22"/>
              </w:rPr>
              <w:t>timeResourcePSCCH</w:t>
            </w:r>
            <w:r>
              <w:rPr>
                <w:rFonts w:ascii="Calibri" w:hAnsi="Calibri" w:cs="Calibri"/>
                <w:sz w:val="22"/>
              </w:rPr>
              <w:t>” and “</w:t>
            </w:r>
            <w:r w:rsidRPr="006B607F">
              <w:rPr>
                <w:rFonts w:ascii="Calibri" w:hAnsi="Calibri" w:cs="Calibri"/>
                <w:sz w:val="22"/>
              </w:rPr>
              <w:t>frequencyResourcePSCCH</w:t>
            </w:r>
            <w:r>
              <w:rPr>
                <w:rFonts w:ascii="Calibri" w:hAnsi="Calibri" w:cs="Calibri"/>
                <w:sz w:val="22"/>
              </w:rPr>
              <w:t xml:space="preserve">” are resource pool configuration, which is semi-static and easy to capture. </w:t>
            </w:r>
          </w:p>
        </w:tc>
      </w:tr>
      <w:tr w:rsidR="00EE00A2" w14:paraId="62F61812" w14:textId="77777777" w:rsidTr="00920787">
        <w:tc>
          <w:tcPr>
            <w:tcW w:w="988" w:type="dxa"/>
          </w:tcPr>
          <w:p w14:paraId="78554D6A" w14:textId="3B3FF8C6"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071" w:type="dxa"/>
          </w:tcPr>
          <w:p w14:paraId="7B87C57E" w14:textId="20379E5F" w:rsidR="00EE00A2" w:rsidRDefault="00EE00A2" w:rsidP="00EE00A2">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957" w:type="dxa"/>
          </w:tcPr>
          <w:p w14:paraId="22B05D40" w14:textId="10C35F35" w:rsidR="00EE00A2" w:rsidRDefault="00EE00A2" w:rsidP="00EE00A2">
            <w:pPr>
              <w:widowControl/>
              <w:rPr>
                <w:rFonts w:ascii="Calibri" w:hAnsi="Calibri" w:cs="Calibri"/>
                <w:sz w:val="22"/>
              </w:rPr>
            </w:pPr>
            <w:r>
              <w:rPr>
                <w:rFonts w:ascii="Calibri" w:eastAsia="SimSun" w:hAnsi="Calibri" w:cs="Calibri"/>
                <w:sz w:val="22"/>
                <w:lang w:eastAsia="zh-CN"/>
              </w:rPr>
              <w:t>CSI measurement in one pool can be reported at another pool, to avoid misunderstanding, all the assumptions are not pool specific.</w:t>
            </w:r>
          </w:p>
        </w:tc>
      </w:tr>
      <w:tr w:rsidR="00206F92" w14:paraId="5F3A49D6" w14:textId="77777777" w:rsidTr="00920787">
        <w:tc>
          <w:tcPr>
            <w:tcW w:w="988" w:type="dxa"/>
          </w:tcPr>
          <w:p w14:paraId="50C7A9A5" w14:textId="791B8CD6"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071" w:type="dxa"/>
          </w:tcPr>
          <w:p w14:paraId="16C40D63" w14:textId="30F6DCF0" w:rsidR="00206F92" w:rsidRDefault="00206F92" w:rsidP="00206F92">
            <w:pPr>
              <w:widowControl/>
              <w:rPr>
                <w:rFonts w:ascii="Calibri" w:eastAsia="SimSun" w:hAnsi="Calibri" w:cs="Calibri"/>
                <w:sz w:val="22"/>
                <w:lang w:eastAsia="zh-CN"/>
              </w:rPr>
            </w:pPr>
            <w:r>
              <w:rPr>
                <w:rFonts w:ascii="Calibri" w:hAnsi="Calibri" w:cs="Calibri" w:hint="eastAsia"/>
                <w:sz w:val="22"/>
              </w:rPr>
              <w:t>Option 2</w:t>
            </w:r>
          </w:p>
        </w:tc>
        <w:tc>
          <w:tcPr>
            <w:tcW w:w="6957" w:type="dxa"/>
          </w:tcPr>
          <w:p w14:paraId="0986ABF2" w14:textId="77777777" w:rsidR="00206F92" w:rsidRDefault="00206F92" w:rsidP="00206F92">
            <w:pPr>
              <w:widowControl/>
              <w:rPr>
                <w:rFonts w:ascii="Calibri" w:hAnsi="Calibri" w:cs="Calibri"/>
                <w:sz w:val="22"/>
              </w:rPr>
            </w:pPr>
            <w:r>
              <w:rPr>
                <w:rFonts w:ascii="Calibri" w:hAnsi="Calibri" w:cs="Calibri"/>
                <w:sz w:val="22"/>
              </w:rPr>
              <w:t>Unlike NR Uu link, t</w:t>
            </w:r>
            <w:r>
              <w:rPr>
                <w:rFonts w:ascii="Calibri" w:hAnsi="Calibri" w:cs="Calibri" w:hint="eastAsia"/>
                <w:sz w:val="22"/>
              </w:rPr>
              <w:t xml:space="preserve">he </w:t>
            </w:r>
            <w:r>
              <w:rPr>
                <w:rFonts w:ascii="Calibri" w:hAnsi="Calibri" w:cs="Calibri"/>
                <w:sz w:val="22"/>
              </w:rPr>
              <w:t xml:space="preserve">number of REs for PSCCH is determined in a semi-static manner. There is no need to have unnecessary CSI conversion rule for this. </w:t>
            </w:r>
          </w:p>
          <w:p w14:paraId="7A425EC3" w14:textId="0E7F24B4" w:rsidR="00206F92" w:rsidRDefault="00206F92" w:rsidP="00206F92">
            <w:pPr>
              <w:widowControl/>
              <w:rPr>
                <w:rFonts w:ascii="Calibri" w:eastAsia="SimSun" w:hAnsi="Calibri" w:cs="Calibri"/>
                <w:sz w:val="22"/>
                <w:lang w:eastAsia="zh-CN"/>
              </w:rPr>
            </w:pPr>
            <w:r>
              <w:rPr>
                <w:rFonts w:ascii="Calibri" w:hAnsi="Calibri" w:cs="Calibri"/>
                <w:sz w:val="22"/>
              </w:rPr>
              <w:t xml:space="preserve">For Option 1, if the PSCCH symbol duration is 3, then the UE may need have CSI conversion rule. </w:t>
            </w:r>
          </w:p>
        </w:tc>
      </w:tr>
      <w:tr w:rsidR="00206F92" w14:paraId="0181BB90" w14:textId="77777777" w:rsidTr="00920787">
        <w:tc>
          <w:tcPr>
            <w:tcW w:w="988" w:type="dxa"/>
          </w:tcPr>
          <w:p w14:paraId="1B79DFD7" w14:textId="1A7DF09B"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071" w:type="dxa"/>
          </w:tcPr>
          <w:p w14:paraId="2D8D02AA" w14:textId="178A95C5"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Option 1</w:t>
            </w:r>
          </w:p>
        </w:tc>
        <w:tc>
          <w:tcPr>
            <w:tcW w:w="6957" w:type="dxa"/>
          </w:tcPr>
          <w:p w14:paraId="15ABF925" w14:textId="4FD703D7"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A fixed assumption would be an easier implementation for CSI reference source.</w:t>
            </w:r>
          </w:p>
        </w:tc>
      </w:tr>
      <w:tr w:rsidR="00206F92" w14:paraId="0041315C" w14:textId="77777777" w:rsidTr="00920787">
        <w:tc>
          <w:tcPr>
            <w:tcW w:w="988" w:type="dxa"/>
          </w:tcPr>
          <w:p w14:paraId="764B3E53" w14:textId="77777777" w:rsidR="00206F92" w:rsidRDefault="00206F92" w:rsidP="00206F92">
            <w:pPr>
              <w:widowControl/>
              <w:rPr>
                <w:rFonts w:ascii="Calibri" w:eastAsia="SimSun" w:hAnsi="Calibri" w:cs="Calibri"/>
                <w:sz w:val="22"/>
                <w:lang w:eastAsia="zh-CN"/>
              </w:rPr>
            </w:pPr>
          </w:p>
        </w:tc>
        <w:tc>
          <w:tcPr>
            <w:tcW w:w="1071" w:type="dxa"/>
          </w:tcPr>
          <w:p w14:paraId="3FA2EF8A" w14:textId="77777777" w:rsidR="00206F92" w:rsidRDefault="00206F92" w:rsidP="00206F92">
            <w:pPr>
              <w:widowControl/>
              <w:rPr>
                <w:rFonts w:ascii="Calibri" w:eastAsia="SimSun" w:hAnsi="Calibri" w:cs="Calibri"/>
                <w:sz w:val="22"/>
                <w:lang w:eastAsia="zh-CN"/>
              </w:rPr>
            </w:pPr>
          </w:p>
        </w:tc>
        <w:tc>
          <w:tcPr>
            <w:tcW w:w="6957" w:type="dxa"/>
          </w:tcPr>
          <w:p w14:paraId="68CC4A09" w14:textId="77777777" w:rsidR="00206F92" w:rsidRDefault="00206F92" w:rsidP="00206F92">
            <w:pPr>
              <w:widowControl/>
              <w:rPr>
                <w:rFonts w:ascii="Calibri" w:eastAsia="SimSun" w:hAnsi="Calibri" w:cs="Calibri"/>
                <w:sz w:val="22"/>
                <w:lang w:eastAsia="zh-CN"/>
              </w:rPr>
            </w:pPr>
          </w:p>
        </w:tc>
      </w:tr>
    </w:tbl>
    <w:p w14:paraId="373D3247" w14:textId="77777777" w:rsidR="006A6528" w:rsidRDefault="006A6528" w:rsidP="006A6528">
      <w:pPr>
        <w:widowControl/>
        <w:rPr>
          <w:rFonts w:ascii="Calibri" w:hAnsi="Calibri" w:cs="Calibri"/>
          <w:sz w:val="22"/>
        </w:rPr>
      </w:pPr>
    </w:p>
    <w:p w14:paraId="41BE9127" w14:textId="77777777" w:rsidR="006A6528" w:rsidRPr="006A6528" w:rsidRDefault="006A6528" w:rsidP="006A6528">
      <w:pPr>
        <w:widowControl/>
        <w:rPr>
          <w:rFonts w:ascii="Calibri" w:hAnsi="Calibri" w:cs="Calibri"/>
          <w:sz w:val="22"/>
        </w:rPr>
      </w:pPr>
      <w:r w:rsidRPr="006A6528">
        <w:rPr>
          <w:rFonts w:ascii="Calibri" w:hAnsi="Calibri" w:cs="Calibri"/>
          <w:sz w:val="22"/>
        </w:rPr>
        <w:t>Q4: What is the assumption on the number of PSSCH and DM-RS symbols for the sidelink CSI reference resource</w:t>
      </w:r>
      <w:r>
        <w:rPr>
          <w:rFonts w:ascii="Calibri" w:hAnsi="Calibri" w:cs="Calibri"/>
          <w:sz w:val="22"/>
        </w:rPr>
        <w:t>?</w:t>
      </w:r>
    </w:p>
    <w:p w14:paraId="46D36A52"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1: </w:t>
      </w:r>
      <w:r w:rsidRPr="006B607F">
        <w:rPr>
          <w:rFonts w:ascii="Calibri" w:hAnsi="Calibri" w:cs="Calibri"/>
          <w:sz w:val="22"/>
        </w:rPr>
        <w:t>10</w:t>
      </w:r>
    </w:p>
    <w:p w14:paraId="37A2ADDF"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2: sl-L</w:t>
      </w:r>
      <w:r w:rsidRPr="00957347">
        <w:rPr>
          <w:rFonts w:ascii="Calibri" w:hAnsi="Calibri" w:cs="Calibri"/>
          <w:sz w:val="22"/>
        </w:rPr>
        <w:t>engthSymbols ‒ 2</w:t>
      </w:r>
    </w:p>
    <w:p w14:paraId="76F514EE"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3: t</w:t>
      </w:r>
      <w:r w:rsidRPr="006B607F">
        <w:rPr>
          <w:rFonts w:ascii="Calibri" w:hAnsi="Calibri" w:cs="Calibri"/>
          <w:sz w:val="22"/>
        </w:rPr>
        <w:t>he number of PSSCH and DM-RS symbols</w:t>
      </w:r>
      <w:r>
        <w:rPr>
          <w:rFonts w:ascii="Calibri" w:hAnsi="Calibri" w:cs="Calibri"/>
          <w:sz w:val="22"/>
        </w:rPr>
        <w:t xml:space="preserve"> in a slot where SCI triggering the CSI report is transmitted</w:t>
      </w:r>
    </w:p>
    <w:p w14:paraId="3330F542"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4: sl-L</w:t>
      </w:r>
      <w:r w:rsidRPr="00957347">
        <w:rPr>
          <w:rFonts w:ascii="Calibri" w:hAnsi="Calibri" w:cs="Calibri"/>
          <w:sz w:val="22"/>
        </w:rPr>
        <w:t xml:space="preserve">engthSymbols ‒ </w:t>
      </w:r>
      <w:r>
        <w:rPr>
          <w:rFonts w:ascii="Calibri" w:hAnsi="Calibri" w:cs="Calibri"/>
          <w:sz w:val="22"/>
        </w:rPr>
        <w:t xml:space="preserve">5 if </w:t>
      </w:r>
      <w:r w:rsidRPr="00167A21">
        <w:t>periodPSFCHresource</w:t>
      </w:r>
      <w:r>
        <w:t xml:space="preserve"> = 1. Otherwise, </w:t>
      </w:r>
      <w:r>
        <w:rPr>
          <w:rFonts w:ascii="Calibri" w:hAnsi="Calibri" w:cs="Calibri"/>
          <w:sz w:val="22"/>
        </w:rPr>
        <w:t>sl-L</w:t>
      </w:r>
      <w:r w:rsidRPr="00957347">
        <w:rPr>
          <w:rFonts w:ascii="Calibri" w:hAnsi="Calibri" w:cs="Calibri"/>
          <w:sz w:val="22"/>
        </w:rPr>
        <w:t xml:space="preserve">engthSymbols ‒ </w:t>
      </w:r>
      <w:r>
        <w:rPr>
          <w:rFonts w:ascii="Calibri" w:hAnsi="Calibri" w:cs="Calibri"/>
          <w:sz w:val="22"/>
        </w:rPr>
        <w:t>2.</w:t>
      </w:r>
    </w:p>
    <w:p w14:paraId="783DB61F"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 xml:space="preserve">Option </w:t>
      </w:r>
      <w:r>
        <w:rPr>
          <w:rFonts w:ascii="Calibri" w:hAnsi="Calibri" w:cs="Calibri"/>
          <w:sz w:val="22"/>
        </w:rPr>
        <w:t>5</w:t>
      </w:r>
      <w:r w:rsidRPr="007345D7">
        <w:rPr>
          <w:rFonts w:ascii="Calibri" w:hAnsi="Calibri" w:cs="Calibri"/>
          <w:sz w:val="22"/>
        </w:rPr>
        <w:t>: Others (please specify)</w:t>
      </w:r>
    </w:p>
    <w:p w14:paraId="7280B899"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444"/>
        <w:gridCol w:w="6111"/>
      </w:tblGrid>
      <w:tr w:rsidR="006A6528" w14:paraId="703DD1A4" w14:textId="77777777" w:rsidTr="00B77C92">
        <w:tc>
          <w:tcPr>
            <w:tcW w:w="1226" w:type="dxa"/>
          </w:tcPr>
          <w:p w14:paraId="4F36B0CE"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0029A5FB"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327" w:type="dxa"/>
          </w:tcPr>
          <w:p w14:paraId="58D14B2D"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453EE5" w14:paraId="2E559C37" w14:textId="77777777" w:rsidTr="00B77C92">
        <w:tc>
          <w:tcPr>
            <w:tcW w:w="1226" w:type="dxa"/>
          </w:tcPr>
          <w:p w14:paraId="0EA07612" w14:textId="77777777" w:rsidR="00453EE5" w:rsidRDefault="00453EE5" w:rsidP="00453EE5">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3CDE3CD2" w14:textId="77777777" w:rsidR="00453EE5" w:rsidRPr="007A3033" w:rsidRDefault="007A3033" w:rsidP="00453EE5">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394919">
              <w:rPr>
                <w:rFonts w:ascii="Calibri" w:eastAsia="MS Mincho" w:hAnsi="Calibri" w:cs="Calibri"/>
                <w:sz w:val="22"/>
                <w:lang w:eastAsia="ja-JP"/>
              </w:rPr>
              <w:t>1</w:t>
            </w:r>
          </w:p>
        </w:tc>
        <w:tc>
          <w:tcPr>
            <w:tcW w:w="6327" w:type="dxa"/>
          </w:tcPr>
          <w:p w14:paraId="34D02B8B" w14:textId="77777777" w:rsidR="004D5DBF" w:rsidRDefault="004D5DBF" w:rsidP="00453EE5">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Reuse NR-Uu, where </w:t>
            </w:r>
            <w:r>
              <w:rPr>
                <w:rFonts w:ascii="Calibri" w:eastAsia="MS Mincho" w:hAnsi="Calibri" w:cs="Calibri"/>
                <w:sz w:val="22"/>
                <w:lang w:eastAsia="ja-JP"/>
              </w:rPr>
              <w:t>assumption of the number of PDSCH and DM-RS is fixed as 12.</w:t>
            </w:r>
          </w:p>
          <w:p w14:paraId="31233283" w14:textId="77777777" w:rsidR="004D5DBF" w:rsidRPr="007A3033" w:rsidRDefault="007A3033" w:rsidP="00453EE5">
            <w:pPr>
              <w:widowControl/>
              <w:wordWrap/>
              <w:rPr>
                <w:rFonts w:ascii="Calibri" w:eastAsia="MS Mincho" w:hAnsi="Calibri" w:cs="Calibri"/>
                <w:sz w:val="22"/>
                <w:lang w:eastAsia="ja-JP"/>
              </w:rPr>
            </w:pPr>
            <w:r>
              <w:rPr>
                <w:rFonts w:ascii="Calibri" w:eastAsia="MS Mincho" w:hAnsi="Calibri" w:cs="Calibri" w:hint="eastAsia"/>
                <w:sz w:val="22"/>
                <w:lang w:eastAsia="ja-JP"/>
              </w:rPr>
              <w:t>Similar</w:t>
            </w:r>
            <w:r>
              <w:rPr>
                <w:rFonts w:ascii="Calibri" w:eastAsia="MS Mincho" w:hAnsi="Calibri" w:cs="Calibri"/>
                <w:sz w:val="22"/>
                <w:lang w:eastAsia="ja-JP"/>
              </w:rPr>
              <w:t xml:space="preserve"> to our</w:t>
            </w:r>
            <w:r>
              <w:rPr>
                <w:rFonts w:ascii="Calibri" w:eastAsia="MS Mincho" w:hAnsi="Calibri" w:cs="Calibri" w:hint="eastAsia"/>
                <w:sz w:val="22"/>
                <w:lang w:eastAsia="ja-JP"/>
              </w:rPr>
              <w:t xml:space="preserve"> comment on Q3.</w:t>
            </w:r>
          </w:p>
        </w:tc>
      </w:tr>
      <w:tr w:rsidR="00453EE5" w14:paraId="6F48251D" w14:textId="77777777" w:rsidTr="00B77C92">
        <w:tc>
          <w:tcPr>
            <w:tcW w:w="1226" w:type="dxa"/>
          </w:tcPr>
          <w:p w14:paraId="2556AE8B" w14:textId="77777777" w:rsidR="00453EE5" w:rsidRDefault="006A070C" w:rsidP="00453EE5">
            <w:pPr>
              <w:widowControl/>
              <w:rPr>
                <w:rFonts w:ascii="Calibri" w:hAnsi="Calibri" w:cs="Calibri"/>
                <w:sz w:val="22"/>
              </w:rPr>
            </w:pPr>
            <w:r>
              <w:rPr>
                <w:rFonts w:ascii="Calibri" w:hAnsi="Calibri" w:cs="Calibri"/>
                <w:sz w:val="22"/>
              </w:rPr>
              <w:t>Sharp</w:t>
            </w:r>
          </w:p>
        </w:tc>
        <w:tc>
          <w:tcPr>
            <w:tcW w:w="1463" w:type="dxa"/>
          </w:tcPr>
          <w:p w14:paraId="0972C5B1" w14:textId="77777777" w:rsidR="00453EE5" w:rsidRDefault="007E0E3F" w:rsidP="00453EE5">
            <w:pPr>
              <w:widowControl/>
              <w:rPr>
                <w:rFonts w:ascii="Calibri" w:hAnsi="Calibri" w:cs="Calibri"/>
                <w:sz w:val="22"/>
              </w:rPr>
            </w:pPr>
            <w:r>
              <w:rPr>
                <w:rFonts w:ascii="Calibri" w:hAnsi="Calibri" w:cs="Calibri"/>
                <w:sz w:val="22"/>
              </w:rPr>
              <w:t>Option 1</w:t>
            </w:r>
          </w:p>
        </w:tc>
        <w:tc>
          <w:tcPr>
            <w:tcW w:w="6327" w:type="dxa"/>
          </w:tcPr>
          <w:p w14:paraId="1316DDD0" w14:textId="77777777" w:rsidR="00453EE5" w:rsidRDefault="007E0E3F" w:rsidP="00453EE5">
            <w:pPr>
              <w:widowControl/>
              <w:rPr>
                <w:rFonts w:ascii="Calibri" w:hAnsi="Calibri" w:cs="Calibri"/>
                <w:sz w:val="22"/>
              </w:rPr>
            </w:pPr>
            <w:r>
              <w:rPr>
                <w:rFonts w:ascii="Calibri" w:hAnsi="Calibri" w:cs="Calibri"/>
                <w:sz w:val="22"/>
              </w:rPr>
              <w:t>Reuse NR Uu, where the assumption is (14-2-2)=10</w:t>
            </w:r>
          </w:p>
        </w:tc>
      </w:tr>
      <w:tr w:rsidR="00453EE5" w14:paraId="645E9F5C" w14:textId="77777777" w:rsidTr="00B77C92">
        <w:tc>
          <w:tcPr>
            <w:tcW w:w="1226" w:type="dxa"/>
          </w:tcPr>
          <w:p w14:paraId="3DC4BE59" w14:textId="77777777" w:rsidR="00453EE5" w:rsidRDefault="00466D6C" w:rsidP="00453EE5">
            <w:pPr>
              <w:widowControl/>
              <w:rPr>
                <w:rFonts w:ascii="Calibri" w:hAnsi="Calibri" w:cs="Calibri"/>
                <w:sz w:val="22"/>
              </w:rPr>
            </w:pPr>
            <w:r>
              <w:rPr>
                <w:rFonts w:ascii="Calibri" w:hAnsi="Calibri" w:cs="Calibri"/>
                <w:sz w:val="22"/>
              </w:rPr>
              <w:t xml:space="preserve">Ericsson </w:t>
            </w:r>
          </w:p>
        </w:tc>
        <w:tc>
          <w:tcPr>
            <w:tcW w:w="1463" w:type="dxa"/>
          </w:tcPr>
          <w:p w14:paraId="3FC73D11" w14:textId="77777777" w:rsidR="00453EE5" w:rsidRDefault="00466D6C" w:rsidP="00453EE5">
            <w:pPr>
              <w:widowControl/>
              <w:rPr>
                <w:rFonts w:ascii="Calibri" w:hAnsi="Calibri" w:cs="Calibri"/>
                <w:sz w:val="22"/>
              </w:rPr>
            </w:pPr>
            <w:r>
              <w:rPr>
                <w:rFonts w:ascii="Calibri" w:hAnsi="Calibri" w:cs="Calibri"/>
                <w:sz w:val="22"/>
              </w:rPr>
              <w:t xml:space="preserve">Option </w:t>
            </w:r>
            <w:r w:rsidR="00547D27">
              <w:rPr>
                <w:rFonts w:ascii="Calibri" w:hAnsi="Calibri" w:cs="Calibri"/>
                <w:sz w:val="22"/>
              </w:rPr>
              <w:t>1</w:t>
            </w:r>
          </w:p>
        </w:tc>
        <w:tc>
          <w:tcPr>
            <w:tcW w:w="6327" w:type="dxa"/>
          </w:tcPr>
          <w:p w14:paraId="597E7BC2" w14:textId="77777777" w:rsidR="00453EE5" w:rsidRDefault="00453EE5" w:rsidP="00453EE5">
            <w:pPr>
              <w:widowControl/>
              <w:rPr>
                <w:rFonts w:ascii="Calibri" w:hAnsi="Calibri" w:cs="Calibri"/>
                <w:sz w:val="22"/>
              </w:rPr>
            </w:pPr>
          </w:p>
        </w:tc>
      </w:tr>
      <w:tr w:rsidR="00453EE5" w14:paraId="2AA157F1" w14:textId="77777777" w:rsidTr="00B77C92">
        <w:tc>
          <w:tcPr>
            <w:tcW w:w="1226" w:type="dxa"/>
          </w:tcPr>
          <w:p w14:paraId="1D147D1E" w14:textId="77777777" w:rsidR="00453EE5" w:rsidRPr="00D86BC2" w:rsidRDefault="003D0598" w:rsidP="00D86BC2">
            <w:pPr>
              <w:widowControl/>
              <w:wordWrap/>
              <w:rPr>
                <w:rFonts w:ascii="Calibri" w:eastAsia="MS Mincho" w:hAnsi="Calibri" w:cs="Calibri"/>
                <w:sz w:val="22"/>
                <w:lang w:eastAsia="ja-JP"/>
              </w:rPr>
            </w:pPr>
            <w:r w:rsidRPr="00D86BC2">
              <w:rPr>
                <w:rFonts w:ascii="Calibri" w:eastAsia="MS Mincho" w:hAnsi="Calibri" w:cs="Calibri"/>
                <w:sz w:val="22"/>
                <w:lang w:eastAsia="ja-JP"/>
              </w:rPr>
              <w:t>Huawei, HiSilicon</w:t>
            </w:r>
          </w:p>
        </w:tc>
        <w:tc>
          <w:tcPr>
            <w:tcW w:w="1463" w:type="dxa"/>
          </w:tcPr>
          <w:p w14:paraId="3610A291" w14:textId="77777777" w:rsidR="00453EE5" w:rsidRPr="00D86BC2" w:rsidRDefault="003D0598" w:rsidP="00D86BC2">
            <w:pPr>
              <w:widowControl/>
              <w:wordWrap/>
              <w:rPr>
                <w:rFonts w:ascii="Calibri" w:eastAsia="MS Mincho" w:hAnsi="Calibri" w:cs="Calibri"/>
                <w:sz w:val="22"/>
                <w:lang w:eastAsia="ja-JP"/>
              </w:rPr>
            </w:pPr>
            <w:r w:rsidRPr="00D86BC2">
              <w:rPr>
                <w:rFonts w:ascii="Calibri" w:eastAsia="MS Mincho" w:hAnsi="Calibri" w:cs="Calibri"/>
                <w:sz w:val="22"/>
                <w:lang w:eastAsia="ja-JP"/>
              </w:rPr>
              <w:t>Option 3</w:t>
            </w:r>
          </w:p>
        </w:tc>
        <w:tc>
          <w:tcPr>
            <w:tcW w:w="6327" w:type="dxa"/>
          </w:tcPr>
          <w:p w14:paraId="37397722" w14:textId="77777777" w:rsidR="00453EE5" w:rsidRPr="00D86BC2" w:rsidRDefault="003D0598" w:rsidP="00D86BC2">
            <w:pPr>
              <w:widowControl/>
              <w:wordWrap/>
              <w:rPr>
                <w:rFonts w:ascii="Calibri" w:eastAsia="MS Mincho" w:hAnsi="Calibri" w:cs="Calibri"/>
                <w:sz w:val="22"/>
                <w:lang w:eastAsia="ja-JP"/>
              </w:rPr>
            </w:pPr>
            <w:r w:rsidRPr="00D86BC2">
              <w:rPr>
                <w:rFonts w:ascii="Calibri" w:eastAsia="MS Mincho" w:hAnsi="Calibri" w:cs="Calibri"/>
                <w:sz w:val="22"/>
                <w:lang w:eastAsia="ja-JP"/>
              </w:rPr>
              <w:t>We do not yet understand why a Uu slot format</w:t>
            </w:r>
            <w:r w:rsidR="00CA1DD2">
              <w:rPr>
                <w:rFonts w:ascii="Calibri" w:eastAsia="MS Mincho" w:hAnsi="Calibri" w:cs="Calibri"/>
                <w:sz w:val="22"/>
                <w:lang w:eastAsia="ja-JP"/>
              </w:rPr>
              <w:t xml:space="preserve"> baseline</w:t>
            </w:r>
            <w:r w:rsidRPr="00D86BC2">
              <w:rPr>
                <w:rFonts w:ascii="Calibri" w:eastAsia="MS Mincho" w:hAnsi="Calibri" w:cs="Calibri"/>
                <w:sz w:val="22"/>
                <w:lang w:eastAsia="ja-JP"/>
              </w:rPr>
              <w:t xml:space="preserve"> is of high relevance sidelink. </w:t>
            </w:r>
          </w:p>
          <w:p w14:paraId="329C20C1" w14:textId="77777777" w:rsidR="003D0598" w:rsidRPr="00D86BC2" w:rsidRDefault="003D0598" w:rsidP="00D86BC2">
            <w:pPr>
              <w:widowControl/>
              <w:wordWrap/>
              <w:rPr>
                <w:rFonts w:ascii="Calibri" w:eastAsia="MS Mincho" w:hAnsi="Calibri" w:cs="Calibri"/>
                <w:sz w:val="22"/>
                <w:lang w:eastAsia="ja-JP"/>
              </w:rPr>
            </w:pPr>
            <w:r w:rsidRPr="00D86BC2">
              <w:rPr>
                <w:rFonts w:ascii="Calibri" w:eastAsia="MS Mincho" w:hAnsi="Calibri" w:cs="Calibri"/>
                <w:sz w:val="22"/>
                <w:lang w:eastAsia="ja-JP"/>
              </w:rPr>
              <w:t xml:space="preserve">The number of PSSCH and DM-RS symbols </w:t>
            </w:r>
            <w:r w:rsidR="00D86BC2" w:rsidRPr="00D86BC2">
              <w:rPr>
                <w:rFonts w:ascii="Calibri" w:eastAsia="MS Mincho" w:hAnsi="Calibri" w:cs="Calibri"/>
                <w:sz w:val="22"/>
                <w:lang w:eastAsia="ja-JP"/>
              </w:rPr>
              <w:t>depends on</w:t>
            </w:r>
            <w:r w:rsidRPr="00D86BC2">
              <w:rPr>
                <w:rFonts w:ascii="Calibri" w:eastAsia="MS Mincho" w:hAnsi="Calibri" w:cs="Calibri"/>
                <w:sz w:val="22"/>
                <w:lang w:eastAsia="ja-JP"/>
              </w:rPr>
              <w:t xml:space="preserve"> whether the CSI reference resource includes PSFCH. If there is PSFCH, then the number should be </w:t>
            </w:r>
            <w:r w:rsidRPr="00D86BC2">
              <w:rPr>
                <w:rFonts w:ascii="Calibri" w:eastAsia="MS Mincho" w:hAnsi="Calibri" w:cs="Calibri"/>
                <w:i/>
                <w:sz w:val="22"/>
                <w:lang w:eastAsia="ja-JP"/>
              </w:rPr>
              <w:t>sl-LengthSymbols</w:t>
            </w:r>
            <w:r w:rsidRPr="00D86BC2">
              <w:rPr>
                <w:rFonts w:ascii="Calibri" w:eastAsia="MS Mincho" w:hAnsi="Calibri" w:cs="Calibri"/>
                <w:sz w:val="22"/>
                <w:lang w:eastAsia="ja-JP"/>
              </w:rPr>
              <w:t xml:space="preserve"> ‒ 5, where 2 AGC symbols, 2 GAP symbols and 1 PSFCH symbol are considered. Otherwise, it should be </w:t>
            </w:r>
            <w:r w:rsidRPr="00D86BC2">
              <w:rPr>
                <w:rFonts w:ascii="Calibri" w:eastAsia="MS Mincho" w:hAnsi="Calibri" w:cs="Calibri"/>
                <w:i/>
                <w:sz w:val="22"/>
                <w:lang w:eastAsia="ja-JP"/>
              </w:rPr>
              <w:t>sl-LengthSymbols</w:t>
            </w:r>
            <w:r w:rsidRPr="00D86BC2">
              <w:rPr>
                <w:rFonts w:ascii="Calibri" w:eastAsia="MS Mincho" w:hAnsi="Calibri" w:cs="Calibri"/>
                <w:sz w:val="22"/>
                <w:lang w:eastAsia="ja-JP"/>
              </w:rPr>
              <w:t xml:space="preserve"> ‒ 2.</w:t>
            </w:r>
          </w:p>
        </w:tc>
      </w:tr>
      <w:tr w:rsidR="00A020F1" w14:paraId="1F2064E7" w14:textId="77777777" w:rsidTr="00B77C92">
        <w:tc>
          <w:tcPr>
            <w:tcW w:w="1226" w:type="dxa"/>
          </w:tcPr>
          <w:p w14:paraId="0AB78B80"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463" w:type="dxa"/>
          </w:tcPr>
          <w:p w14:paraId="3E6F63E6" w14:textId="77777777" w:rsidR="00A020F1" w:rsidRDefault="00A020F1" w:rsidP="00B77C92">
            <w:pPr>
              <w:widowControl/>
              <w:rPr>
                <w:rFonts w:ascii="Calibri" w:hAnsi="Calibri" w:cs="Calibri"/>
                <w:sz w:val="22"/>
              </w:rPr>
            </w:pPr>
            <w:r>
              <w:rPr>
                <w:rFonts w:ascii="Calibri" w:hAnsi="Calibri" w:cs="Calibri"/>
                <w:sz w:val="22"/>
              </w:rPr>
              <w:t>option 2</w:t>
            </w:r>
          </w:p>
        </w:tc>
        <w:tc>
          <w:tcPr>
            <w:tcW w:w="6327" w:type="dxa"/>
          </w:tcPr>
          <w:p w14:paraId="52584373" w14:textId="77777777" w:rsidR="00A020F1" w:rsidRDefault="00A020F1" w:rsidP="00B77C92">
            <w:pPr>
              <w:widowControl/>
              <w:rPr>
                <w:rFonts w:ascii="Calibri" w:hAnsi="Calibri" w:cs="Calibri"/>
                <w:sz w:val="22"/>
              </w:rPr>
            </w:pPr>
            <w:r>
              <w:rPr>
                <w:rFonts w:ascii="Calibri" w:hAnsi="Calibri" w:cs="Calibri"/>
                <w:sz w:val="22"/>
              </w:rPr>
              <w:t xml:space="preserve">We can also accept Option 1. </w:t>
            </w:r>
          </w:p>
        </w:tc>
      </w:tr>
      <w:tr w:rsidR="00CB772C" w14:paraId="1D89E6C3" w14:textId="77777777" w:rsidTr="00B77C92">
        <w:tc>
          <w:tcPr>
            <w:tcW w:w="1226" w:type="dxa"/>
          </w:tcPr>
          <w:p w14:paraId="38CBA864" w14:textId="4869203C" w:rsidR="00CB772C" w:rsidRDefault="00CB772C" w:rsidP="00CB772C">
            <w:pPr>
              <w:widowControl/>
              <w:rPr>
                <w:rFonts w:ascii="Calibri" w:hAnsi="Calibri" w:cs="Calibri"/>
                <w:sz w:val="22"/>
              </w:rPr>
            </w:pPr>
            <w:r>
              <w:rPr>
                <w:rFonts w:ascii="Calibri" w:hAnsi="Calibri" w:cs="Calibri"/>
                <w:sz w:val="22"/>
              </w:rPr>
              <w:t>Intel</w:t>
            </w:r>
          </w:p>
        </w:tc>
        <w:tc>
          <w:tcPr>
            <w:tcW w:w="1463" w:type="dxa"/>
          </w:tcPr>
          <w:p w14:paraId="7807E030" w14:textId="0D938443" w:rsidR="00CB772C" w:rsidRDefault="00CB772C" w:rsidP="00CB772C">
            <w:pPr>
              <w:widowControl/>
              <w:rPr>
                <w:rFonts w:ascii="Calibri" w:hAnsi="Calibri" w:cs="Calibri"/>
                <w:sz w:val="22"/>
              </w:rPr>
            </w:pPr>
            <w:r>
              <w:rPr>
                <w:rFonts w:ascii="Calibri" w:hAnsi="Calibri" w:cs="Calibri"/>
                <w:sz w:val="22"/>
              </w:rPr>
              <w:t>Option 2</w:t>
            </w:r>
          </w:p>
        </w:tc>
        <w:tc>
          <w:tcPr>
            <w:tcW w:w="6327" w:type="dxa"/>
          </w:tcPr>
          <w:p w14:paraId="613085CD" w14:textId="2EE35A2F" w:rsidR="00CB772C" w:rsidRDefault="00CB772C" w:rsidP="00CB772C">
            <w:pPr>
              <w:widowControl/>
              <w:rPr>
                <w:rFonts w:ascii="Calibri" w:hAnsi="Calibri" w:cs="Calibri"/>
                <w:sz w:val="22"/>
              </w:rPr>
            </w:pPr>
            <w:r>
              <w:rPr>
                <w:rFonts w:ascii="Calibri" w:hAnsi="Calibri" w:cs="Calibri"/>
                <w:sz w:val="22"/>
              </w:rPr>
              <w:t>When semi-static configuration is available, it is better to follow that with no harm to the system or UE implementation</w:t>
            </w:r>
          </w:p>
        </w:tc>
      </w:tr>
      <w:tr w:rsidR="00CB772C" w14:paraId="7B42C5FB" w14:textId="77777777" w:rsidTr="00B77C92">
        <w:tc>
          <w:tcPr>
            <w:tcW w:w="1226" w:type="dxa"/>
          </w:tcPr>
          <w:p w14:paraId="4E667FC9" w14:textId="4A998990" w:rsidR="00CB772C" w:rsidRDefault="00831DCB" w:rsidP="00CB772C">
            <w:pPr>
              <w:widowControl/>
              <w:rPr>
                <w:rFonts w:ascii="Calibri" w:hAnsi="Calibri" w:cs="Calibri"/>
                <w:sz w:val="22"/>
              </w:rPr>
            </w:pPr>
            <w:r>
              <w:rPr>
                <w:rFonts w:ascii="Calibri" w:hAnsi="Calibri" w:cs="Calibri"/>
                <w:sz w:val="22"/>
              </w:rPr>
              <w:lastRenderedPageBreak/>
              <w:t>Futurewei</w:t>
            </w:r>
          </w:p>
        </w:tc>
        <w:tc>
          <w:tcPr>
            <w:tcW w:w="1463" w:type="dxa"/>
          </w:tcPr>
          <w:p w14:paraId="4D411DA8" w14:textId="425C30ED" w:rsidR="00CB772C" w:rsidRDefault="00831DCB" w:rsidP="00CB772C">
            <w:pPr>
              <w:widowControl/>
              <w:rPr>
                <w:rFonts w:ascii="Calibri" w:hAnsi="Calibri" w:cs="Calibri"/>
                <w:sz w:val="22"/>
              </w:rPr>
            </w:pPr>
            <w:r>
              <w:rPr>
                <w:rFonts w:ascii="Calibri" w:hAnsi="Calibri" w:cs="Calibri"/>
                <w:sz w:val="22"/>
              </w:rPr>
              <w:t>Option 2</w:t>
            </w:r>
          </w:p>
        </w:tc>
        <w:tc>
          <w:tcPr>
            <w:tcW w:w="6327" w:type="dxa"/>
          </w:tcPr>
          <w:p w14:paraId="561B957D" w14:textId="77777777" w:rsidR="00CB772C" w:rsidRDefault="00CB772C" w:rsidP="00CB772C">
            <w:pPr>
              <w:widowControl/>
              <w:rPr>
                <w:rFonts w:ascii="Calibri" w:hAnsi="Calibri" w:cs="Calibri"/>
                <w:sz w:val="22"/>
              </w:rPr>
            </w:pPr>
          </w:p>
        </w:tc>
      </w:tr>
      <w:tr w:rsidR="000E2E71" w14:paraId="40274534" w14:textId="77777777" w:rsidTr="00B77C92">
        <w:tc>
          <w:tcPr>
            <w:tcW w:w="1226" w:type="dxa"/>
          </w:tcPr>
          <w:p w14:paraId="6046BC17" w14:textId="4C4531A3" w:rsidR="000E2E71" w:rsidRDefault="000E2E71" w:rsidP="00CB772C">
            <w:pPr>
              <w:widowControl/>
              <w:rPr>
                <w:rFonts w:ascii="Calibri" w:hAnsi="Calibri" w:cs="Calibri"/>
                <w:sz w:val="22"/>
              </w:rPr>
            </w:pPr>
            <w:r>
              <w:rPr>
                <w:rFonts w:ascii="Calibri" w:hAnsi="Calibri" w:cs="Calibri" w:hint="eastAsia"/>
                <w:sz w:val="22"/>
              </w:rPr>
              <w:t>Samsung</w:t>
            </w:r>
          </w:p>
        </w:tc>
        <w:tc>
          <w:tcPr>
            <w:tcW w:w="1463" w:type="dxa"/>
          </w:tcPr>
          <w:p w14:paraId="14AAA948" w14:textId="2844BEEC" w:rsidR="000E2E71" w:rsidRDefault="000E2E71" w:rsidP="00CB772C">
            <w:pPr>
              <w:widowControl/>
              <w:rPr>
                <w:rFonts w:ascii="Calibri" w:hAnsi="Calibri" w:cs="Calibri"/>
                <w:sz w:val="22"/>
              </w:rPr>
            </w:pPr>
            <w:r w:rsidRPr="00D86BC2">
              <w:rPr>
                <w:rFonts w:ascii="Calibri" w:eastAsia="MS Mincho" w:hAnsi="Calibri" w:cs="Calibri"/>
                <w:sz w:val="22"/>
                <w:lang w:eastAsia="ja-JP"/>
              </w:rPr>
              <w:t>Option 3</w:t>
            </w:r>
          </w:p>
        </w:tc>
        <w:tc>
          <w:tcPr>
            <w:tcW w:w="6327" w:type="dxa"/>
          </w:tcPr>
          <w:p w14:paraId="722CEA59" w14:textId="5B320DC2" w:rsidR="000E2E71" w:rsidRDefault="00096C98" w:rsidP="00CB772C">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B93AD9" w14:paraId="6367D0EA" w14:textId="77777777" w:rsidTr="00B77C92">
        <w:tc>
          <w:tcPr>
            <w:tcW w:w="1226" w:type="dxa"/>
          </w:tcPr>
          <w:p w14:paraId="5544D73C" w14:textId="429225FD" w:rsidR="00B93AD9" w:rsidRPr="00B93AD9" w:rsidRDefault="00B93AD9" w:rsidP="00CB772C">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4D01F08A" w14:textId="312FCD2E" w:rsidR="00B93AD9" w:rsidRPr="00B93AD9" w:rsidRDefault="00B93AD9" w:rsidP="00CB772C">
            <w:pPr>
              <w:widowControl/>
              <w:rPr>
                <w:rFonts w:ascii="Calibri" w:eastAsia="SimSun" w:hAnsi="Calibri" w:cs="Calibri"/>
                <w:sz w:val="22"/>
                <w:lang w:eastAsia="zh-CN"/>
              </w:rPr>
            </w:pPr>
            <w:r>
              <w:rPr>
                <w:rFonts w:ascii="Calibri" w:eastAsia="SimSun" w:hAnsi="Calibri" w:cs="Calibri"/>
                <w:sz w:val="22"/>
                <w:lang w:eastAsia="zh-CN"/>
              </w:rPr>
              <w:t>Option 2</w:t>
            </w:r>
          </w:p>
        </w:tc>
        <w:tc>
          <w:tcPr>
            <w:tcW w:w="6327" w:type="dxa"/>
          </w:tcPr>
          <w:p w14:paraId="5E75AC82" w14:textId="77777777" w:rsidR="00B93AD9" w:rsidRDefault="00B93AD9" w:rsidP="00CB772C">
            <w:pPr>
              <w:widowControl/>
              <w:rPr>
                <w:rFonts w:ascii="Calibri" w:hAnsi="Calibri" w:cs="Calibri"/>
                <w:sz w:val="22"/>
              </w:rPr>
            </w:pPr>
          </w:p>
        </w:tc>
      </w:tr>
      <w:tr w:rsidR="007F180A" w14:paraId="69378FF1" w14:textId="77777777" w:rsidTr="00B77C92">
        <w:tc>
          <w:tcPr>
            <w:tcW w:w="1226" w:type="dxa"/>
          </w:tcPr>
          <w:p w14:paraId="0DEB55E5" w14:textId="703AA56F" w:rsidR="007F180A" w:rsidRDefault="007F180A" w:rsidP="007F180A">
            <w:pPr>
              <w:widowControl/>
              <w:rPr>
                <w:rFonts w:ascii="Calibri" w:eastAsia="SimSun" w:hAnsi="Calibri" w:cs="Calibri"/>
                <w:sz w:val="22"/>
                <w:lang w:eastAsia="zh-CN"/>
              </w:rPr>
            </w:pPr>
            <w:r>
              <w:rPr>
                <w:rFonts w:ascii="Calibri" w:hAnsi="Calibri" w:cs="Calibri"/>
                <w:sz w:val="22"/>
              </w:rPr>
              <w:t>Qualcomm</w:t>
            </w:r>
          </w:p>
        </w:tc>
        <w:tc>
          <w:tcPr>
            <w:tcW w:w="1463" w:type="dxa"/>
          </w:tcPr>
          <w:p w14:paraId="184AF9AD" w14:textId="14E9878A" w:rsidR="007F180A" w:rsidRDefault="007F180A" w:rsidP="007F180A">
            <w:pPr>
              <w:widowControl/>
              <w:rPr>
                <w:rFonts w:ascii="Calibri" w:eastAsia="SimSun" w:hAnsi="Calibri" w:cs="Calibri"/>
                <w:sz w:val="22"/>
                <w:lang w:eastAsia="zh-CN"/>
              </w:rPr>
            </w:pPr>
            <w:r>
              <w:rPr>
                <w:rFonts w:ascii="Calibri" w:hAnsi="Calibri" w:cs="Calibri"/>
                <w:sz w:val="22"/>
              </w:rPr>
              <w:t>Option 1</w:t>
            </w:r>
          </w:p>
        </w:tc>
        <w:tc>
          <w:tcPr>
            <w:tcW w:w="6327" w:type="dxa"/>
          </w:tcPr>
          <w:p w14:paraId="0F592044" w14:textId="5E01887B" w:rsidR="007F180A" w:rsidRDefault="007F180A" w:rsidP="007F180A">
            <w:pPr>
              <w:widowControl/>
              <w:rPr>
                <w:rFonts w:ascii="Calibri" w:hAnsi="Calibri" w:cs="Calibri"/>
                <w:sz w:val="22"/>
              </w:rPr>
            </w:pPr>
            <w:r>
              <w:rPr>
                <w:rFonts w:ascii="Calibri" w:hAnsi="Calibri" w:cs="Calibri"/>
                <w:sz w:val="22"/>
              </w:rPr>
              <w:t xml:space="preserve">Reuse NR Uu, having a fixed assumption implies lower UE implementation complexity </w:t>
            </w:r>
          </w:p>
        </w:tc>
      </w:tr>
      <w:tr w:rsidR="007F40DC" w14:paraId="7AB89F6D" w14:textId="77777777" w:rsidTr="00B77C92">
        <w:tc>
          <w:tcPr>
            <w:tcW w:w="1226" w:type="dxa"/>
          </w:tcPr>
          <w:p w14:paraId="174CEE66" w14:textId="37F42D0A" w:rsidR="007F40DC" w:rsidRDefault="007F40DC" w:rsidP="007F40DC">
            <w:pPr>
              <w:widowControl/>
              <w:rPr>
                <w:rFonts w:ascii="Calibri" w:hAnsi="Calibri" w:cs="Calibri"/>
                <w:sz w:val="22"/>
              </w:rPr>
            </w:pPr>
            <w:r>
              <w:rPr>
                <w:rFonts w:ascii="Calibri" w:hAnsi="Calibri" w:cs="Calibri"/>
                <w:sz w:val="22"/>
              </w:rPr>
              <w:t>Apple</w:t>
            </w:r>
          </w:p>
        </w:tc>
        <w:tc>
          <w:tcPr>
            <w:tcW w:w="1463" w:type="dxa"/>
          </w:tcPr>
          <w:p w14:paraId="7D626A82" w14:textId="2D70B65F" w:rsidR="007F40DC" w:rsidRDefault="007F40DC" w:rsidP="007F40DC">
            <w:pPr>
              <w:widowControl/>
              <w:rPr>
                <w:rFonts w:ascii="Calibri" w:hAnsi="Calibri" w:cs="Calibri"/>
                <w:sz w:val="22"/>
              </w:rPr>
            </w:pPr>
            <w:r>
              <w:rPr>
                <w:rFonts w:ascii="Calibri" w:hAnsi="Calibri" w:cs="Calibri"/>
                <w:sz w:val="22"/>
              </w:rPr>
              <w:t>Option 5</w:t>
            </w:r>
          </w:p>
        </w:tc>
        <w:tc>
          <w:tcPr>
            <w:tcW w:w="6327" w:type="dxa"/>
          </w:tcPr>
          <w:p w14:paraId="581116E7" w14:textId="678325A2" w:rsidR="007F40DC" w:rsidRDefault="007F40DC" w:rsidP="007F40DC">
            <w:pPr>
              <w:widowControl/>
              <w:rPr>
                <w:rFonts w:ascii="Calibri" w:hAnsi="Calibri" w:cs="Calibri"/>
                <w:sz w:val="22"/>
              </w:rPr>
            </w:pPr>
            <w:r>
              <w:rPr>
                <w:rFonts w:ascii="Calibri" w:hAnsi="Calibri" w:cs="Calibri"/>
                <w:sz w:val="22"/>
              </w:rPr>
              <w:t>As long as PSFCH resources are configured (i.e., “sl-PSFCH-Period-r16”</w:t>
            </w:r>
            <w:r w:rsidRPr="004D68D7">
              <w:rPr>
                <w:rFonts w:ascii="Calibri" w:hAnsi="Calibri" w:cs="Calibri"/>
                <w:sz w:val="22"/>
              </w:rPr>
              <w:t xml:space="preserve"> =</w:t>
            </w:r>
            <w:r>
              <w:rPr>
                <w:rFonts w:ascii="Calibri" w:hAnsi="Calibri" w:cs="Calibri"/>
                <w:sz w:val="22"/>
              </w:rPr>
              <w:t xml:space="preserve"> 1,2,4 slots), we could assume PSSCH symbol number is equal to “sl-L</w:t>
            </w:r>
            <w:r w:rsidRPr="00957347">
              <w:rPr>
                <w:rFonts w:ascii="Calibri" w:hAnsi="Calibri" w:cs="Calibri"/>
                <w:sz w:val="22"/>
              </w:rPr>
              <w:t xml:space="preserve">engthSymbols ‒ </w:t>
            </w:r>
            <w:r>
              <w:rPr>
                <w:rFonts w:ascii="Calibri" w:hAnsi="Calibri" w:cs="Calibri"/>
                <w:sz w:val="22"/>
              </w:rPr>
              <w:t>5”. Hence, we prefer</w:t>
            </w:r>
          </w:p>
          <w:p w14:paraId="22A88532" w14:textId="77777777" w:rsidR="007F40DC" w:rsidRDefault="007F40DC" w:rsidP="007F40DC">
            <w:pPr>
              <w:widowControl/>
              <w:rPr>
                <w:rFonts w:ascii="Calibri" w:hAnsi="Calibri" w:cs="Calibri"/>
                <w:sz w:val="22"/>
              </w:rPr>
            </w:pPr>
          </w:p>
          <w:p w14:paraId="37F14869" w14:textId="48BADCF0" w:rsidR="007F40DC" w:rsidRDefault="007F40DC" w:rsidP="007F40DC">
            <w:pPr>
              <w:widowControl/>
              <w:rPr>
                <w:rFonts w:ascii="Calibri" w:hAnsi="Calibri" w:cs="Calibri"/>
                <w:sz w:val="22"/>
              </w:rPr>
            </w:pPr>
            <w:r>
              <w:rPr>
                <w:rFonts w:ascii="Calibri" w:hAnsi="Calibri" w:cs="Calibri"/>
                <w:sz w:val="22"/>
              </w:rPr>
              <w:t>“sl-L</w:t>
            </w:r>
            <w:r w:rsidRPr="00957347">
              <w:rPr>
                <w:rFonts w:ascii="Calibri" w:hAnsi="Calibri" w:cs="Calibri"/>
                <w:sz w:val="22"/>
              </w:rPr>
              <w:t xml:space="preserve">engthSymbols ‒ </w:t>
            </w:r>
            <w:r>
              <w:rPr>
                <w:rFonts w:ascii="Calibri" w:hAnsi="Calibri" w:cs="Calibri"/>
                <w:sz w:val="22"/>
              </w:rPr>
              <w:t>2” if “sl-PSFCH-Period-r16”</w:t>
            </w:r>
            <w:r w:rsidRPr="004D68D7">
              <w:rPr>
                <w:rFonts w:ascii="Calibri" w:hAnsi="Calibri" w:cs="Calibri"/>
                <w:sz w:val="22"/>
              </w:rPr>
              <w:t xml:space="preserve"> = </w:t>
            </w:r>
            <w:r>
              <w:rPr>
                <w:rFonts w:ascii="Calibri" w:hAnsi="Calibri" w:cs="Calibri"/>
                <w:sz w:val="22"/>
              </w:rPr>
              <w:t>0; Otherwise, “sl-L</w:t>
            </w:r>
            <w:r w:rsidRPr="00957347">
              <w:rPr>
                <w:rFonts w:ascii="Calibri" w:hAnsi="Calibri" w:cs="Calibri"/>
                <w:sz w:val="22"/>
              </w:rPr>
              <w:t xml:space="preserve">engthSymbols ‒ </w:t>
            </w:r>
            <w:r>
              <w:rPr>
                <w:rFonts w:ascii="Calibri" w:hAnsi="Calibri" w:cs="Calibri"/>
                <w:sz w:val="22"/>
              </w:rPr>
              <w:t>5”</w:t>
            </w:r>
          </w:p>
          <w:p w14:paraId="7D992278" w14:textId="77777777" w:rsidR="007F40DC" w:rsidRDefault="007F40DC" w:rsidP="007F40DC">
            <w:pPr>
              <w:widowControl/>
              <w:rPr>
                <w:rFonts w:ascii="Calibri" w:hAnsi="Calibri" w:cs="Calibri"/>
                <w:sz w:val="22"/>
              </w:rPr>
            </w:pPr>
          </w:p>
          <w:p w14:paraId="439D0AEB" w14:textId="1564B79E" w:rsidR="007F40DC" w:rsidRDefault="007F40DC" w:rsidP="007F40DC">
            <w:pPr>
              <w:widowControl/>
              <w:rPr>
                <w:rFonts w:ascii="Calibri" w:hAnsi="Calibri" w:cs="Calibri"/>
                <w:sz w:val="22"/>
              </w:rPr>
            </w:pPr>
            <w:r>
              <w:rPr>
                <w:rFonts w:ascii="Calibri" w:hAnsi="Calibri" w:cs="Calibri"/>
                <w:sz w:val="22"/>
              </w:rPr>
              <w:t xml:space="preserve">This approach is based on resource pool configuration and achieves the balance between implementation complexity and performance. </w:t>
            </w:r>
          </w:p>
        </w:tc>
      </w:tr>
      <w:tr w:rsidR="00EE00A2" w14:paraId="09B1634E" w14:textId="77777777" w:rsidTr="00B77C92">
        <w:tc>
          <w:tcPr>
            <w:tcW w:w="1226" w:type="dxa"/>
          </w:tcPr>
          <w:p w14:paraId="44D09D3C" w14:textId="0CE8D263" w:rsidR="00EE00A2" w:rsidRDefault="00EE00A2" w:rsidP="00EE00A2">
            <w:pPr>
              <w:widowControl/>
              <w:rPr>
                <w:rFonts w:ascii="Calibri" w:hAnsi="Calibri" w:cs="Calibri"/>
                <w:sz w:val="22"/>
              </w:rPr>
            </w:pPr>
            <w:r>
              <w:rPr>
                <w:rFonts w:ascii="Calibri" w:eastAsia="SimSun" w:hAnsi="Calibri" w:cs="Calibri"/>
                <w:sz w:val="22"/>
                <w:lang w:eastAsia="zh-CN"/>
              </w:rPr>
              <w:t>Vivo</w:t>
            </w:r>
          </w:p>
        </w:tc>
        <w:tc>
          <w:tcPr>
            <w:tcW w:w="1463" w:type="dxa"/>
          </w:tcPr>
          <w:p w14:paraId="122CD76C" w14:textId="5ADBE98B" w:rsidR="00EE00A2" w:rsidRDefault="00EE00A2" w:rsidP="00EE00A2">
            <w:pPr>
              <w:widowControl/>
              <w:rPr>
                <w:rFonts w:ascii="Calibri" w:hAnsi="Calibri" w:cs="Calibri"/>
                <w:sz w:val="22"/>
              </w:rPr>
            </w:pPr>
            <w:r>
              <w:rPr>
                <w:rFonts w:ascii="Calibri" w:eastAsia="SimSun" w:hAnsi="Calibri" w:cs="Calibri"/>
                <w:sz w:val="22"/>
                <w:lang w:eastAsia="zh-CN"/>
              </w:rPr>
              <w:t>Option 1</w:t>
            </w:r>
          </w:p>
        </w:tc>
        <w:tc>
          <w:tcPr>
            <w:tcW w:w="6327" w:type="dxa"/>
          </w:tcPr>
          <w:p w14:paraId="5D510ECB" w14:textId="419B6192" w:rsidR="00EE00A2" w:rsidRDefault="00EE00A2" w:rsidP="00EE00A2">
            <w:pPr>
              <w:widowControl/>
              <w:rPr>
                <w:rFonts w:ascii="Calibri" w:hAnsi="Calibri" w:cs="Calibri"/>
                <w:sz w:val="22"/>
              </w:rPr>
            </w:pPr>
            <w:r>
              <w:rPr>
                <w:rFonts w:ascii="Calibri" w:hAnsi="Calibri" w:cs="Calibri"/>
                <w:sz w:val="22"/>
              </w:rPr>
              <w:t>Reuse NR Uu principle</w:t>
            </w:r>
          </w:p>
        </w:tc>
      </w:tr>
      <w:tr w:rsidR="00206F92" w14:paraId="7FB6AC6B" w14:textId="77777777" w:rsidTr="00B77C92">
        <w:tc>
          <w:tcPr>
            <w:tcW w:w="1226" w:type="dxa"/>
          </w:tcPr>
          <w:p w14:paraId="689881E4" w14:textId="5C5987E8"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71BFB27C" w14:textId="77777777" w:rsidR="00206F92" w:rsidRDefault="00206F92" w:rsidP="00206F92">
            <w:pPr>
              <w:widowControl/>
              <w:rPr>
                <w:rFonts w:ascii="Calibri" w:hAnsi="Calibri" w:cs="Calibri"/>
                <w:sz w:val="22"/>
              </w:rPr>
            </w:pPr>
            <w:r>
              <w:rPr>
                <w:rFonts w:ascii="Calibri" w:hAnsi="Calibri" w:cs="Calibri"/>
                <w:sz w:val="22"/>
              </w:rPr>
              <w:t>Option 4, or</w:t>
            </w:r>
          </w:p>
          <w:p w14:paraId="3DBBEA96" w14:textId="622F2BC4" w:rsidR="00206F92" w:rsidRDefault="00206F92" w:rsidP="00206F92">
            <w:pPr>
              <w:widowControl/>
              <w:rPr>
                <w:rFonts w:ascii="Calibri" w:eastAsia="SimSun" w:hAnsi="Calibri" w:cs="Calibri"/>
                <w:sz w:val="22"/>
                <w:lang w:eastAsia="zh-CN"/>
              </w:rPr>
            </w:pPr>
            <w:r>
              <w:rPr>
                <w:rFonts w:ascii="Calibri" w:hAnsi="Calibri" w:cs="Calibri"/>
                <w:sz w:val="22"/>
              </w:rPr>
              <w:t>Option 2</w:t>
            </w:r>
          </w:p>
        </w:tc>
        <w:tc>
          <w:tcPr>
            <w:tcW w:w="6327" w:type="dxa"/>
          </w:tcPr>
          <w:p w14:paraId="6D235667" w14:textId="46AEED9F" w:rsidR="00206F92" w:rsidRDefault="00206F92" w:rsidP="00206F92">
            <w:pPr>
              <w:widowControl/>
              <w:rPr>
                <w:rFonts w:ascii="Calibri" w:hAnsi="Calibri" w:cs="Calibri"/>
                <w:sz w:val="22"/>
              </w:rPr>
            </w:pPr>
            <w:r>
              <w:rPr>
                <w:rFonts w:ascii="Calibri" w:hAnsi="Calibri" w:cs="Calibri" w:hint="eastAsia"/>
                <w:sz w:val="22"/>
              </w:rPr>
              <w:t xml:space="preserve">As in NR Uu link, it would be beneficial </w:t>
            </w:r>
            <w:r>
              <w:rPr>
                <w:rFonts w:ascii="Calibri" w:hAnsi="Calibri" w:cs="Calibri"/>
                <w:sz w:val="22"/>
              </w:rPr>
              <w:t xml:space="preserve">in terms of UE complexity </w:t>
            </w:r>
            <w:r>
              <w:rPr>
                <w:rFonts w:ascii="Calibri" w:hAnsi="Calibri" w:cs="Calibri" w:hint="eastAsia"/>
                <w:sz w:val="22"/>
              </w:rPr>
              <w:t xml:space="preserve">to have a single </w:t>
            </w:r>
            <w:r>
              <w:rPr>
                <w:rFonts w:ascii="Calibri" w:hAnsi="Calibri" w:cs="Calibri"/>
                <w:sz w:val="22"/>
              </w:rPr>
              <w:t>reference</w:t>
            </w:r>
            <w:r>
              <w:rPr>
                <w:rFonts w:ascii="Calibri" w:hAnsi="Calibri" w:cs="Calibri" w:hint="eastAsia"/>
                <w:sz w:val="22"/>
              </w:rPr>
              <w:t xml:space="preserve"> </w:t>
            </w:r>
            <w:r>
              <w:rPr>
                <w:rFonts w:ascii="Calibri" w:hAnsi="Calibri" w:cs="Calibri"/>
                <w:sz w:val="22"/>
              </w:rPr>
              <w:t xml:space="preserve">configuration for CSI measurement. In this case, the UE may need to have CSI conversion rule from PSSCH transmission in non-PSFCH-slot to PSSCH transmission in PSFCH-slot. </w:t>
            </w:r>
          </w:p>
        </w:tc>
      </w:tr>
      <w:tr w:rsidR="00206F92" w14:paraId="37037446" w14:textId="77777777" w:rsidTr="00B77C92">
        <w:tc>
          <w:tcPr>
            <w:tcW w:w="1226" w:type="dxa"/>
          </w:tcPr>
          <w:p w14:paraId="28AED8BD" w14:textId="3902AE25"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463" w:type="dxa"/>
          </w:tcPr>
          <w:p w14:paraId="56BD9211" w14:textId="3525AF91"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Option 1</w:t>
            </w:r>
            <w:r w:rsidR="007C69D7">
              <w:rPr>
                <w:rFonts w:ascii="Calibri" w:eastAsia="SimSun" w:hAnsi="Calibri" w:cs="Calibri"/>
                <w:sz w:val="22"/>
                <w:lang w:eastAsia="zh-CN"/>
              </w:rPr>
              <w:t xml:space="preserve"> or Option 2</w:t>
            </w:r>
          </w:p>
        </w:tc>
        <w:tc>
          <w:tcPr>
            <w:tcW w:w="6327" w:type="dxa"/>
          </w:tcPr>
          <w:p w14:paraId="419973FC" w14:textId="21DD7B97" w:rsidR="00206F92" w:rsidRDefault="007C69D7" w:rsidP="00206F92">
            <w:pPr>
              <w:widowControl/>
              <w:rPr>
                <w:rFonts w:ascii="Calibri" w:hAnsi="Calibri" w:cs="Calibri"/>
                <w:sz w:val="22"/>
              </w:rPr>
            </w:pPr>
            <w:r>
              <w:rPr>
                <w:rFonts w:ascii="Calibri" w:hAnsi="Calibri" w:cs="Calibri"/>
                <w:sz w:val="22"/>
              </w:rPr>
              <w:t>A simple design on the CSI reference resource should be sufficient.</w:t>
            </w:r>
          </w:p>
        </w:tc>
      </w:tr>
      <w:tr w:rsidR="00206F92" w14:paraId="1EAD2A3A" w14:textId="77777777" w:rsidTr="00B77C92">
        <w:tc>
          <w:tcPr>
            <w:tcW w:w="1226" w:type="dxa"/>
          </w:tcPr>
          <w:p w14:paraId="6A8F72BF" w14:textId="77777777" w:rsidR="00206F92" w:rsidRDefault="00206F92" w:rsidP="00206F92">
            <w:pPr>
              <w:widowControl/>
              <w:rPr>
                <w:rFonts w:ascii="Calibri" w:eastAsia="SimSun" w:hAnsi="Calibri" w:cs="Calibri"/>
                <w:sz w:val="22"/>
                <w:lang w:eastAsia="zh-CN"/>
              </w:rPr>
            </w:pPr>
          </w:p>
        </w:tc>
        <w:tc>
          <w:tcPr>
            <w:tcW w:w="1463" w:type="dxa"/>
          </w:tcPr>
          <w:p w14:paraId="1C3200D3" w14:textId="77777777" w:rsidR="00206F92" w:rsidRDefault="00206F92" w:rsidP="00206F92">
            <w:pPr>
              <w:widowControl/>
              <w:rPr>
                <w:rFonts w:ascii="Calibri" w:eastAsia="SimSun" w:hAnsi="Calibri" w:cs="Calibri"/>
                <w:sz w:val="22"/>
                <w:lang w:eastAsia="zh-CN"/>
              </w:rPr>
            </w:pPr>
          </w:p>
        </w:tc>
        <w:tc>
          <w:tcPr>
            <w:tcW w:w="6327" w:type="dxa"/>
          </w:tcPr>
          <w:p w14:paraId="455666A9" w14:textId="77777777" w:rsidR="00206F92" w:rsidRDefault="00206F92" w:rsidP="00206F92">
            <w:pPr>
              <w:widowControl/>
              <w:rPr>
                <w:rFonts w:ascii="Calibri" w:hAnsi="Calibri" w:cs="Calibri"/>
                <w:sz w:val="22"/>
              </w:rPr>
            </w:pPr>
          </w:p>
        </w:tc>
      </w:tr>
      <w:tr w:rsidR="00206F92" w14:paraId="0C80B0BE" w14:textId="77777777" w:rsidTr="00B77C92">
        <w:tc>
          <w:tcPr>
            <w:tcW w:w="1226" w:type="dxa"/>
          </w:tcPr>
          <w:p w14:paraId="57384AB2" w14:textId="77777777" w:rsidR="00206F92" w:rsidRDefault="00206F92" w:rsidP="00206F92">
            <w:pPr>
              <w:widowControl/>
              <w:rPr>
                <w:rFonts w:ascii="Calibri" w:eastAsia="SimSun" w:hAnsi="Calibri" w:cs="Calibri"/>
                <w:sz w:val="22"/>
                <w:lang w:eastAsia="zh-CN"/>
              </w:rPr>
            </w:pPr>
          </w:p>
        </w:tc>
        <w:tc>
          <w:tcPr>
            <w:tcW w:w="1463" w:type="dxa"/>
          </w:tcPr>
          <w:p w14:paraId="25966E46" w14:textId="77777777" w:rsidR="00206F92" w:rsidRDefault="00206F92" w:rsidP="00206F92">
            <w:pPr>
              <w:widowControl/>
              <w:rPr>
                <w:rFonts w:ascii="Calibri" w:eastAsia="SimSun" w:hAnsi="Calibri" w:cs="Calibri"/>
                <w:sz w:val="22"/>
                <w:lang w:eastAsia="zh-CN"/>
              </w:rPr>
            </w:pPr>
          </w:p>
        </w:tc>
        <w:tc>
          <w:tcPr>
            <w:tcW w:w="6327" w:type="dxa"/>
          </w:tcPr>
          <w:p w14:paraId="17114494" w14:textId="77777777" w:rsidR="00206F92" w:rsidRDefault="00206F92" w:rsidP="00206F92">
            <w:pPr>
              <w:widowControl/>
              <w:rPr>
                <w:rFonts w:ascii="Calibri" w:hAnsi="Calibri" w:cs="Calibri"/>
                <w:sz w:val="22"/>
              </w:rPr>
            </w:pPr>
          </w:p>
        </w:tc>
      </w:tr>
    </w:tbl>
    <w:p w14:paraId="4BB22BC3" w14:textId="77777777" w:rsidR="006A6528" w:rsidRDefault="006A6528" w:rsidP="006A6528">
      <w:pPr>
        <w:widowControl/>
        <w:rPr>
          <w:rFonts w:ascii="Calibri" w:hAnsi="Calibri" w:cs="Calibri"/>
          <w:sz w:val="22"/>
        </w:rPr>
      </w:pPr>
    </w:p>
    <w:p w14:paraId="0D45C22B" w14:textId="77777777" w:rsidR="006A6528" w:rsidRPr="006A6528" w:rsidRDefault="006A6528" w:rsidP="006A6528">
      <w:pPr>
        <w:widowControl/>
        <w:rPr>
          <w:rFonts w:ascii="Calibri" w:hAnsi="Calibri" w:cs="Calibri"/>
          <w:sz w:val="22"/>
        </w:rPr>
      </w:pPr>
      <w:r w:rsidRPr="006A6528">
        <w:rPr>
          <w:rFonts w:ascii="Calibri" w:hAnsi="Calibri" w:cs="Calibri"/>
          <w:sz w:val="22"/>
        </w:rPr>
        <w:t>Q5: What is the assumption on sidelink CSI-RS overhead for the sidelink CSI reference resource</w:t>
      </w:r>
      <w:r>
        <w:rPr>
          <w:rFonts w:ascii="Calibri" w:hAnsi="Calibri" w:cs="Calibri"/>
          <w:sz w:val="22"/>
        </w:rPr>
        <w:t>?</w:t>
      </w:r>
    </w:p>
    <w:p w14:paraId="4836956E"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1: No CSI-RS mapping REs</w:t>
      </w:r>
    </w:p>
    <w:p w14:paraId="710F846F"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2: t</w:t>
      </w:r>
      <w:r w:rsidRPr="006B607F">
        <w:rPr>
          <w:rFonts w:ascii="Calibri" w:hAnsi="Calibri" w:cs="Calibri"/>
          <w:sz w:val="22"/>
        </w:rPr>
        <w:t xml:space="preserve">he number of </w:t>
      </w:r>
      <w:r>
        <w:rPr>
          <w:rFonts w:ascii="Calibri" w:hAnsi="Calibri" w:cs="Calibri"/>
          <w:sz w:val="22"/>
        </w:rPr>
        <w:t>CSI-RS REs in a PSSCH resource scheduled by SCI triggering the CSI report</w:t>
      </w:r>
    </w:p>
    <w:p w14:paraId="7B58909B"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Option 3: Others (please specify)</w:t>
      </w:r>
    </w:p>
    <w:p w14:paraId="0FB074EF"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357"/>
        <w:gridCol w:w="6198"/>
      </w:tblGrid>
      <w:tr w:rsidR="006A6528" w14:paraId="5F6FDE52" w14:textId="77777777" w:rsidTr="00B77C92">
        <w:tc>
          <w:tcPr>
            <w:tcW w:w="1226" w:type="dxa"/>
          </w:tcPr>
          <w:p w14:paraId="7F82BA94"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553CC417"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327" w:type="dxa"/>
          </w:tcPr>
          <w:p w14:paraId="173B77CE"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38D515C6" w14:textId="77777777" w:rsidTr="00B77C92">
        <w:tc>
          <w:tcPr>
            <w:tcW w:w="1226" w:type="dxa"/>
          </w:tcPr>
          <w:p w14:paraId="61B0CA60" w14:textId="77777777" w:rsidR="006A6528" w:rsidRPr="00135B8D" w:rsidRDefault="00135B8D"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5650B5DE" w14:textId="77777777" w:rsidR="006A6528" w:rsidRPr="00135B8D" w:rsidRDefault="00135B8D"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27" w:type="dxa"/>
          </w:tcPr>
          <w:p w14:paraId="715DDC30" w14:textId="77777777" w:rsidR="006A6528" w:rsidRPr="00135B8D" w:rsidRDefault="00135B8D"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Reuse NR-Uu.</w:t>
            </w:r>
          </w:p>
        </w:tc>
      </w:tr>
      <w:tr w:rsidR="006A6528" w14:paraId="7A5EC83F" w14:textId="77777777" w:rsidTr="00B77C92">
        <w:tc>
          <w:tcPr>
            <w:tcW w:w="1226" w:type="dxa"/>
          </w:tcPr>
          <w:p w14:paraId="61B11BFA" w14:textId="77777777" w:rsidR="006A6528" w:rsidRDefault="007E0E3F" w:rsidP="00B77C92">
            <w:pPr>
              <w:widowControl/>
              <w:rPr>
                <w:rFonts w:ascii="Calibri" w:hAnsi="Calibri" w:cs="Calibri"/>
                <w:sz w:val="22"/>
              </w:rPr>
            </w:pPr>
            <w:r>
              <w:rPr>
                <w:rFonts w:ascii="Calibri" w:hAnsi="Calibri" w:cs="Calibri"/>
                <w:sz w:val="22"/>
              </w:rPr>
              <w:t>Sharp</w:t>
            </w:r>
          </w:p>
        </w:tc>
        <w:tc>
          <w:tcPr>
            <w:tcW w:w="1463" w:type="dxa"/>
          </w:tcPr>
          <w:p w14:paraId="628B37DC" w14:textId="77777777" w:rsidR="006A6528" w:rsidRDefault="007E0E3F" w:rsidP="00B77C92">
            <w:pPr>
              <w:widowControl/>
              <w:rPr>
                <w:rFonts w:ascii="Calibri" w:hAnsi="Calibri" w:cs="Calibri"/>
                <w:sz w:val="22"/>
              </w:rPr>
            </w:pPr>
            <w:r>
              <w:rPr>
                <w:rFonts w:ascii="Calibri" w:hAnsi="Calibri" w:cs="Calibri"/>
                <w:sz w:val="22"/>
              </w:rPr>
              <w:t>Option 1</w:t>
            </w:r>
          </w:p>
        </w:tc>
        <w:tc>
          <w:tcPr>
            <w:tcW w:w="6327" w:type="dxa"/>
          </w:tcPr>
          <w:p w14:paraId="11EADE4C" w14:textId="77777777" w:rsidR="006A6528" w:rsidRDefault="007E0E3F" w:rsidP="00B77C92">
            <w:pPr>
              <w:widowControl/>
              <w:rPr>
                <w:rFonts w:ascii="Calibri" w:hAnsi="Calibri" w:cs="Calibri"/>
                <w:sz w:val="22"/>
              </w:rPr>
            </w:pPr>
            <w:r>
              <w:rPr>
                <w:rFonts w:ascii="Calibri" w:hAnsi="Calibri" w:cs="Calibri"/>
                <w:sz w:val="22"/>
              </w:rPr>
              <w:t>Reuse NR Uu</w:t>
            </w:r>
          </w:p>
        </w:tc>
      </w:tr>
      <w:tr w:rsidR="006A6528" w14:paraId="2D644B88" w14:textId="77777777" w:rsidTr="00B77C92">
        <w:tc>
          <w:tcPr>
            <w:tcW w:w="1226" w:type="dxa"/>
          </w:tcPr>
          <w:p w14:paraId="21351366" w14:textId="77777777" w:rsidR="006A6528" w:rsidRDefault="00466D6C" w:rsidP="00B77C92">
            <w:pPr>
              <w:widowControl/>
              <w:rPr>
                <w:rFonts w:ascii="Calibri" w:hAnsi="Calibri" w:cs="Calibri"/>
                <w:sz w:val="22"/>
              </w:rPr>
            </w:pPr>
            <w:r>
              <w:rPr>
                <w:rFonts w:ascii="Calibri" w:hAnsi="Calibri" w:cs="Calibri"/>
                <w:sz w:val="22"/>
              </w:rPr>
              <w:t xml:space="preserve">Ericsson </w:t>
            </w:r>
          </w:p>
        </w:tc>
        <w:tc>
          <w:tcPr>
            <w:tcW w:w="1463" w:type="dxa"/>
          </w:tcPr>
          <w:p w14:paraId="0C35E2EF" w14:textId="77777777" w:rsidR="006A6528" w:rsidRDefault="00466D6C" w:rsidP="00B77C92">
            <w:pPr>
              <w:widowControl/>
              <w:rPr>
                <w:rFonts w:ascii="Calibri" w:hAnsi="Calibri" w:cs="Calibri"/>
                <w:sz w:val="22"/>
              </w:rPr>
            </w:pPr>
            <w:r>
              <w:rPr>
                <w:rFonts w:ascii="Calibri" w:hAnsi="Calibri" w:cs="Calibri"/>
                <w:sz w:val="22"/>
              </w:rPr>
              <w:t>Option 1</w:t>
            </w:r>
          </w:p>
        </w:tc>
        <w:tc>
          <w:tcPr>
            <w:tcW w:w="6327" w:type="dxa"/>
          </w:tcPr>
          <w:p w14:paraId="0A4FAB1E" w14:textId="77777777" w:rsidR="006A6528" w:rsidRDefault="006A6528" w:rsidP="00B77C92">
            <w:pPr>
              <w:widowControl/>
              <w:rPr>
                <w:rFonts w:ascii="Calibri" w:hAnsi="Calibri" w:cs="Calibri"/>
                <w:sz w:val="22"/>
              </w:rPr>
            </w:pPr>
          </w:p>
        </w:tc>
      </w:tr>
      <w:tr w:rsidR="006A6528" w14:paraId="62F99F29" w14:textId="77777777" w:rsidTr="00B77C92">
        <w:tc>
          <w:tcPr>
            <w:tcW w:w="1226" w:type="dxa"/>
          </w:tcPr>
          <w:p w14:paraId="7BB26BA2" w14:textId="77777777" w:rsidR="006A6528" w:rsidRDefault="00B63AF7" w:rsidP="00B77C92">
            <w:pPr>
              <w:widowControl/>
              <w:rPr>
                <w:rFonts w:ascii="Calibri" w:hAnsi="Calibri" w:cs="Calibri"/>
                <w:sz w:val="22"/>
              </w:rPr>
            </w:pPr>
            <w:r>
              <w:rPr>
                <w:rFonts w:ascii="Calibri" w:hAnsi="Calibri" w:cs="Calibri"/>
                <w:sz w:val="22"/>
              </w:rPr>
              <w:t>Huawei, HiSilicon</w:t>
            </w:r>
          </w:p>
        </w:tc>
        <w:tc>
          <w:tcPr>
            <w:tcW w:w="1463" w:type="dxa"/>
          </w:tcPr>
          <w:p w14:paraId="06D80DC8" w14:textId="77777777" w:rsidR="006A6528" w:rsidRDefault="00B63AF7" w:rsidP="00B77C92">
            <w:pPr>
              <w:widowControl/>
              <w:rPr>
                <w:rFonts w:ascii="Calibri" w:hAnsi="Calibri" w:cs="Calibri"/>
                <w:sz w:val="22"/>
              </w:rPr>
            </w:pPr>
            <w:r>
              <w:rPr>
                <w:rFonts w:ascii="Calibri" w:hAnsi="Calibri" w:cs="Calibri"/>
                <w:sz w:val="22"/>
              </w:rPr>
              <w:t>Option 1</w:t>
            </w:r>
          </w:p>
        </w:tc>
        <w:tc>
          <w:tcPr>
            <w:tcW w:w="6327" w:type="dxa"/>
          </w:tcPr>
          <w:p w14:paraId="299562BC" w14:textId="77777777" w:rsidR="006A6528" w:rsidRDefault="006A6528" w:rsidP="00B77C92">
            <w:pPr>
              <w:widowControl/>
              <w:rPr>
                <w:rFonts w:ascii="Calibri" w:hAnsi="Calibri" w:cs="Calibri"/>
                <w:sz w:val="22"/>
              </w:rPr>
            </w:pPr>
          </w:p>
        </w:tc>
      </w:tr>
      <w:tr w:rsidR="00A020F1" w14:paraId="65433079" w14:textId="77777777" w:rsidTr="00B77C92">
        <w:tc>
          <w:tcPr>
            <w:tcW w:w="1226" w:type="dxa"/>
          </w:tcPr>
          <w:p w14:paraId="1D5BD212"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463" w:type="dxa"/>
          </w:tcPr>
          <w:p w14:paraId="6696BEC6" w14:textId="77777777" w:rsidR="00A020F1" w:rsidRDefault="00A020F1" w:rsidP="00B77C92">
            <w:pPr>
              <w:widowControl/>
              <w:rPr>
                <w:rFonts w:ascii="Calibri" w:hAnsi="Calibri" w:cs="Calibri"/>
                <w:sz w:val="22"/>
              </w:rPr>
            </w:pPr>
            <w:r>
              <w:rPr>
                <w:rFonts w:ascii="Calibri" w:hAnsi="Calibri" w:cs="Calibri"/>
                <w:sz w:val="22"/>
              </w:rPr>
              <w:t>Option 1</w:t>
            </w:r>
          </w:p>
        </w:tc>
        <w:tc>
          <w:tcPr>
            <w:tcW w:w="6327" w:type="dxa"/>
          </w:tcPr>
          <w:p w14:paraId="4021A1A6" w14:textId="77777777" w:rsidR="00A020F1" w:rsidRDefault="00A020F1" w:rsidP="00B77C92">
            <w:pPr>
              <w:widowControl/>
              <w:rPr>
                <w:rFonts w:ascii="Calibri" w:hAnsi="Calibri" w:cs="Calibri"/>
                <w:sz w:val="22"/>
              </w:rPr>
            </w:pPr>
            <w:r>
              <w:rPr>
                <w:rFonts w:ascii="Calibri" w:hAnsi="Calibri" w:cs="Calibri"/>
                <w:sz w:val="22"/>
              </w:rPr>
              <w:t>Reuse logic on NR Uu.</w:t>
            </w:r>
          </w:p>
        </w:tc>
      </w:tr>
      <w:tr w:rsidR="00A020F1" w14:paraId="78995723" w14:textId="77777777" w:rsidTr="00B77C92">
        <w:tc>
          <w:tcPr>
            <w:tcW w:w="1226" w:type="dxa"/>
          </w:tcPr>
          <w:p w14:paraId="5DA7839F" w14:textId="476EA5BF" w:rsidR="00A020F1" w:rsidRDefault="00CB772C" w:rsidP="00B77C92">
            <w:pPr>
              <w:widowControl/>
              <w:rPr>
                <w:rFonts w:ascii="Calibri" w:hAnsi="Calibri" w:cs="Calibri"/>
                <w:sz w:val="22"/>
              </w:rPr>
            </w:pPr>
            <w:r>
              <w:rPr>
                <w:rFonts w:ascii="Calibri" w:hAnsi="Calibri" w:cs="Calibri"/>
                <w:sz w:val="22"/>
              </w:rPr>
              <w:t>Intel</w:t>
            </w:r>
          </w:p>
        </w:tc>
        <w:tc>
          <w:tcPr>
            <w:tcW w:w="1463" w:type="dxa"/>
          </w:tcPr>
          <w:p w14:paraId="7E7159A7" w14:textId="0425BF2C" w:rsidR="00A020F1" w:rsidRDefault="00CB772C" w:rsidP="00B77C92">
            <w:pPr>
              <w:widowControl/>
              <w:rPr>
                <w:rFonts w:ascii="Calibri" w:hAnsi="Calibri" w:cs="Calibri"/>
                <w:sz w:val="22"/>
              </w:rPr>
            </w:pPr>
            <w:r>
              <w:rPr>
                <w:rFonts w:ascii="Calibri" w:hAnsi="Calibri" w:cs="Calibri"/>
                <w:sz w:val="22"/>
              </w:rPr>
              <w:t>Option 1</w:t>
            </w:r>
          </w:p>
        </w:tc>
        <w:tc>
          <w:tcPr>
            <w:tcW w:w="6327" w:type="dxa"/>
          </w:tcPr>
          <w:p w14:paraId="5D895546" w14:textId="41D8F444" w:rsidR="00A020F1" w:rsidRDefault="00CB772C" w:rsidP="00B77C92">
            <w:pPr>
              <w:widowControl/>
              <w:rPr>
                <w:rFonts w:ascii="Calibri" w:hAnsi="Calibri" w:cs="Calibri"/>
                <w:sz w:val="22"/>
              </w:rPr>
            </w:pPr>
            <w:r>
              <w:rPr>
                <w:rFonts w:ascii="Calibri" w:hAnsi="Calibri" w:cs="Calibri"/>
                <w:sz w:val="22"/>
              </w:rPr>
              <w:t>For something dynamic, our assumption that the least possible OH should be taken</w:t>
            </w:r>
          </w:p>
        </w:tc>
      </w:tr>
      <w:tr w:rsidR="00A020F1" w14:paraId="659671FC" w14:textId="77777777" w:rsidTr="00B77C92">
        <w:tc>
          <w:tcPr>
            <w:tcW w:w="1226" w:type="dxa"/>
          </w:tcPr>
          <w:p w14:paraId="2DB0CB75" w14:textId="53C5E686" w:rsidR="00A020F1" w:rsidRDefault="00831DCB" w:rsidP="00B77C92">
            <w:pPr>
              <w:widowControl/>
              <w:rPr>
                <w:rFonts w:ascii="Calibri" w:hAnsi="Calibri" w:cs="Calibri"/>
                <w:sz w:val="22"/>
              </w:rPr>
            </w:pPr>
            <w:r>
              <w:rPr>
                <w:rFonts w:ascii="Calibri" w:hAnsi="Calibri" w:cs="Calibri"/>
                <w:sz w:val="22"/>
              </w:rPr>
              <w:t>Futurewei</w:t>
            </w:r>
          </w:p>
        </w:tc>
        <w:tc>
          <w:tcPr>
            <w:tcW w:w="1463" w:type="dxa"/>
          </w:tcPr>
          <w:p w14:paraId="727A1726" w14:textId="671D6A70" w:rsidR="00A020F1" w:rsidRDefault="00831DCB" w:rsidP="00B77C92">
            <w:pPr>
              <w:widowControl/>
              <w:rPr>
                <w:rFonts w:ascii="Calibri" w:hAnsi="Calibri" w:cs="Calibri"/>
                <w:sz w:val="22"/>
              </w:rPr>
            </w:pPr>
            <w:r>
              <w:rPr>
                <w:rFonts w:ascii="Calibri" w:hAnsi="Calibri" w:cs="Calibri"/>
                <w:sz w:val="22"/>
              </w:rPr>
              <w:t>Option 1</w:t>
            </w:r>
          </w:p>
        </w:tc>
        <w:tc>
          <w:tcPr>
            <w:tcW w:w="6327" w:type="dxa"/>
          </w:tcPr>
          <w:p w14:paraId="50D7103A" w14:textId="77777777" w:rsidR="00A020F1" w:rsidRDefault="00A020F1" w:rsidP="00B77C92">
            <w:pPr>
              <w:widowControl/>
              <w:rPr>
                <w:rFonts w:ascii="Calibri" w:hAnsi="Calibri" w:cs="Calibri"/>
                <w:sz w:val="22"/>
              </w:rPr>
            </w:pPr>
          </w:p>
        </w:tc>
      </w:tr>
      <w:tr w:rsidR="00096C98" w14:paraId="128EC86B" w14:textId="77777777" w:rsidTr="00B77C92">
        <w:tc>
          <w:tcPr>
            <w:tcW w:w="1226" w:type="dxa"/>
          </w:tcPr>
          <w:p w14:paraId="684EEC09" w14:textId="13CA80E2" w:rsidR="00096C98" w:rsidRDefault="00096C98" w:rsidP="00B77C92">
            <w:pPr>
              <w:widowControl/>
              <w:rPr>
                <w:rFonts w:ascii="Calibri" w:hAnsi="Calibri" w:cs="Calibri"/>
                <w:sz w:val="22"/>
              </w:rPr>
            </w:pPr>
            <w:r>
              <w:rPr>
                <w:rFonts w:ascii="Calibri" w:hAnsi="Calibri" w:cs="Calibri" w:hint="eastAsia"/>
                <w:sz w:val="22"/>
              </w:rPr>
              <w:lastRenderedPageBreak/>
              <w:t>Samsung</w:t>
            </w:r>
          </w:p>
        </w:tc>
        <w:tc>
          <w:tcPr>
            <w:tcW w:w="1463" w:type="dxa"/>
          </w:tcPr>
          <w:p w14:paraId="36C201EB" w14:textId="32CA86BA" w:rsidR="00096C98" w:rsidRDefault="00096C98" w:rsidP="00B77C92">
            <w:pPr>
              <w:widowControl/>
              <w:rPr>
                <w:rFonts w:ascii="Calibri" w:hAnsi="Calibri" w:cs="Calibri"/>
                <w:sz w:val="22"/>
              </w:rPr>
            </w:pPr>
            <w:r>
              <w:rPr>
                <w:rFonts w:ascii="Calibri" w:hAnsi="Calibri" w:cs="Calibri" w:hint="eastAsia"/>
                <w:sz w:val="22"/>
              </w:rPr>
              <w:t>Option 2</w:t>
            </w:r>
          </w:p>
        </w:tc>
        <w:tc>
          <w:tcPr>
            <w:tcW w:w="6327" w:type="dxa"/>
          </w:tcPr>
          <w:p w14:paraId="4BD05662" w14:textId="2A46B19B" w:rsidR="00096C98" w:rsidRDefault="00096C98" w:rsidP="00B77C92">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B93AD9" w14:paraId="049BB8E4" w14:textId="77777777" w:rsidTr="00B77C92">
        <w:tc>
          <w:tcPr>
            <w:tcW w:w="1226" w:type="dxa"/>
          </w:tcPr>
          <w:p w14:paraId="7399B955" w14:textId="476C4A8D" w:rsidR="00B93AD9" w:rsidRPr="00B93AD9" w:rsidRDefault="00B93AD9"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6B67EDA8" w14:textId="7B35AAA7" w:rsidR="00B93AD9" w:rsidRPr="00B93AD9" w:rsidRDefault="00B93AD9"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0D1548EF" w14:textId="77777777" w:rsidR="00B93AD9" w:rsidRDefault="00B93AD9" w:rsidP="00B77C92">
            <w:pPr>
              <w:widowControl/>
              <w:rPr>
                <w:rFonts w:ascii="Calibri" w:hAnsi="Calibri" w:cs="Calibri"/>
                <w:sz w:val="22"/>
              </w:rPr>
            </w:pPr>
          </w:p>
        </w:tc>
      </w:tr>
      <w:tr w:rsidR="007F180A" w14:paraId="67CDB801" w14:textId="77777777" w:rsidTr="00B77C92">
        <w:tc>
          <w:tcPr>
            <w:tcW w:w="1226" w:type="dxa"/>
          </w:tcPr>
          <w:p w14:paraId="5ECC914B" w14:textId="0B640762" w:rsidR="007F180A" w:rsidRDefault="007F180A" w:rsidP="007F180A">
            <w:pPr>
              <w:widowControl/>
              <w:rPr>
                <w:rFonts w:ascii="Calibri" w:eastAsia="SimSun" w:hAnsi="Calibri" w:cs="Calibri"/>
                <w:sz w:val="22"/>
                <w:lang w:eastAsia="zh-CN"/>
              </w:rPr>
            </w:pPr>
            <w:r>
              <w:rPr>
                <w:rFonts w:ascii="Calibri" w:hAnsi="Calibri" w:cs="Calibri"/>
                <w:sz w:val="22"/>
              </w:rPr>
              <w:t>Qualcomm</w:t>
            </w:r>
          </w:p>
        </w:tc>
        <w:tc>
          <w:tcPr>
            <w:tcW w:w="1463" w:type="dxa"/>
          </w:tcPr>
          <w:p w14:paraId="68EEC2CF" w14:textId="177BE5D7" w:rsidR="007F180A" w:rsidRDefault="007F180A" w:rsidP="007F180A">
            <w:pPr>
              <w:widowControl/>
              <w:rPr>
                <w:rFonts w:ascii="Calibri" w:eastAsia="SimSun" w:hAnsi="Calibri" w:cs="Calibri"/>
                <w:sz w:val="22"/>
                <w:lang w:eastAsia="zh-CN"/>
              </w:rPr>
            </w:pPr>
            <w:r>
              <w:rPr>
                <w:rFonts w:ascii="Calibri" w:hAnsi="Calibri" w:cs="Calibri"/>
                <w:sz w:val="22"/>
              </w:rPr>
              <w:t>Option 1</w:t>
            </w:r>
          </w:p>
        </w:tc>
        <w:tc>
          <w:tcPr>
            <w:tcW w:w="6327" w:type="dxa"/>
          </w:tcPr>
          <w:p w14:paraId="2AB473DD" w14:textId="072D152B" w:rsidR="007F180A" w:rsidRDefault="007F180A" w:rsidP="007F180A">
            <w:pPr>
              <w:widowControl/>
              <w:rPr>
                <w:rFonts w:ascii="Calibri" w:hAnsi="Calibri" w:cs="Calibri"/>
                <w:sz w:val="22"/>
              </w:rPr>
            </w:pPr>
            <w:r>
              <w:rPr>
                <w:rFonts w:ascii="Calibri" w:hAnsi="Calibri" w:cs="Calibri"/>
                <w:sz w:val="22"/>
              </w:rPr>
              <w:t>Reuse NR Uu</w:t>
            </w:r>
          </w:p>
        </w:tc>
      </w:tr>
      <w:tr w:rsidR="007F40DC" w14:paraId="1FE8C813" w14:textId="77777777" w:rsidTr="00B77C92">
        <w:tc>
          <w:tcPr>
            <w:tcW w:w="1226" w:type="dxa"/>
          </w:tcPr>
          <w:p w14:paraId="51148B05" w14:textId="3A77A0B9" w:rsidR="007F40DC" w:rsidRDefault="007F40DC" w:rsidP="007F40DC">
            <w:pPr>
              <w:widowControl/>
              <w:rPr>
                <w:rFonts w:ascii="Calibri" w:hAnsi="Calibri" w:cs="Calibri"/>
                <w:sz w:val="22"/>
              </w:rPr>
            </w:pPr>
            <w:r>
              <w:rPr>
                <w:rFonts w:ascii="Calibri" w:hAnsi="Calibri" w:cs="Calibri"/>
                <w:sz w:val="22"/>
              </w:rPr>
              <w:t>Apple</w:t>
            </w:r>
          </w:p>
        </w:tc>
        <w:tc>
          <w:tcPr>
            <w:tcW w:w="1463" w:type="dxa"/>
          </w:tcPr>
          <w:p w14:paraId="1C26124A" w14:textId="1A5DB945" w:rsidR="007F40DC" w:rsidRDefault="007F40DC" w:rsidP="007F40DC">
            <w:pPr>
              <w:widowControl/>
              <w:rPr>
                <w:rFonts w:ascii="Calibri" w:hAnsi="Calibri" w:cs="Calibri"/>
                <w:sz w:val="22"/>
              </w:rPr>
            </w:pPr>
            <w:r>
              <w:rPr>
                <w:rFonts w:ascii="Calibri" w:hAnsi="Calibri" w:cs="Calibri"/>
                <w:sz w:val="22"/>
              </w:rPr>
              <w:t>Option 1</w:t>
            </w:r>
          </w:p>
        </w:tc>
        <w:tc>
          <w:tcPr>
            <w:tcW w:w="6327" w:type="dxa"/>
          </w:tcPr>
          <w:p w14:paraId="7B9861B1" w14:textId="77777777" w:rsidR="007F40DC" w:rsidRDefault="007F40DC" w:rsidP="007F40DC">
            <w:pPr>
              <w:widowControl/>
              <w:rPr>
                <w:rFonts w:ascii="Calibri" w:hAnsi="Calibri" w:cs="Calibri"/>
                <w:sz w:val="22"/>
              </w:rPr>
            </w:pPr>
          </w:p>
        </w:tc>
      </w:tr>
      <w:tr w:rsidR="00EE00A2" w14:paraId="250B7A7B" w14:textId="77777777" w:rsidTr="00B77C92">
        <w:tc>
          <w:tcPr>
            <w:tcW w:w="1226" w:type="dxa"/>
          </w:tcPr>
          <w:p w14:paraId="0DE2D4AF" w14:textId="7E16F251"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520601E8" w14:textId="515B0DDA" w:rsidR="00EE00A2" w:rsidRDefault="00EE00A2" w:rsidP="00EE00A2">
            <w:pPr>
              <w:widowControl/>
              <w:rPr>
                <w:rFonts w:ascii="Calibri" w:hAnsi="Calibri" w:cs="Calibri"/>
                <w:sz w:val="22"/>
              </w:rPr>
            </w:pPr>
            <w:r>
              <w:rPr>
                <w:rFonts w:ascii="Calibri" w:eastAsia="MS Mincho" w:hAnsi="Calibri" w:cs="Calibri" w:hint="eastAsia"/>
                <w:sz w:val="22"/>
                <w:lang w:eastAsia="ja-JP"/>
              </w:rPr>
              <w:t>Option 1</w:t>
            </w:r>
          </w:p>
        </w:tc>
        <w:tc>
          <w:tcPr>
            <w:tcW w:w="6327" w:type="dxa"/>
          </w:tcPr>
          <w:p w14:paraId="4B84144C" w14:textId="2D2F4AEC" w:rsidR="00EE00A2" w:rsidRDefault="00EE00A2" w:rsidP="00EE00A2">
            <w:pPr>
              <w:widowControl/>
              <w:rPr>
                <w:rFonts w:ascii="Calibri" w:hAnsi="Calibri" w:cs="Calibri"/>
                <w:sz w:val="22"/>
              </w:rPr>
            </w:pPr>
            <w:r>
              <w:rPr>
                <w:rFonts w:ascii="Calibri" w:eastAsia="MS Mincho" w:hAnsi="Calibri" w:cs="Calibri" w:hint="eastAsia"/>
                <w:sz w:val="22"/>
                <w:lang w:eastAsia="ja-JP"/>
              </w:rPr>
              <w:t>Reuse NR-Uu.</w:t>
            </w:r>
          </w:p>
        </w:tc>
      </w:tr>
      <w:tr w:rsidR="00206F92" w14:paraId="29A64571" w14:textId="77777777" w:rsidTr="00B77C92">
        <w:tc>
          <w:tcPr>
            <w:tcW w:w="1226" w:type="dxa"/>
          </w:tcPr>
          <w:p w14:paraId="5631A950" w14:textId="78087F0C"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4A3948CA" w14:textId="78FED688" w:rsidR="00206F92" w:rsidRDefault="00206F92" w:rsidP="00206F92">
            <w:pPr>
              <w:widowControl/>
              <w:rPr>
                <w:rFonts w:ascii="Calibri" w:eastAsia="MS Mincho" w:hAnsi="Calibri" w:cs="Calibri"/>
                <w:sz w:val="22"/>
                <w:lang w:eastAsia="ja-JP"/>
              </w:rPr>
            </w:pPr>
            <w:r>
              <w:rPr>
                <w:rFonts w:ascii="Calibri" w:hAnsi="Calibri" w:cs="Calibri" w:hint="eastAsia"/>
                <w:sz w:val="22"/>
              </w:rPr>
              <w:t>Option 1</w:t>
            </w:r>
          </w:p>
        </w:tc>
        <w:tc>
          <w:tcPr>
            <w:tcW w:w="6327" w:type="dxa"/>
          </w:tcPr>
          <w:p w14:paraId="12AA4859" w14:textId="63792441" w:rsidR="00206F92" w:rsidRDefault="00206F92" w:rsidP="00206F92">
            <w:pPr>
              <w:widowControl/>
              <w:rPr>
                <w:rFonts w:ascii="Calibri" w:eastAsia="MS Mincho" w:hAnsi="Calibri" w:cs="Calibri"/>
                <w:sz w:val="22"/>
                <w:lang w:eastAsia="ja-JP"/>
              </w:rPr>
            </w:pPr>
            <w:r>
              <w:rPr>
                <w:rFonts w:ascii="Calibri" w:hAnsi="Calibri" w:cs="Calibri" w:hint="eastAsia"/>
                <w:sz w:val="22"/>
              </w:rPr>
              <w:t xml:space="preserve">As in NR Uu link, NZP CSI-RS does not need to be </w:t>
            </w:r>
            <w:r>
              <w:rPr>
                <w:rFonts w:ascii="Calibri" w:hAnsi="Calibri" w:cs="Calibri"/>
                <w:sz w:val="22"/>
              </w:rPr>
              <w:t>considered</w:t>
            </w:r>
            <w:r>
              <w:rPr>
                <w:rFonts w:ascii="Calibri" w:hAnsi="Calibri" w:cs="Calibri" w:hint="eastAsia"/>
                <w:sz w:val="22"/>
              </w:rPr>
              <w:t xml:space="preserve"> for CSI reference resource. </w:t>
            </w:r>
          </w:p>
        </w:tc>
      </w:tr>
      <w:tr w:rsidR="00206F92" w14:paraId="2428206B" w14:textId="77777777" w:rsidTr="00B77C92">
        <w:tc>
          <w:tcPr>
            <w:tcW w:w="1226" w:type="dxa"/>
          </w:tcPr>
          <w:p w14:paraId="00F3D78C" w14:textId="35AAB992" w:rsidR="00206F92" w:rsidRDefault="007C69D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463" w:type="dxa"/>
          </w:tcPr>
          <w:p w14:paraId="25A0CC69" w14:textId="27052D61" w:rsidR="00206F92" w:rsidRDefault="007C69D7" w:rsidP="00206F92">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327" w:type="dxa"/>
          </w:tcPr>
          <w:p w14:paraId="24CE949D" w14:textId="77777777" w:rsidR="00206F92" w:rsidRDefault="00206F92" w:rsidP="00206F92">
            <w:pPr>
              <w:widowControl/>
              <w:rPr>
                <w:rFonts w:ascii="Calibri" w:eastAsia="MS Mincho" w:hAnsi="Calibri" w:cs="Calibri"/>
                <w:sz w:val="22"/>
                <w:lang w:eastAsia="ja-JP"/>
              </w:rPr>
            </w:pPr>
          </w:p>
        </w:tc>
      </w:tr>
      <w:tr w:rsidR="00206F92" w14:paraId="6E7C1E50" w14:textId="77777777" w:rsidTr="00B77C92">
        <w:tc>
          <w:tcPr>
            <w:tcW w:w="1226" w:type="dxa"/>
          </w:tcPr>
          <w:p w14:paraId="5109AC5F" w14:textId="77777777" w:rsidR="00206F92" w:rsidRDefault="00206F92" w:rsidP="00206F92">
            <w:pPr>
              <w:widowControl/>
              <w:rPr>
                <w:rFonts w:ascii="Calibri" w:eastAsia="SimSun" w:hAnsi="Calibri" w:cs="Calibri"/>
                <w:sz w:val="22"/>
                <w:lang w:eastAsia="zh-CN"/>
              </w:rPr>
            </w:pPr>
          </w:p>
        </w:tc>
        <w:tc>
          <w:tcPr>
            <w:tcW w:w="1463" w:type="dxa"/>
          </w:tcPr>
          <w:p w14:paraId="7B268F20" w14:textId="77777777" w:rsidR="00206F92" w:rsidRDefault="00206F92" w:rsidP="00206F92">
            <w:pPr>
              <w:widowControl/>
              <w:rPr>
                <w:rFonts w:ascii="Calibri" w:eastAsia="MS Mincho" w:hAnsi="Calibri" w:cs="Calibri"/>
                <w:sz w:val="22"/>
                <w:lang w:eastAsia="ja-JP"/>
              </w:rPr>
            </w:pPr>
          </w:p>
        </w:tc>
        <w:tc>
          <w:tcPr>
            <w:tcW w:w="6327" w:type="dxa"/>
          </w:tcPr>
          <w:p w14:paraId="114DBDEE" w14:textId="77777777" w:rsidR="00206F92" w:rsidRDefault="00206F92" w:rsidP="00206F92">
            <w:pPr>
              <w:widowControl/>
              <w:rPr>
                <w:rFonts w:ascii="Calibri" w:eastAsia="MS Mincho" w:hAnsi="Calibri" w:cs="Calibri"/>
                <w:sz w:val="22"/>
                <w:lang w:eastAsia="ja-JP"/>
              </w:rPr>
            </w:pPr>
          </w:p>
        </w:tc>
      </w:tr>
      <w:tr w:rsidR="00206F92" w14:paraId="5515D529" w14:textId="77777777" w:rsidTr="00B77C92">
        <w:tc>
          <w:tcPr>
            <w:tcW w:w="1226" w:type="dxa"/>
          </w:tcPr>
          <w:p w14:paraId="31D166F3" w14:textId="77777777" w:rsidR="00206F92" w:rsidRDefault="00206F92" w:rsidP="00206F92">
            <w:pPr>
              <w:widowControl/>
              <w:rPr>
                <w:rFonts w:ascii="Calibri" w:eastAsia="SimSun" w:hAnsi="Calibri" w:cs="Calibri"/>
                <w:sz w:val="22"/>
                <w:lang w:eastAsia="zh-CN"/>
              </w:rPr>
            </w:pPr>
          </w:p>
        </w:tc>
        <w:tc>
          <w:tcPr>
            <w:tcW w:w="1463" w:type="dxa"/>
          </w:tcPr>
          <w:p w14:paraId="4967503E" w14:textId="77777777" w:rsidR="00206F92" w:rsidRDefault="00206F92" w:rsidP="00206F92">
            <w:pPr>
              <w:widowControl/>
              <w:rPr>
                <w:rFonts w:ascii="Calibri" w:eastAsia="MS Mincho" w:hAnsi="Calibri" w:cs="Calibri"/>
                <w:sz w:val="22"/>
                <w:lang w:eastAsia="ja-JP"/>
              </w:rPr>
            </w:pPr>
          </w:p>
        </w:tc>
        <w:tc>
          <w:tcPr>
            <w:tcW w:w="6327" w:type="dxa"/>
          </w:tcPr>
          <w:p w14:paraId="1B7E3DCE" w14:textId="77777777" w:rsidR="00206F92" w:rsidRDefault="00206F92" w:rsidP="00206F92">
            <w:pPr>
              <w:widowControl/>
              <w:rPr>
                <w:rFonts w:ascii="Calibri" w:eastAsia="MS Mincho" w:hAnsi="Calibri" w:cs="Calibri"/>
                <w:sz w:val="22"/>
                <w:lang w:eastAsia="ja-JP"/>
              </w:rPr>
            </w:pPr>
          </w:p>
        </w:tc>
      </w:tr>
    </w:tbl>
    <w:p w14:paraId="579FC67C" w14:textId="77777777" w:rsidR="006A6528" w:rsidRDefault="006A6528" w:rsidP="006A6528">
      <w:pPr>
        <w:widowControl/>
        <w:rPr>
          <w:rFonts w:ascii="Calibri" w:hAnsi="Calibri" w:cs="Calibri"/>
          <w:sz w:val="22"/>
        </w:rPr>
      </w:pPr>
    </w:p>
    <w:p w14:paraId="278E5924" w14:textId="77777777" w:rsidR="006A6528" w:rsidRPr="006A6528" w:rsidRDefault="006A6528" w:rsidP="006A6528">
      <w:pPr>
        <w:widowControl/>
        <w:rPr>
          <w:rFonts w:ascii="Calibri" w:hAnsi="Calibri" w:cs="Calibri"/>
          <w:sz w:val="22"/>
        </w:rPr>
      </w:pPr>
      <w:r w:rsidRPr="006A6528">
        <w:rPr>
          <w:rFonts w:ascii="Calibri" w:hAnsi="Calibri" w:cs="Calibri"/>
          <w:sz w:val="22"/>
        </w:rPr>
        <w:t>Q6: What is the assumption on 2</w:t>
      </w:r>
      <w:r w:rsidRPr="006A6528">
        <w:rPr>
          <w:rFonts w:ascii="Calibri" w:hAnsi="Calibri" w:cs="Calibri"/>
          <w:sz w:val="22"/>
          <w:vertAlign w:val="superscript"/>
        </w:rPr>
        <w:t>nd</w:t>
      </w:r>
      <w:r w:rsidRPr="006A6528">
        <w:rPr>
          <w:rFonts w:ascii="Calibri" w:hAnsi="Calibri" w:cs="Calibri"/>
          <w:sz w:val="22"/>
        </w:rPr>
        <w:t xml:space="preserve"> SCI overhead for the sidelink CSI reference resource</w:t>
      </w:r>
      <w:r w:rsidR="00362458">
        <w:rPr>
          <w:rFonts w:ascii="Calibri" w:hAnsi="Calibri" w:cs="Calibri"/>
          <w:sz w:val="22"/>
        </w:rPr>
        <w:t>?</w:t>
      </w:r>
    </w:p>
    <w:p w14:paraId="1AFE889B"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1: No 2</w:t>
      </w:r>
      <w:r w:rsidRPr="00167A21">
        <w:rPr>
          <w:rFonts w:ascii="Calibri" w:hAnsi="Calibri" w:cs="Calibri"/>
          <w:sz w:val="22"/>
          <w:vertAlign w:val="superscript"/>
        </w:rPr>
        <w:t>nd</w:t>
      </w:r>
      <w:r>
        <w:rPr>
          <w:rFonts w:ascii="Calibri" w:hAnsi="Calibri" w:cs="Calibri"/>
          <w:sz w:val="22"/>
        </w:rPr>
        <w:t xml:space="preserve"> SCI mapping REs</w:t>
      </w:r>
    </w:p>
    <w:p w14:paraId="31CB6393"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2: </w:t>
      </w:r>
      <w:r w:rsidRPr="00C142DD">
        <w:rPr>
          <w:rFonts w:ascii="Calibri" w:hAnsi="Calibri" w:cs="Calibri"/>
          <w:sz w:val="22"/>
        </w:rPr>
        <w:t>Lowest overhead per (pre)configuration</w:t>
      </w:r>
    </w:p>
    <w:p w14:paraId="62B7B9E5"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3: : t</w:t>
      </w:r>
      <w:r w:rsidRPr="006B607F">
        <w:rPr>
          <w:rFonts w:ascii="Calibri" w:hAnsi="Calibri" w:cs="Calibri"/>
          <w:sz w:val="22"/>
        </w:rPr>
        <w:t xml:space="preserve">he number of </w:t>
      </w:r>
      <w:r>
        <w:rPr>
          <w:rFonts w:ascii="Calibri" w:hAnsi="Calibri" w:cs="Calibri"/>
          <w:sz w:val="22"/>
        </w:rPr>
        <w:t>REs for 2</w:t>
      </w:r>
      <w:r w:rsidRPr="00167A21">
        <w:rPr>
          <w:rFonts w:ascii="Calibri" w:hAnsi="Calibri" w:cs="Calibri"/>
          <w:sz w:val="22"/>
          <w:vertAlign w:val="superscript"/>
        </w:rPr>
        <w:t>nd</w:t>
      </w:r>
      <w:r>
        <w:rPr>
          <w:rFonts w:ascii="Calibri" w:hAnsi="Calibri" w:cs="Calibri"/>
          <w:sz w:val="22"/>
        </w:rPr>
        <w:t xml:space="preserve"> SCI triggering the CSI report</w:t>
      </w:r>
    </w:p>
    <w:p w14:paraId="3D636893"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 xml:space="preserve">Option </w:t>
      </w:r>
      <w:r>
        <w:rPr>
          <w:rFonts w:ascii="Calibri" w:hAnsi="Calibri" w:cs="Calibri"/>
          <w:sz w:val="22"/>
        </w:rPr>
        <w:t>4</w:t>
      </w:r>
      <w:r w:rsidRPr="007345D7">
        <w:rPr>
          <w:rFonts w:ascii="Calibri" w:hAnsi="Calibri" w:cs="Calibri"/>
          <w:sz w:val="22"/>
        </w:rPr>
        <w:t>: Others (please specify)</w:t>
      </w:r>
    </w:p>
    <w:p w14:paraId="29AF95D6" w14:textId="77777777" w:rsidR="006A6528" w:rsidRDefault="006A6528" w:rsidP="006A6528">
      <w:pPr>
        <w:widowControl/>
        <w:rPr>
          <w:rFonts w:ascii="Calibri" w:hAnsi="Calibri" w:cs="Calibri"/>
          <w:sz w:val="22"/>
        </w:rPr>
      </w:pPr>
    </w:p>
    <w:tbl>
      <w:tblPr>
        <w:tblStyle w:val="a6"/>
        <w:tblW w:w="0" w:type="auto"/>
        <w:tblLayout w:type="fixed"/>
        <w:tblLook w:val="04A0" w:firstRow="1" w:lastRow="0" w:firstColumn="1" w:lastColumn="0" w:noHBand="0" w:noVBand="1"/>
      </w:tblPr>
      <w:tblGrid>
        <w:gridCol w:w="1271"/>
        <w:gridCol w:w="992"/>
        <w:gridCol w:w="6753"/>
      </w:tblGrid>
      <w:tr w:rsidR="006A6528" w14:paraId="37DB87BF" w14:textId="77777777" w:rsidTr="00206F92">
        <w:tc>
          <w:tcPr>
            <w:tcW w:w="1271" w:type="dxa"/>
          </w:tcPr>
          <w:p w14:paraId="501402B1"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992" w:type="dxa"/>
          </w:tcPr>
          <w:p w14:paraId="2AB812E0"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753" w:type="dxa"/>
          </w:tcPr>
          <w:p w14:paraId="72B8D54B"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6CB7BC99" w14:textId="77777777" w:rsidTr="00206F92">
        <w:tc>
          <w:tcPr>
            <w:tcW w:w="1271" w:type="dxa"/>
          </w:tcPr>
          <w:p w14:paraId="7BF37AA2" w14:textId="77777777" w:rsidR="006A6528" w:rsidRDefault="00135B8D" w:rsidP="00135B8D">
            <w:pPr>
              <w:widowControl/>
              <w:wordWrap/>
              <w:rPr>
                <w:rFonts w:ascii="Calibri" w:hAnsi="Calibri" w:cs="Calibri"/>
                <w:sz w:val="22"/>
              </w:rPr>
            </w:pPr>
            <w:r>
              <w:rPr>
                <w:rFonts w:ascii="Calibri" w:eastAsia="MS Mincho" w:hAnsi="Calibri" w:cs="Calibri" w:hint="eastAsia"/>
                <w:sz w:val="22"/>
                <w:lang w:eastAsia="ja-JP"/>
              </w:rPr>
              <w:t>NTT DOCOMO</w:t>
            </w:r>
          </w:p>
        </w:tc>
        <w:tc>
          <w:tcPr>
            <w:tcW w:w="992" w:type="dxa"/>
          </w:tcPr>
          <w:p w14:paraId="46B4874C" w14:textId="77777777" w:rsidR="006A6528" w:rsidRPr="00135B8D" w:rsidRDefault="009211D0"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753" w:type="dxa"/>
          </w:tcPr>
          <w:p w14:paraId="16B73E90" w14:textId="77777777" w:rsidR="005A0CE5" w:rsidRDefault="005A0CE5"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Reuse NR-Uu.</w:t>
            </w:r>
          </w:p>
          <w:p w14:paraId="0EE7C686" w14:textId="77777777" w:rsidR="006A6528" w:rsidRDefault="009211D0" w:rsidP="00135B8D">
            <w:pPr>
              <w:widowControl/>
              <w:wordWrap/>
              <w:rPr>
                <w:rFonts w:ascii="Calibri" w:hAnsi="Calibri" w:cs="Calibri"/>
                <w:sz w:val="22"/>
              </w:rPr>
            </w:pPr>
            <w:r>
              <w:rPr>
                <w:rFonts w:ascii="Calibri" w:eastAsia="MS Mincho" w:hAnsi="Calibri" w:cs="Calibri" w:hint="eastAsia"/>
                <w:sz w:val="22"/>
                <w:lang w:eastAsia="ja-JP"/>
              </w:rPr>
              <w:t>Similar</w:t>
            </w:r>
            <w:r>
              <w:rPr>
                <w:rFonts w:ascii="Calibri" w:eastAsia="MS Mincho" w:hAnsi="Calibri" w:cs="Calibri"/>
                <w:sz w:val="22"/>
                <w:lang w:eastAsia="ja-JP"/>
              </w:rPr>
              <w:t xml:space="preserve"> to our</w:t>
            </w:r>
            <w:r>
              <w:rPr>
                <w:rFonts w:ascii="Calibri" w:eastAsia="MS Mincho" w:hAnsi="Calibri" w:cs="Calibri" w:hint="eastAsia"/>
                <w:sz w:val="22"/>
                <w:lang w:eastAsia="ja-JP"/>
              </w:rPr>
              <w:t xml:space="preserve"> comment on Q3.</w:t>
            </w:r>
          </w:p>
        </w:tc>
      </w:tr>
      <w:tr w:rsidR="006A6528" w14:paraId="1FA27717" w14:textId="77777777" w:rsidTr="00206F92">
        <w:tc>
          <w:tcPr>
            <w:tcW w:w="1271" w:type="dxa"/>
          </w:tcPr>
          <w:p w14:paraId="5FCB2314" w14:textId="77777777" w:rsidR="006A6528" w:rsidRDefault="007E0E3F" w:rsidP="00B77C92">
            <w:pPr>
              <w:widowControl/>
              <w:rPr>
                <w:rFonts w:ascii="Calibri" w:hAnsi="Calibri" w:cs="Calibri"/>
                <w:sz w:val="22"/>
              </w:rPr>
            </w:pPr>
            <w:r>
              <w:rPr>
                <w:rFonts w:ascii="Calibri" w:hAnsi="Calibri" w:cs="Calibri"/>
                <w:sz w:val="22"/>
              </w:rPr>
              <w:t>Sharp</w:t>
            </w:r>
          </w:p>
        </w:tc>
        <w:tc>
          <w:tcPr>
            <w:tcW w:w="992" w:type="dxa"/>
          </w:tcPr>
          <w:p w14:paraId="0F0DACE1" w14:textId="77777777" w:rsidR="006A6528" w:rsidRDefault="007E0E3F" w:rsidP="00B77C92">
            <w:pPr>
              <w:widowControl/>
              <w:rPr>
                <w:rFonts w:ascii="Calibri" w:hAnsi="Calibri" w:cs="Calibri"/>
                <w:sz w:val="22"/>
              </w:rPr>
            </w:pPr>
            <w:r>
              <w:rPr>
                <w:rFonts w:ascii="Calibri" w:hAnsi="Calibri" w:cs="Calibri"/>
                <w:sz w:val="22"/>
              </w:rPr>
              <w:t>Option 1</w:t>
            </w:r>
          </w:p>
        </w:tc>
        <w:tc>
          <w:tcPr>
            <w:tcW w:w="6753" w:type="dxa"/>
          </w:tcPr>
          <w:p w14:paraId="1AADFBD2" w14:textId="77777777" w:rsidR="006A6528" w:rsidRDefault="007E0E3F" w:rsidP="00B77C92">
            <w:pPr>
              <w:widowControl/>
              <w:rPr>
                <w:rFonts w:ascii="Calibri" w:hAnsi="Calibri" w:cs="Calibri"/>
                <w:sz w:val="22"/>
              </w:rPr>
            </w:pPr>
            <w:r>
              <w:rPr>
                <w:rFonts w:ascii="Calibri" w:hAnsi="Calibri" w:cs="Calibri"/>
                <w:sz w:val="22"/>
              </w:rPr>
              <w:t>Reuse NR Uu</w:t>
            </w:r>
          </w:p>
        </w:tc>
      </w:tr>
      <w:tr w:rsidR="006A6528" w14:paraId="2A634632" w14:textId="77777777" w:rsidTr="00206F92">
        <w:tc>
          <w:tcPr>
            <w:tcW w:w="1271" w:type="dxa"/>
          </w:tcPr>
          <w:p w14:paraId="36BF71FE" w14:textId="77777777" w:rsidR="006A6528" w:rsidRDefault="00466D6C" w:rsidP="00B77C92">
            <w:pPr>
              <w:widowControl/>
              <w:rPr>
                <w:rFonts w:ascii="Calibri" w:hAnsi="Calibri" w:cs="Calibri"/>
                <w:sz w:val="22"/>
              </w:rPr>
            </w:pPr>
            <w:r>
              <w:rPr>
                <w:rFonts w:ascii="Calibri" w:hAnsi="Calibri" w:cs="Calibri"/>
                <w:sz w:val="22"/>
              </w:rPr>
              <w:t xml:space="preserve">Ericsson </w:t>
            </w:r>
          </w:p>
        </w:tc>
        <w:tc>
          <w:tcPr>
            <w:tcW w:w="992" w:type="dxa"/>
          </w:tcPr>
          <w:p w14:paraId="6984DF6F" w14:textId="77777777" w:rsidR="006A6528" w:rsidRDefault="00466D6C" w:rsidP="00B77C92">
            <w:pPr>
              <w:widowControl/>
              <w:rPr>
                <w:rFonts w:ascii="Calibri" w:hAnsi="Calibri" w:cs="Calibri"/>
                <w:sz w:val="22"/>
              </w:rPr>
            </w:pPr>
            <w:r>
              <w:rPr>
                <w:rFonts w:ascii="Calibri" w:hAnsi="Calibri" w:cs="Calibri"/>
                <w:sz w:val="22"/>
              </w:rPr>
              <w:t>Option 1</w:t>
            </w:r>
          </w:p>
        </w:tc>
        <w:tc>
          <w:tcPr>
            <w:tcW w:w="6753" w:type="dxa"/>
          </w:tcPr>
          <w:p w14:paraId="297C8E13" w14:textId="77777777" w:rsidR="006A6528" w:rsidRDefault="006A6528" w:rsidP="00B77C92">
            <w:pPr>
              <w:widowControl/>
              <w:rPr>
                <w:rFonts w:ascii="Calibri" w:hAnsi="Calibri" w:cs="Calibri"/>
                <w:sz w:val="22"/>
              </w:rPr>
            </w:pPr>
          </w:p>
        </w:tc>
      </w:tr>
      <w:tr w:rsidR="006A6528" w14:paraId="1640F216" w14:textId="77777777" w:rsidTr="00206F92">
        <w:tc>
          <w:tcPr>
            <w:tcW w:w="1271" w:type="dxa"/>
          </w:tcPr>
          <w:p w14:paraId="3D88B718" w14:textId="77777777" w:rsidR="006A6528" w:rsidRPr="00D27FB1" w:rsidRDefault="00D27FB1" w:rsidP="00D27FB1">
            <w:pPr>
              <w:widowControl/>
              <w:wordWrap/>
              <w:rPr>
                <w:rFonts w:ascii="Calibri" w:eastAsia="MS Mincho" w:hAnsi="Calibri" w:cs="Calibri"/>
                <w:sz w:val="22"/>
                <w:lang w:eastAsia="ja-JP"/>
              </w:rPr>
            </w:pPr>
            <w:r w:rsidRPr="00D27FB1">
              <w:rPr>
                <w:rFonts w:ascii="Calibri" w:eastAsia="MS Mincho" w:hAnsi="Calibri" w:cs="Calibri"/>
                <w:sz w:val="22"/>
                <w:lang w:eastAsia="ja-JP"/>
              </w:rPr>
              <w:t>Huawei, HiSilicon</w:t>
            </w:r>
          </w:p>
        </w:tc>
        <w:tc>
          <w:tcPr>
            <w:tcW w:w="992" w:type="dxa"/>
          </w:tcPr>
          <w:p w14:paraId="40E4DFC5" w14:textId="77777777" w:rsidR="006A6528" w:rsidRPr="00D27FB1" w:rsidRDefault="00D27FB1" w:rsidP="00D27FB1">
            <w:pPr>
              <w:widowControl/>
              <w:wordWrap/>
              <w:rPr>
                <w:rFonts w:ascii="Calibri" w:eastAsia="MS Mincho" w:hAnsi="Calibri" w:cs="Calibri"/>
                <w:sz w:val="22"/>
                <w:lang w:eastAsia="ja-JP"/>
              </w:rPr>
            </w:pPr>
            <w:r w:rsidRPr="00D27FB1">
              <w:rPr>
                <w:rFonts w:ascii="Calibri" w:eastAsia="MS Mincho" w:hAnsi="Calibri" w:cs="Calibri"/>
                <w:sz w:val="22"/>
                <w:lang w:eastAsia="ja-JP"/>
              </w:rPr>
              <w:t>Option 1</w:t>
            </w:r>
          </w:p>
        </w:tc>
        <w:tc>
          <w:tcPr>
            <w:tcW w:w="6753" w:type="dxa"/>
          </w:tcPr>
          <w:p w14:paraId="2769706B" w14:textId="77777777" w:rsidR="00D27FB1" w:rsidRPr="00D27FB1" w:rsidRDefault="00D27FB1" w:rsidP="00D27FB1">
            <w:pPr>
              <w:widowControl/>
              <w:wordWrap/>
              <w:rPr>
                <w:rFonts w:ascii="Calibri" w:eastAsia="MS Mincho" w:hAnsi="Calibri" w:cs="Calibri"/>
                <w:sz w:val="22"/>
                <w:lang w:eastAsia="ja-JP"/>
              </w:rPr>
            </w:pPr>
            <w:r w:rsidRPr="00D27FB1">
              <w:rPr>
                <w:rFonts w:ascii="Calibri" w:eastAsia="MS Mincho" w:hAnsi="Calibri" w:cs="Calibri"/>
                <w:sz w:val="22"/>
                <w:lang w:eastAsia="ja-JP"/>
              </w:rPr>
              <w:t xml:space="preserve">Since 2nd SCI is also transmitted in PSSCH, there is no need to consider its overhead. </w:t>
            </w:r>
          </w:p>
          <w:p w14:paraId="130A8946" w14:textId="77777777" w:rsidR="00D27FB1" w:rsidRPr="00D27FB1" w:rsidRDefault="00D27FB1" w:rsidP="00D27FB1">
            <w:pPr>
              <w:widowControl/>
              <w:wordWrap/>
              <w:rPr>
                <w:rFonts w:ascii="Calibri" w:eastAsia="MS Mincho" w:hAnsi="Calibri" w:cs="Calibri"/>
                <w:sz w:val="22"/>
                <w:lang w:eastAsia="ja-JP"/>
              </w:rPr>
            </w:pPr>
            <w:r w:rsidRPr="00D27FB1">
              <w:rPr>
                <w:rFonts w:ascii="Calibri" w:eastAsia="MS Mincho" w:hAnsi="Calibri" w:cs="Calibri"/>
                <w:sz w:val="22"/>
                <w:lang w:eastAsia="ja-JP"/>
              </w:rPr>
              <w:t>What does “re use NR Uu” mean, when there is no concept of 2nd SCI?</w:t>
            </w:r>
          </w:p>
        </w:tc>
      </w:tr>
      <w:tr w:rsidR="00A020F1" w14:paraId="0D42814A" w14:textId="77777777" w:rsidTr="00206F92">
        <w:tc>
          <w:tcPr>
            <w:tcW w:w="1271" w:type="dxa"/>
          </w:tcPr>
          <w:p w14:paraId="5493FD8C" w14:textId="77777777" w:rsidR="00A020F1" w:rsidRDefault="00A020F1" w:rsidP="00B77C92">
            <w:pPr>
              <w:widowControl/>
              <w:rPr>
                <w:rFonts w:ascii="Calibri" w:hAnsi="Calibri" w:cs="Calibri"/>
                <w:sz w:val="22"/>
              </w:rPr>
            </w:pPr>
            <w:r>
              <w:rPr>
                <w:rFonts w:ascii="Calibri" w:hAnsi="Calibri" w:cs="Calibri"/>
                <w:sz w:val="22"/>
              </w:rPr>
              <w:t>ZTE, Sanechips</w:t>
            </w:r>
          </w:p>
        </w:tc>
        <w:tc>
          <w:tcPr>
            <w:tcW w:w="992" w:type="dxa"/>
          </w:tcPr>
          <w:p w14:paraId="4C72CF9B" w14:textId="77777777" w:rsidR="00A020F1" w:rsidRDefault="00A020F1" w:rsidP="00B77C92">
            <w:pPr>
              <w:widowControl/>
              <w:rPr>
                <w:rFonts w:ascii="Calibri" w:hAnsi="Calibri" w:cs="Calibri"/>
                <w:sz w:val="22"/>
              </w:rPr>
            </w:pPr>
            <w:r>
              <w:rPr>
                <w:rFonts w:ascii="Calibri" w:hAnsi="Calibri" w:cs="Calibri"/>
                <w:sz w:val="22"/>
              </w:rPr>
              <w:t>Option 1</w:t>
            </w:r>
          </w:p>
        </w:tc>
        <w:tc>
          <w:tcPr>
            <w:tcW w:w="6753" w:type="dxa"/>
          </w:tcPr>
          <w:p w14:paraId="6B934ECA" w14:textId="77777777" w:rsidR="00A020F1" w:rsidRDefault="00A020F1" w:rsidP="00B77C92">
            <w:pPr>
              <w:widowControl/>
              <w:rPr>
                <w:rFonts w:ascii="Calibri" w:hAnsi="Calibri" w:cs="Calibri"/>
                <w:sz w:val="22"/>
              </w:rPr>
            </w:pPr>
          </w:p>
        </w:tc>
      </w:tr>
      <w:tr w:rsidR="00CB772C" w14:paraId="778763A3" w14:textId="77777777" w:rsidTr="00206F92">
        <w:tc>
          <w:tcPr>
            <w:tcW w:w="1271" w:type="dxa"/>
          </w:tcPr>
          <w:p w14:paraId="4B66A88F" w14:textId="050D7433" w:rsidR="00CB772C" w:rsidRDefault="00CB772C" w:rsidP="00CB772C">
            <w:pPr>
              <w:widowControl/>
              <w:rPr>
                <w:rFonts w:ascii="Calibri" w:hAnsi="Calibri" w:cs="Calibri"/>
                <w:sz w:val="22"/>
              </w:rPr>
            </w:pPr>
            <w:r>
              <w:rPr>
                <w:rFonts w:ascii="Calibri" w:hAnsi="Calibri" w:cs="Calibri"/>
                <w:sz w:val="22"/>
              </w:rPr>
              <w:t>Intel</w:t>
            </w:r>
          </w:p>
        </w:tc>
        <w:tc>
          <w:tcPr>
            <w:tcW w:w="992" w:type="dxa"/>
          </w:tcPr>
          <w:p w14:paraId="3C5D4406" w14:textId="702F80F2" w:rsidR="00CB772C" w:rsidRDefault="00CB772C" w:rsidP="00CB772C">
            <w:pPr>
              <w:widowControl/>
              <w:rPr>
                <w:rFonts w:ascii="Calibri" w:hAnsi="Calibri" w:cs="Calibri"/>
                <w:sz w:val="22"/>
              </w:rPr>
            </w:pPr>
            <w:r>
              <w:rPr>
                <w:rFonts w:ascii="Calibri" w:hAnsi="Calibri" w:cs="Calibri"/>
                <w:sz w:val="22"/>
              </w:rPr>
              <w:t>Option 1</w:t>
            </w:r>
          </w:p>
        </w:tc>
        <w:tc>
          <w:tcPr>
            <w:tcW w:w="6753" w:type="dxa"/>
          </w:tcPr>
          <w:p w14:paraId="61077E5B" w14:textId="3C2AF508" w:rsidR="00CB772C" w:rsidRDefault="00CB772C" w:rsidP="00CB772C">
            <w:pPr>
              <w:widowControl/>
              <w:rPr>
                <w:rFonts w:ascii="Calibri" w:hAnsi="Calibri" w:cs="Calibri"/>
                <w:sz w:val="22"/>
              </w:rPr>
            </w:pPr>
            <w:r>
              <w:rPr>
                <w:rFonts w:ascii="Calibri" w:hAnsi="Calibri" w:cs="Calibri"/>
                <w:sz w:val="22"/>
              </w:rPr>
              <w:t>For something dynamic, our assumption that the least possible OH should be taken. Although 2</w:t>
            </w:r>
            <w:r w:rsidRPr="00CB772C">
              <w:rPr>
                <w:rFonts w:ascii="Calibri" w:hAnsi="Calibri" w:cs="Calibri"/>
                <w:sz w:val="22"/>
                <w:vertAlign w:val="superscript"/>
              </w:rPr>
              <w:t>nd</w:t>
            </w:r>
            <w:r>
              <w:rPr>
                <w:rFonts w:ascii="Calibri" w:hAnsi="Calibri" w:cs="Calibri"/>
                <w:sz w:val="22"/>
              </w:rPr>
              <w:t xml:space="preserve"> stage SCI is always present, it requires additional effort to account for least possible configuration, thus no OH is preferred in this case</w:t>
            </w:r>
          </w:p>
        </w:tc>
      </w:tr>
      <w:tr w:rsidR="00CB772C" w14:paraId="4042849D" w14:textId="77777777" w:rsidTr="00206F92">
        <w:tc>
          <w:tcPr>
            <w:tcW w:w="1271" w:type="dxa"/>
          </w:tcPr>
          <w:p w14:paraId="20066AB7" w14:textId="28492A1B" w:rsidR="00CB772C" w:rsidRDefault="00831DCB" w:rsidP="00CB772C">
            <w:pPr>
              <w:widowControl/>
              <w:rPr>
                <w:rFonts w:ascii="Calibri" w:hAnsi="Calibri" w:cs="Calibri"/>
                <w:sz w:val="22"/>
              </w:rPr>
            </w:pPr>
            <w:r>
              <w:rPr>
                <w:rFonts w:ascii="Calibri" w:hAnsi="Calibri" w:cs="Calibri"/>
                <w:sz w:val="22"/>
              </w:rPr>
              <w:t>Futurewei</w:t>
            </w:r>
          </w:p>
        </w:tc>
        <w:tc>
          <w:tcPr>
            <w:tcW w:w="992" w:type="dxa"/>
          </w:tcPr>
          <w:p w14:paraId="3138A3C1" w14:textId="4485454C" w:rsidR="00CB772C" w:rsidRDefault="00831DCB" w:rsidP="00CB772C">
            <w:pPr>
              <w:widowControl/>
              <w:rPr>
                <w:rFonts w:ascii="Calibri" w:hAnsi="Calibri" w:cs="Calibri"/>
                <w:sz w:val="22"/>
              </w:rPr>
            </w:pPr>
            <w:r>
              <w:rPr>
                <w:rFonts w:ascii="Calibri" w:hAnsi="Calibri" w:cs="Calibri"/>
                <w:sz w:val="22"/>
              </w:rPr>
              <w:t>Option 1</w:t>
            </w:r>
          </w:p>
        </w:tc>
        <w:tc>
          <w:tcPr>
            <w:tcW w:w="6753" w:type="dxa"/>
          </w:tcPr>
          <w:p w14:paraId="64EF0292" w14:textId="77777777" w:rsidR="00CB772C" w:rsidRDefault="00CB772C" w:rsidP="00CB772C">
            <w:pPr>
              <w:widowControl/>
              <w:rPr>
                <w:rFonts w:ascii="Calibri" w:hAnsi="Calibri" w:cs="Calibri"/>
                <w:sz w:val="22"/>
              </w:rPr>
            </w:pPr>
          </w:p>
        </w:tc>
      </w:tr>
      <w:tr w:rsidR="00096C98" w14:paraId="5CEB5ACF" w14:textId="77777777" w:rsidTr="00206F92">
        <w:tc>
          <w:tcPr>
            <w:tcW w:w="1271" w:type="dxa"/>
          </w:tcPr>
          <w:p w14:paraId="3A31B537" w14:textId="66FD7E25" w:rsidR="00096C98" w:rsidRDefault="00096C98" w:rsidP="00CB772C">
            <w:pPr>
              <w:widowControl/>
              <w:rPr>
                <w:rFonts w:ascii="Calibri" w:hAnsi="Calibri" w:cs="Calibri"/>
                <w:sz w:val="22"/>
              </w:rPr>
            </w:pPr>
            <w:r>
              <w:rPr>
                <w:rFonts w:ascii="Calibri" w:hAnsi="Calibri" w:cs="Calibri" w:hint="eastAsia"/>
                <w:sz w:val="22"/>
              </w:rPr>
              <w:t>Samsung</w:t>
            </w:r>
          </w:p>
        </w:tc>
        <w:tc>
          <w:tcPr>
            <w:tcW w:w="992" w:type="dxa"/>
          </w:tcPr>
          <w:p w14:paraId="2001C38B" w14:textId="34F38740" w:rsidR="00096C98" w:rsidRDefault="00096C98" w:rsidP="00CB772C">
            <w:pPr>
              <w:widowControl/>
              <w:rPr>
                <w:rFonts w:ascii="Calibri" w:hAnsi="Calibri" w:cs="Calibri"/>
                <w:sz w:val="22"/>
              </w:rPr>
            </w:pPr>
            <w:r>
              <w:rPr>
                <w:rFonts w:ascii="Calibri" w:hAnsi="Calibri" w:cs="Calibri" w:hint="eastAsia"/>
                <w:sz w:val="22"/>
              </w:rPr>
              <w:t>Option 3</w:t>
            </w:r>
          </w:p>
        </w:tc>
        <w:tc>
          <w:tcPr>
            <w:tcW w:w="6753" w:type="dxa"/>
          </w:tcPr>
          <w:p w14:paraId="7EB766B0" w14:textId="4C078E31" w:rsidR="00096C98" w:rsidRDefault="00096C98" w:rsidP="00CB772C">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B93AD9" w14:paraId="70CF08DD" w14:textId="77777777" w:rsidTr="00206F92">
        <w:tc>
          <w:tcPr>
            <w:tcW w:w="1271" w:type="dxa"/>
          </w:tcPr>
          <w:p w14:paraId="369234C2" w14:textId="5E2F6907" w:rsidR="00B93AD9" w:rsidRPr="00B93AD9" w:rsidRDefault="00B93AD9" w:rsidP="00CB772C">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992" w:type="dxa"/>
          </w:tcPr>
          <w:p w14:paraId="21FED796" w14:textId="24C7C6B9" w:rsidR="00B93AD9" w:rsidRPr="00B93AD9" w:rsidRDefault="00B93AD9" w:rsidP="00CB772C">
            <w:pPr>
              <w:widowControl/>
              <w:rPr>
                <w:rFonts w:ascii="Calibri" w:eastAsia="SimSun" w:hAnsi="Calibri" w:cs="Calibri"/>
                <w:sz w:val="22"/>
                <w:lang w:eastAsia="zh-CN"/>
              </w:rPr>
            </w:pPr>
            <w:r>
              <w:rPr>
                <w:rFonts w:ascii="Calibri" w:eastAsia="SimSun" w:hAnsi="Calibri" w:cs="Calibri"/>
                <w:sz w:val="22"/>
                <w:lang w:eastAsia="zh-CN"/>
              </w:rPr>
              <w:t>Option 1</w:t>
            </w:r>
          </w:p>
        </w:tc>
        <w:tc>
          <w:tcPr>
            <w:tcW w:w="6753" w:type="dxa"/>
          </w:tcPr>
          <w:p w14:paraId="48A1588E" w14:textId="77777777" w:rsidR="00B93AD9" w:rsidRDefault="00B93AD9" w:rsidP="00CB772C">
            <w:pPr>
              <w:widowControl/>
              <w:rPr>
                <w:rFonts w:ascii="Calibri" w:hAnsi="Calibri" w:cs="Calibri"/>
                <w:sz w:val="22"/>
              </w:rPr>
            </w:pPr>
          </w:p>
        </w:tc>
      </w:tr>
      <w:tr w:rsidR="007F180A" w14:paraId="50B06A78" w14:textId="77777777" w:rsidTr="00206F92">
        <w:tc>
          <w:tcPr>
            <w:tcW w:w="1271" w:type="dxa"/>
          </w:tcPr>
          <w:p w14:paraId="2445BF73" w14:textId="4608C284" w:rsidR="007F180A" w:rsidRDefault="007F180A" w:rsidP="007F180A">
            <w:pPr>
              <w:widowControl/>
              <w:rPr>
                <w:rFonts w:ascii="Calibri" w:eastAsia="SimSun" w:hAnsi="Calibri" w:cs="Calibri"/>
                <w:sz w:val="22"/>
                <w:lang w:eastAsia="zh-CN"/>
              </w:rPr>
            </w:pPr>
            <w:r>
              <w:rPr>
                <w:rFonts w:ascii="Calibri" w:hAnsi="Calibri" w:cs="Calibri"/>
                <w:sz w:val="22"/>
              </w:rPr>
              <w:t>Qualcomm</w:t>
            </w:r>
          </w:p>
        </w:tc>
        <w:tc>
          <w:tcPr>
            <w:tcW w:w="992" w:type="dxa"/>
          </w:tcPr>
          <w:p w14:paraId="22CE69DC" w14:textId="591B199E" w:rsidR="007F180A" w:rsidRDefault="007F180A" w:rsidP="007F180A">
            <w:pPr>
              <w:widowControl/>
              <w:rPr>
                <w:rFonts w:ascii="Calibri" w:eastAsia="SimSun" w:hAnsi="Calibri" w:cs="Calibri"/>
                <w:sz w:val="22"/>
                <w:lang w:eastAsia="zh-CN"/>
              </w:rPr>
            </w:pPr>
            <w:r>
              <w:rPr>
                <w:rFonts w:ascii="Calibri" w:hAnsi="Calibri" w:cs="Calibri"/>
                <w:sz w:val="22"/>
              </w:rPr>
              <w:t>Option 1</w:t>
            </w:r>
          </w:p>
        </w:tc>
        <w:tc>
          <w:tcPr>
            <w:tcW w:w="6753" w:type="dxa"/>
          </w:tcPr>
          <w:p w14:paraId="63BFD08C" w14:textId="7FB2B02A" w:rsidR="007F180A" w:rsidRDefault="007F180A" w:rsidP="007F180A">
            <w:pPr>
              <w:widowControl/>
              <w:rPr>
                <w:rFonts w:ascii="Calibri" w:hAnsi="Calibri" w:cs="Calibri"/>
                <w:sz w:val="22"/>
              </w:rPr>
            </w:pPr>
            <w:r>
              <w:rPr>
                <w:rFonts w:ascii="Calibri" w:eastAsia="MS Mincho" w:hAnsi="Calibri" w:cs="Calibri" w:hint="eastAsia"/>
                <w:sz w:val="22"/>
                <w:lang w:eastAsia="ja-JP"/>
              </w:rPr>
              <w:t>Reuse NR-Uu</w:t>
            </w:r>
          </w:p>
        </w:tc>
      </w:tr>
      <w:tr w:rsidR="007F40DC" w14:paraId="71A11EE2" w14:textId="77777777" w:rsidTr="00206F92">
        <w:tc>
          <w:tcPr>
            <w:tcW w:w="1271" w:type="dxa"/>
          </w:tcPr>
          <w:p w14:paraId="0B216C48" w14:textId="43C485E3" w:rsidR="007F40DC" w:rsidRDefault="007F40DC" w:rsidP="007F180A">
            <w:pPr>
              <w:widowControl/>
              <w:rPr>
                <w:rFonts w:ascii="Calibri" w:hAnsi="Calibri" w:cs="Calibri"/>
                <w:sz w:val="22"/>
              </w:rPr>
            </w:pPr>
            <w:r>
              <w:rPr>
                <w:rFonts w:ascii="Calibri" w:hAnsi="Calibri" w:cs="Calibri"/>
                <w:sz w:val="22"/>
              </w:rPr>
              <w:t>Apple</w:t>
            </w:r>
          </w:p>
        </w:tc>
        <w:tc>
          <w:tcPr>
            <w:tcW w:w="992" w:type="dxa"/>
          </w:tcPr>
          <w:p w14:paraId="1C43C4B9" w14:textId="04A266FF" w:rsidR="007F40DC" w:rsidRDefault="007F40DC" w:rsidP="007F180A">
            <w:pPr>
              <w:widowControl/>
              <w:rPr>
                <w:rFonts w:ascii="Calibri" w:hAnsi="Calibri" w:cs="Calibri"/>
                <w:sz w:val="22"/>
              </w:rPr>
            </w:pPr>
            <w:r>
              <w:rPr>
                <w:rFonts w:ascii="Calibri" w:hAnsi="Calibri" w:cs="Calibri"/>
                <w:sz w:val="22"/>
              </w:rPr>
              <w:t>Option 1</w:t>
            </w:r>
          </w:p>
        </w:tc>
        <w:tc>
          <w:tcPr>
            <w:tcW w:w="6753" w:type="dxa"/>
          </w:tcPr>
          <w:p w14:paraId="6EDEBA61" w14:textId="77777777" w:rsidR="007F40DC" w:rsidRDefault="007F40DC" w:rsidP="007F180A">
            <w:pPr>
              <w:widowControl/>
              <w:rPr>
                <w:rFonts w:ascii="Calibri" w:eastAsia="MS Mincho" w:hAnsi="Calibri" w:cs="Calibri"/>
                <w:sz w:val="22"/>
                <w:lang w:eastAsia="ja-JP"/>
              </w:rPr>
            </w:pPr>
          </w:p>
        </w:tc>
      </w:tr>
      <w:tr w:rsidR="00EE00A2" w14:paraId="20651C44" w14:textId="77777777" w:rsidTr="00206F92">
        <w:tc>
          <w:tcPr>
            <w:tcW w:w="1271" w:type="dxa"/>
          </w:tcPr>
          <w:p w14:paraId="031BC2BC" w14:textId="09202CA0"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992" w:type="dxa"/>
          </w:tcPr>
          <w:p w14:paraId="5B0A64C9" w14:textId="325CADA6" w:rsidR="00EE00A2" w:rsidRDefault="00EE00A2" w:rsidP="00EE00A2">
            <w:pPr>
              <w:widowControl/>
              <w:rPr>
                <w:rFonts w:ascii="Calibri" w:hAnsi="Calibri" w:cs="Calibri"/>
                <w:sz w:val="22"/>
              </w:rPr>
            </w:pPr>
            <w:r>
              <w:rPr>
                <w:rFonts w:ascii="Calibri" w:hAnsi="Calibri" w:cs="Calibri"/>
                <w:sz w:val="22"/>
              </w:rPr>
              <w:t>Option 1</w:t>
            </w:r>
          </w:p>
        </w:tc>
        <w:tc>
          <w:tcPr>
            <w:tcW w:w="6753" w:type="dxa"/>
          </w:tcPr>
          <w:p w14:paraId="38C95F98" w14:textId="287E83A3" w:rsidR="00EE00A2" w:rsidRDefault="00EE00A2" w:rsidP="00EE00A2">
            <w:pPr>
              <w:widowControl/>
              <w:rPr>
                <w:rFonts w:ascii="Calibri" w:eastAsia="MS Mincho" w:hAnsi="Calibri" w:cs="Calibri"/>
                <w:sz w:val="22"/>
                <w:lang w:eastAsia="ja-JP"/>
              </w:rPr>
            </w:pPr>
            <w:r>
              <w:rPr>
                <w:rFonts w:ascii="Calibri" w:eastAsia="MS Mincho" w:hAnsi="Calibri" w:cs="Calibri" w:hint="eastAsia"/>
                <w:sz w:val="22"/>
                <w:lang w:eastAsia="ja-JP"/>
              </w:rPr>
              <w:t>Reuse NR-Uu</w:t>
            </w:r>
          </w:p>
        </w:tc>
      </w:tr>
      <w:tr w:rsidR="00206F92" w14:paraId="583AC6BD" w14:textId="77777777" w:rsidTr="00206F92">
        <w:tc>
          <w:tcPr>
            <w:tcW w:w="1271" w:type="dxa"/>
          </w:tcPr>
          <w:p w14:paraId="11AF5A24" w14:textId="37986174"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992" w:type="dxa"/>
          </w:tcPr>
          <w:p w14:paraId="0F21D400" w14:textId="6BDF79CD" w:rsidR="00206F92" w:rsidRDefault="00206F92" w:rsidP="00206F92">
            <w:pPr>
              <w:widowControl/>
              <w:rPr>
                <w:rFonts w:ascii="Calibri" w:hAnsi="Calibri" w:cs="Calibri"/>
                <w:sz w:val="22"/>
              </w:rPr>
            </w:pPr>
            <w:r>
              <w:rPr>
                <w:rFonts w:ascii="Calibri" w:hAnsi="Calibri" w:cs="Calibri" w:hint="eastAsia"/>
                <w:sz w:val="22"/>
              </w:rPr>
              <w:t>Option 1</w:t>
            </w:r>
          </w:p>
        </w:tc>
        <w:tc>
          <w:tcPr>
            <w:tcW w:w="6753" w:type="dxa"/>
          </w:tcPr>
          <w:p w14:paraId="1FCEB677" w14:textId="7750A56E" w:rsidR="00206F92" w:rsidRDefault="00206F92" w:rsidP="00206F92">
            <w:pPr>
              <w:widowControl/>
              <w:rPr>
                <w:rFonts w:ascii="Calibri" w:eastAsia="MS Mincho" w:hAnsi="Calibri" w:cs="Calibri"/>
                <w:sz w:val="22"/>
                <w:lang w:eastAsia="ja-JP"/>
              </w:rPr>
            </w:pPr>
            <w:r>
              <w:rPr>
                <w:rFonts w:ascii="Calibri" w:hAnsi="Calibri" w:cs="Calibri"/>
                <w:sz w:val="22"/>
              </w:rPr>
              <w:t>I</w:t>
            </w:r>
            <w:r>
              <w:rPr>
                <w:rFonts w:ascii="Calibri" w:hAnsi="Calibri" w:cs="Calibri" w:hint="eastAsia"/>
                <w:sz w:val="22"/>
              </w:rPr>
              <w:t xml:space="preserve">t would be beneficial </w:t>
            </w:r>
            <w:r>
              <w:rPr>
                <w:rFonts w:ascii="Calibri" w:hAnsi="Calibri" w:cs="Calibri"/>
                <w:sz w:val="22"/>
              </w:rPr>
              <w:t xml:space="preserve">in terms of UE complexity </w:t>
            </w:r>
            <w:r>
              <w:rPr>
                <w:rFonts w:ascii="Calibri" w:hAnsi="Calibri" w:cs="Calibri" w:hint="eastAsia"/>
                <w:sz w:val="22"/>
              </w:rPr>
              <w:t xml:space="preserve">to have a single </w:t>
            </w:r>
            <w:r>
              <w:rPr>
                <w:rFonts w:ascii="Calibri" w:hAnsi="Calibri" w:cs="Calibri"/>
                <w:sz w:val="22"/>
              </w:rPr>
              <w:t>reference</w:t>
            </w:r>
            <w:r>
              <w:rPr>
                <w:rFonts w:ascii="Calibri" w:hAnsi="Calibri" w:cs="Calibri" w:hint="eastAsia"/>
                <w:sz w:val="22"/>
              </w:rPr>
              <w:t xml:space="preserve"> </w:t>
            </w:r>
            <w:r>
              <w:rPr>
                <w:rFonts w:ascii="Calibri" w:hAnsi="Calibri" w:cs="Calibri"/>
                <w:sz w:val="22"/>
              </w:rPr>
              <w:t>configuration for CSI measurement. For simplicity, no 2</w:t>
            </w:r>
            <w:r w:rsidRPr="009F486F">
              <w:rPr>
                <w:rFonts w:ascii="Calibri" w:hAnsi="Calibri" w:cs="Calibri"/>
                <w:sz w:val="22"/>
                <w:vertAlign w:val="superscript"/>
              </w:rPr>
              <w:t>nd</w:t>
            </w:r>
            <w:r>
              <w:rPr>
                <w:rFonts w:ascii="Calibri" w:hAnsi="Calibri" w:cs="Calibri"/>
                <w:sz w:val="22"/>
              </w:rPr>
              <w:t xml:space="preserve"> SCI overhead could be considered. </w:t>
            </w:r>
          </w:p>
        </w:tc>
      </w:tr>
      <w:tr w:rsidR="00206F92" w14:paraId="7F7828A0" w14:textId="77777777" w:rsidTr="00206F92">
        <w:tc>
          <w:tcPr>
            <w:tcW w:w="1271" w:type="dxa"/>
          </w:tcPr>
          <w:p w14:paraId="44DDACD8" w14:textId="7C900AA3" w:rsidR="00206F92" w:rsidRDefault="007C69D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992" w:type="dxa"/>
          </w:tcPr>
          <w:p w14:paraId="073CA8D9" w14:textId="1FA9E791" w:rsidR="00206F92" w:rsidRDefault="007C69D7" w:rsidP="00206F92">
            <w:pPr>
              <w:widowControl/>
              <w:rPr>
                <w:rFonts w:ascii="Calibri" w:hAnsi="Calibri" w:cs="Calibri"/>
                <w:sz w:val="22"/>
              </w:rPr>
            </w:pPr>
            <w:r>
              <w:rPr>
                <w:rFonts w:ascii="Calibri" w:hAnsi="Calibri" w:cs="Calibri"/>
                <w:sz w:val="22"/>
              </w:rPr>
              <w:t>Option 1</w:t>
            </w:r>
          </w:p>
        </w:tc>
        <w:tc>
          <w:tcPr>
            <w:tcW w:w="6753" w:type="dxa"/>
          </w:tcPr>
          <w:p w14:paraId="3D264029" w14:textId="77777777" w:rsidR="00206F92" w:rsidRDefault="00206F92" w:rsidP="00206F92">
            <w:pPr>
              <w:widowControl/>
              <w:rPr>
                <w:rFonts w:ascii="Calibri" w:eastAsia="MS Mincho" w:hAnsi="Calibri" w:cs="Calibri"/>
                <w:sz w:val="22"/>
                <w:lang w:eastAsia="ja-JP"/>
              </w:rPr>
            </w:pPr>
          </w:p>
        </w:tc>
      </w:tr>
      <w:tr w:rsidR="00206F92" w14:paraId="089C6FC2" w14:textId="77777777" w:rsidTr="00206F92">
        <w:tc>
          <w:tcPr>
            <w:tcW w:w="1271" w:type="dxa"/>
          </w:tcPr>
          <w:p w14:paraId="7A3A80D5" w14:textId="77777777" w:rsidR="00206F92" w:rsidRDefault="00206F92" w:rsidP="00206F92">
            <w:pPr>
              <w:widowControl/>
              <w:rPr>
                <w:rFonts w:ascii="Calibri" w:eastAsia="SimSun" w:hAnsi="Calibri" w:cs="Calibri"/>
                <w:sz w:val="22"/>
                <w:lang w:eastAsia="zh-CN"/>
              </w:rPr>
            </w:pPr>
          </w:p>
        </w:tc>
        <w:tc>
          <w:tcPr>
            <w:tcW w:w="992" w:type="dxa"/>
          </w:tcPr>
          <w:p w14:paraId="316D6BA8" w14:textId="77777777" w:rsidR="00206F92" w:rsidRDefault="00206F92" w:rsidP="00206F92">
            <w:pPr>
              <w:widowControl/>
              <w:rPr>
                <w:rFonts w:ascii="Calibri" w:hAnsi="Calibri" w:cs="Calibri"/>
                <w:sz w:val="22"/>
              </w:rPr>
            </w:pPr>
          </w:p>
        </w:tc>
        <w:tc>
          <w:tcPr>
            <w:tcW w:w="6753" w:type="dxa"/>
          </w:tcPr>
          <w:p w14:paraId="4DC7E4AC" w14:textId="77777777" w:rsidR="00206F92" w:rsidRDefault="00206F92" w:rsidP="00206F92">
            <w:pPr>
              <w:widowControl/>
              <w:rPr>
                <w:rFonts w:ascii="Calibri" w:eastAsia="MS Mincho" w:hAnsi="Calibri" w:cs="Calibri"/>
                <w:sz w:val="22"/>
                <w:lang w:eastAsia="ja-JP"/>
              </w:rPr>
            </w:pPr>
          </w:p>
        </w:tc>
      </w:tr>
      <w:tr w:rsidR="00206F92" w14:paraId="1BC5BF50" w14:textId="77777777" w:rsidTr="00206F92">
        <w:tc>
          <w:tcPr>
            <w:tcW w:w="1271" w:type="dxa"/>
          </w:tcPr>
          <w:p w14:paraId="332B6638" w14:textId="77777777" w:rsidR="00206F92" w:rsidRDefault="00206F92" w:rsidP="00206F92">
            <w:pPr>
              <w:widowControl/>
              <w:rPr>
                <w:rFonts w:ascii="Calibri" w:eastAsia="SimSun" w:hAnsi="Calibri" w:cs="Calibri"/>
                <w:sz w:val="22"/>
                <w:lang w:eastAsia="zh-CN"/>
              </w:rPr>
            </w:pPr>
          </w:p>
        </w:tc>
        <w:tc>
          <w:tcPr>
            <w:tcW w:w="992" w:type="dxa"/>
          </w:tcPr>
          <w:p w14:paraId="22FD4FEE" w14:textId="77777777" w:rsidR="00206F92" w:rsidRDefault="00206F92" w:rsidP="00206F92">
            <w:pPr>
              <w:widowControl/>
              <w:rPr>
                <w:rFonts w:ascii="Calibri" w:hAnsi="Calibri" w:cs="Calibri"/>
                <w:sz w:val="22"/>
              </w:rPr>
            </w:pPr>
          </w:p>
        </w:tc>
        <w:tc>
          <w:tcPr>
            <w:tcW w:w="6753" w:type="dxa"/>
          </w:tcPr>
          <w:p w14:paraId="6AF03247" w14:textId="77777777" w:rsidR="00206F92" w:rsidRDefault="00206F92" w:rsidP="00206F92">
            <w:pPr>
              <w:widowControl/>
              <w:rPr>
                <w:rFonts w:ascii="Calibri" w:eastAsia="MS Mincho" w:hAnsi="Calibri" w:cs="Calibri"/>
                <w:sz w:val="22"/>
                <w:lang w:eastAsia="ja-JP"/>
              </w:rPr>
            </w:pPr>
          </w:p>
        </w:tc>
      </w:tr>
    </w:tbl>
    <w:p w14:paraId="52E65240" w14:textId="77777777" w:rsidR="006A6528" w:rsidRDefault="006A6528" w:rsidP="006A6528">
      <w:pPr>
        <w:widowControl/>
        <w:rPr>
          <w:rFonts w:ascii="Calibri" w:hAnsi="Calibri" w:cs="Calibri"/>
          <w:sz w:val="22"/>
        </w:rPr>
      </w:pPr>
    </w:p>
    <w:p w14:paraId="68EE4B92" w14:textId="77777777" w:rsidR="006A6528" w:rsidRPr="006A6528" w:rsidRDefault="006A6528" w:rsidP="006A6528">
      <w:pPr>
        <w:widowControl/>
        <w:rPr>
          <w:rFonts w:ascii="Calibri" w:hAnsi="Calibri" w:cs="Calibri"/>
          <w:sz w:val="22"/>
        </w:rPr>
      </w:pPr>
      <w:r w:rsidRPr="006A6528">
        <w:rPr>
          <w:rFonts w:ascii="Calibri" w:hAnsi="Calibri" w:cs="Calibri"/>
          <w:sz w:val="22"/>
        </w:rPr>
        <w:lastRenderedPageBreak/>
        <w:t>Q7: What is the assumption on 2</w:t>
      </w:r>
      <w:r w:rsidRPr="006A6528">
        <w:rPr>
          <w:rFonts w:ascii="Calibri" w:hAnsi="Calibri" w:cs="Calibri"/>
          <w:sz w:val="22"/>
          <w:vertAlign w:val="superscript"/>
        </w:rPr>
        <w:t>nd</w:t>
      </w:r>
      <w:r w:rsidRPr="006A6528">
        <w:rPr>
          <w:rFonts w:ascii="Calibri" w:hAnsi="Calibri" w:cs="Calibri"/>
          <w:sz w:val="22"/>
        </w:rPr>
        <w:t xml:space="preserve"> SCI overhead for </w:t>
      </w:r>
      <w:r w:rsidR="007E5FAE">
        <w:rPr>
          <w:rFonts w:ascii="Calibri" w:hAnsi="Calibri" w:cs="Calibri"/>
          <w:color w:val="FF0000"/>
          <w:sz w:val="22"/>
        </w:rPr>
        <w:t xml:space="preserve">the PSSCH DMRS </w:t>
      </w:r>
      <w:r w:rsidRPr="007E5FAE">
        <w:rPr>
          <w:rFonts w:ascii="Calibri" w:hAnsi="Calibri" w:cs="Calibri"/>
          <w:strike/>
          <w:color w:val="FF0000"/>
          <w:sz w:val="22"/>
        </w:rPr>
        <w:t>the sidelink CSI reference resource</w:t>
      </w:r>
      <w:r w:rsidR="00362458">
        <w:rPr>
          <w:rFonts w:ascii="Calibri" w:hAnsi="Calibri" w:cs="Calibri"/>
          <w:sz w:val="22"/>
        </w:rPr>
        <w:t>?</w:t>
      </w:r>
    </w:p>
    <w:p w14:paraId="18D61694" w14:textId="05AA25B8" w:rsidR="006A6528" w:rsidRDefault="006A6528" w:rsidP="00E82C49">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1: </w:t>
      </w:r>
      <w:r w:rsidR="00E82C49" w:rsidRPr="00E82C49">
        <w:rPr>
          <w:rFonts w:ascii="Calibri" w:hAnsi="Calibri" w:cs="Calibri"/>
          <w:sz w:val="22"/>
        </w:rPr>
        <w:t>Smallest number of PSSCH DMRS symbols per (pre)confiugraiton</w:t>
      </w:r>
    </w:p>
    <w:p w14:paraId="682CECE0"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2: t</w:t>
      </w:r>
      <w:r w:rsidRPr="006B607F">
        <w:rPr>
          <w:rFonts w:ascii="Calibri" w:hAnsi="Calibri" w:cs="Calibri"/>
          <w:sz w:val="22"/>
        </w:rPr>
        <w:t xml:space="preserve">he number of </w:t>
      </w:r>
      <w:r>
        <w:rPr>
          <w:rFonts w:ascii="Calibri" w:hAnsi="Calibri" w:cs="Calibri"/>
          <w:sz w:val="22"/>
        </w:rPr>
        <w:t>PSSCH DMRS symbols indicated by SCI associated with the triggered CSI report</w:t>
      </w:r>
    </w:p>
    <w:p w14:paraId="1E8847A9"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Option 3: Others (please specify)</w:t>
      </w:r>
    </w:p>
    <w:p w14:paraId="6D31E2A7"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343"/>
        <w:gridCol w:w="6212"/>
      </w:tblGrid>
      <w:tr w:rsidR="006A6528" w14:paraId="0E1AA532" w14:textId="77777777" w:rsidTr="00B77C92">
        <w:tc>
          <w:tcPr>
            <w:tcW w:w="1226" w:type="dxa"/>
          </w:tcPr>
          <w:p w14:paraId="2DD10CB7"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47E19F9F"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327" w:type="dxa"/>
          </w:tcPr>
          <w:p w14:paraId="35B57A1E"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9211D0" w14:paraId="1D557AE7" w14:textId="77777777" w:rsidTr="00B77C92">
        <w:tc>
          <w:tcPr>
            <w:tcW w:w="1226" w:type="dxa"/>
          </w:tcPr>
          <w:p w14:paraId="2F402FE7" w14:textId="77777777" w:rsidR="009211D0" w:rsidRDefault="009211D0" w:rsidP="00B77C92">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4C7A885C" w14:textId="77777777" w:rsidR="009211D0" w:rsidRPr="00135B8D" w:rsidRDefault="005A0CE5" w:rsidP="00B77C92">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27" w:type="dxa"/>
          </w:tcPr>
          <w:p w14:paraId="13CE0A4A" w14:textId="77777777" w:rsidR="009211D0" w:rsidRDefault="009211D0" w:rsidP="00B77C92">
            <w:pPr>
              <w:widowControl/>
              <w:wordWrap/>
              <w:rPr>
                <w:rFonts w:ascii="Calibri" w:eastAsia="MS Mincho" w:hAnsi="Calibri" w:cs="Calibri"/>
                <w:sz w:val="22"/>
                <w:lang w:eastAsia="ja-JP"/>
              </w:rPr>
            </w:pPr>
            <w:r>
              <w:rPr>
                <w:rFonts w:ascii="Calibri" w:eastAsia="MS Mincho" w:hAnsi="Calibri" w:cs="Calibri"/>
                <w:sz w:val="22"/>
                <w:lang w:eastAsia="ja-JP"/>
              </w:rPr>
              <w:t>First of all, the question would be about DM-RS, not 2nd-stage SCI overhead.</w:t>
            </w:r>
          </w:p>
          <w:p w14:paraId="626D7CB1" w14:textId="77777777" w:rsidR="009211D0" w:rsidRDefault="009211D0" w:rsidP="005A0CE5">
            <w:pPr>
              <w:widowControl/>
              <w:wordWrap/>
              <w:rPr>
                <w:rFonts w:ascii="Calibri" w:hAnsi="Calibri" w:cs="Calibri"/>
                <w:sz w:val="22"/>
              </w:rPr>
            </w:pPr>
            <w:r>
              <w:rPr>
                <w:rFonts w:ascii="Calibri" w:eastAsia="MS Mincho" w:hAnsi="Calibri" w:cs="Calibri"/>
                <w:sz w:val="22"/>
                <w:lang w:eastAsia="ja-JP"/>
              </w:rPr>
              <w:t xml:space="preserve">Regarding preferred option, </w:t>
            </w:r>
            <w:r w:rsidR="005A0CE5">
              <w:rPr>
                <w:rFonts w:ascii="Calibri" w:eastAsia="MS Mincho" w:hAnsi="Calibri" w:cs="Calibri"/>
                <w:sz w:val="22"/>
                <w:lang w:eastAsia="ja-JP"/>
              </w:rPr>
              <w:t>reuse NR-Uu, where assumption of the number of DM-RS is based on the configurations.</w:t>
            </w:r>
          </w:p>
        </w:tc>
      </w:tr>
      <w:tr w:rsidR="006A6528" w14:paraId="01DF8F87" w14:textId="77777777" w:rsidTr="00B77C92">
        <w:tc>
          <w:tcPr>
            <w:tcW w:w="1226" w:type="dxa"/>
          </w:tcPr>
          <w:p w14:paraId="7358B945" w14:textId="77777777" w:rsidR="006A6528" w:rsidRDefault="007E0E3F" w:rsidP="00B77C92">
            <w:pPr>
              <w:widowControl/>
              <w:rPr>
                <w:rFonts w:ascii="Calibri" w:hAnsi="Calibri" w:cs="Calibri"/>
                <w:sz w:val="22"/>
              </w:rPr>
            </w:pPr>
            <w:r>
              <w:rPr>
                <w:rFonts w:ascii="Calibri" w:hAnsi="Calibri" w:cs="Calibri"/>
                <w:sz w:val="22"/>
              </w:rPr>
              <w:t>Sharp</w:t>
            </w:r>
          </w:p>
        </w:tc>
        <w:tc>
          <w:tcPr>
            <w:tcW w:w="1463" w:type="dxa"/>
          </w:tcPr>
          <w:p w14:paraId="2DC8859A" w14:textId="77777777" w:rsidR="006A6528" w:rsidRDefault="007E0E3F" w:rsidP="00B77C92">
            <w:pPr>
              <w:widowControl/>
              <w:rPr>
                <w:rFonts w:ascii="Calibri" w:hAnsi="Calibri" w:cs="Calibri"/>
                <w:sz w:val="22"/>
              </w:rPr>
            </w:pPr>
            <w:r>
              <w:rPr>
                <w:rFonts w:ascii="Calibri" w:hAnsi="Calibri" w:cs="Calibri"/>
                <w:sz w:val="22"/>
              </w:rPr>
              <w:t>Option 3</w:t>
            </w:r>
          </w:p>
        </w:tc>
        <w:tc>
          <w:tcPr>
            <w:tcW w:w="6327" w:type="dxa"/>
          </w:tcPr>
          <w:p w14:paraId="00BA3067" w14:textId="77777777" w:rsidR="006A6528" w:rsidRDefault="007E0E3F" w:rsidP="007E0E3F">
            <w:pPr>
              <w:widowControl/>
              <w:rPr>
                <w:rFonts w:ascii="Calibri" w:hAnsi="Calibri" w:cs="Calibri"/>
                <w:sz w:val="22"/>
              </w:rPr>
            </w:pPr>
            <w:r>
              <w:rPr>
                <w:rFonts w:ascii="Calibri" w:hAnsi="Calibri" w:cs="Calibri"/>
                <w:sz w:val="22"/>
              </w:rPr>
              <w:t>If the question refers to PSSCH DMRS overhead, then we propose to reuse NR Uu without containing DMRS, i.e. no overhead is assumed.</w:t>
            </w:r>
          </w:p>
        </w:tc>
      </w:tr>
      <w:tr w:rsidR="006A6528" w14:paraId="5499D8C6" w14:textId="77777777" w:rsidTr="00B77C92">
        <w:tc>
          <w:tcPr>
            <w:tcW w:w="1226" w:type="dxa"/>
          </w:tcPr>
          <w:p w14:paraId="7891D2AE" w14:textId="77777777" w:rsidR="006A6528" w:rsidRDefault="00547D27" w:rsidP="00B77C92">
            <w:pPr>
              <w:widowControl/>
              <w:rPr>
                <w:rFonts w:ascii="Calibri" w:hAnsi="Calibri" w:cs="Calibri"/>
                <w:sz w:val="22"/>
              </w:rPr>
            </w:pPr>
            <w:r>
              <w:rPr>
                <w:rFonts w:ascii="Calibri" w:hAnsi="Calibri" w:cs="Calibri"/>
                <w:sz w:val="22"/>
              </w:rPr>
              <w:t>Ericsson</w:t>
            </w:r>
          </w:p>
        </w:tc>
        <w:tc>
          <w:tcPr>
            <w:tcW w:w="1463" w:type="dxa"/>
          </w:tcPr>
          <w:p w14:paraId="0D4C6219" w14:textId="77777777" w:rsidR="006A6528" w:rsidRDefault="00547D27" w:rsidP="00B77C92">
            <w:pPr>
              <w:widowControl/>
              <w:rPr>
                <w:rFonts w:ascii="Calibri" w:hAnsi="Calibri" w:cs="Calibri"/>
                <w:sz w:val="22"/>
              </w:rPr>
            </w:pPr>
            <w:r>
              <w:rPr>
                <w:rFonts w:ascii="Calibri" w:hAnsi="Calibri" w:cs="Calibri"/>
                <w:sz w:val="22"/>
              </w:rPr>
              <w:t>Option 1</w:t>
            </w:r>
          </w:p>
        </w:tc>
        <w:tc>
          <w:tcPr>
            <w:tcW w:w="6327" w:type="dxa"/>
          </w:tcPr>
          <w:p w14:paraId="465C0E35" w14:textId="77777777" w:rsidR="006A6528" w:rsidRDefault="006A6528" w:rsidP="00B77C92">
            <w:pPr>
              <w:widowControl/>
              <w:rPr>
                <w:rFonts w:ascii="Calibri" w:hAnsi="Calibri" w:cs="Calibri"/>
                <w:sz w:val="22"/>
              </w:rPr>
            </w:pPr>
          </w:p>
        </w:tc>
      </w:tr>
      <w:tr w:rsidR="00FF0B46" w14:paraId="2AC85969" w14:textId="77777777" w:rsidTr="00B77C92">
        <w:tc>
          <w:tcPr>
            <w:tcW w:w="1226" w:type="dxa"/>
          </w:tcPr>
          <w:p w14:paraId="2D1E15BF" w14:textId="77777777" w:rsidR="00FF0B46" w:rsidRDefault="00FF0B46" w:rsidP="00FF0B46">
            <w:pPr>
              <w:widowControl/>
              <w:rPr>
                <w:rFonts w:ascii="Calibri" w:hAnsi="Calibri" w:cs="Calibri"/>
                <w:sz w:val="22"/>
              </w:rPr>
            </w:pPr>
            <w:r>
              <w:rPr>
                <w:rFonts w:ascii="Calibri" w:hAnsi="Calibri" w:cs="Calibri"/>
                <w:sz w:val="22"/>
              </w:rPr>
              <w:t>Huawei, Hisilicon</w:t>
            </w:r>
          </w:p>
        </w:tc>
        <w:tc>
          <w:tcPr>
            <w:tcW w:w="1463" w:type="dxa"/>
          </w:tcPr>
          <w:p w14:paraId="763516DA" w14:textId="77777777" w:rsidR="00FF0B46" w:rsidRDefault="00FF0B46" w:rsidP="00FF0B46">
            <w:pPr>
              <w:widowControl/>
              <w:rPr>
                <w:rFonts w:ascii="Calibri" w:hAnsi="Calibri" w:cs="Calibri"/>
                <w:sz w:val="22"/>
              </w:rPr>
            </w:pPr>
            <w:r w:rsidRPr="00C83960">
              <w:rPr>
                <w:rFonts w:ascii="Calibri" w:hAnsi="Calibri" w:cs="Calibri" w:hint="eastAsia"/>
                <w:sz w:val="22"/>
              </w:rPr>
              <w:t>O</w:t>
            </w:r>
            <w:r w:rsidRPr="00C83960">
              <w:rPr>
                <w:rFonts w:ascii="Calibri" w:hAnsi="Calibri" w:cs="Calibri"/>
                <w:sz w:val="22"/>
              </w:rPr>
              <w:t>ption 2</w:t>
            </w:r>
          </w:p>
        </w:tc>
        <w:tc>
          <w:tcPr>
            <w:tcW w:w="6327" w:type="dxa"/>
          </w:tcPr>
          <w:p w14:paraId="6DBA9A8F" w14:textId="77777777" w:rsidR="00FF0B46" w:rsidRDefault="00FF0B46" w:rsidP="00FF0B46">
            <w:pPr>
              <w:widowControl/>
              <w:rPr>
                <w:rFonts w:ascii="Calibri" w:hAnsi="Calibri" w:cs="Calibri"/>
                <w:sz w:val="22"/>
              </w:rPr>
            </w:pPr>
            <w:r w:rsidRPr="00C83960">
              <w:rPr>
                <w:rFonts w:ascii="Calibri" w:hAnsi="Calibri" w:cs="Calibri"/>
                <w:sz w:val="22"/>
              </w:rPr>
              <w:t>Using the indicated PSSCH DMRS time-domain pattern helps to provide accurate CSI result. The TX UE can easily adjust the MCS according to the DMRS pattern of the following transmissions.</w:t>
            </w:r>
          </w:p>
        </w:tc>
      </w:tr>
      <w:tr w:rsidR="00A020F1" w14:paraId="1BBB1889" w14:textId="77777777" w:rsidTr="00B77C92">
        <w:tc>
          <w:tcPr>
            <w:tcW w:w="1226" w:type="dxa"/>
          </w:tcPr>
          <w:p w14:paraId="631AD58D"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463" w:type="dxa"/>
          </w:tcPr>
          <w:p w14:paraId="177F7C35" w14:textId="77777777" w:rsidR="00A020F1" w:rsidRDefault="00A020F1" w:rsidP="00B77C92">
            <w:pPr>
              <w:widowControl/>
              <w:rPr>
                <w:rFonts w:ascii="Calibri" w:hAnsi="Calibri" w:cs="Calibri"/>
                <w:sz w:val="22"/>
              </w:rPr>
            </w:pPr>
            <w:r>
              <w:rPr>
                <w:rFonts w:ascii="Calibri" w:hAnsi="Calibri" w:cs="Calibri"/>
                <w:sz w:val="22"/>
              </w:rPr>
              <w:t>Option 1</w:t>
            </w:r>
          </w:p>
        </w:tc>
        <w:tc>
          <w:tcPr>
            <w:tcW w:w="6327" w:type="dxa"/>
          </w:tcPr>
          <w:p w14:paraId="10CCCC02" w14:textId="77777777" w:rsidR="00A020F1" w:rsidRDefault="00A020F1" w:rsidP="00FF0B46">
            <w:pPr>
              <w:widowControl/>
              <w:rPr>
                <w:rFonts w:ascii="Calibri" w:hAnsi="Calibri" w:cs="Calibri"/>
                <w:sz w:val="22"/>
              </w:rPr>
            </w:pPr>
          </w:p>
        </w:tc>
      </w:tr>
      <w:tr w:rsidR="00A020F1" w14:paraId="48260812" w14:textId="77777777" w:rsidTr="00B77C92">
        <w:tc>
          <w:tcPr>
            <w:tcW w:w="1226" w:type="dxa"/>
          </w:tcPr>
          <w:p w14:paraId="73A8EEE6" w14:textId="61B636C4" w:rsidR="00A020F1" w:rsidRDefault="00CB772C" w:rsidP="00FF0B46">
            <w:pPr>
              <w:widowControl/>
              <w:rPr>
                <w:rFonts w:ascii="Calibri" w:hAnsi="Calibri" w:cs="Calibri"/>
                <w:sz w:val="22"/>
              </w:rPr>
            </w:pPr>
            <w:r>
              <w:rPr>
                <w:rFonts w:ascii="Calibri" w:hAnsi="Calibri" w:cs="Calibri"/>
                <w:sz w:val="22"/>
              </w:rPr>
              <w:t>Intel</w:t>
            </w:r>
          </w:p>
        </w:tc>
        <w:tc>
          <w:tcPr>
            <w:tcW w:w="1463" w:type="dxa"/>
          </w:tcPr>
          <w:p w14:paraId="32E1D110" w14:textId="0BC8DBDB" w:rsidR="00A020F1" w:rsidRDefault="00CB772C" w:rsidP="00FF0B46">
            <w:pPr>
              <w:widowControl/>
              <w:rPr>
                <w:rFonts w:ascii="Calibri" w:hAnsi="Calibri" w:cs="Calibri"/>
                <w:sz w:val="22"/>
              </w:rPr>
            </w:pPr>
            <w:r>
              <w:rPr>
                <w:rFonts w:ascii="Calibri" w:hAnsi="Calibri" w:cs="Calibri"/>
                <w:sz w:val="22"/>
              </w:rPr>
              <w:t>Option 1</w:t>
            </w:r>
          </w:p>
        </w:tc>
        <w:tc>
          <w:tcPr>
            <w:tcW w:w="6327" w:type="dxa"/>
          </w:tcPr>
          <w:p w14:paraId="1C1E0EAF" w14:textId="6F7CBD43" w:rsidR="00A020F1" w:rsidRDefault="00CB772C" w:rsidP="00FF0B46">
            <w:pPr>
              <w:widowControl/>
              <w:rPr>
                <w:rFonts w:ascii="Calibri" w:hAnsi="Calibri" w:cs="Calibri"/>
                <w:sz w:val="22"/>
              </w:rPr>
            </w:pPr>
            <w:r>
              <w:rPr>
                <w:rFonts w:ascii="Calibri" w:hAnsi="Calibri" w:cs="Calibri"/>
                <w:sz w:val="22"/>
              </w:rPr>
              <w:t>For something dynamic, our assumption that the least possible OH should be taken.</w:t>
            </w:r>
          </w:p>
        </w:tc>
      </w:tr>
      <w:tr w:rsidR="00A020F1" w14:paraId="2ECF651C" w14:textId="77777777" w:rsidTr="00B77C92">
        <w:tc>
          <w:tcPr>
            <w:tcW w:w="1226" w:type="dxa"/>
          </w:tcPr>
          <w:p w14:paraId="761072BA" w14:textId="6E35954F" w:rsidR="00A020F1" w:rsidRDefault="00831DCB" w:rsidP="00FF0B46">
            <w:pPr>
              <w:widowControl/>
              <w:rPr>
                <w:rFonts w:ascii="Calibri" w:hAnsi="Calibri" w:cs="Calibri"/>
                <w:sz w:val="22"/>
              </w:rPr>
            </w:pPr>
            <w:r>
              <w:rPr>
                <w:rFonts w:ascii="Calibri" w:hAnsi="Calibri" w:cs="Calibri"/>
                <w:sz w:val="22"/>
              </w:rPr>
              <w:t>Futurewei</w:t>
            </w:r>
          </w:p>
        </w:tc>
        <w:tc>
          <w:tcPr>
            <w:tcW w:w="1463" w:type="dxa"/>
          </w:tcPr>
          <w:p w14:paraId="700E41C1" w14:textId="72DD5B9F" w:rsidR="00A020F1" w:rsidRDefault="00831DCB" w:rsidP="00FF0B46">
            <w:pPr>
              <w:widowControl/>
              <w:rPr>
                <w:rFonts w:ascii="Calibri" w:hAnsi="Calibri" w:cs="Calibri"/>
                <w:sz w:val="22"/>
              </w:rPr>
            </w:pPr>
            <w:r>
              <w:rPr>
                <w:rFonts w:ascii="Calibri" w:hAnsi="Calibri" w:cs="Calibri"/>
                <w:sz w:val="22"/>
              </w:rPr>
              <w:t>Option 1</w:t>
            </w:r>
          </w:p>
        </w:tc>
        <w:tc>
          <w:tcPr>
            <w:tcW w:w="6327" w:type="dxa"/>
          </w:tcPr>
          <w:p w14:paraId="6DFD7070" w14:textId="0E0A706A" w:rsidR="00A020F1" w:rsidRDefault="00A020F1" w:rsidP="00FF0B46">
            <w:pPr>
              <w:widowControl/>
              <w:rPr>
                <w:rFonts w:ascii="Calibri" w:hAnsi="Calibri" w:cs="Calibri"/>
                <w:sz w:val="22"/>
              </w:rPr>
            </w:pPr>
          </w:p>
        </w:tc>
      </w:tr>
      <w:tr w:rsidR="00A020F1" w14:paraId="6D47F3A0" w14:textId="77777777" w:rsidTr="00B77C92">
        <w:tc>
          <w:tcPr>
            <w:tcW w:w="1226" w:type="dxa"/>
          </w:tcPr>
          <w:p w14:paraId="6566B6B7" w14:textId="076D1138" w:rsidR="00A020F1" w:rsidRDefault="00096C98" w:rsidP="00FF0B46">
            <w:pPr>
              <w:widowControl/>
              <w:rPr>
                <w:rFonts w:ascii="Calibri" w:hAnsi="Calibri" w:cs="Calibri"/>
                <w:sz w:val="22"/>
              </w:rPr>
            </w:pPr>
            <w:r>
              <w:rPr>
                <w:rFonts w:ascii="Calibri" w:hAnsi="Calibri" w:cs="Calibri" w:hint="eastAsia"/>
                <w:sz w:val="22"/>
              </w:rPr>
              <w:t>Samsung</w:t>
            </w:r>
          </w:p>
        </w:tc>
        <w:tc>
          <w:tcPr>
            <w:tcW w:w="1463" w:type="dxa"/>
          </w:tcPr>
          <w:p w14:paraId="307C78A0" w14:textId="312F87AE" w:rsidR="00A020F1" w:rsidRDefault="00096C98" w:rsidP="00FF0B46">
            <w:pPr>
              <w:widowControl/>
              <w:rPr>
                <w:rFonts w:ascii="Calibri" w:hAnsi="Calibri" w:cs="Calibri"/>
                <w:sz w:val="22"/>
              </w:rPr>
            </w:pPr>
            <w:r w:rsidRPr="00C83960">
              <w:rPr>
                <w:rFonts w:ascii="Calibri" w:hAnsi="Calibri" w:cs="Calibri" w:hint="eastAsia"/>
                <w:sz w:val="22"/>
              </w:rPr>
              <w:t>O</w:t>
            </w:r>
            <w:r w:rsidRPr="00C83960">
              <w:rPr>
                <w:rFonts w:ascii="Calibri" w:hAnsi="Calibri" w:cs="Calibri"/>
                <w:sz w:val="22"/>
              </w:rPr>
              <w:t>ption 2</w:t>
            </w:r>
          </w:p>
        </w:tc>
        <w:tc>
          <w:tcPr>
            <w:tcW w:w="6327" w:type="dxa"/>
          </w:tcPr>
          <w:p w14:paraId="322C6C6A" w14:textId="7D986741" w:rsidR="00A020F1" w:rsidRDefault="00096C98" w:rsidP="00FF0B46">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FA72D8" w14:paraId="60EB9022" w14:textId="77777777" w:rsidTr="00B77C92">
        <w:tc>
          <w:tcPr>
            <w:tcW w:w="1226" w:type="dxa"/>
          </w:tcPr>
          <w:p w14:paraId="1EC20B19" w14:textId="39628DD2" w:rsidR="00FA72D8" w:rsidRPr="00FA72D8" w:rsidRDefault="00FA72D8" w:rsidP="00FF0B4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153070E3" w14:textId="63CEEBB6" w:rsidR="00FA72D8" w:rsidRPr="00FA72D8" w:rsidRDefault="00FA72D8" w:rsidP="00FF0B46">
            <w:pPr>
              <w:widowControl/>
              <w:rPr>
                <w:rFonts w:ascii="Calibri" w:eastAsia="SimSun" w:hAnsi="Calibri" w:cs="Calibri"/>
                <w:sz w:val="22"/>
                <w:lang w:eastAsia="zh-CN"/>
              </w:rPr>
            </w:pPr>
            <w:r>
              <w:rPr>
                <w:rFonts w:ascii="Calibri" w:eastAsia="SimSun" w:hAnsi="Calibri" w:cs="Calibri"/>
                <w:sz w:val="22"/>
                <w:lang w:eastAsia="zh-CN"/>
              </w:rPr>
              <w:t>Option 1</w:t>
            </w:r>
          </w:p>
        </w:tc>
        <w:tc>
          <w:tcPr>
            <w:tcW w:w="6327" w:type="dxa"/>
          </w:tcPr>
          <w:p w14:paraId="7E676DC8" w14:textId="77777777" w:rsidR="00FA72D8" w:rsidRDefault="00FA72D8" w:rsidP="00FF0B46">
            <w:pPr>
              <w:widowControl/>
              <w:rPr>
                <w:rFonts w:ascii="Calibri" w:hAnsi="Calibri" w:cs="Calibri"/>
                <w:sz w:val="22"/>
              </w:rPr>
            </w:pPr>
          </w:p>
        </w:tc>
      </w:tr>
      <w:tr w:rsidR="007F180A" w14:paraId="19CC16A7" w14:textId="77777777" w:rsidTr="00B77C92">
        <w:tc>
          <w:tcPr>
            <w:tcW w:w="1226" w:type="dxa"/>
          </w:tcPr>
          <w:p w14:paraId="7076504C" w14:textId="2BCA8A51" w:rsidR="007F180A" w:rsidRDefault="007F180A" w:rsidP="007F180A">
            <w:pPr>
              <w:widowControl/>
              <w:rPr>
                <w:rFonts w:ascii="Calibri" w:eastAsia="SimSun" w:hAnsi="Calibri" w:cs="Calibri"/>
                <w:sz w:val="22"/>
                <w:lang w:eastAsia="zh-CN"/>
              </w:rPr>
            </w:pPr>
            <w:r>
              <w:rPr>
                <w:rFonts w:ascii="Calibri" w:hAnsi="Calibri" w:cs="Calibri"/>
                <w:sz w:val="22"/>
              </w:rPr>
              <w:t>Qualcomm</w:t>
            </w:r>
          </w:p>
        </w:tc>
        <w:tc>
          <w:tcPr>
            <w:tcW w:w="1463" w:type="dxa"/>
          </w:tcPr>
          <w:p w14:paraId="05F359F7" w14:textId="14291B5F" w:rsidR="007F180A" w:rsidRDefault="007F180A" w:rsidP="007F180A">
            <w:pPr>
              <w:widowControl/>
              <w:rPr>
                <w:rFonts w:ascii="Calibri" w:eastAsia="SimSun" w:hAnsi="Calibri" w:cs="Calibri"/>
                <w:sz w:val="22"/>
                <w:lang w:eastAsia="zh-CN"/>
              </w:rPr>
            </w:pPr>
            <w:r>
              <w:rPr>
                <w:rFonts w:ascii="Calibri" w:hAnsi="Calibri" w:cs="Calibri"/>
                <w:sz w:val="22"/>
              </w:rPr>
              <w:t>Option 3</w:t>
            </w:r>
          </w:p>
        </w:tc>
        <w:tc>
          <w:tcPr>
            <w:tcW w:w="6327" w:type="dxa"/>
          </w:tcPr>
          <w:p w14:paraId="63CF1100" w14:textId="080BCC1B" w:rsidR="007F180A" w:rsidRDefault="007F180A" w:rsidP="007F180A">
            <w:pPr>
              <w:widowControl/>
              <w:rPr>
                <w:rFonts w:ascii="Calibri" w:hAnsi="Calibri" w:cs="Calibri"/>
                <w:sz w:val="22"/>
              </w:rPr>
            </w:pPr>
            <w:r>
              <w:rPr>
                <w:rFonts w:ascii="Calibri" w:hAnsi="Calibri" w:cs="Calibri"/>
                <w:sz w:val="22"/>
              </w:rPr>
              <w:t>Agree with Sharp this also needs to follow NR Uu definition, i.e., no overhead for DMRS</w:t>
            </w:r>
          </w:p>
        </w:tc>
      </w:tr>
      <w:tr w:rsidR="007F40DC" w14:paraId="0156CA6F" w14:textId="77777777" w:rsidTr="00B77C92">
        <w:tc>
          <w:tcPr>
            <w:tcW w:w="1226" w:type="dxa"/>
          </w:tcPr>
          <w:p w14:paraId="1DE730D0" w14:textId="457EC74E" w:rsidR="007F40DC" w:rsidRDefault="007F40DC" w:rsidP="007F180A">
            <w:pPr>
              <w:widowControl/>
              <w:rPr>
                <w:rFonts w:ascii="Calibri" w:hAnsi="Calibri" w:cs="Calibri"/>
                <w:sz w:val="22"/>
              </w:rPr>
            </w:pPr>
            <w:r>
              <w:rPr>
                <w:rFonts w:ascii="Calibri" w:hAnsi="Calibri" w:cs="Calibri"/>
                <w:sz w:val="22"/>
              </w:rPr>
              <w:t>Apple</w:t>
            </w:r>
          </w:p>
        </w:tc>
        <w:tc>
          <w:tcPr>
            <w:tcW w:w="1463" w:type="dxa"/>
          </w:tcPr>
          <w:p w14:paraId="49486CB6" w14:textId="79AE24F8" w:rsidR="007F40DC" w:rsidRDefault="007F40DC" w:rsidP="007F180A">
            <w:pPr>
              <w:widowControl/>
              <w:rPr>
                <w:rFonts w:ascii="Calibri" w:hAnsi="Calibri" w:cs="Calibri"/>
                <w:sz w:val="22"/>
              </w:rPr>
            </w:pPr>
            <w:r>
              <w:rPr>
                <w:rFonts w:ascii="Calibri" w:hAnsi="Calibri" w:cs="Calibri"/>
                <w:sz w:val="22"/>
              </w:rPr>
              <w:t>Option 1</w:t>
            </w:r>
          </w:p>
        </w:tc>
        <w:tc>
          <w:tcPr>
            <w:tcW w:w="6327" w:type="dxa"/>
          </w:tcPr>
          <w:p w14:paraId="7A7F5117" w14:textId="77777777" w:rsidR="007F40DC" w:rsidRDefault="007F40DC" w:rsidP="007F180A">
            <w:pPr>
              <w:widowControl/>
              <w:rPr>
                <w:rFonts w:ascii="Calibri" w:hAnsi="Calibri" w:cs="Calibri"/>
                <w:sz w:val="22"/>
              </w:rPr>
            </w:pPr>
          </w:p>
        </w:tc>
      </w:tr>
      <w:tr w:rsidR="00EE00A2" w14:paraId="3ED961AB" w14:textId="77777777" w:rsidTr="00B77C92">
        <w:tc>
          <w:tcPr>
            <w:tcW w:w="1226" w:type="dxa"/>
          </w:tcPr>
          <w:p w14:paraId="3CACCBBE" w14:textId="5BAD1DAF"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4C110606" w14:textId="1B58A45C" w:rsidR="00EE00A2" w:rsidRDefault="00EE00A2" w:rsidP="00EE00A2">
            <w:pPr>
              <w:widowControl/>
              <w:rPr>
                <w:rFonts w:ascii="Calibri" w:hAnsi="Calibri" w:cs="Calibri"/>
                <w:sz w:val="22"/>
              </w:rPr>
            </w:pPr>
            <w:r>
              <w:rPr>
                <w:rFonts w:ascii="Calibri" w:hAnsi="Calibri" w:cs="Calibri"/>
                <w:sz w:val="22"/>
              </w:rPr>
              <w:t>Option 3</w:t>
            </w:r>
          </w:p>
        </w:tc>
        <w:tc>
          <w:tcPr>
            <w:tcW w:w="6327" w:type="dxa"/>
          </w:tcPr>
          <w:p w14:paraId="32A61279" w14:textId="77777777" w:rsidR="00EE00A2" w:rsidRDefault="00EE00A2" w:rsidP="00EE00A2">
            <w:pPr>
              <w:widowControl/>
              <w:rPr>
                <w:rFonts w:ascii="Calibri" w:eastAsia="SimSun" w:hAnsi="Calibri" w:cs="Calibri"/>
                <w:sz w:val="22"/>
                <w:lang w:eastAsia="zh-CN"/>
              </w:rPr>
            </w:pPr>
            <w:r>
              <w:rPr>
                <w:rFonts w:ascii="Calibri" w:eastAsia="SimSun" w:hAnsi="Calibri" w:cs="Calibri"/>
                <w:sz w:val="22"/>
                <w:lang w:eastAsia="zh-CN"/>
              </w:rPr>
              <w:t>CSI measurement in one pool can be reported at another pool, to avoid misunderstanding, all the assumptions are not pool specific.</w:t>
            </w:r>
          </w:p>
          <w:p w14:paraId="4420F164" w14:textId="281F7683" w:rsidR="00EE00A2" w:rsidRDefault="00EE00A2" w:rsidP="00EE00A2">
            <w:pPr>
              <w:widowControl/>
              <w:rPr>
                <w:rFonts w:ascii="Calibri" w:hAnsi="Calibri" w:cs="Calibri"/>
                <w:sz w:val="22"/>
              </w:rPr>
            </w:pPr>
            <w:r>
              <w:rPr>
                <w:rFonts w:ascii="Calibri" w:hAnsi="Calibri" w:cs="Calibri"/>
                <w:sz w:val="22"/>
              </w:rPr>
              <w:t>Agree with Sharp and QC, i.e., no overhead for DMRS</w:t>
            </w:r>
          </w:p>
        </w:tc>
      </w:tr>
      <w:tr w:rsidR="00206F92" w14:paraId="2E132408" w14:textId="77777777" w:rsidTr="00B77C92">
        <w:tc>
          <w:tcPr>
            <w:tcW w:w="1226" w:type="dxa"/>
          </w:tcPr>
          <w:p w14:paraId="641A55FD" w14:textId="7C2B389B"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6161C3FE" w14:textId="21278A32" w:rsidR="00206F92" w:rsidRDefault="00206F92" w:rsidP="00206F92">
            <w:pPr>
              <w:widowControl/>
              <w:rPr>
                <w:rFonts w:ascii="Calibri" w:hAnsi="Calibri" w:cs="Calibri"/>
                <w:sz w:val="22"/>
              </w:rPr>
            </w:pPr>
            <w:r>
              <w:rPr>
                <w:rFonts w:ascii="Calibri" w:hAnsi="Calibri" w:cs="Calibri" w:hint="eastAsia"/>
                <w:sz w:val="22"/>
              </w:rPr>
              <w:t xml:space="preserve">Option 1 </w:t>
            </w:r>
          </w:p>
        </w:tc>
        <w:tc>
          <w:tcPr>
            <w:tcW w:w="6327" w:type="dxa"/>
          </w:tcPr>
          <w:p w14:paraId="04ED6B9F" w14:textId="77777777" w:rsidR="00206F92" w:rsidRDefault="00206F92" w:rsidP="00206F92">
            <w:pPr>
              <w:widowControl/>
              <w:rPr>
                <w:rFonts w:ascii="Calibri" w:hAnsi="Calibri" w:cs="Calibri"/>
                <w:sz w:val="22"/>
              </w:rPr>
            </w:pPr>
            <w:r>
              <w:rPr>
                <w:rFonts w:ascii="Calibri" w:hAnsi="Calibri" w:cs="Calibri"/>
                <w:sz w:val="22"/>
              </w:rPr>
              <w:t>I</w:t>
            </w:r>
            <w:r>
              <w:rPr>
                <w:rFonts w:ascii="Calibri" w:hAnsi="Calibri" w:cs="Calibri" w:hint="eastAsia"/>
                <w:sz w:val="22"/>
              </w:rPr>
              <w:t xml:space="preserve">t would be beneficial </w:t>
            </w:r>
            <w:r>
              <w:rPr>
                <w:rFonts w:ascii="Calibri" w:hAnsi="Calibri" w:cs="Calibri"/>
                <w:sz w:val="22"/>
              </w:rPr>
              <w:t xml:space="preserve">in terms of UE complexity </w:t>
            </w:r>
            <w:r>
              <w:rPr>
                <w:rFonts w:ascii="Calibri" w:hAnsi="Calibri" w:cs="Calibri" w:hint="eastAsia"/>
                <w:sz w:val="22"/>
              </w:rPr>
              <w:t xml:space="preserve">to have a single </w:t>
            </w:r>
            <w:r>
              <w:rPr>
                <w:rFonts w:ascii="Calibri" w:hAnsi="Calibri" w:cs="Calibri"/>
                <w:sz w:val="22"/>
              </w:rPr>
              <w:t>reference</w:t>
            </w:r>
            <w:r>
              <w:rPr>
                <w:rFonts w:ascii="Calibri" w:hAnsi="Calibri" w:cs="Calibri" w:hint="eastAsia"/>
                <w:sz w:val="22"/>
              </w:rPr>
              <w:t xml:space="preserve"> </w:t>
            </w:r>
            <w:r>
              <w:rPr>
                <w:rFonts w:ascii="Calibri" w:hAnsi="Calibri" w:cs="Calibri"/>
                <w:sz w:val="22"/>
              </w:rPr>
              <w:t xml:space="preserve">configuration for CSI measurement. </w:t>
            </w:r>
          </w:p>
          <w:p w14:paraId="234662DE" w14:textId="77777777" w:rsidR="00206F92" w:rsidRDefault="00206F92" w:rsidP="00206F92">
            <w:pPr>
              <w:widowControl/>
              <w:rPr>
                <w:rFonts w:ascii="Calibri" w:hAnsi="Calibri" w:cs="Calibri"/>
                <w:sz w:val="22"/>
              </w:rPr>
            </w:pPr>
            <w:r>
              <w:rPr>
                <w:rFonts w:ascii="Calibri" w:hAnsi="Calibri" w:cs="Calibri"/>
                <w:sz w:val="22"/>
              </w:rPr>
              <w:t xml:space="preserve">For the reference, in NR Uu link, PDSCH DMRS pattern is determined in a semi-static manner, so the higher layer parameters for DMRS configuration is directly reused to define CSI reference resource as follows: </w:t>
            </w:r>
          </w:p>
          <w:p w14:paraId="5E4BA9A6" w14:textId="77777777" w:rsidR="00206F92" w:rsidRPr="0048482F" w:rsidRDefault="00206F92" w:rsidP="00206F92">
            <w:pPr>
              <w:pStyle w:val="B1"/>
              <w:rPr>
                <w:color w:val="000000"/>
                <w:lang w:val="en-US"/>
              </w:rPr>
            </w:pPr>
            <w:r w:rsidRPr="0048482F">
              <w:rPr>
                <w:color w:val="000000"/>
                <w:lang w:val="en-US"/>
              </w:rPr>
              <w:t>-</w:t>
            </w:r>
            <w:r w:rsidRPr="0048482F">
              <w:rPr>
                <w:color w:val="000000"/>
                <w:lang w:val="en-US"/>
              </w:rPr>
              <w:tab/>
              <w:t>Assume the same number of front loaded DM-RS symbols as the maximum front-loaded symbols configured by the higher layer parameter</w:t>
            </w:r>
            <w:r w:rsidRPr="0048482F">
              <w:rPr>
                <w:i/>
                <w:color w:val="000000"/>
                <w:lang w:val="en-US"/>
              </w:rPr>
              <w:t xml:space="preserve"> </w:t>
            </w:r>
            <w:r w:rsidRPr="00641575">
              <w:rPr>
                <w:i/>
              </w:rPr>
              <w:t>maxLength</w:t>
            </w:r>
            <w:r w:rsidRPr="00641575">
              <w:rPr>
                <w:i/>
                <w:lang w:val="en-GB"/>
              </w:rPr>
              <w:t xml:space="preserve"> </w:t>
            </w:r>
            <w:r w:rsidRPr="00641575">
              <w:rPr>
                <w:lang w:val="en-GB"/>
              </w:rPr>
              <w:t>in</w:t>
            </w:r>
            <w:r w:rsidRPr="00641575">
              <w:rPr>
                <w:i/>
                <w:lang w:val="en-GB"/>
              </w:rPr>
              <w:t xml:space="preserve"> </w:t>
            </w:r>
            <w:r w:rsidRPr="00F35584">
              <w:rPr>
                <w:i/>
              </w:rPr>
              <w:t>DMRS-DownlinkConfig</w:t>
            </w:r>
            <w:r w:rsidRPr="0048482F">
              <w:rPr>
                <w:i/>
                <w:color w:val="000000"/>
                <w:lang w:val="en-US"/>
              </w:rPr>
              <w:t>.</w:t>
            </w:r>
            <w:r w:rsidRPr="0048482F">
              <w:rPr>
                <w:color w:val="000000"/>
                <w:lang w:val="en-US"/>
              </w:rPr>
              <w:t xml:space="preserve"> </w:t>
            </w:r>
          </w:p>
          <w:p w14:paraId="17B83EB1" w14:textId="77777777" w:rsidR="00206F92" w:rsidRPr="0048482F" w:rsidRDefault="00206F92" w:rsidP="00206F92">
            <w:pPr>
              <w:pStyle w:val="B1"/>
              <w:rPr>
                <w:color w:val="000000"/>
                <w:lang w:val="en-US"/>
              </w:rPr>
            </w:pPr>
            <w:r w:rsidRPr="0048482F">
              <w:rPr>
                <w:color w:val="000000"/>
                <w:lang w:val="en-US"/>
              </w:rPr>
              <w:t>-</w:t>
            </w:r>
            <w:r w:rsidRPr="0048482F">
              <w:rPr>
                <w:color w:val="000000"/>
                <w:lang w:val="en-US"/>
              </w:rPr>
              <w:tab/>
              <w:t xml:space="preserve">Assume the same number of additional DM-RS symbols as the additional symbols configured by the higher layer parameter </w:t>
            </w:r>
            <w:r w:rsidRPr="00D03FC4">
              <w:rPr>
                <w:i/>
                <w:color w:val="000000"/>
              </w:rPr>
              <w:t>dmrs-AdditionalPosition</w:t>
            </w:r>
            <w:r w:rsidRPr="0048482F">
              <w:rPr>
                <w:color w:val="000000"/>
                <w:lang w:val="en-US"/>
              </w:rPr>
              <w:t>.</w:t>
            </w:r>
          </w:p>
          <w:p w14:paraId="1249C9AC" w14:textId="77777777" w:rsidR="00206F92" w:rsidRDefault="00206F92" w:rsidP="00206F92">
            <w:pPr>
              <w:widowControl/>
              <w:rPr>
                <w:rFonts w:ascii="Calibri" w:hAnsi="Calibri" w:cs="Calibri"/>
                <w:sz w:val="22"/>
              </w:rPr>
            </w:pPr>
            <w:r>
              <w:rPr>
                <w:rFonts w:ascii="Calibri" w:hAnsi="Calibri" w:cs="Calibri" w:hint="eastAsia"/>
                <w:sz w:val="22"/>
              </w:rPr>
              <w:t>R</w:t>
            </w:r>
            <w:r>
              <w:rPr>
                <w:rFonts w:ascii="Calibri" w:hAnsi="Calibri" w:cs="Calibri"/>
                <w:sz w:val="22"/>
              </w:rPr>
              <w:t xml:space="preserve">egarding whether data part and DMRS part can be FDMed or not, unlike NR Uu link, when the number of layer is 1, PSSCH data part </w:t>
            </w:r>
            <w:r>
              <w:rPr>
                <w:rFonts w:ascii="Calibri" w:hAnsi="Calibri" w:cs="Calibri"/>
                <w:sz w:val="22"/>
              </w:rPr>
              <w:lastRenderedPageBreak/>
              <w:t xml:space="preserve">and PSSCH DMRS will be always FDMed, so following assumption is not needed: </w:t>
            </w:r>
          </w:p>
          <w:p w14:paraId="7EA8D57D" w14:textId="33CA75E5" w:rsidR="00206F92" w:rsidRDefault="00206F92" w:rsidP="00206F92">
            <w:pPr>
              <w:widowControl/>
              <w:rPr>
                <w:rFonts w:ascii="Calibri" w:eastAsia="SimSun" w:hAnsi="Calibri" w:cs="Calibri"/>
                <w:sz w:val="22"/>
                <w:lang w:eastAsia="zh-CN"/>
              </w:rPr>
            </w:pPr>
            <w:r w:rsidRPr="0048482F">
              <w:rPr>
                <w:color w:val="000000"/>
              </w:rPr>
              <w:t>-</w:t>
            </w:r>
            <w:r w:rsidRPr="0048482F">
              <w:rPr>
                <w:color w:val="000000"/>
              </w:rPr>
              <w:tab/>
              <w:t>Assume the PDSCH symbols are not containing DM-RS.</w:t>
            </w:r>
          </w:p>
        </w:tc>
      </w:tr>
      <w:tr w:rsidR="00206F92" w14:paraId="7F310D19" w14:textId="77777777" w:rsidTr="00B77C92">
        <w:tc>
          <w:tcPr>
            <w:tcW w:w="1226" w:type="dxa"/>
          </w:tcPr>
          <w:p w14:paraId="5270E95D" w14:textId="3485682B" w:rsidR="00206F92" w:rsidRDefault="007C69D7" w:rsidP="00206F92">
            <w:pPr>
              <w:widowControl/>
              <w:rPr>
                <w:rFonts w:ascii="Calibri" w:eastAsia="SimSun" w:hAnsi="Calibri" w:cs="Calibri"/>
                <w:sz w:val="22"/>
                <w:lang w:eastAsia="zh-CN"/>
              </w:rPr>
            </w:pPr>
            <w:r>
              <w:rPr>
                <w:rFonts w:ascii="Calibri" w:eastAsia="SimSun" w:hAnsi="Calibri" w:cs="Calibri"/>
                <w:sz w:val="22"/>
                <w:lang w:eastAsia="zh-CN"/>
              </w:rPr>
              <w:lastRenderedPageBreak/>
              <w:t>Nokia, NSB</w:t>
            </w:r>
          </w:p>
        </w:tc>
        <w:tc>
          <w:tcPr>
            <w:tcW w:w="1463" w:type="dxa"/>
          </w:tcPr>
          <w:p w14:paraId="50B57EA8" w14:textId="66821885" w:rsidR="00206F92" w:rsidRDefault="007C69D7" w:rsidP="00206F92">
            <w:pPr>
              <w:widowControl/>
              <w:rPr>
                <w:rFonts w:ascii="Calibri" w:hAnsi="Calibri" w:cs="Calibri"/>
                <w:sz w:val="22"/>
              </w:rPr>
            </w:pPr>
            <w:r>
              <w:rPr>
                <w:rFonts w:ascii="Calibri" w:hAnsi="Calibri" w:cs="Calibri"/>
                <w:sz w:val="22"/>
              </w:rPr>
              <w:t>Option 2</w:t>
            </w:r>
          </w:p>
        </w:tc>
        <w:tc>
          <w:tcPr>
            <w:tcW w:w="6327" w:type="dxa"/>
          </w:tcPr>
          <w:p w14:paraId="5DC8E61F" w14:textId="12132A56" w:rsidR="00206F92" w:rsidRDefault="007C69D7" w:rsidP="007C69D7">
            <w:pPr>
              <w:widowControl/>
              <w:jc w:val="left"/>
              <w:rPr>
                <w:rFonts w:ascii="Calibri" w:eastAsia="SimSun" w:hAnsi="Calibri" w:cs="Calibri"/>
                <w:sz w:val="22"/>
                <w:lang w:eastAsia="zh-CN"/>
              </w:rPr>
            </w:pPr>
            <w:r>
              <w:rPr>
                <w:rFonts w:ascii="Calibri" w:eastAsia="SimSun" w:hAnsi="Calibri" w:cs="Calibri"/>
                <w:sz w:val="22"/>
                <w:lang w:eastAsia="zh-CN"/>
              </w:rPr>
              <w:t>Option 2 provides more dynamic PSSCH DMRS configuration than Option 1. This could provide better CSI measurements for various SL link quality.</w:t>
            </w:r>
          </w:p>
        </w:tc>
      </w:tr>
      <w:tr w:rsidR="00206F92" w14:paraId="09EA5F64" w14:textId="77777777" w:rsidTr="00B77C92">
        <w:tc>
          <w:tcPr>
            <w:tcW w:w="1226" w:type="dxa"/>
          </w:tcPr>
          <w:p w14:paraId="0CD69157" w14:textId="77777777" w:rsidR="00206F92" w:rsidRDefault="00206F92" w:rsidP="00206F92">
            <w:pPr>
              <w:widowControl/>
              <w:rPr>
                <w:rFonts w:ascii="Calibri" w:eastAsia="SimSun" w:hAnsi="Calibri" w:cs="Calibri"/>
                <w:sz w:val="22"/>
                <w:lang w:eastAsia="zh-CN"/>
              </w:rPr>
            </w:pPr>
          </w:p>
        </w:tc>
        <w:tc>
          <w:tcPr>
            <w:tcW w:w="1463" w:type="dxa"/>
          </w:tcPr>
          <w:p w14:paraId="1E925D0C" w14:textId="77777777" w:rsidR="00206F92" w:rsidRDefault="00206F92" w:rsidP="00206F92">
            <w:pPr>
              <w:widowControl/>
              <w:rPr>
                <w:rFonts w:ascii="Calibri" w:hAnsi="Calibri" w:cs="Calibri"/>
                <w:sz w:val="22"/>
              </w:rPr>
            </w:pPr>
          </w:p>
        </w:tc>
        <w:tc>
          <w:tcPr>
            <w:tcW w:w="6327" w:type="dxa"/>
          </w:tcPr>
          <w:p w14:paraId="70084FCD" w14:textId="77777777" w:rsidR="00206F92" w:rsidRDefault="00206F92" w:rsidP="00206F92">
            <w:pPr>
              <w:widowControl/>
              <w:rPr>
                <w:rFonts w:ascii="Calibri" w:eastAsia="SimSun" w:hAnsi="Calibri" w:cs="Calibri"/>
                <w:sz w:val="22"/>
                <w:lang w:eastAsia="zh-CN"/>
              </w:rPr>
            </w:pPr>
          </w:p>
        </w:tc>
      </w:tr>
      <w:tr w:rsidR="00206F92" w14:paraId="780F58FA" w14:textId="77777777" w:rsidTr="00B77C92">
        <w:tc>
          <w:tcPr>
            <w:tcW w:w="1226" w:type="dxa"/>
          </w:tcPr>
          <w:p w14:paraId="1F5DBFD0" w14:textId="77777777" w:rsidR="00206F92" w:rsidRDefault="00206F92" w:rsidP="00206F92">
            <w:pPr>
              <w:widowControl/>
              <w:rPr>
                <w:rFonts w:ascii="Calibri" w:eastAsia="SimSun" w:hAnsi="Calibri" w:cs="Calibri"/>
                <w:sz w:val="22"/>
                <w:lang w:eastAsia="zh-CN"/>
              </w:rPr>
            </w:pPr>
          </w:p>
        </w:tc>
        <w:tc>
          <w:tcPr>
            <w:tcW w:w="1463" w:type="dxa"/>
          </w:tcPr>
          <w:p w14:paraId="6A944CD3" w14:textId="77777777" w:rsidR="00206F92" w:rsidRDefault="00206F92" w:rsidP="00206F92">
            <w:pPr>
              <w:widowControl/>
              <w:rPr>
                <w:rFonts w:ascii="Calibri" w:hAnsi="Calibri" w:cs="Calibri"/>
                <w:sz w:val="22"/>
              </w:rPr>
            </w:pPr>
          </w:p>
        </w:tc>
        <w:tc>
          <w:tcPr>
            <w:tcW w:w="6327" w:type="dxa"/>
          </w:tcPr>
          <w:p w14:paraId="565438AE" w14:textId="77777777" w:rsidR="00206F92" w:rsidRDefault="00206F92" w:rsidP="00206F92">
            <w:pPr>
              <w:widowControl/>
              <w:rPr>
                <w:rFonts w:ascii="Calibri" w:eastAsia="SimSun" w:hAnsi="Calibri" w:cs="Calibri"/>
                <w:sz w:val="22"/>
                <w:lang w:eastAsia="zh-CN"/>
              </w:rPr>
            </w:pPr>
          </w:p>
        </w:tc>
      </w:tr>
    </w:tbl>
    <w:p w14:paraId="7C5A2826" w14:textId="77777777" w:rsidR="006A6528" w:rsidRDefault="006A6528" w:rsidP="006A6528">
      <w:pPr>
        <w:widowControl/>
        <w:rPr>
          <w:rFonts w:ascii="Calibri" w:hAnsi="Calibri" w:cs="Calibri"/>
          <w:sz w:val="22"/>
        </w:rPr>
      </w:pPr>
    </w:p>
    <w:p w14:paraId="29C330B8" w14:textId="77777777" w:rsidR="006A6528" w:rsidRPr="006A6528" w:rsidRDefault="006A6528" w:rsidP="006A6528">
      <w:pPr>
        <w:widowControl/>
        <w:rPr>
          <w:rFonts w:ascii="Calibri" w:hAnsi="Calibri" w:cs="Calibri"/>
          <w:sz w:val="22"/>
        </w:rPr>
      </w:pPr>
      <w:r w:rsidRPr="006A6528">
        <w:rPr>
          <w:rFonts w:ascii="Calibri" w:hAnsi="Calibri" w:cs="Calibri"/>
          <w:sz w:val="22"/>
        </w:rPr>
        <w:t>Q8: Do you think there are other aspects RAN1 needs to consider in defining assumptions for the sidelink CSI reference resource?</w:t>
      </w:r>
    </w:p>
    <w:p w14:paraId="4030C083"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226"/>
        <w:gridCol w:w="1463"/>
        <w:gridCol w:w="6327"/>
      </w:tblGrid>
      <w:tr w:rsidR="006A6528" w14:paraId="4A268FD4" w14:textId="77777777" w:rsidTr="00B77C92">
        <w:tc>
          <w:tcPr>
            <w:tcW w:w="1226" w:type="dxa"/>
          </w:tcPr>
          <w:p w14:paraId="295627E0"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69447E62" w14:textId="77777777" w:rsidR="006A6528" w:rsidRDefault="006A6528" w:rsidP="00B77C92">
            <w:pPr>
              <w:widowControl/>
              <w:rPr>
                <w:rFonts w:ascii="Calibri" w:hAnsi="Calibri" w:cs="Calibri"/>
                <w:sz w:val="22"/>
              </w:rPr>
            </w:pPr>
            <w:r>
              <w:rPr>
                <w:rFonts w:ascii="Calibri" w:hAnsi="Calibri" w:cs="Calibri"/>
                <w:sz w:val="22"/>
              </w:rPr>
              <w:t>Answer</w:t>
            </w:r>
          </w:p>
        </w:tc>
        <w:tc>
          <w:tcPr>
            <w:tcW w:w="6327" w:type="dxa"/>
          </w:tcPr>
          <w:p w14:paraId="03B176C8"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285EB280" w14:textId="77777777" w:rsidTr="00B77C92">
        <w:tc>
          <w:tcPr>
            <w:tcW w:w="1226" w:type="dxa"/>
          </w:tcPr>
          <w:p w14:paraId="44688232" w14:textId="77777777" w:rsidR="006A6528" w:rsidRDefault="007E0E3F" w:rsidP="00B77C92">
            <w:pPr>
              <w:widowControl/>
              <w:rPr>
                <w:rFonts w:ascii="Calibri" w:hAnsi="Calibri" w:cs="Calibri"/>
                <w:sz w:val="22"/>
              </w:rPr>
            </w:pPr>
            <w:r>
              <w:rPr>
                <w:rFonts w:ascii="Calibri" w:hAnsi="Calibri" w:cs="Calibri"/>
                <w:sz w:val="22"/>
              </w:rPr>
              <w:t>Sharp</w:t>
            </w:r>
          </w:p>
        </w:tc>
        <w:tc>
          <w:tcPr>
            <w:tcW w:w="1463" w:type="dxa"/>
          </w:tcPr>
          <w:p w14:paraId="78578B42" w14:textId="77777777" w:rsidR="006A6528" w:rsidRDefault="006A6528" w:rsidP="00B77C92">
            <w:pPr>
              <w:widowControl/>
              <w:rPr>
                <w:rFonts w:ascii="Calibri" w:hAnsi="Calibri" w:cs="Calibri"/>
                <w:sz w:val="22"/>
              </w:rPr>
            </w:pPr>
          </w:p>
        </w:tc>
        <w:tc>
          <w:tcPr>
            <w:tcW w:w="6327" w:type="dxa"/>
          </w:tcPr>
          <w:p w14:paraId="51864DAC" w14:textId="77777777" w:rsidR="006A6528" w:rsidRDefault="007E0E3F" w:rsidP="00B77C92">
            <w:pPr>
              <w:widowControl/>
              <w:rPr>
                <w:rFonts w:ascii="Calibri" w:hAnsi="Calibri" w:cs="Calibri"/>
                <w:sz w:val="22"/>
              </w:rPr>
            </w:pPr>
            <w:r>
              <w:rPr>
                <w:rFonts w:ascii="Calibri" w:hAnsi="Calibri" w:cs="Calibri"/>
                <w:sz w:val="22"/>
              </w:rPr>
              <w:t>Assume the SL CSI reference resource does not contain SL PT-RS.</w:t>
            </w:r>
          </w:p>
        </w:tc>
      </w:tr>
      <w:tr w:rsidR="006A6528" w14:paraId="743A8C70" w14:textId="77777777" w:rsidTr="00B77C92">
        <w:tc>
          <w:tcPr>
            <w:tcW w:w="1226" w:type="dxa"/>
          </w:tcPr>
          <w:p w14:paraId="53F2AB5F" w14:textId="77777777" w:rsidR="006A6528" w:rsidRDefault="008815FE" w:rsidP="00B77C92">
            <w:pPr>
              <w:widowControl/>
              <w:rPr>
                <w:rFonts w:ascii="Calibri" w:hAnsi="Calibri" w:cs="Calibri"/>
                <w:sz w:val="22"/>
              </w:rPr>
            </w:pPr>
            <w:r>
              <w:rPr>
                <w:rFonts w:ascii="Calibri" w:hAnsi="Calibri" w:cs="Calibri"/>
                <w:sz w:val="22"/>
              </w:rPr>
              <w:t>Huawei, HiSilicon</w:t>
            </w:r>
          </w:p>
        </w:tc>
        <w:tc>
          <w:tcPr>
            <w:tcW w:w="1463" w:type="dxa"/>
          </w:tcPr>
          <w:p w14:paraId="1FA5314F" w14:textId="77777777" w:rsidR="006A6528" w:rsidRDefault="008815FE" w:rsidP="00B77C92">
            <w:pPr>
              <w:widowControl/>
              <w:rPr>
                <w:rFonts w:ascii="Calibri" w:hAnsi="Calibri" w:cs="Calibri"/>
                <w:sz w:val="22"/>
              </w:rPr>
            </w:pPr>
            <w:r>
              <w:rPr>
                <w:rFonts w:ascii="Calibri" w:hAnsi="Calibri" w:cs="Calibri"/>
                <w:sz w:val="22"/>
              </w:rPr>
              <w:t>Yes</w:t>
            </w:r>
          </w:p>
        </w:tc>
        <w:tc>
          <w:tcPr>
            <w:tcW w:w="6327" w:type="dxa"/>
          </w:tcPr>
          <w:p w14:paraId="1F61565A" w14:textId="77777777" w:rsidR="006A6528" w:rsidRDefault="008815FE" w:rsidP="00B77C92">
            <w:pPr>
              <w:widowControl/>
              <w:rPr>
                <w:rFonts w:ascii="Calibri" w:hAnsi="Calibri" w:cs="Calibri"/>
                <w:sz w:val="22"/>
              </w:rPr>
            </w:pPr>
            <w:r>
              <w:rPr>
                <w:rFonts w:ascii="Calibri" w:hAnsi="Calibri" w:cs="Calibri"/>
                <w:sz w:val="22"/>
              </w:rPr>
              <w:t>The assumption on precoding matrix needs specifying, as in the Uu reference resource definition.</w:t>
            </w:r>
          </w:p>
        </w:tc>
      </w:tr>
      <w:tr w:rsidR="006A6528" w14:paraId="543CA979" w14:textId="77777777" w:rsidTr="00B77C92">
        <w:tc>
          <w:tcPr>
            <w:tcW w:w="1226" w:type="dxa"/>
          </w:tcPr>
          <w:p w14:paraId="052AAB6A" w14:textId="359A6C6C" w:rsidR="006A6528" w:rsidRDefault="00CB772C" w:rsidP="00B77C92">
            <w:pPr>
              <w:widowControl/>
              <w:rPr>
                <w:rFonts w:ascii="Calibri" w:hAnsi="Calibri" w:cs="Calibri"/>
                <w:sz w:val="22"/>
              </w:rPr>
            </w:pPr>
            <w:r>
              <w:rPr>
                <w:rFonts w:ascii="Calibri" w:hAnsi="Calibri" w:cs="Calibri"/>
                <w:sz w:val="22"/>
              </w:rPr>
              <w:t>Intel</w:t>
            </w:r>
          </w:p>
        </w:tc>
        <w:tc>
          <w:tcPr>
            <w:tcW w:w="1463" w:type="dxa"/>
          </w:tcPr>
          <w:p w14:paraId="50FEA566" w14:textId="77777777" w:rsidR="006A6528" w:rsidRDefault="006A6528" w:rsidP="00B77C92">
            <w:pPr>
              <w:widowControl/>
              <w:rPr>
                <w:rFonts w:ascii="Calibri" w:hAnsi="Calibri" w:cs="Calibri"/>
                <w:sz w:val="22"/>
              </w:rPr>
            </w:pPr>
          </w:p>
        </w:tc>
        <w:tc>
          <w:tcPr>
            <w:tcW w:w="6327" w:type="dxa"/>
          </w:tcPr>
          <w:p w14:paraId="541C141E" w14:textId="4ECF1565" w:rsidR="006A6528" w:rsidRDefault="00CB772C" w:rsidP="00B77C92">
            <w:pPr>
              <w:widowControl/>
              <w:rPr>
                <w:rFonts w:ascii="Calibri" w:hAnsi="Calibri" w:cs="Calibri"/>
                <w:sz w:val="22"/>
              </w:rPr>
            </w:pPr>
            <w:r>
              <w:rPr>
                <w:rFonts w:ascii="Calibri" w:hAnsi="Calibri" w:cs="Calibri"/>
                <w:sz w:val="22"/>
              </w:rPr>
              <w:t>Agree with Huawei/HiSilicon</w:t>
            </w:r>
            <w:r w:rsidR="00887350">
              <w:rPr>
                <w:rFonts w:ascii="Calibri" w:hAnsi="Calibri" w:cs="Calibri"/>
                <w:sz w:val="22"/>
              </w:rPr>
              <w:t xml:space="preserve"> regarding the precoder</w:t>
            </w:r>
          </w:p>
        </w:tc>
      </w:tr>
      <w:tr w:rsidR="006A6528" w14:paraId="5DCF54BA" w14:textId="77777777" w:rsidTr="00B77C92">
        <w:tc>
          <w:tcPr>
            <w:tcW w:w="1226" w:type="dxa"/>
          </w:tcPr>
          <w:p w14:paraId="363E7A59" w14:textId="55D40AC6" w:rsidR="006A6528" w:rsidRDefault="00831DCB" w:rsidP="00B77C92">
            <w:pPr>
              <w:widowControl/>
              <w:rPr>
                <w:rFonts w:ascii="Calibri" w:hAnsi="Calibri" w:cs="Calibri"/>
                <w:sz w:val="22"/>
              </w:rPr>
            </w:pPr>
            <w:r>
              <w:rPr>
                <w:rFonts w:ascii="Calibri" w:hAnsi="Calibri" w:cs="Calibri"/>
                <w:sz w:val="22"/>
              </w:rPr>
              <w:t>Futurewei</w:t>
            </w:r>
          </w:p>
        </w:tc>
        <w:tc>
          <w:tcPr>
            <w:tcW w:w="1463" w:type="dxa"/>
          </w:tcPr>
          <w:p w14:paraId="15E877AF" w14:textId="46A4FC2A" w:rsidR="006A6528" w:rsidRDefault="00831DCB" w:rsidP="00B77C92">
            <w:pPr>
              <w:widowControl/>
              <w:rPr>
                <w:rFonts w:ascii="Calibri" w:hAnsi="Calibri" w:cs="Calibri"/>
                <w:sz w:val="22"/>
              </w:rPr>
            </w:pPr>
            <w:r>
              <w:rPr>
                <w:rFonts w:ascii="Calibri" w:hAnsi="Calibri" w:cs="Calibri"/>
                <w:sz w:val="22"/>
              </w:rPr>
              <w:t>Yes</w:t>
            </w:r>
          </w:p>
        </w:tc>
        <w:tc>
          <w:tcPr>
            <w:tcW w:w="6327" w:type="dxa"/>
          </w:tcPr>
          <w:p w14:paraId="124435C4" w14:textId="70364482" w:rsidR="006A6528" w:rsidRDefault="00831DCB" w:rsidP="00B77C92">
            <w:pPr>
              <w:widowControl/>
              <w:rPr>
                <w:rFonts w:ascii="Calibri" w:hAnsi="Calibri" w:cs="Calibri"/>
                <w:sz w:val="22"/>
              </w:rPr>
            </w:pPr>
            <w:r>
              <w:rPr>
                <w:rFonts w:ascii="Calibri" w:hAnsi="Calibri" w:cs="Calibri"/>
                <w:sz w:val="22"/>
              </w:rPr>
              <w:t>Agree that precoding needs to be specified</w:t>
            </w:r>
          </w:p>
        </w:tc>
      </w:tr>
      <w:tr w:rsidR="006A6528" w14:paraId="1AD148DE" w14:textId="77777777" w:rsidTr="00B77C92">
        <w:tc>
          <w:tcPr>
            <w:tcW w:w="1226" w:type="dxa"/>
          </w:tcPr>
          <w:p w14:paraId="75F24A12" w14:textId="3565DE98" w:rsidR="006A6528" w:rsidRDefault="00096C98" w:rsidP="00B77C92">
            <w:pPr>
              <w:widowControl/>
              <w:rPr>
                <w:rFonts w:ascii="Calibri" w:hAnsi="Calibri" w:cs="Calibri"/>
                <w:sz w:val="22"/>
              </w:rPr>
            </w:pPr>
            <w:r>
              <w:rPr>
                <w:rFonts w:ascii="Calibri" w:hAnsi="Calibri" w:cs="Calibri" w:hint="eastAsia"/>
                <w:sz w:val="22"/>
              </w:rPr>
              <w:t>Samsung</w:t>
            </w:r>
          </w:p>
        </w:tc>
        <w:tc>
          <w:tcPr>
            <w:tcW w:w="1463" w:type="dxa"/>
          </w:tcPr>
          <w:p w14:paraId="6B1080F5" w14:textId="47EF708F" w:rsidR="006A6528" w:rsidRDefault="00096C98" w:rsidP="00B77C92">
            <w:pPr>
              <w:widowControl/>
              <w:rPr>
                <w:rFonts w:ascii="Calibri" w:hAnsi="Calibri" w:cs="Calibri"/>
                <w:sz w:val="22"/>
              </w:rPr>
            </w:pPr>
            <w:r>
              <w:rPr>
                <w:rFonts w:ascii="Calibri" w:hAnsi="Calibri" w:cs="Calibri" w:hint="eastAsia"/>
                <w:sz w:val="22"/>
              </w:rPr>
              <w:t>Yes</w:t>
            </w:r>
          </w:p>
        </w:tc>
        <w:tc>
          <w:tcPr>
            <w:tcW w:w="6327" w:type="dxa"/>
          </w:tcPr>
          <w:p w14:paraId="733030E9" w14:textId="080E2942" w:rsidR="006A6528" w:rsidRDefault="00096C98" w:rsidP="00B77C92">
            <w:pPr>
              <w:widowControl/>
              <w:rPr>
                <w:rFonts w:ascii="Calibri" w:hAnsi="Calibri" w:cs="Calibri"/>
                <w:sz w:val="22"/>
              </w:rPr>
            </w:pPr>
            <w:r>
              <w:rPr>
                <w:rFonts w:ascii="Calibri" w:hAnsi="Calibri" w:cs="Calibri"/>
                <w:sz w:val="22"/>
              </w:rPr>
              <w:t>Agree that precoding needs to be specified</w:t>
            </w:r>
          </w:p>
        </w:tc>
      </w:tr>
      <w:tr w:rsidR="007F180A" w14:paraId="2CEF3081" w14:textId="77777777" w:rsidTr="00B77C92">
        <w:tc>
          <w:tcPr>
            <w:tcW w:w="1226" w:type="dxa"/>
          </w:tcPr>
          <w:p w14:paraId="69E5279D" w14:textId="63C27343" w:rsidR="007F180A" w:rsidRDefault="007F180A" w:rsidP="007F180A">
            <w:pPr>
              <w:widowControl/>
              <w:rPr>
                <w:rFonts w:ascii="Calibri" w:hAnsi="Calibri" w:cs="Calibri"/>
                <w:sz w:val="22"/>
              </w:rPr>
            </w:pPr>
            <w:r>
              <w:rPr>
                <w:rFonts w:ascii="Calibri" w:hAnsi="Calibri" w:cs="Calibri"/>
                <w:sz w:val="22"/>
              </w:rPr>
              <w:t>Qualcomm</w:t>
            </w:r>
          </w:p>
        </w:tc>
        <w:tc>
          <w:tcPr>
            <w:tcW w:w="1463" w:type="dxa"/>
          </w:tcPr>
          <w:p w14:paraId="172DB05E" w14:textId="35CCD032" w:rsidR="007F180A" w:rsidRDefault="007F180A" w:rsidP="007F180A">
            <w:pPr>
              <w:widowControl/>
              <w:rPr>
                <w:rFonts w:ascii="Calibri" w:hAnsi="Calibri" w:cs="Calibri"/>
                <w:sz w:val="22"/>
              </w:rPr>
            </w:pPr>
            <w:r>
              <w:rPr>
                <w:rFonts w:ascii="Calibri" w:hAnsi="Calibri" w:cs="Calibri"/>
                <w:sz w:val="22"/>
              </w:rPr>
              <w:t>Yes</w:t>
            </w:r>
          </w:p>
        </w:tc>
        <w:tc>
          <w:tcPr>
            <w:tcW w:w="6327" w:type="dxa"/>
          </w:tcPr>
          <w:p w14:paraId="4ED3C311" w14:textId="5C454E08" w:rsidR="007F180A" w:rsidRDefault="007F180A" w:rsidP="007F180A">
            <w:pPr>
              <w:widowControl/>
              <w:rPr>
                <w:rFonts w:ascii="Calibri" w:hAnsi="Calibri" w:cs="Calibri"/>
                <w:sz w:val="22"/>
              </w:rPr>
            </w:pPr>
            <w:r>
              <w:rPr>
                <w:rFonts w:ascii="Calibri" w:hAnsi="Calibri" w:cs="Calibri"/>
                <w:sz w:val="22"/>
              </w:rPr>
              <w:t>Assumption for the PSSCH power to NZP CSI-RS power needs to be specified as well</w:t>
            </w:r>
            <w:r w:rsidR="00655044">
              <w:rPr>
                <w:rFonts w:ascii="Calibri" w:hAnsi="Calibri" w:cs="Calibri"/>
                <w:sz w:val="22"/>
              </w:rPr>
              <w:t>.</w:t>
            </w:r>
          </w:p>
        </w:tc>
      </w:tr>
      <w:tr w:rsidR="00206F92" w14:paraId="40CAFC15" w14:textId="77777777" w:rsidTr="00B77C92">
        <w:tc>
          <w:tcPr>
            <w:tcW w:w="1226" w:type="dxa"/>
          </w:tcPr>
          <w:p w14:paraId="6F2489B8" w14:textId="2C13BC48" w:rsidR="00206F92" w:rsidRDefault="00206F92" w:rsidP="00206F92">
            <w:pPr>
              <w:widowControl/>
              <w:rPr>
                <w:rFonts w:ascii="Calibri" w:hAnsi="Calibri" w:cs="Calibri"/>
                <w:sz w:val="22"/>
              </w:rPr>
            </w:pPr>
            <w:r>
              <w:rPr>
                <w:rFonts w:ascii="Calibri" w:hAnsi="Calibri" w:cs="Calibri" w:hint="eastAsia"/>
                <w:sz w:val="22"/>
              </w:rPr>
              <w:t>LG Ele</w:t>
            </w:r>
            <w:r>
              <w:rPr>
                <w:rFonts w:ascii="Calibri" w:hAnsi="Calibri" w:cs="Calibri"/>
                <w:sz w:val="22"/>
              </w:rPr>
              <w:t>ctronics</w:t>
            </w:r>
          </w:p>
        </w:tc>
        <w:tc>
          <w:tcPr>
            <w:tcW w:w="1463" w:type="dxa"/>
          </w:tcPr>
          <w:p w14:paraId="67C45546" w14:textId="0C2ADADE" w:rsidR="00206F92" w:rsidRDefault="00206F92" w:rsidP="00206F92">
            <w:pPr>
              <w:widowControl/>
              <w:rPr>
                <w:rFonts w:ascii="Calibri" w:hAnsi="Calibri" w:cs="Calibri"/>
                <w:sz w:val="22"/>
              </w:rPr>
            </w:pPr>
            <w:r>
              <w:rPr>
                <w:rFonts w:ascii="Calibri" w:hAnsi="Calibri" w:cs="Calibri" w:hint="eastAsia"/>
                <w:sz w:val="22"/>
              </w:rPr>
              <w:t>No</w:t>
            </w:r>
            <w:r>
              <w:rPr>
                <w:rFonts w:ascii="Calibri" w:hAnsi="Calibri" w:cs="Calibri"/>
                <w:sz w:val="22"/>
              </w:rPr>
              <w:t>t necessary</w:t>
            </w:r>
          </w:p>
        </w:tc>
        <w:tc>
          <w:tcPr>
            <w:tcW w:w="6327" w:type="dxa"/>
          </w:tcPr>
          <w:p w14:paraId="72083AF7" w14:textId="631B3FC7" w:rsidR="00206F92" w:rsidRDefault="00206F92" w:rsidP="00206F92">
            <w:pPr>
              <w:widowControl/>
              <w:rPr>
                <w:rFonts w:ascii="Calibri" w:hAnsi="Calibri" w:cs="Calibri"/>
                <w:sz w:val="22"/>
              </w:rPr>
            </w:pPr>
            <w:r>
              <w:rPr>
                <w:rFonts w:ascii="Calibri" w:hAnsi="Calibri" w:cs="Calibri" w:hint="eastAsia"/>
                <w:sz w:val="22"/>
              </w:rPr>
              <w:t xml:space="preserve">NR sidelink </w:t>
            </w:r>
            <w:r>
              <w:rPr>
                <w:rFonts w:ascii="Calibri" w:hAnsi="Calibri" w:cs="Calibri"/>
                <w:sz w:val="22"/>
              </w:rPr>
              <w:t xml:space="preserve">already supports only identity matrix for precoding matrix. In addition, wideband precoding for PSSCH is only option for NR sidelink. For clarification, we are fine to have it as in Q1. </w:t>
            </w:r>
          </w:p>
        </w:tc>
      </w:tr>
      <w:tr w:rsidR="00206F92" w14:paraId="3F624E01" w14:textId="77777777" w:rsidTr="00B77C92">
        <w:tc>
          <w:tcPr>
            <w:tcW w:w="1226" w:type="dxa"/>
          </w:tcPr>
          <w:p w14:paraId="137B6E6E" w14:textId="40800560" w:rsidR="00206F92" w:rsidRDefault="00EB57A7" w:rsidP="00206F92">
            <w:pPr>
              <w:widowControl/>
              <w:rPr>
                <w:rFonts w:ascii="Calibri" w:hAnsi="Calibri" w:cs="Calibri"/>
                <w:sz w:val="22"/>
              </w:rPr>
            </w:pPr>
            <w:r>
              <w:rPr>
                <w:rFonts w:ascii="Calibri" w:hAnsi="Calibri" w:cs="Calibri"/>
                <w:sz w:val="22"/>
              </w:rPr>
              <w:t>Nokia, NSB</w:t>
            </w:r>
          </w:p>
        </w:tc>
        <w:tc>
          <w:tcPr>
            <w:tcW w:w="1463" w:type="dxa"/>
          </w:tcPr>
          <w:p w14:paraId="01482D88" w14:textId="5333A310" w:rsidR="00206F92" w:rsidRDefault="00EB57A7" w:rsidP="00206F92">
            <w:pPr>
              <w:widowControl/>
              <w:rPr>
                <w:rFonts w:ascii="Calibri" w:hAnsi="Calibri" w:cs="Calibri"/>
                <w:sz w:val="22"/>
              </w:rPr>
            </w:pPr>
            <w:r>
              <w:rPr>
                <w:rFonts w:ascii="Calibri" w:hAnsi="Calibri" w:cs="Calibri"/>
                <w:sz w:val="22"/>
              </w:rPr>
              <w:t>Yes</w:t>
            </w:r>
          </w:p>
        </w:tc>
        <w:tc>
          <w:tcPr>
            <w:tcW w:w="6327" w:type="dxa"/>
          </w:tcPr>
          <w:p w14:paraId="49077D64" w14:textId="658769B4" w:rsidR="00206F92" w:rsidRDefault="00EB57A7" w:rsidP="00206F92">
            <w:pPr>
              <w:widowControl/>
              <w:rPr>
                <w:rFonts w:ascii="Calibri" w:hAnsi="Calibri" w:cs="Calibri"/>
                <w:sz w:val="22"/>
              </w:rPr>
            </w:pPr>
            <w:r>
              <w:rPr>
                <w:rFonts w:ascii="Calibri" w:hAnsi="Calibri" w:cs="Calibri"/>
                <w:sz w:val="22"/>
              </w:rPr>
              <w:t>Precoding, even we only have up to 2Tx.</w:t>
            </w:r>
          </w:p>
        </w:tc>
      </w:tr>
      <w:tr w:rsidR="00206F92" w14:paraId="5AC84F3F" w14:textId="77777777" w:rsidTr="00B77C92">
        <w:tc>
          <w:tcPr>
            <w:tcW w:w="1226" w:type="dxa"/>
          </w:tcPr>
          <w:p w14:paraId="1E1B334D" w14:textId="77777777" w:rsidR="00206F92" w:rsidRDefault="00206F92" w:rsidP="00206F92">
            <w:pPr>
              <w:widowControl/>
              <w:rPr>
                <w:rFonts w:ascii="Calibri" w:hAnsi="Calibri" w:cs="Calibri"/>
                <w:sz w:val="22"/>
              </w:rPr>
            </w:pPr>
          </w:p>
        </w:tc>
        <w:tc>
          <w:tcPr>
            <w:tcW w:w="1463" w:type="dxa"/>
          </w:tcPr>
          <w:p w14:paraId="148BC7D3" w14:textId="77777777" w:rsidR="00206F92" w:rsidRDefault="00206F92" w:rsidP="00206F92">
            <w:pPr>
              <w:widowControl/>
              <w:rPr>
                <w:rFonts w:ascii="Calibri" w:hAnsi="Calibri" w:cs="Calibri"/>
                <w:sz w:val="22"/>
              </w:rPr>
            </w:pPr>
          </w:p>
        </w:tc>
        <w:tc>
          <w:tcPr>
            <w:tcW w:w="6327" w:type="dxa"/>
          </w:tcPr>
          <w:p w14:paraId="517D9BA1" w14:textId="77777777" w:rsidR="00206F92" w:rsidRDefault="00206F92" w:rsidP="00206F92">
            <w:pPr>
              <w:widowControl/>
              <w:rPr>
                <w:rFonts w:ascii="Calibri" w:hAnsi="Calibri" w:cs="Calibri"/>
                <w:sz w:val="22"/>
              </w:rPr>
            </w:pPr>
          </w:p>
        </w:tc>
      </w:tr>
      <w:tr w:rsidR="00206F92" w14:paraId="7D51C5E3" w14:textId="77777777" w:rsidTr="00B77C92">
        <w:tc>
          <w:tcPr>
            <w:tcW w:w="1226" w:type="dxa"/>
          </w:tcPr>
          <w:p w14:paraId="297523E3" w14:textId="77777777" w:rsidR="00206F92" w:rsidRDefault="00206F92" w:rsidP="00206F92">
            <w:pPr>
              <w:widowControl/>
              <w:rPr>
                <w:rFonts w:ascii="Calibri" w:hAnsi="Calibri" w:cs="Calibri"/>
                <w:sz w:val="22"/>
              </w:rPr>
            </w:pPr>
          </w:p>
        </w:tc>
        <w:tc>
          <w:tcPr>
            <w:tcW w:w="1463" w:type="dxa"/>
          </w:tcPr>
          <w:p w14:paraId="0DEE8712" w14:textId="77777777" w:rsidR="00206F92" w:rsidRDefault="00206F92" w:rsidP="00206F92">
            <w:pPr>
              <w:widowControl/>
              <w:rPr>
                <w:rFonts w:ascii="Calibri" w:hAnsi="Calibri" w:cs="Calibri"/>
                <w:sz w:val="22"/>
              </w:rPr>
            </w:pPr>
          </w:p>
        </w:tc>
        <w:tc>
          <w:tcPr>
            <w:tcW w:w="6327" w:type="dxa"/>
          </w:tcPr>
          <w:p w14:paraId="12C07B95" w14:textId="77777777" w:rsidR="00206F92" w:rsidRDefault="00206F92" w:rsidP="00206F92">
            <w:pPr>
              <w:widowControl/>
              <w:rPr>
                <w:rFonts w:ascii="Calibri" w:hAnsi="Calibri" w:cs="Calibri"/>
                <w:sz w:val="22"/>
              </w:rPr>
            </w:pPr>
          </w:p>
        </w:tc>
      </w:tr>
    </w:tbl>
    <w:p w14:paraId="46359043" w14:textId="77777777" w:rsidR="006A6528" w:rsidRDefault="006A6528" w:rsidP="006A6528">
      <w:pPr>
        <w:widowControl/>
        <w:rPr>
          <w:rFonts w:ascii="Calibri" w:hAnsi="Calibri" w:cs="Calibri"/>
          <w:sz w:val="22"/>
        </w:rPr>
      </w:pPr>
    </w:p>
    <w:p w14:paraId="4A97C736" w14:textId="77777777" w:rsidR="00B77C92" w:rsidRPr="00B77C92" w:rsidRDefault="00B77C92" w:rsidP="00B77C92">
      <w:pPr>
        <w:widowControl/>
        <w:spacing w:before="120" w:line="264" w:lineRule="auto"/>
        <w:rPr>
          <w:rFonts w:ascii="Calibri" w:eastAsia="맑은 고딕" w:hAnsi="Calibri" w:cs="Calibri"/>
          <w:b/>
          <w:sz w:val="22"/>
          <w:szCs w:val="22"/>
          <w:u w:val="single"/>
        </w:rPr>
      </w:pPr>
      <w:r w:rsidRPr="00B77C92">
        <w:rPr>
          <w:rFonts w:ascii="Calibri" w:eastAsia="맑은 고딕" w:hAnsi="Calibri" w:cs="Calibri" w:hint="eastAsia"/>
          <w:b/>
          <w:sz w:val="22"/>
          <w:szCs w:val="22"/>
          <w:u w:val="single"/>
        </w:rPr>
        <w:t>Proposal set #1</w:t>
      </w:r>
    </w:p>
    <w:p w14:paraId="3BC24B5E" w14:textId="77777777" w:rsidR="00B77C92" w:rsidRPr="00B77C92" w:rsidRDefault="00B77C92" w:rsidP="00B77C92">
      <w:pPr>
        <w:widowControl/>
        <w:spacing w:before="120" w:line="264" w:lineRule="auto"/>
        <w:rPr>
          <w:rFonts w:ascii="Calibri" w:eastAsia="맑은 고딕" w:hAnsi="Calibri" w:cs="Calibri"/>
          <w:sz w:val="22"/>
          <w:szCs w:val="22"/>
        </w:rPr>
      </w:pPr>
      <w:r w:rsidRPr="00B77C92">
        <w:rPr>
          <w:rFonts w:ascii="Calibri" w:eastAsia="맑은 고딕" w:hAnsi="Calibri" w:cs="Calibri" w:hint="eastAsia"/>
          <w:sz w:val="22"/>
          <w:szCs w:val="22"/>
        </w:rPr>
        <w:t>Proposal 1</w:t>
      </w:r>
    </w:p>
    <w:p w14:paraId="27D22C71" w14:textId="0D90A9CD" w:rsidR="00B77C92" w:rsidRDefault="00B77C92" w:rsidP="00B77C92">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UE </w:t>
      </w:r>
      <w:r>
        <w:rPr>
          <w:rFonts w:ascii="Calibri" w:eastAsia="맑은 고딕" w:hAnsi="Calibri" w:cs="Calibri"/>
          <w:sz w:val="22"/>
          <w:szCs w:val="22"/>
        </w:rPr>
        <w:t>assumes the following for the sidelink CSI reference resource:</w:t>
      </w:r>
    </w:p>
    <w:p w14:paraId="01CECCFB" w14:textId="15FC5750" w:rsidR="00B77C92" w:rsidRPr="00B77C92" w:rsidRDefault="00B77C92" w:rsidP="00B77C92">
      <w:pPr>
        <w:pStyle w:val="a5"/>
        <w:widowControl/>
        <w:numPr>
          <w:ilvl w:val="1"/>
          <w:numId w:val="5"/>
        </w:numPr>
        <w:wordWrap/>
        <w:spacing w:before="0" w:after="0"/>
        <w:ind w:leftChars="0"/>
        <w:rPr>
          <w:rFonts w:ascii="Calibri" w:hAnsi="Calibri" w:cs="Calibri"/>
          <w:sz w:val="22"/>
        </w:rPr>
      </w:pPr>
      <w:r w:rsidRPr="00B77C92">
        <w:rPr>
          <w:rFonts w:ascii="Calibri" w:hAnsi="Calibri" w:cs="Calibri"/>
          <w:sz w:val="22"/>
        </w:rPr>
        <w:t>A1) First SL symbol is occupied by duplicated symbol of 2</w:t>
      </w:r>
      <w:r w:rsidRPr="00B77C92">
        <w:rPr>
          <w:rFonts w:ascii="Calibri" w:hAnsi="Calibri" w:cs="Calibri"/>
          <w:sz w:val="22"/>
          <w:vertAlign w:val="superscript"/>
        </w:rPr>
        <w:t>nd</w:t>
      </w:r>
      <w:r w:rsidRPr="00B77C92">
        <w:rPr>
          <w:rFonts w:ascii="Calibri" w:hAnsi="Calibri" w:cs="Calibri"/>
          <w:sz w:val="22"/>
        </w:rPr>
        <w:t xml:space="preserve"> SL symbol within a SL slot. Numerology (CP length and SCS) of configured SL BWP is used</w:t>
      </w:r>
    </w:p>
    <w:p w14:paraId="44FFB5FB" w14:textId="79E75FE0"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A2) </w:t>
      </w:r>
      <w:r>
        <w:rPr>
          <w:rFonts w:ascii="Calibri" w:eastAsia="맑은 고딕" w:hAnsi="Calibri" w:cs="Calibri" w:hint="eastAsia"/>
          <w:sz w:val="22"/>
          <w:szCs w:val="22"/>
        </w:rPr>
        <w:t>RV0</w:t>
      </w:r>
      <w:r>
        <w:rPr>
          <w:rFonts w:ascii="Calibri" w:eastAsia="맑은 고딕" w:hAnsi="Calibri" w:cs="Calibri"/>
          <w:sz w:val="22"/>
          <w:szCs w:val="22"/>
        </w:rPr>
        <w:t xml:space="preserve"> is used.</w:t>
      </w:r>
    </w:p>
    <w:p w14:paraId="50517DB4" w14:textId="4F1AEF98"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A</w:t>
      </w:r>
      <w:r>
        <w:rPr>
          <w:rFonts w:ascii="Calibri" w:eastAsia="맑은 고딕" w:hAnsi="Calibri" w:cs="Calibri"/>
          <w:sz w:val="22"/>
          <w:szCs w:val="22"/>
        </w:rPr>
        <w:t>3</w:t>
      </w:r>
      <w:r>
        <w:rPr>
          <w:rFonts w:ascii="Calibri" w:eastAsia="맑은 고딕" w:hAnsi="Calibri" w:cs="Calibri" w:hint="eastAsia"/>
          <w:sz w:val="22"/>
          <w:szCs w:val="22"/>
        </w:rPr>
        <w:t xml:space="preserve">) </w:t>
      </w:r>
      <w:r w:rsidRPr="00B77C92">
        <w:rPr>
          <w:rFonts w:ascii="Calibri" w:eastAsia="맑은 고딕" w:hAnsi="Calibri" w:cs="Calibri"/>
          <w:sz w:val="22"/>
          <w:szCs w:val="22"/>
        </w:rPr>
        <w:t>PSCCH occupies</w:t>
      </w:r>
    </w:p>
    <w:p w14:paraId="6AF35B49" w14:textId="118B60A3" w:rsidR="00B77C92" w:rsidRDefault="00B77C92" w:rsidP="00B77C92">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1: 2 OFDM symbols</w:t>
      </w:r>
    </w:p>
    <w:p w14:paraId="075BA9FE" w14:textId="44F63BF4" w:rsidR="00B77C92" w:rsidRDefault="00B77C92" w:rsidP="00B77C92">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2: timeResourcePSCCH OFDM symbols and frequencyResourcePSCCH PRBs in the resource pool</w:t>
      </w:r>
    </w:p>
    <w:p w14:paraId="3566DCBD" w14:textId="1419EB9C"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A4) </w:t>
      </w:r>
      <w:r w:rsidRPr="00B77C92">
        <w:rPr>
          <w:rFonts w:ascii="Calibri" w:eastAsia="맑은 고딕" w:hAnsi="Calibri" w:cs="Calibri"/>
          <w:sz w:val="22"/>
          <w:szCs w:val="22"/>
        </w:rPr>
        <w:t>the number of PSSCH and DM-RS symbols</w:t>
      </w:r>
      <w:r>
        <w:rPr>
          <w:rFonts w:ascii="Calibri" w:eastAsia="맑은 고딕" w:hAnsi="Calibri" w:cs="Calibri"/>
          <w:sz w:val="22"/>
          <w:szCs w:val="22"/>
        </w:rPr>
        <w:t xml:space="preserve"> is</w:t>
      </w:r>
    </w:p>
    <w:p w14:paraId="76E010DF" w14:textId="457E7B4A" w:rsidR="00B77C92" w:rsidRDefault="00B77C92" w:rsidP="00B77C92">
      <w:pPr>
        <w:widowControl/>
        <w:numPr>
          <w:ilvl w:val="2"/>
          <w:numId w:val="5"/>
        </w:numPr>
        <w:rPr>
          <w:rFonts w:ascii="Calibri" w:eastAsia="맑은 고딕" w:hAnsi="Calibri" w:cs="Calibri"/>
          <w:sz w:val="22"/>
          <w:szCs w:val="22"/>
        </w:rPr>
      </w:pPr>
      <w:r>
        <w:rPr>
          <w:rFonts w:ascii="Calibri" w:eastAsia="맑은 고딕" w:hAnsi="Calibri" w:cs="Calibri"/>
          <w:sz w:val="22"/>
          <w:szCs w:val="22"/>
        </w:rPr>
        <w:t>Option 1: 10</w:t>
      </w:r>
    </w:p>
    <w:p w14:paraId="3D857FA4" w14:textId="7EAE9DE3" w:rsidR="00B77C92" w:rsidRDefault="00B77C92" w:rsidP="00B77C92">
      <w:pPr>
        <w:widowControl/>
        <w:numPr>
          <w:ilvl w:val="2"/>
          <w:numId w:val="5"/>
        </w:numPr>
        <w:rPr>
          <w:rFonts w:ascii="Calibri" w:eastAsia="맑은 고딕" w:hAnsi="Calibri" w:cs="Calibri"/>
          <w:sz w:val="22"/>
          <w:szCs w:val="22"/>
        </w:rPr>
      </w:pPr>
      <w:r>
        <w:rPr>
          <w:rFonts w:ascii="Calibri" w:eastAsia="맑은 고딕" w:hAnsi="Calibri" w:cs="Calibri"/>
          <w:sz w:val="22"/>
          <w:szCs w:val="22"/>
        </w:rPr>
        <w:t xml:space="preserve">Option 2: </w:t>
      </w:r>
      <w:r w:rsidRPr="00B77C92">
        <w:rPr>
          <w:rFonts w:ascii="Calibri" w:eastAsia="맑은 고딕" w:hAnsi="Calibri" w:cs="Calibri"/>
          <w:sz w:val="22"/>
          <w:szCs w:val="22"/>
        </w:rPr>
        <w:t>sl-LengthSymbols ‒ 2</w:t>
      </w:r>
    </w:p>
    <w:p w14:paraId="0BEC0355" w14:textId="476933C6"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A5) </w:t>
      </w:r>
      <w:r w:rsidRPr="00B77C92">
        <w:rPr>
          <w:rFonts w:ascii="Calibri" w:eastAsia="맑은 고딕" w:hAnsi="Calibri" w:cs="Calibri"/>
          <w:sz w:val="22"/>
          <w:szCs w:val="22"/>
        </w:rPr>
        <w:t>No CSI-RS mapping REs</w:t>
      </w:r>
    </w:p>
    <w:p w14:paraId="29F418AF" w14:textId="2D76FAF5"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A6) </w:t>
      </w:r>
      <w:r w:rsidRPr="00B77C92">
        <w:rPr>
          <w:rFonts w:ascii="Calibri" w:eastAsia="맑은 고딕" w:hAnsi="Calibri" w:cs="Calibri"/>
          <w:sz w:val="22"/>
          <w:szCs w:val="22"/>
        </w:rPr>
        <w:t>No 2nd SCI mapping REs</w:t>
      </w:r>
    </w:p>
    <w:p w14:paraId="48865D4C" w14:textId="59E12F31"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A7) </w:t>
      </w:r>
      <w:r w:rsidRPr="00B77C92">
        <w:rPr>
          <w:rFonts w:ascii="Calibri" w:eastAsia="맑은 고딕" w:hAnsi="Calibri" w:cs="Calibri"/>
          <w:sz w:val="22"/>
          <w:szCs w:val="22"/>
        </w:rPr>
        <w:t>Smallest number of PSSCH DMRS symbols per (pre)confiugraiton</w:t>
      </w:r>
    </w:p>
    <w:p w14:paraId="2EDC5D25" w14:textId="3FB96E40"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A8) </w:t>
      </w:r>
      <w:r>
        <w:rPr>
          <w:rFonts w:ascii="Calibri" w:eastAsia="맑은 고딕" w:hAnsi="Calibri" w:cs="Calibri"/>
          <w:sz w:val="22"/>
          <w:szCs w:val="22"/>
        </w:rPr>
        <w:t>No sidelink PT-RS</w:t>
      </w:r>
    </w:p>
    <w:p w14:paraId="4FC1251B" w14:textId="425C9A34" w:rsidR="00B77C92" w:rsidRDefault="007A2EC9" w:rsidP="00B77C92">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A9) Precoding is applied by 8.3.1.4 </w:t>
      </w:r>
      <w:r>
        <w:rPr>
          <w:rFonts w:ascii="Calibri" w:eastAsia="맑은 고딕" w:hAnsi="Calibri" w:cs="Calibri" w:hint="eastAsia"/>
          <w:sz w:val="22"/>
          <w:szCs w:val="22"/>
        </w:rPr>
        <w:t>of TS 38.21</w:t>
      </w:r>
      <w:r>
        <w:rPr>
          <w:rFonts w:ascii="Calibri" w:eastAsia="맑은 고딕" w:hAnsi="Calibri" w:cs="Calibri"/>
          <w:sz w:val="22"/>
          <w:szCs w:val="22"/>
        </w:rPr>
        <w:t>1.</w:t>
      </w:r>
    </w:p>
    <w:p w14:paraId="183B6837" w14:textId="45A5EBDB" w:rsidR="00B77C92" w:rsidRP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A10) </w:t>
      </w:r>
      <w:r>
        <w:rPr>
          <w:rFonts w:ascii="Calibri" w:eastAsia="맑은 고딕" w:hAnsi="Calibri" w:cs="Calibri"/>
          <w:sz w:val="22"/>
          <w:szCs w:val="22"/>
        </w:rPr>
        <w:t>NZP CSI-RS RE power is the same as PSSCH RE power.</w:t>
      </w:r>
    </w:p>
    <w:p w14:paraId="20F52A3D" w14:textId="77777777" w:rsidR="00B77C92" w:rsidRPr="00B77C92" w:rsidRDefault="00B77C92" w:rsidP="00B77C92">
      <w:pPr>
        <w:widowControl/>
        <w:rPr>
          <w:rFonts w:ascii="Calibri" w:hAnsi="Calibri" w:cs="Calibri"/>
          <w:sz w:val="22"/>
        </w:rPr>
      </w:pPr>
      <w:r w:rsidRPr="00B77C92">
        <w:rPr>
          <w:rFonts w:ascii="Calibri" w:hAnsi="Calibri" w:cs="Calibri" w:hint="eastAsia"/>
          <w:sz w:val="22"/>
        </w:rPr>
        <w:t>FL</w:t>
      </w:r>
      <w:r w:rsidRPr="00B77C92">
        <w:rPr>
          <w:rFonts w:ascii="Calibri" w:hAnsi="Calibri" w:cs="Calibri"/>
          <w:sz w:val="22"/>
        </w:rPr>
        <w:t>’s note:</w:t>
      </w:r>
    </w:p>
    <w:p w14:paraId="786227A5" w14:textId="69E215F9" w:rsidR="00B77C92" w:rsidRPr="00B77C92" w:rsidRDefault="00B77C92" w:rsidP="00B77C92">
      <w:pPr>
        <w:widowControl/>
        <w:numPr>
          <w:ilvl w:val="0"/>
          <w:numId w:val="5"/>
        </w:numPr>
        <w:rPr>
          <w:rFonts w:ascii="Calibri" w:eastAsia="맑은 고딕" w:hAnsi="Calibri" w:cs="Calibri"/>
          <w:sz w:val="22"/>
          <w:szCs w:val="22"/>
        </w:rPr>
      </w:pPr>
      <w:r>
        <w:rPr>
          <w:rFonts w:ascii="Calibri" w:eastAsia="맑은 고딕" w:hAnsi="Calibri" w:cs="Calibri"/>
          <w:sz w:val="22"/>
          <w:szCs w:val="22"/>
        </w:rPr>
        <w:lastRenderedPageBreak/>
        <w:t xml:space="preserve">The FL took the majority view in most cases but the views on Q3 and Q4 are quite evenly divided around the two options. It is suggested to try to converge using </w:t>
      </w:r>
      <w:r w:rsidR="00517A34">
        <w:rPr>
          <w:rFonts w:ascii="Calibri" w:eastAsia="맑은 고딕" w:hAnsi="Calibri" w:cs="Calibri"/>
          <w:sz w:val="22"/>
          <w:szCs w:val="22"/>
        </w:rPr>
        <w:t>emails with focus on the two options.</w:t>
      </w:r>
    </w:p>
    <w:p w14:paraId="5E91BAE0" w14:textId="77777777" w:rsidR="00B77C92" w:rsidRPr="00B77C92" w:rsidRDefault="00B77C92" w:rsidP="006A6528">
      <w:pPr>
        <w:widowControl/>
        <w:rPr>
          <w:rFonts w:ascii="Calibri" w:hAnsi="Calibri" w:cs="Calibri"/>
          <w:sz w:val="22"/>
        </w:rPr>
      </w:pPr>
    </w:p>
    <w:p w14:paraId="7B2D56A7" w14:textId="65D908F6" w:rsidR="00EC1DEB" w:rsidRPr="00B77C92" w:rsidRDefault="00EC1DEB" w:rsidP="00EC1DEB">
      <w:pPr>
        <w:widowControl/>
        <w:spacing w:before="120" w:line="264" w:lineRule="auto"/>
        <w:rPr>
          <w:rFonts w:ascii="Calibri" w:eastAsia="맑은 고딕" w:hAnsi="Calibri" w:cs="Calibri"/>
          <w:b/>
          <w:sz w:val="22"/>
          <w:szCs w:val="22"/>
          <w:u w:val="single"/>
        </w:rPr>
      </w:pPr>
      <w:bookmarkStart w:id="0" w:name="_GoBack"/>
      <w:r w:rsidRPr="00B77C92">
        <w:rPr>
          <w:rFonts w:ascii="Calibri" w:eastAsia="맑은 고딕" w:hAnsi="Calibri" w:cs="Calibri" w:hint="eastAsia"/>
          <w:b/>
          <w:sz w:val="22"/>
          <w:szCs w:val="22"/>
          <w:u w:val="single"/>
        </w:rPr>
        <w:t>Proposal set #</w:t>
      </w:r>
      <w:r>
        <w:rPr>
          <w:rFonts w:ascii="Calibri" w:eastAsia="맑은 고딕" w:hAnsi="Calibri" w:cs="Calibri"/>
          <w:b/>
          <w:sz w:val="22"/>
          <w:szCs w:val="22"/>
          <w:u w:val="single"/>
        </w:rPr>
        <w:t>2</w:t>
      </w:r>
    </w:p>
    <w:p w14:paraId="156250A3" w14:textId="77777777" w:rsidR="00EC1DEB" w:rsidRPr="00B77C92" w:rsidRDefault="00EC1DEB" w:rsidP="00EC1DEB">
      <w:pPr>
        <w:widowControl/>
        <w:spacing w:before="120" w:line="264" w:lineRule="auto"/>
        <w:rPr>
          <w:rFonts w:ascii="Calibri" w:eastAsia="맑은 고딕" w:hAnsi="Calibri" w:cs="Calibri"/>
          <w:sz w:val="22"/>
          <w:szCs w:val="22"/>
        </w:rPr>
      </w:pPr>
      <w:r w:rsidRPr="00B77C92">
        <w:rPr>
          <w:rFonts w:ascii="Calibri" w:eastAsia="맑은 고딕" w:hAnsi="Calibri" w:cs="Calibri" w:hint="eastAsia"/>
          <w:sz w:val="22"/>
          <w:szCs w:val="22"/>
        </w:rPr>
        <w:t>Proposal 1</w:t>
      </w:r>
    </w:p>
    <w:p w14:paraId="77BC3C60" w14:textId="77777777" w:rsidR="00EC1DEB" w:rsidRDefault="00EC1DEB" w:rsidP="00EC1DEB">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UE </w:t>
      </w:r>
      <w:r>
        <w:rPr>
          <w:rFonts w:ascii="Calibri" w:eastAsia="맑은 고딕" w:hAnsi="Calibri" w:cs="Calibri"/>
          <w:sz w:val="22"/>
          <w:szCs w:val="22"/>
        </w:rPr>
        <w:t>assumes the following for the sidelink CSI reference resource:</w:t>
      </w:r>
    </w:p>
    <w:p w14:paraId="0B6533CD" w14:textId="4A0E9146" w:rsidR="00EC1DEB" w:rsidRPr="00B77C92" w:rsidRDefault="00EC1DEB" w:rsidP="00EC1DEB">
      <w:pPr>
        <w:pStyle w:val="a5"/>
        <w:widowControl/>
        <w:numPr>
          <w:ilvl w:val="1"/>
          <w:numId w:val="5"/>
        </w:numPr>
        <w:wordWrap/>
        <w:spacing w:before="0" w:after="0"/>
        <w:ind w:leftChars="0"/>
        <w:rPr>
          <w:rFonts w:ascii="Calibri" w:hAnsi="Calibri" w:cs="Calibri"/>
          <w:sz w:val="22"/>
        </w:rPr>
      </w:pPr>
      <w:r w:rsidRPr="00B77C92">
        <w:rPr>
          <w:rFonts w:ascii="Calibri" w:hAnsi="Calibri" w:cs="Calibri"/>
          <w:sz w:val="22"/>
        </w:rPr>
        <w:t xml:space="preserve">A1) </w:t>
      </w:r>
      <w:del w:id="1" w:author="Hanbyul Seo" w:date="2020-08-20T14:40:00Z">
        <w:r w:rsidRPr="00B77C92" w:rsidDel="00EC1DEB">
          <w:rPr>
            <w:rFonts w:ascii="Calibri" w:hAnsi="Calibri" w:cs="Calibri"/>
            <w:sz w:val="22"/>
          </w:rPr>
          <w:delText>First SL symbol is occupied by duplicated symbol of 2</w:delText>
        </w:r>
        <w:r w:rsidRPr="00B77C92" w:rsidDel="00EC1DEB">
          <w:rPr>
            <w:rFonts w:ascii="Calibri" w:hAnsi="Calibri" w:cs="Calibri"/>
            <w:sz w:val="22"/>
            <w:vertAlign w:val="superscript"/>
          </w:rPr>
          <w:delText>nd</w:delText>
        </w:r>
        <w:r w:rsidRPr="00B77C92" w:rsidDel="00EC1DEB">
          <w:rPr>
            <w:rFonts w:ascii="Calibri" w:hAnsi="Calibri" w:cs="Calibri"/>
            <w:sz w:val="22"/>
          </w:rPr>
          <w:delText xml:space="preserve"> SL symbol within a SL slot. </w:delText>
        </w:r>
      </w:del>
      <w:r w:rsidRPr="00B77C92">
        <w:rPr>
          <w:rFonts w:ascii="Calibri" w:hAnsi="Calibri" w:cs="Calibri"/>
          <w:sz w:val="22"/>
        </w:rPr>
        <w:t>Numerology (CP length and SCS) of configured SL BWP is used</w:t>
      </w:r>
    </w:p>
    <w:p w14:paraId="4480FBF1"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A2) </w:t>
      </w:r>
      <w:r>
        <w:rPr>
          <w:rFonts w:ascii="Calibri" w:eastAsia="맑은 고딕" w:hAnsi="Calibri" w:cs="Calibri" w:hint="eastAsia"/>
          <w:sz w:val="22"/>
          <w:szCs w:val="22"/>
        </w:rPr>
        <w:t>RV0</w:t>
      </w:r>
      <w:r>
        <w:rPr>
          <w:rFonts w:ascii="Calibri" w:eastAsia="맑은 고딕" w:hAnsi="Calibri" w:cs="Calibri"/>
          <w:sz w:val="22"/>
          <w:szCs w:val="22"/>
        </w:rPr>
        <w:t xml:space="preserve"> is used.</w:t>
      </w:r>
    </w:p>
    <w:p w14:paraId="234E166F"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A</w:t>
      </w:r>
      <w:r>
        <w:rPr>
          <w:rFonts w:ascii="Calibri" w:eastAsia="맑은 고딕" w:hAnsi="Calibri" w:cs="Calibri"/>
          <w:sz w:val="22"/>
          <w:szCs w:val="22"/>
        </w:rPr>
        <w:t>3</w:t>
      </w:r>
      <w:r>
        <w:rPr>
          <w:rFonts w:ascii="Calibri" w:eastAsia="맑은 고딕" w:hAnsi="Calibri" w:cs="Calibri" w:hint="eastAsia"/>
          <w:sz w:val="22"/>
          <w:szCs w:val="22"/>
        </w:rPr>
        <w:t xml:space="preserve">) </w:t>
      </w:r>
      <w:r w:rsidRPr="00B77C92">
        <w:rPr>
          <w:rFonts w:ascii="Calibri" w:eastAsia="맑은 고딕" w:hAnsi="Calibri" w:cs="Calibri"/>
          <w:sz w:val="22"/>
          <w:szCs w:val="22"/>
        </w:rPr>
        <w:t>PSCCH occupies</w:t>
      </w:r>
    </w:p>
    <w:p w14:paraId="05BF578D" w14:textId="77777777" w:rsidR="00EC1DEB" w:rsidRDefault="00EC1DEB" w:rsidP="00EC1DEB">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1: 2 OFDM symbols</w:t>
      </w:r>
    </w:p>
    <w:p w14:paraId="188E6AAE" w14:textId="77777777" w:rsidR="00EC1DEB" w:rsidRDefault="00EC1DEB" w:rsidP="00EC1DEB">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2: timeResourcePSCCH OFDM symbols and frequencyResourcePSCCH PRBs in the resource pool</w:t>
      </w:r>
    </w:p>
    <w:p w14:paraId="2A9F605E"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A4) </w:t>
      </w:r>
      <w:r w:rsidRPr="00B77C92">
        <w:rPr>
          <w:rFonts w:ascii="Calibri" w:eastAsia="맑은 고딕" w:hAnsi="Calibri" w:cs="Calibri"/>
          <w:sz w:val="22"/>
          <w:szCs w:val="22"/>
        </w:rPr>
        <w:t>the number of PSSCH and DM-RS symbols</w:t>
      </w:r>
      <w:r>
        <w:rPr>
          <w:rFonts w:ascii="Calibri" w:eastAsia="맑은 고딕" w:hAnsi="Calibri" w:cs="Calibri"/>
          <w:sz w:val="22"/>
          <w:szCs w:val="22"/>
        </w:rPr>
        <w:t xml:space="preserve"> is</w:t>
      </w:r>
    </w:p>
    <w:p w14:paraId="3F40B0BE" w14:textId="77777777" w:rsidR="00EC1DEB" w:rsidRDefault="00EC1DEB" w:rsidP="00EC1DEB">
      <w:pPr>
        <w:widowControl/>
        <w:numPr>
          <w:ilvl w:val="2"/>
          <w:numId w:val="5"/>
        </w:numPr>
        <w:rPr>
          <w:rFonts w:ascii="Calibri" w:eastAsia="맑은 고딕" w:hAnsi="Calibri" w:cs="Calibri"/>
          <w:sz w:val="22"/>
          <w:szCs w:val="22"/>
        </w:rPr>
      </w:pPr>
      <w:r>
        <w:rPr>
          <w:rFonts w:ascii="Calibri" w:eastAsia="맑은 고딕" w:hAnsi="Calibri" w:cs="Calibri"/>
          <w:sz w:val="22"/>
          <w:szCs w:val="22"/>
        </w:rPr>
        <w:t>Option 1: 10</w:t>
      </w:r>
    </w:p>
    <w:p w14:paraId="2FC94483" w14:textId="77777777" w:rsidR="00EC1DEB" w:rsidRDefault="00EC1DEB" w:rsidP="00EC1DEB">
      <w:pPr>
        <w:widowControl/>
        <w:numPr>
          <w:ilvl w:val="2"/>
          <w:numId w:val="5"/>
        </w:numPr>
        <w:rPr>
          <w:rFonts w:ascii="Calibri" w:eastAsia="맑은 고딕" w:hAnsi="Calibri" w:cs="Calibri"/>
          <w:sz w:val="22"/>
          <w:szCs w:val="22"/>
        </w:rPr>
      </w:pPr>
      <w:r>
        <w:rPr>
          <w:rFonts w:ascii="Calibri" w:eastAsia="맑은 고딕" w:hAnsi="Calibri" w:cs="Calibri"/>
          <w:sz w:val="22"/>
          <w:szCs w:val="22"/>
        </w:rPr>
        <w:t xml:space="preserve">Option 2: </w:t>
      </w:r>
      <w:r w:rsidRPr="00B77C92">
        <w:rPr>
          <w:rFonts w:ascii="Calibri" w:eastAsia="맑은 고딕" w:hAnsi="Calibri" w:cs="Calibri"/>
          <w:sz w:val="22"/>
          <w:szCs w:val="22"/>
        </w:rPr>
        <w:t>sl-LengthSymbols ‒ 2</w:t>
      </w:r>
    </w:p>
    <w:p w14:paraId="5756271C"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A5) </w:t>
      </w:r>
      <w:r w:rsidRPr="00B77C92">
        <w:rPr>
          <w:rFonts w:ascii="Calibri" w:eastAsia="맑은 고딕" w:hAnsi="Calibri" w:cs="Calibri"/>
          <w:sz w:val="22"/>
          <w:szCs w:val="22"/>
        </w:rPr>
        <w:t>No CSI-RS mapping REs</w:t>
      </w:r>
    </w:p>
    <w:p w14:paraId="1F274EFE"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A6) </w:t>
      </w:r>
      <w:r w:rsidRPr="00B77C92">
        <w:rPr>
          <w:rFonts w:ascii="Calibri" w:eastAsia="맑은 고딕" w:hAnsi="Calibri" w:cs="Calibri"/>
          <w:sz w:val="22"/>
          <w:szCs w:val="22"/>
        </w:rPr>
        <w:t>No 2nd SCI mapping REs</w:t>
      </w:r>
    </w:p>
    <w:p w14:paraId="420E1661"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A7) </w:t>
      </w:r>
      <w:r w:rsidRPr="00B77C92">
        <w:rPr>
          <w:rFonts w:ascii="Calibri" w:eastAsia="맑은 고딕" w:hAnsi="Calibri" w:cs="Calibri"/>
          <w:sz w:val="22"/>
          <w:szCs w:val="22"/>
        </w:rPr>
        <w:t>Smallest number of PSSCH DMRS symbols per (pre)confiugraiton</w:t>
      </w:r>
    </w:p>
    <w:p w14:paraId="317D523E"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A8) </w:t>
      </w:r>
      <w:r>
        <w:rPr>
          <w:rFonts w:ascii="Calibri" w:eastAsia="맑은 고딕" w:hAnsi="Calibri" w:cs="Calibri"/>
          <w:sz w:val="22"/>
          <w:szCs w:val="22"/>
        </w:rPr>
        <w:t>No sidelink PT-RS</w:t>
      </w:r>
    </w:p>
    <w:p w14:paraId="2FC8E78C"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A9) Precoding is applied by 8.3.1.4 </w:t>
      </w:r>
      <w:r>
        <w:rPr>
          <w:rFonts w:ascii="Calibri" w:eastAsia="맑은 고딕" w:hAnsi="Calibri" w:cs="Calibri" w:hint="eastAsia"/>
          <w:sz w:val="22"/>
          <w:szCs w:val="22"/>
        </w:rPr>
        <w:t>of TS 38.21</w:t>
      </w:r>
      <w:r>
        <w:rPr>
          <w:rFonts w:ascii="Calibri" w:eastAsia="맑은 고딕" w:hAnsi="Calibri" w:cs="Calibri"/>
          <w:sz w:val="22"/>
          <w:szCs w:val="22"/>
        </w:rPr>
        <w:t>1.</w:t>
      </w:r>
    </w:p>
    <w:p w14:paraId="4967A33A" w14:textId="77777777" w:rsidR="00EC1DEB" w:rsidRPr="00B77C92"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A10) </w:t>
      </w:r>
      <w:r>
        <w:rPr>
          <w:rFonts w:ascii="Calibri" w:eastAsia="맑은 고딕" w:hAnsi="Calibri" w:cs="Calibri"/>
          <w:sz w:val="22"/>
          <w:szCs w:val="22"/>
        </w:rPr>
        <w:t>NZP CSI-RS RE power is the same as PSSCH RE power.</w:t>
      </w:r>
    </w:p>
    <w:bookmarkEnd w:id="0"/>
    <w:p w14:paraId="17BB18F1" w14:textId="77777777" w:rsidR="00B77C92" w:rsidRPr="00EC1DEB" w:rsidRDefault="00B77C92" w:rsidP="006A6528">
      <w:pPr>
        <w:widowControl/>
        <w:rPr>
          <w:rFonts w:ascii="Calibri" w:hAnsi="Calibri" w:cs="Calibri"/>
          <w:sz w:val="22"/>
        </w:rPr>
      </w:pPr>
    </w:p>
    <w:sectPr w:rsidR="00B77C92" w:rsidRPr="00EC1DEB" w:rsidSect="000D662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92B16" w14:textId="77777777" w:rsidR="004406E0" w:rsidRDefault="004406E0" w:rsidP="00590E43">
      <w:r>
        <w:separator/>
      </w:r>
    </w:p>
  </w:endnote>
  <w:endnote w:type="continuationSeparator" w:id="0">
    <w:p w14:paraId="60A96871" w14:textId="77777777" w:rsidR="004406E0" w:rsidRDefault="004406E0"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CD8E7" w14:textId="77777777" w:rsidR="004406E0" w:rsidRDefault="004406E0" w:rsidP="00590E43">
      <w:r>
        <w:separator/>
      </w:r>
    </w:p>
  </w:footnote>
  <w:footnote w:type="continuationSeparator" w:id="0">
    <w:p w14:paraId="0CE7C3AE" w14:textId="77777777" w:rsidR="004406E0" w:rsidRDefault="004406E0"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9"/>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1"/>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33828"/>
    <w:rsid w:val="00057D0C"/>
    <w:rsid w:val="00096C98"/>
    <w:rsid w:val="000A2334"/>
    <w:rsid w:val="000A51CD"/>
    <w:rsid w:val="000B2934"/>
    <w:rsid w:val="000D6626"/>
    <w:rsid w:val="000E2E71"/>
    <w:rsid w:val="000F3F44"/>
    <w:rsid w:val="00107338"/>
    <w:rsid w:val="001127C3"/>
    <w:rsid w:val="00135B8D"/>
    <w:rsid w:val="00157B27"/>
    <w:rsid w:val="001D7FAB"/>
    <w:rsid w:val="00206F92"/>
    <w:rsid w:val="00213705"/>
    <w:rsid w:val="002429AB"/>
    <w:rsid w:val="0029261C"/>
    <w:rsid w:val="002B5263"/>
    <w:rsid w:val="002E2C00"/>
    <w:rsid w:val="00311A9A"/>
    <w:rsid w:val="003312D3"/>
    <w:rsid w:val="00362458"/>
    <w:rsid w:val="00367CD2"/>
    <w:rsid w:val="00394919"/>
    <w:rsid w:val="003A51D5"/>
    <w:rsid w:val="003C0571"/>
    <w:rsid w:val="003C14A6"/>
    <w:rsid w:val="003D0598"/>
    <w:rsid w:val="003D276E"/>
    <w:rsid w:val="00404206"/>
    <w:rsid w:val="00420472"/>
    <w:rsid w:val="00437B27"/>
    <w:rsid w:val="004406E0"/>
    <w:rsid w:val="00442AE9"/>
    <w:rsid w:val="00453EE5"/>
    <w:rsid w:val="00463F43"/>
    <w:rsid w:val="00466D6C"/>
    <w:rsid w:val="00485278"/>
    <w:rsid w:val="004C25E5"/>
    <w:rsid w:val="004D5DBF"/>
    <w:rsid w:val="00517A34"/>
    <w:rsid w:val="00547D27"/>
    <w:rsid w:val="005541A0"/>
    <w:rsid w:val="00565AA2"/>
    <w:rsid w:val="0058018B"/>
    <w:rsid w:val="005818BD"/>
    <w:rsid w:val="005856FC"/>
    <w:rsid w:val="00590E43"/>
    <w:rsid w:val="005A0CE5"/>
    <w:rsid w:val="005A3863"/>
    <w:rsid w:val="005C699C"/>
    <w:rsid w:val="00655044"/>
    <w:rsid w:val="00661F36"/>
    <w:rsid w:val="006A070C"/>
    <w:rsid w:val="006A6528"/>
    <w:rsid w:val="00701ACC"/>
    <w:rsid w:val="00733B65"/>
    <w:rsid w:val="0075324F"/>
    <w:rsid w:val="00765D9B"/>
    <w:rsid w:val="007A133E"/>
    <w:rsid w:val="007A2EC9"/>
    <w:rsid w:val="007A3033"/>
    <w:rsid w:val="007C69D7"/>
    <w:rsid w:val="007E0E3F"/>
    <w:rsid w:val="007E5FAE"/>
    <w:rsid w:val="007F180A"/>
    <w:rsid w:val="007F40DC"/>
    <w:rsid w:val="00831DCB"/>
    <w:rsid w:val="00863038"/>
    <w:rsid w:val="008815FE"/>
    <w:rsid w:val="00887350"/>
    <w:rsid w:val="008B1D31"/>
    <w:rsid w:val="008C11B8"/>
    <w:rsid w:val="008D6C72"/>
    <w:rsid w:val="009127E7"/>
    <w:rsid w:val="00920787"/>
    <w:rsid w:val="009211D0"/>
    <w:rsid w:val="0096668D"/>
    <w:rsid w:val="00986389"/>
    <w:rsid w:val="00994122"/>
    <w:rsid w:val="00997CE3"/>
    <w:rsid w:val="009A0D76"/>
    <w:rsid w:val="009F088D"/>
    <w:rsid w:val="009F4838"/>
    <w:rsid w:val="00A020F1"/>
    <w:rsid w:val="00A240C0"/>
    <w:rsid w:val="00A36524"/>
    <w:rsid w:val="00AC407A"/>
    <w:rsid w:val="00AC4E9F"/>
    <w:rsid w:val="00B16FB4"/>
    <w:rsid w:val="00B21DD8"/>
    <w:rsid w:val="00B63AF7"/>
    <w:rsid w:val="00B7389E"/>
    <w:rsid w:val="00B77C92"/>
    <w:rsid w:val="00B93AD9"/>
    <w:rsid w:val="00BA2BAA"/>
    <w:rsid w:val="00BC5859"/>
    <w:rsid w:val="00C83960"/>
    <w:rsid w:val="00C92431"/>
    <w:rsid w:val="00CA1DD2"/>
    <w:rsid w:val="00CB2710"/>
    <w:rsid w:val="00CB772C"/>
    <w:rsid w:val="00CD7567"/>
    <w:rsid w:val="00CE6166"/>
    <w:rsid w:val="00D27FB1"/>
    <w:rsid w:val="00D3711A"/>
    <w:rsid w:val="00D65DC9"/>
    <w:rsid w:val="00D86BC2"/>
    <w:rsid w:val="00E52A1B"/>
    <w:rsid w:val="00E82C49"/>
    <w:rsid w:val="00EB4ED8"/>
    <w:rsid w:val="00EB57A7"/>
    <w:rsid w:val="00EC1DEB"/>
    <w:rsid w:val="00EE00A2"/>
    <w:rsid w:val="00EE684D"/>
    <w:rsid w:val="00F63212"/>
    <w:rsid w:val="00F836EA"/>
    <w:rsid w:val="00FA72D8"/>
    <w:rsid w:val="00FE4888"/>
    <w:rsid w:val="00FF0B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C37827"/>
  <w15:docId w15:val="{90BC705B-FB6F-4EB8-90DB-38C928B8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DEB"/>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paragraph" w:styleId="ab">
    <w:name w:val="Document Map"/>
    <w:basedOn w:val="a"/>
    <w:link w:val="Char5"/>
    <w:uiPriority w:val="99"/>
    <w:semiHidden/>
    <w:unhideWhenUsed/>
    <w:rsid w:val="00A020F1"/>
    <w:rPr>
      <w:rFonts w:ascii="Tahoma" w:hAnsi="Tahoma" w:cs="Tahoma"/>
      <w:sz w:val="16"/>
      <w:szCs w:val="16"/>
    </w:rPr>
  </w:style>
  <w:style w:type="character" w:customStyle="1" w:styleId="Char5">
    <w:name w:val="문서 구조 Char"/>
    <w:basedOn w:val="a0"/>
    <w:link w:val="ab"/>
    <w:uiPriority w:val="99"/>
    <w:semiHidden/>
    <w:rsid w:val="00A020F1"/>
    <w:rPr>
      <w:rFonts w:ascii="Tahoma" w:eastAsia="바탕" w:hAnsi="Tahoma" w:cs="Tahoma"/>
      <w:sz w:val="16"/>
      <w:szCs w:val="16"/>
    </w:rPr>
  </w:style>
  <w:style w:type="paragraph" w:customStyle="1" w:styleId="0Maintext">
    <w:name w:val="0 Main text"/>
    <w:basedOn w:val="a"/>
    <w:link w:val="0MaintextChar"/>
    <w:qFormat/>
    <w:rsid w:val="000E2E71"/>
    <w:pPr>
      <w:widowControl/>
      <w:wordWrap/>
      <w:autoSpaceDE/>
      <w:autoSpaceDN/>
      <w:spacing w:before="100" w:beforeAutospacing="1" w:after="100" w:afterAutospacing="1"/>
      <w:ind w:firstLine="360"/>
    </w:pPr>
    <w:rPr>
      <w:rFonts w:ascii="Times New Roman" w:eastAsia="맑은 고딕" w:cs="바탕"/>
      <w:kern w:val="0"/>
      <w:szCs w:val="20"/>
      <w:lang w:val="en-GB" w:eastAsia="en-US"/>
    </w:rPr>
  </w:style>
  <w:style w:type="character" w:customStyle="1" w:styleId="0MaintextChar">
    <w:name w:val="0 Main text Char"/>
    <w:basedOn w:val="a0"/>
    <w:link w:val="0Maintext"/>
    <w:rsid w:val="000E2E71"/>
    <w:rPr>
      <w:rFonts w:ascii="Times New Roman" w:eastAsia="맑은 고딕" w:hAnsi="Times New Roman" w:cs="바탕"/>
      <w:kern w:val="0"/>
      <w:szCs w:val="20"/>
      <w:lang w:val="en-GB" w:eastAsia="en-US"/>
    </w:rPr>
  </w:style>
  <w:style w:type="paragraph" w:customStyle="1" w:styleId="B1">
    <w:name w:val="B1"/>
    <w:basedOn w:val="a"/>
    <w:link w:val="B1Zchn"/>
    <w:qFormat/>
    <w:rsid w:val="00206F92"/>
    <w:pPr>
      <w:widowControl/>
      <w:wordWrap/>
      <w:autoSpaceDE/>
      <w:autoSpaceDN/>
      <w:spacing w:after="180"/>
      <w:ind w:left="568" w:hanging="284"/>
      <w:jc w:val="left"/>
    </w:pPr>
    <w:rPr>
      <w:rFonts w:ascii="Times New Roman" w:eastAsia="SimSun"/>
      <w:kern w:val="0"/>
      <w:szCs w:val="20"/>
      <w:lang w:val="x-none" w:eastAsia="en-US"/>
    </w:rPr>
  </w:style>
  <w:style w:type="character" w:customStyle="1" w:styleId="B1Zchn">
    <w:name w:val="B1 Zchn"/>
    <w:link w:val="B1"/>
    <w:qFormat/>
    <w:rsid w:val="00206F92"/>
    <w:rPr>
      <w:rFonts w:ascii="Times New Roman" w:eastAsia="SimSun" w:hAnsi="Times New Roman" w:cs="Times New Roman"/>
      <w:kern w:val="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2214</Words>
  <Characters>12625</Characters>
  <Application>Microsoft Office Word</Application>
  <DocSecurity>0</DocSecurity>
  <Lines>105</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Hanbyul Seo</cp:lastModifiedBy>
  <cp:revision>13</cp:revision>
  <dcterms:created xsi:type="dcterms:W3CDTF">2020-08-18T03:21:00Z</dcterms:created>
  <dcterms:modified xsi:type="dcterms:W3CDTF">2020-08-20T05:42:00Z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D:\3GPPMeeting102-e\PHY procedure\SL PHY procedure thread #02 v008_Intel_FTW.docx</vt:lpwstr>
  </property>
</Properties>
</file>