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43" w:rsidRDefault="00FE4888" w:rsidP="00A6717E">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FE4888">
        <w:rPr>
          <w:rFonts w:ascii="Times New Roman" w:eastAsia="바탕체" w:hAnsi="Times New Roman"/>
          <w:b/>
          <w:kern w:val="32"/>
          <w:sz w:val="24"/>
          <w:szCs w:val="24"/>
          <w:lang w:val="en-US" w:eastAsia="ko-KR"/>
        </w:rPr>
        <w:t>[102-e-NR- 5G_V2X_NRSL-PHYprocedure-01] Email discussion/approval regarding the following aspects for HARQ operation</w:t>
      </w:r>
    </w:p>
    <w:p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rsidR="00AC407A" w:rsidRPr="00FE4888" w:rsidRDefault="00AC407A" w:rsidP="00590E43">
      <w:pPr>
        <w:widowControl/>
        <w:rPr>
          <w:rFonts w:ascii="Calibri" w:hAnsi="Calibri" w:cs="Calibri"/>
          <w:b/>
          <w:sz w:val="22"/>
          <w:lang w:val="en-GB"/>
        </w:rPr>
      </w:pPr>
    </w:p>
    <w:p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rsidR="003C0571" w:rsidRDefault="003C0571" w:rsidP="003C0571">
      <w:pPr>
        <w:widowControl/>
        <w:rPr>
          <w:rFonts w:ascii="Calibri" w:hAnsi="Calibri" w:cs="Calibri"/>
          <w:sz w:val="22"/>
        </w:rPr>
      </w:pPr>
    </w:p>
    <w:p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rsidR="00CB2710" w:rsidRPr="009E4A33" w:rsidRDefault="00CB2710" w:rsidP="009E4A33">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988"/>
        <w:gridCol w:w="533"/>
        <w:gridCol w:w="7495"/>
      </w:tblGrid>
      <w:tr w:rsidR="00CB2710" w:rsidTr="00B969C0">
        <w:tc>
          <w:tcPr>
            <w:tcW w:w="988" w:type="dxa"/>
          </w:tcPr>
          <w:p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rsidR="00CB2710" w:rsidRDefault="00CB2710" w:rsidP="007C61E9">
            <w:pPr>
              <w:widowControl/>
              <w:rPr>
                <w:rFonts w:ascii="Calibri" w:hAnsi="Calibri" w:cs="Calibri"/>
                <w:sz w:val="22"/>
              </w:rPr>
            </w:pPr>
            <w:r>
              <w:rPr>
                <w:rFonts w:ascii="Calibri" w:hAnsi="Calibri" w:cs="Calibri" w:hint="eastAsia"/>
                <w:sz w:val="22"/>
              </w:rPr>
              <w:t>Comment</w:t>
            </w:r>
          </w:p>
        </w:tc>
      </w:tr>
      <w:tr w:rsidR="00CB2710" w:rsidTr="00B969C0">
        <w:tc>
          <w:tcPr>
            <w:tcW w:w="988" w:type="dxa"/>
          </w:tcPr>
          <w:p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rsidTr="00B969C0">
        <w:tc>
          <w:tcPr>
            <w:tcW w:w="988" w:type="dxa"/>
          </w:tcPr>
          <w:p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533" w:type="dxa"/>
          </w:tcPr>
          <w:p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rsidTr="00B969C0">
        <w:tc>
          <w:tcPr>
            <w:tcW w:w="988" w:type="dxa"/>
          </w:tcPr>
          <w:p w:rsidR="00CB2710" w:rsidRDefault="00E82C42" w:rsidP="007C61E9">
            <w:pPr>
              <w:widowControl/>
              <w:rPr>
                <w:rFonts w:ascii="Calibri" w:hAnsi="Calibri" w:cs="Calibri"/>
                <w:sz w:val="22"/>
              </w:rPr>
            </w:pPr>
            <w:r>
              <w:rPr>
                <w:rFonts w:ascii="Calibri" w:hAnsi="Calibri" w:cs="Calibri"/>
                <w:sz w:val="22"/>
              </w:rPr>
              <w:t>Ericsson</w:t>
            </w:r>
          </w:p>
        </w:tc>
        <w:tc>
          <w:tcPr>
            <w:tcW w:w="533" w:type="dxa"/>
          </w:tcPr>
          <w:p w:rsidR="00CB2710" w:rsidRDefault="00E82C42" w:rsidP="007C61E9">
            <w:pPr>
              <w:widowControl/>
              <w:rPr>
                <w:rFonts w:ascii="Calibri" w:hAnsi="Calibri" w:cs="Calibri"/>
                <w:sz w:val="22"/>
              </w:rPr>
            </w:pPr>
            <w:r>
              <w:rPr>
                <w:rFonts w:ascii="Calibri" w:hAnsi="Calibri" w:cs="Calibri"/>
                <w:sz w:val="22"/>
              </w:rPr>
              <w:t>Yes</w:t>
            </w:r>
          </w:p>
        </w:tc>
        <w:tc>
          <w:tcPr>
            <w:tcW w:w="7495" w:type="dxa"/>
          </w:tcPr>
          <w:p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rsidTr="00B969C0">
        <w:tc>
          <w:tcPr>
            <w:tcW w:w="988"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533"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rsidTr="00B969C0">
        <w:tc>
          <w:tcPr>
            <w:tcW w:w="988" w:type="dxa"/>
          </w:tcPr>
          <w:p w:rsidR="007C61E9" w:rsidRDefault="004E32BC" w:rsidP="007C61E9">
            <w:pPr>
              <w:widowControl/>
              <w:rPr>
                <w:rFonts w:ascii="Calibri" w:hAnsi="Calibri" w:cs="Calibri"/>
                <w:sz w:val="22"/>
              </w:rPr>
            </w:pPr>
            <w:r>
              <w:rPr>
                <w:rFonts w:ascii="Calibri" w:hAnsi="Calibri" w:cs="Calibri"/>
                <w:sz w:val="22"/>
              </w:rPr>
              <w:t>Intel</w:t>
            </w:r>
          </w:p>
        </w:tc>
        <w:tc>
          <w:tcPr>
            <w:tcW w:w="533" w:type="dxa"/>
          </w:tcPr>
          <w:p w:rsidR="007C61E9" w:rsidRDefault="004E32BC" w:rsidP="007C61E9">
            <w:pPr>
              <w:widowControl/>
              <w:rPr>
                <w:rFonts w:ascii="Calibri" w:hAnsi="Calibri" w:cs="Calibri"/>
                <w:sz w:val="22"/>
              </w:rPr>
            </w:pPr>
            <w:r>
              <w:rPr>
                <w:rFonts w:ascii="Calibri" w:hAnsi="Calibri" w:cs="Calibri"/>
                <w:sz w:val="22"/>
              </w:rPr>
              <w:t>Yes</w:t>
            </w:r>
          </w:p>
        </w:tc>
        <w:tc>
          <w:tcPr>
            <w:tcW w:w="7495" w:type="dxa"/>
          </w:tcPr>
          <w:p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rsidTr="00B969C0">
        <w:tc>
          <w:tcPr>
            <w:tcW w:w="988" w:type="dxa"/>
          </w:tcPr>
          <w:p w:rsidR="007C61E9" w:rsidRDefault="00405648" w:rsidP="007C61E9">
            <w:pPr>
              <w:widowControl/>
              <w:rPr>
                <w:rFonts w:ascii="Calibri" w:hAnsi="Calibri" w:cs="Calibri"/>
                <w:sz w:val="22"/>
              </w:rPr>
            </w:pPr>
            <w:r>
              <w:rPr>
                <w:rFonts w:ascii="Calibri" w:hAnsi="Calibri" w:cs="Calibri"/>
                <w:sz w:val="22"/>
              </w:rPr>
              <w:t>Futurewei</w:t>
            </w:r>
          </w:p>
        </w:tc>
        <w:tc>
          <w:tcPr>
            <w:tcW w:w="533" w:type="dxa"/>
          </w:tcPr>
          <w:p w:rsidR="007C61E9" w:rsidRDefault="00405648" w:rsidP="007C61E9">
            <w:pPr>
              <w:widowControl/>
              <w:rPr>
                <w:rFonts w:ascii="Calibri" w:hAnsi="Calibri" w:cs="Calibri"/>
                <w:sz w:val="22"/>
              </w:rPr>
            </w:pPr>
            <w:r>
              <w:rPr>
                <w:rFonts w:ascii="Calibri" w:hAnsi="Calibri" w:cs="Calibri"/>
                <w:sz w:val="22"/>
              </w:rPr>
              <w:t>No</w:t>
            </w:r>
          </w:p>
        </w:tc>
        <w:tc>
          <w:tcPr>
            <w:tcW w:w="7495" w:type="dxa"/>
          </w:tcPr>
          <w:p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rsidTr="00B969C0">
        <w:tc>
          <w:tcPr>
            <w:tcW w:w="988"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533"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rsidTr="00B969C0">
        <w:tc>
          <w:tcPr>
            <w:tcW w:w="988" w:type="dxa"/>
          </w:tcPr>
          <w:p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533" w:type="dxa"/>
          </w:tcPr>
          <w:p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rsidTr="00B969C0">
        <w:tc>
          <w:tcPr>
            <w:tcW w:w="988" w:type="dxa"/>
          </w:tcPr>
          <w:p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33" w:type="dxa"/>
          </w:tcPr>
          <w:p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rsidTr="00B969C0">
        <w:tc>
          <w:tcPr>
            <w:tcW w:w="988" w:type="dxa"/>
          </w:tcPr>
          <w:p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533" w:type="dxa"/>
          </w:tcPr>
          <w:p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rsidTr="00B969C0">
        <w:tc>
          <w:tcPr>
            <w:tcW w:w="988" w:type="dxa"/>
          </w:tcPr>
          <w:p w:rsidR="00283078" w:rsidRDefault="00283078" w:rsidP="00283078">
            <w:pPr>
              <w:widowControl/>
              <w:rPr>
                <w:rFonts w:ascii="Calibri" w:hAnsi="Calibri" w:cs="Calibri"/>
                <w:sz w:val="22"/>
              </w:rPr>
            </w:pPr>
            <w:r>
              <w:rPr>
                <w:rFonts w:ascii="Calibri" w:hAnsi="Calibri" w:cs="Calibri"/>
                <w:sz w:val="22"/>
              </w:rPr>
              <w:t>Apple</w:t>
            </w:r>
          </w:p>
        </w:tc>
        <w:tc>
          <w:tcPr>
            <w:tcW w:w="533" w:type="dxa"/>
          </w:tcPr>
          <w:p w:rsidR="00283078" w:rsidRDefault="00283078" w:rsidP="00283078">
            <w:pPr>
              <w:widowControl/>
              <w:rPr>
                <w:rFonts w:ascii="Calibri" w:hAnsi="Calibri" w:cs="Calibri"/>
                <w:sz w:val="22"/>
              </w:rPr>
            </w:pPr>
            <w:r>
              <w:rPr>
                <w:rFonts w:ascii="Calibri" w:hAnsi="Calibri" w:cs="Calibri"/>
                <w:sz w:val="22"/>
              </w:rPr>
              <w:t>Yes</w:t>
            </w:r>
          </w:p>
        </w:tc>
        <w:tc>
          <w:tcPr>
            <w:tcW w:w="7495" w:type="dxa"/>
          </w:tcPr>
          <w:p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rsidTr="00B969C0">
        <w:tc>
          <w:tcPr>
            <w:tcW w:w="988" w:type="dxa"/>
          </w:tcPr>
          <w:p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533"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rsidTr="00B969C0">
        <w:tc>
          <w:tcPr>
            <w:tcW w:w="988" w:type="dxa"/>
          </w:tcPr>
          <w:p w:rsidR="000262D3" w:rsidRPr="000262D3" w:rsidRDefault="000262D3" w:rsidP="00BE78B6">
            <w:pPr>
              <w:widowControl/>
              <w:rPr>
                <w:rFonts w:ascii="Calibri" w:eastAsia="MS Mincho" w:hAnsi="Calibri" w:cs="Calibri"/>
                <w:sz w:val="22"/>
                <w:lang w:eastAsia="ja-JP"/>
              </w:rPr>
            </w:pPr>
            <w:r w:rsidRPr="000262D3">
              <w:rPr>
                <w:rFonts w:ascii="Calibri" w:eastAsia="MS Mincho" w:hAnsi="Calibri" w:cs="Calibri" w:hint="eastAsia"/>
                <w:sz w:val="22"/>
                <w:lang w:eastAsia="ja-JP"/>
              </w:rPr>
              <w:t>P</w:t>
            </w:r>
            <w:r w:rsidRPr="000262D3">
              <w:rPr>
                <w:rFonts w:ascii="Calibri" w:eastAsia="MS Mincho" w:hAnsi="Calibri" w:cs="Calibri"/>
                <w:sz w:val="22"/>
                <w:lang w:eastAsia="ja-JP"/>
              </w:rPr>
              <w:t>anasonic</w:t>
            </w:r>
          </w:p>
        </w:tc>
        <w:tc>
          <w:tcPr>
            <w:tcW w:w="533"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rsidTr="00B969C0">
        <w:tc>
          <w:tcPr>
            <w:tcW w:w="988" w:type="dxa"/>
          </w:tcPr>
          <w:p w:rsidR="00506591" w:rsidRPr="00506591" w:rsidRDefault="0050659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533" w:type="dxa"/>
          </w:tcPr>
          <w:p w:rsidR="00506591" w:rsidRPr="00506591" w:rsidRDefault="003B72AD" w:rsidP="00BE78B6">
            <w:pPr>
              <w:widowControl/>
              <w:rPr>
                <w:rFonts w:ascii="Calibri" w:eastAsia="SimSun" w:hAnsi="Calibri" w:cs="Calibri"/>
                <w:sz w:val="22"/>
                <w:lang w:eastAsia="zh-CN"/>
              </w:rPr>
            </w:pPr>
            <w:r>
              <w:rPr>
                <w:rFonts w:ascii="Calibri" w:eastAsia="SimSun" w:hAnsi="Calibri" w:cs="Calibri"/>
                <w:sz w:val="22"/>
                <w:lang w:eastAsia="zh-CN"/>
              </w:rPr>
              <w:t>Yes</w:t>
            </w:r>
          </w:p>
        </w:tc>
        <w:tc>
          <w:tcPr>
            <w:tcW w:w="7495" w:type="dxa"/>
          </w:tcPr>
          <w:p w:rsidR="00506591" w:rsidRPr="000262D3" w:rsidRDefault="00506591" w:rsidP="003B72AD">
            <w:pPr>
              <w:widowControl/>
              <w:wordWrap/>
              <w:jc w:val="left"/>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still have concern</w:t>
            </w:r>
            <w:r w:rsidR="003B72AD">
              <w:rPr>
                <w:rFonts w:ascii="Calibri" w:eastAsia="SimSun"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rsidTr="00B969C0">
        <w:tc>
          <w:tcPr>
            <w:tcW w:w="988"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533"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 xml:space="preserve">By referring to </w:t>
            </w:r>
            <w:r w:rsidRPr="008F6242">
              <w:rPr>
                <w:rFonts w:ascii="Calibri" w:eastAsia="SimSun" w:hAnsi="Calibri" w:cs="Calibri"/>
                <w:sz w:val="22"/>
                <w:lang w:eastAsia="zh-CN"/>
              </w:rPr>
              <w:t>RAN2 agreement</w:t>
            </w:r>
            <w:r>
              <w:rPr>
                <w:rFonts w:ascii="Calibri" w:eastAsia="SimSun" w:hAnsi="Calibri" w:cs="Calibri"/>
                <w:sz w:val="22"/>
                <w:lang w:eastAsia="zh-CN"/>
              </w:rPr>
              <w:t>.</w:t>
            </w:r>
          </w:p>
        </w:tc>
      </w:tr>
      <w:tr w:rsidR="00B969C0" w:rsidTr="00B969C0">
        <w:tc>
          <w:tcPr>
            <w:tcW w:w="988" w:type="dxa"/>
          </w:tcPr>
          <w:p w:rsidR="00B969C0" w:rsidRDefault="00B969C0" w:rsidP="00D4620F">
            <w:pPr>
              <w:widowControl/>
            </w:pPr>
            <w:r>
              <w:rPr>
                <w:rFonts w:ascii="Calibri" w:eastAsia="SimSun" w:hAnsi="Calibri" w:cs="Calibri"/>
                <w:sz w:val="22"/>
                <w:lang w:eastAsia="zh-CN"/>
              </w:rPr>
              <w:t>Huawei,</w:t>
            </w:r>
            <w:r>
              <w:t xml:space="preserve"> </w:t>
            </w:r>
          </w:p>
          <w:p w:rsidR="00B969C0" w:rsidRPr="00647CC1" w:rsidRDefault="00B969C0" w:rsidP="00D4620F">
            <w:pPr>
              <w:widowControl/>
              <w:rPr>
                <w:rFonts w:ascii="Calibri" w:eastAsia="SimSun" w:hAnsi="Calibri" w:cs="Calibri"/>
                <w:sz w:val="22"/>
                <w:lang w:eastAsia="zh-CN"/>
              </w:rPr>
            </w:pPr>
            <w:r w:rsidRPr="00647CC1">
              <w:rPr>
                <w:rFonts w:ascii="Calibri" w:eastAsia="SimSun" w:hAnsi="Calibri" w:cs="Calibri"/>
                <w:sz w:val="22"/>
                <w:lang w:eastAsia="zh-CN"/>
              </w:rPr>
              <w:lastRenderedPageBreak/>
              <w:t>HiSilicon</w:t>
            </w:r>
          </w:p>
        </w:tc>
        <w:tc>
          <w:tcPr>
            <w:tcW w:w="533" w:type="dxa"/>
          </w:tcPr>
          <w:p w:rsidR="00B969C0" w:rsidRDefault="00B969C0" w:rsidP="00D4620F">
            <w:pPr>
              <w:widowControl/>
              <w:rPr>
                <w:rFonts w:ascii="Calibri" w:hAnsi="Calibri" w:cs="Calibri"/>
                <w:sz w:val="22"/>
              </w:rPr>
            </w:pPr>
            <w:r>
              <w:rPr>
                <w:rFonts w:ascii="Calibri" w:eastAsia="SimSun" w:hAnsi="Calibri" w:cs="Calibri" w:hint="eastAsia"/>
                <w:sz w:val="22"/>
                <w:lang w:eastAsia="zh-CN"/>
              </w:rPr>
              <w:lastRenderedPageBreak/>
              <w:t>N</w:t>
            </w:r>
            <w:r>
              <w:rPr>
                <w:rFonts w:ascii="Calibri" w:eastAsia="SimSun" w:hAnsi="Calibri" w:cs="Calibri"/>
                <w:sz w:val="22"/>
                <w:lang w:eastAsia="zh-CN"/>
              </w:rPr>
              <w:t>o</w:t>
            </w:r>
          </w:p>
        </w:tc>
        <w:tc>
          <w:tcPr>
            <w:tcW w:w="7495" w:type="dxa"/>
          </w:tcPr>
          <w:p w:rsidR="00B969C0" w:rsidRDefault="00B969C0" w:rsidP="00D4620F">
            <w:pPr>
              <w:widowControl/>
              <w:jc w:val="left"/>
              <w:rPr>
                <w:rFonts w:ascii="Calibri" w:hAnsi="Calibri" w:cs="Calibri"/>
                <w:sz w:val="22"/>
              </w:rPr>
            </w:pPr>
            <w:r>
              <w:rPr>
                <w:rFonts w:ascii="Calibri" w:hAnsi="Calibri" w:cs="Calibri"/>
                <w:sz w:val="22"/>
              </w:rPr>
              <w:t xml:space="preserve">RAN2, rushing at the end of the May meeting, appear to have looked at a </w:t>
            </w:r>
            <w:r>
              <w:rPr>
                <w:rFonts w:ascii="Calibri" w:hAnsi="Calibri" w:cs="Calibri"/>
                <w:sz w:val="22"/>
              </w:rPr>
              <w:lastRenderedPageBreak/>
              <w:t>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rsidTr="00B969C0">
        <w:tc>
          <w:tcPr>
            <w:tcW w:w="988"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lastRenderedPageBreak/>
              <w:t>LG</w:t>
            </w:r>
            <w:r>
              <w:rPr>
                <w:rFonts w:ascii="Calibri" w:hAnsi="Calibri" w:cs="Calibri"/>
                <w:sz w:val="22"/>
              </w:rPr>
              <w:t xml:space="preserve"> Electroincs</w:t>
            </w:r>
          </w:p>
        </w:tc>
        <w:tc>
          <w:tcPr>
            <w:tcW w:w="533"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7495" w:type="dxa"/>
          </w:tcPr>
          <w:p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rsidR="00A8125F" w:rsidRDefault="00A8125F" w:rsidP="00A8125F">
            <w:pPr>
              <w:rPr>
                <w:rFonts w:ascii="맑은 고딕" w:eastAsia="맑은 고딕"/>
                <w:b/>
                <w:bCs/>
                <w:szCs w:val="20"/>
                <w:u w:val="single"/>
              </w:rPr>
            </w:pPr>
            <w:r>
              <w:rPr>
                <w:rFonts w:hint="eastAsia"/>
                <w:b/>
                <w:bCs/>
                <w:u w:val="single"/>
              </w:rPr>
              <w:t>RAN2#110-e</w:t>
            </w:r>
          </w:p>
          <w:p w:rsidR="00A8125F" w:rsidRDefault="00A8125F" w:rsidP="00A8125F">
            <w:pPr>
              <w:pStyle w:val="a5"/>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rsidR="00A8125F" w:rsidRDefault="00A8125F" w:rsidP="00A8125F">
            <w:pPr>
              <w:pStyle w:val="a5"/>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candidate PSFCH resources associated with the selected PSSCH resource.              </w:t>
            </w:r>
          </w:p>
          <w:p w:rsidR="00A8125F" w:rsidRDefault="00A8125F" w:rsidP="00A8125F">
            <w:pPr>
              <w:pStyle w:val="a5"/>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For sidelink groupcast option1, TX UE can enables HARQ feedback without the distance-based operation when range configuration for sidelink logical channel or zone_id is not (pre-)configured.</w:t>
            </w:r>
          </w:p>
          <w:p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rsidTr="00B969C0">
        <w:tc>
          <w:tcPr>
            <w:tcW w:w="988" w:type="dxa"/>
          </w:tcPr>
          <w:p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rsidR="00674F42" w:rsidRDefault="00674F42" w:rsidP="00674F42">
            <w:pPr>
              <w:widowControl/>
              <w:rPr>
                <w:rFonts w:ascii="Calibri" w:hAnsi="Calibri" w:cs="Calibri"/>
                <w:sz w:val="22"/>
              </w:rPr>
            </w:pPr>
            <w:r>
              <w:rPr>
                <w:rFonts w:ascii="Calibri" w:hAnsi="Calibri" w:cs="Calibri"/>
                <w:sz w:val="22"/>
              </w:rPr>
              <w:t>Yes</w:t>
            </w:r>
          </w:p>
        </w:tc>
        <w:tc>
          <w:tcPr>
            <w:tcW w:w="7495" w:type="dxa"/>
          </w:tcPr>
          <w:p w:rsidR="00674F42" w:rsidRDefault="00674F42" w:rsidP="00674F42">
            <w:pPr>
              <w:widowControl/>
              <w:rPr>
                <w:rFonts w:ascii="Calibri" w:hAnsi="Calibri" w:cs="Calibri"/>
                <w:sz w:val="22"/>
              </w:rPr>
            </w:pPr>
            <w:r>
              <w:rPr>
                <w:rFonts w:ascii="Calibri" w:hAnsi="Calibri" w:cs="Calibri"/>
                <w:sz w:val="22"/>
              </w:rPr>
              <w:t>Per RAN2 agreement</w:t>
            </w:r>
          </w:p>
        </w:tc>
      </w:tr>
      <w:tr w:rsidR="0014429A" w:rsidTr="00B969C0">
        <w:tc>
          <w:tcPr>
            <w:tcW w:w="988" w:type="dxa"/>
          </w:tcPr>
          <w:p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rsidR="0014429A" w:rsidRDefault="0014429A" w:rsidP="00674F42">
            <w:pPr>
              <w:widowControl/>
              <w:rPr>
                <w:rFonts w:ascii="Calibri" w:hAnsi="Calibri" w:cs="Calibri"/>
                <w:sz w:val="22"/>
              </w:rPr>
            </w:pPr>
            <w:r>
              <w:rPr>
                <w:rFonts w:ascii="Calibri" w:hAnsi="Calibri" w:cs="Calibri"/>
                <w:sz w:val="22"/>
              </w:rPr>
              <w:t>Yes</w:t>
            </w:r>
          </w:p>
        </w:tc>
        <w:tc>
          <w:tcPr>
            <w:tcW w:w="7495" w:type="dxa"/>
          </w:tcPr>
          <w:p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rsidR="00590E43" w:rsidRPr="00932F90" w:rsidRDefault="00590E43" w:rsidP="003C0571">
      <w:pPr>
        <w:widowControl/>
        <w:rPr>
          <w:rFonts w:ascii="Calibri" w:hAnsi="Calibri" w:cs="Calibri"/>
          <w:sz w:val="22"/>
        </w:rPr>
      </w:pPr>
    </w:p>
    <w:p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rsidR="009E4A33" w:rsidRPr="00167A21" w:rsidRDefault="009E4A33" w:rsidP="009E4A33">
      <w:pPr>
        <w:pStyle w:val="a5"/>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rsidR="009E4A33" w:rsidRPr="00167A21"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rsidR="009E4A33" w:rsidRPr="00167A21"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rsidR="009E4A33" w:rsidRPr="00167A21" w:rsidRDefault="009E4A33" w:rsidP="009E4A33">
      <w:pPr>
        <w:pStyle w:val="a5"/>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rsidR="009E4A33"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rsidR="009E4A33" w:rsidRPr="002741F2" w:rsidRDefault="009E4A33" w:rsidP="009E4A33">
      <w:pPr>
        <w:pStyle w:val="a5"/>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rsidR="009E4A33" w:rsidRDefault="009E4A33" w:rsidP="009E4A33">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749"/>
        <w:gridCol w:w="1798"/>
        <w:gridCol w:w="6469"/>
      </w:tblGrid>
      <w:tr w:rsidR="009E4A33" w:rsidTr="00A8125F">
        <w:tc>
          <w:tcPr>
            <w:tcW w:w="749" w:type="dxa"/>
          </w:tcPr>
          <w:p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rsidR="009E4A33" w:rsidRDefault="009E4A33" w:rsidP="007C61E9">
            <w:pPr>
              <w:widowControl/>
              <w:rPr>
                <w:rFonts w:ascii="Calibri" w:hAnsi="Calibri" w:cs="Calibri"/>
                <w:sz w:val="22"/>
              </w:rPr>
            </w:pPr>
            <w:r>
              <w:rPr>
                <w:rFonts w:ascii="Calibri" w:hAnsi="Calibri" w:cs="Calibri" w:hint="eastAsia"/>
                <w:sz w:val="22"/>
              </w:rPr>
              <w:t>Comment</w:t>
            </w:r>
          </w:p>
        </w:tc>
      </w:tr>
      <w:tr w:rsidR="009E4A33" w:rsidTr="00A8125F">
        <w:tc>
          <w:tcPr>
            <w:tcW w:w="749" w:type="dxa"/>
          </w:tcPr>
          <w:p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rsidTr="00A8125F">
        <w:tc>
          <w:tcPr>
            <w:tcW w:w="749" w:type="dxa"/>
          </w:tcPr>
          <w:p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798" w:type="dxa"/>
          </w:tcPr>
          <w:p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469" w:type="dxa"/>
          </w:tcPr>
          <w:p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w:t>
            </w:r>
            <w:r>
              <w:rPr>
                <w:rFonts w:ascii="Calibri" w:eastAsia="SimSun" w:hAnsi="Calibri" w:cs="Calibri"/>
                <w:sz w:val="22"/>
                <w:lang w:eastAsia="zh-CN"/>
              </w:rPr>
              <w:lastRenderedPageBreak/>
              <w:t>n one place.</w:t>
            </w:r>
          </w:p>
        </w:tc>
      </w:tr>
      <w:tr w:rsidR="009E4A33" w:rsidTr="00A8125F">
        <w:tc>
          <w:tcPr>
            <w:tcW w:w="749" w:type="dxa"/>
          </w:tcPr>
          <w:p w:rsidR="009E4A33" w:rsidRDefault="00B93CB5" w:rsidP="007C61E9">
            <w:pPr>
              <w:widowControl/>
              <w:rPr>
                <w:rFonts w:ascii="Calibri" w:hAnsi="Calibri" w:cs="Calibri"/>
                <w:sz w:val="22"/>
              </w:rPr>
            </w:pPr>
            <w:r>
              <w:rPr>
                <w:rFonts w:ascii="Calibri" w:hAnsi="Calibri" w:cs="Calibri"/>
                <w:sz w:val="22"/>
              </w:rPr>
              <w:lastRenderedPageBreak/>
              <w:t>Ericsson</w:t>
            </w:r>
          </w:p>
        </w:tc>
        <w:tc>
          <w:tcPr>
            <w:tcW w:w="1798" w:type="dxa"/>
          </w:tcPr>
          <w:p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rsidTr="00A8125F">
        <w:tc>
          <w:tcPr>
            <w:tcW w:w="749"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798"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469"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rsidTr="00A8125F">
        <w:tc>
          <w:tcPr>
            <w:tcW w:w="749" w:type="dxa"/>
          </w:tcPr>
          <w:p w:rsidR="007C61E9" w:rsidRDefault="00CD07A4" w:rsidP="007C61E9">
            <w:pPr>
              <w:widowControl/>
              <w:rPr>
                <w:rFonts w:ascii="Calibri" w:hAnsi="Calibri" w:cs="Calibri"/>
                <w:sz w:val="22"/>
              </w:rPr>
            </w:pPr>
            <w:r>
              <w:rPr>
                <w:rFonts w:ascii="Calibri" w:hAnsi="Calibri" w:cs="Calibri"/>
                <w:sz w:val="22"/>
              </w:rPr>
              <w:t>Intel</w:t>
            </w:r>
          </w:p>
        </w:tc>
        <w:tc>
          <w:tcPr>
            <w:tcW w:w="1798" w:type="dxa"/>
          </w:tcPr>
          <w:p w:rsidR="0082286E" w:rsidRDefault="00CD07A4" w:rsidP="007C61E9">
            <w:pPr>
              <w:widowControl/>
              <w:rPr>
                <w:rFonts w:ascii="Calibri" w:hAnsi="Calibri" w:cs="Calibri"/>
                <w:sz w:val="22"/>
              </w:rPr>
            </w:pPr>
            <w:r>
              <w:rPr>
                <w:rFonts w:ascii="Calibri" w:hAnsi="Calibri" w:cs="Calibri"/>
                <w:sz w:val="22"/>
              </w:rPr>
              <w:t>Option 2-1 or</w:t>
            </w:r>
          </w:p>
          <w:p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rsidTr="00A8125F">
        <w:tc>
          <w:tcPr>
            <w:tcW w:w="749"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798"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rsidTr="00A8125F">
        <w:tc>
          <w:tcPr>
            <w:tcW w:w="749" w:type="dxa"/>
          </w:tcPr>
          <w:p w:rsidR="000443F6" w:rsidRDefault="000443F6" w:rsidP="000443F6">
            <w:pPr>
              <w:widowControl/>
              <w:rPr>
                <w:rFonts w:ascii="Calibri" w:hAnsi="Calibri" w:cs="Calibri"/>
                <w:sz w:val="22"/>
              </w:rPr>
            </w:pPr>
            <w:r>
              <w:rPr>
                <w:rFonts w:ascii="Calibri" w:hAnsi="Calibri" w:cs="Calibri"/>
                <w:sz w:val="22"/>
              </w:rPr>
              <w:t>QC</w:t>
            </w:r>
          </w:p>
        </w:tc>
        <w:tc>
          <w:tcPr>
            <w:tcW w:w="1798" w:type="dxa"/>
          </w:tcPr>
          <w:p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rsidR="000443F6" w:rsidRPr="000443F6" w:rsidRDefault="000443F6" w:rsidP="000443F6">
            <w:pPr>
              <w:widowControl/>
              <w:rPr>
                <w:rFonts w:ascii="Calibri" w:hAnsi="Calibri" w:cs="Calibri"/>
                <w:sz w:val="22"/>
              </w:rPr>
            </w:pPr>
          </w:p>
        </w:tc>
      </w:tr>
      <w:tr w:rsidR="00A5106B" w:rsidTr="00A8125F">
        <w:tc>
          <w:tcPr>
            <w:tcW w:w="749"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798"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rsidTr="00A8125F">
        <w:tc>
          <w:tcPr>
            <w:tcW w:w="749" w:type="dxa"/>
          </w:tcPr>
          <w:p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798" w:type="dxa"/>
          </w:tcPr>
          <w:p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469" w:type="dxa"/>
          </w:tcPr>
          <w:p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 additional field will introduced</w:t>
            </w:r>
          </w:p>
        </w:tc>
      </w:tr>
      <w:tr w:rsidR="00283078" w:rsidTr="00A8125F">
        <w:tc>
          <w:tcPr>
            <w:tcW w:w="749"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798" w:type="dxa"/>
          </w:tcPr>
          <w:p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469" w:type="dxa"/>
          </w:tcPr>
          <w:p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rsidR="00283078" w:rsidRDefault="00283078" w:rsidP="00283078">
            <w:pPr>
              <w:widowControl/>
              <w:rPr>
                <w:rFonts w:ascii="Calibri" w:hAnsi="Calibri" w:cs="Calibri"/>
                <w:sz w:val="22"/>
                <w:lang w:eastAsia="zh-CN"/>
              </w:rPr>
            </w:pPr>
          </w:p>
          <w:p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rsidTr="00A8125F">
        <w:tc>
          <w:tcPr>
            <w:tcW w:w="749"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98"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distance based feedback. When there is no distance based operation, format 2-A is straightforward way. </w:t>
            </w:r>
          </w:p>
        </w:tc>
      </w:tr>
      <w:tr w:rsidR="000262D3" w:rsidTr="00A8125F">
        <w:tc>
          <w:tcPr>
            <w:tcW w:w="749"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rsidTr="00A8125F">
        <w:tc>
          <w:tcPr>
            <w:tcW w:w="749" w:type="dxa"/>
          </w:tcPr>
          <w:p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798" w:type="dxa"/>
          </w:tcPr>
          <w:p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rsidR="00DB6B99" w:rsidRPr="000262D3" w:rsidRDefault="00DB6B99" w:rsidP="000262D3">
            <w:pPr>
              <w:widowControl/>
              <w:wordWrap/>
              <w:jc w:val="left"/>
              <w:rPr>
                <w:rFonts w:ascii="Calibri" w:eastAsia="SimSun" w:hAnsi="Calibri" w:cs="Calibri"/>
                <w:sz w:val="22"/>
                <w:lang w:eastAsia="zh-CN"/>
              </w:rPr>
            </w:pPr>
            <w:r>
              <w:rPr>
                <w:rFonts w:ascii="Calibri" w:eastAsia="SimSun" w:hAnsi="Calibri" w:cs="Calibri"/>
                <w:sz w:val="22"/>
                <w:lang w:eastAsia="zh-CN"/>
              </w:rPr>
              <w:t>Using format 2-A can minimize the overhead.</w:t>
            </w:r>
          </w:p>
        </w:tc>
      </w:tr>
      <w:tr w:rsidR="00932F90" w:rsidTr="00A8125F">
        <w:tc>
          <w:tcPr>
            <w:tcW w:w="749"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798"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Option 2-1</w:t>
            </w:r>
          </w:p>
        </w:tc>
        <w:tc>
          <w:tcPr>
            <w:tcW w:w="6469"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Same reason as QC.</w:t>
            </w:r>
          </w:p>
        </w:tc>
      </w:tr>
      <w:tr w:rsidR="00B969C0" w:rsidTr="00A8125F">
        <w:tc>
          <w:tcPr>
            <w:tcW w:w="749" w:type="dxa"/>
          </w:tcPr>
          <w:p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B969C0" w:rsidRDefault="00B969C0" w:rsidP="00B969C0">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798" w:type="dxa"/>
          </w:tcPr>
          <w:p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Not supported.</w:t>
            </w:r>
          </w:p>
        </w:tc>
        <w:tc>
          <w:tcPr>
            <w:tcW w:w="6469" w:type="dxa"/>
          </w:tcPr>
          <w:p w:rsidR="00B969C0" w:rsidRDefault="00B969C0" w:rsidP="00B969C0">
            <w:pPr>
              <w:widowControl/>
              <w:rPr>
                <w:rFonts w:ascii="Calibri" w:eastAsia="SimSun" w:hAnsi="Calibri" w:cs="Calibri"/>
                <w:sz w:val="22"/>
                <w:lang w:eastAsia="zh-CN"/>
              </w:rPr>
            </w:pPr>
          </w:p>
        </w:tc>
      </w:tr>
      <w:tr w:rsidR="00A8125F" w:rsidTr="00A8125F">
        <w:tc>
          <w:tcPr>
            <w:tcW w:w="749"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Option 1-1</w:t>
            </w:r>
          </w:p>
        </w:tc>
        <w:tc>
          <w:tcPr>
            <w:tcW w:w="6469" w:type="dxa"/>
          </w:tcPr>
          <w:p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rsidR="00A8125F" w:rsidRDefault="00A8125F" w:rsidP="00A8125F">
            <w:pPr>
              <w:widowControl/>
              <w:rPr>
                <w:rFonts w:ascii="Calibri" w:eastAsia="SimSun" w:hAnsi="Calibri" w:cs="Calibri"/>
                <w:sz w:val="22"/>
                <w:lang w:eastAsia="zh-CN"/>
              </w:rPr>
            </w:pPr>
            <w:r>
              <w:rPr>
                <w:rFonts w:ascii="Calibri" w:hAnsi="Calibri" w:cs="Calibri" w:hint="eastAsia"/>
                <w:sz w:val="22"/>
              </w:rPr>
              <w:t>Next, in our unders</w:t>
            </w:r>
            <w:r>
              <w:rPr>
                <w:rFonts w:ascii="Calibri" w:hAnsi="Calibri" w:cs="Calibri"/>
                <w:sz w:val="22"/>
              </w:rPr>
              <w:t xml:space="preserve">tanding, according to RAN2 spec, the same setting </w:t>
            </w:r>
            <w:r>
              <w:rPr>
                <w:rFonts w:ascii="Calibri" w:hAnsi="Calibri" w:cs="Calibri"/>
                <w:sz w:val="22"/>
              </w:rPr>
              <w:lastRenderedPageBreak/>
              <w:t xml:space="preserve">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rsidTr="00A8125F">
        <w:tc>
          <w:tcPr>
            <w:tcW w:w="749" w:type="dxa"/>
          </w:tcPr>
          <w:p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rsidTr="00A8125F">
        <w:tc>
          <w:tcPr>
            <w:tcW w:w="749" w:type="dxa"/>
          </w:tcPr>
          <w:p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rsidR="009E4A33" w:rsidRDefault="009E4A33" w:rsidP="003C0571">
      <w:pPr>
        <w:widowControl/>
        <w:rPr>
          <w:rFonts w:ascii="Calibri" w:hAnsi="Calibri" w:cs="Calibri"/>
          <w:sz w:val="22"/>
        </w:rPr>
      </w:pPr>
    </w:p>
    <w:p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rsidR="00CB2710" w:rsidRPr="00CB2710" w:rsidRDefault="00CB2710" w:rsidP="003C0571">
      <w:pPr>
        <w:widowControl/>
        <w:rPr>
          <w:rFonts w:ascii="Calibri" w:hAnsi="Calibri" w:cs="Calibri"/>
          <w:sz w:val="22"/>
          <w:lang w:val="en-GB"/>
        </w:rPr>
      </w:pPr>
    </w:p>
    <w:p w:rsidR="00CB2710" w:rsidRPr="00CB2710" w:rsidRDefault="00CB2710" w:rsidP="009E4A33">
      <w:pPr>
        <w:widowControl/>
        <w:rPr>
          <w:rFonts w:ascii="Calibri" w:eastAsia="맑은 고딕"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rsidR="00CB2710" w:rsidRPr="00CB2710" w:rsidRDefault="00CB2710" w:rsidP="00CB2710">
      <w:pPr>
        <w:widowControl/>
        <w:spacing w:line="264" w:lineRule="auto"/>
        <w:rPr>
          <w:rFonts w:ascii="Calibri" w:eastAsia="맑은 고딕" w:hAnsi="Calibri" w:cs="Calibri"/>
          <w:sz w:val="22"/>
          <w:szCs w:val="22"/>
        </w:rPr>
      </w:pPr>
    </w:p>
    <w:tbl>
      <w:tblPr>
        <w:tblStyle w:val="a6"/>
        <w:tblW w:w="0" w:type="auto"/>
        <w:tblLook w:val="04A0" w:firstRow="1" w:lastRow="0" w:firstColumn="1" w:lastColumn="0" w:noHBand="0" w:noVBand="1"/>
      </w:tblPr>
      <w:tblGrid>
        <w:gridCol w:w="1461"/>
        <w:gridCol w:w="1435"/>
        <w:gridCol w:w="6120"/>
      </w:tblGrid>
      <w:tr w:rsidR="00CB2710" w:rsidTr="00A8125F">
        <w:tc>
          <w:tcPr>
            <w:tcW w:w="1461" w:type="dxa"/>
          </w:tcPr>
          <w:p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rsidR="00CB2710" w:rsidRDefault="009E4A33" w:rsidP="007C61E9">
            <w:pPr>
              <w:widowControl/>
              <w:rPr>
                <w:rFonts w:ascii="Calibri" w:hAnsi="Calibri" w:cs="Calibri"/>
                <w:sz w:val="22"/>
              </w:rPr>
            </w:pPr>
            <w:r>
              <w:rPr>
                <w:rFonts w:ascii="Calibri" w:hAnsi="Calibri" w:cs="Calibri"/>
                <w:sz w:val="22"/>
              </w:rPr>
              <w:t>Answer</w:t>
            </w:r>
          </w:p>
        </w:tc>
        <w:tc>
          <w:tcPr>
            <w:tcW w:w="6120" w:type="dxa"/>
          </w:tcPr>
          <w:p w:rsidR="00CB2710" w:rsidRDefault="00CB2710" w:rsidP="007C61E9">
            <w:pPr>
              <w:widowControl/>
              <w:rPr>
                <w:rFonts w:ascii="Calibri" w:hAnsi="Calibri" w:cs="Calibri"/>
                <w:sz w:val="22"/>
              </w:rPr>
            </w:pPr>
            <w:r>
              <w:rPr>
                <w:rFonts w:ascii="Calibri" w:hAnsi="Calibri" w:cs="Calibri" w:hint="eastAsia"/>
                <w:sz w:val="22"/>
              </w:rPr>
              <w:t>Comment</w:t>
            </w:r>
          </w:p>
        </w:tc>
      </w:tr>
      <w:tr w:rsidR="00CB2710" w:rsidTr="00A8125F">
        <w:tc>
          <w:tcPr>
            <w:tcW w:w="1461" w:type="dxa"/>
          </w:tcPr>
          <w:p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rsidTr="00A8125F">
        <w:tc>
          <w:tcPr>
            <w:tcW w:w="1461" w:type="dxa"/>
          </w:tcPr>
          <w:p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35" w:type="dxa"/>
          </w:tcPr>
          <w:p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120" w:type="dxa"/>
          </w:tcPr>
          <w:p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rsidR="0072388A" w:rsidRPr="0072388A" w:rsidRDefault="0072388A" w:rsidP="004A46B5">
            <w:pPr>
              <w:widowControl/>
              <w:wordWrap/>
              <w:rPr>
                <w:rFonts w:ascii="Calibri" w:eastAsia="SimSun" w:hAnsi="Calibri" w:cs="Calibri"/>
                <w:sz w:val="22"/>
                <w:lang w:eastAsia="zh-CN"/>
              </w:rPr>
            </w:pPr>
          </w:p>
          <w:p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here are three levels of UE behaviors pertaining to PSFCH reception:  (1).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rsidR="00D34E97" w:rsidRPr="0072388A" w:rsidRDefault="00D34E97" w:rsidP="004A46B5">
            <w:pPr>
              <w:widowControl/>
              <w:wordWrap/>
              <w:rPr>
                <w:rFonts w:ascii="Calibri" w:eastAsia="SimSun" w:hAnsi="Calibri" w:cs="Calibri"/>
                <w:sz w:val="22"/>
                <w:lang w:eastAsia="zh-CN"/>
              </w:rPr>
            </w:pPr>
          </w:p>
          <w:p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ode 1 and 2, and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rsidR="0070147B" w:rsidRDefault="0070147B" w:rsidP="004A46B5">
            <w:pPr>
              <w:widowControl/>
              <w:wordWrap/>
              <w:rPr>
                <w:rFonts w:ascii="Calibri" w:eastAsia="SimSun" w:hAnsi="Calibri" w:cs="Calibri"/>
                <w:sz w:val="22"/>
                <w:lang w:eastAsia="zh-CN"/>
              </w:rPr>
            </w:pPr>
          </w:p>
          <w:p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rsidTr="00A8125F">
        <w:tc>
          <w:tcPr>
            <w:tcW w:w="1461" w:type="dxa"/>
          </w:tcPr>
          <w:p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rsidR="00CB2710" w:rsidRDefault="00B47733" w:rsidP="007C61E9">
            <w:pPr>
              <w:widowControl/>
              <w:rPr>
                <w:rFonts w:ascii="Calibri" w:hAnsi="Calibri" w:cs="Calibri"/>
                <w:sz w:val="22"/>
              </w:rPr>
            </w:pPr>
            <w:r>
              <w:rPr>
                <w:rFonts w:ascii="Calibri" w:hAnsi="Calibri" w:cs="Calibri"/>
                <w:sz w:val="22"/>
              </w:rPr>
              <w:t>Yes</w:t>
            </w:r>
          </w:p>
        </w:tc>
        <w:tc>
          <w:tcPr>
            <w:tcW w:w="6120" w:type="dxa"/>
          </w:tcPr>
          <w:p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rsidTr="00A8125F">
        <w:tc>
          <w:tcPr>
            <w:tcW w:w="1461"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435" w:type="dxa"/>
          </w:tcPr>
          <w:p w:rsidR="007C61E9" w:rsidRDefault="007C61E9" w:rsidP="007C61E9">
            <w:pPr>
              <w:widowControl/>
              <w:rPr>
                <w:rFonts w:ascii="Calibri" w:hAnsi="Calibri" w:cs="Calibri"/>
                <w:sz w:val="22"/>
              </w:rPr>
            </w:pPr>
            <w:r>
              <w:rPr>
                <w:rFonts w:ascii="Calibri" w:hAnsi="Calibri" w:cs="Calibri"/>
                <w:sz w:val="22"/>
              </w:rPr>
              <w:t>ok</w:t>
            </w:r>
          </w:p>
        </w:tc>
        <w:tc>
          <w:tcPr>
            <w:tcW w:w="6120" w:type="dxa"/>
          </w:tcPr>
          <w:p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rsidTr="00A8125F">
        <w:tc>
          <w:tcPr>
            <w:tcW w:w="1461" w:type="dxa"/>
          </w:tcPr>
          <w:p w:rsidR="007C61E9" w:rsidRDefault="00CD07A4" w:rsidP="007C61E9">
            <w:pPr>
              <w:widowControl/>
              <w:rPr>
                <w:rFonts w:ascii="Calibri" w:hAnsi="Calibri" w:cs="Calibri"/>
                <w:sz w:val="22"/>
              </w:rPr>
            </w:pPr>
            <w:r>
              <w:rPr>
                <w:rFonts w:ascii="Calibri" w:hAnsi="Calibri" w:cs="Calibri"/>
                <w:sz w:val="22"/>
              </w:rPr>
              <w:lastRenderedPageBreak/>
              <w:t>Intel</w:t>
            </w:r>
          </w:p>
        </w:tc>
        <w:tc>
          <w:tcPr>
            <w:tcW w:w="1435" w:type="dxa"/>
          </w:tcPr>
          <w:p w:rsidR="007C61E9" w:rsidRDefault="00CD07A4" w:rsidP="007C61E9">
            <w:pPr>
              <w:widowControl/>
              <w:rPr>
                <w:rFonts w:ascii="Calibri" w:hAnsi="Calibri" w:cs="Calibri"/>
                <w:sz w:val="22"/>
              </w:rPr>
            </w:pPr>
            <w:r>
              <w:rPr>
                <w:rFonts w:ascii="Calibri" w:hAnsi="Calibri" w:cs="Calibri"/>
                <w:sz w:val="22"/>
              </w:rPr>
              <w:t>Ok</w:t>
            </w:r>
          </w:p>
        </w:tc>
        <w:tc>
          <w:tcPr>
            <w:tcW w:w="6120" w:type="dxa"/>
          </w:tcPr>
          <w:p w:rsidR="007C61E9" w:rsidRDefault="007C61E9" w:rsidP="007C61E9">
            <w:pPr>
              <w:widowControl/>
              <w:rPr>
                <w:rFonts w:ascii="Calibri" w:hAnsi="Calibri" w:cs="Calibri"/>
                <w:sz w:val="22"/>
              </w:rPr>
            </w:pPr>
          </w:p>
        </w:tc>
      </w:tr>
      <w:tr w:rsidR="007C61E9" w:rsidTr="00A8125F">
        <w:tc>
          <w:tcPr>
            <w:tcW w:w="1461" w:type="dxa"/>
          </w:tcPr>
          <w:p w:rsidR="007C61E9" w:rsidRDefault="00405648" w:rsidP="007C61E9">
            <w:pPr>
              <w:widowControl/>
              <w:rPr>
                <w:rFonts w:ascii="Calibri" w:hAnsi="Calibri" w:cs="Calibri"/>
                <w:sz w:val="22"/>
              </w:rPr>
            </w:pPr>
            <w:r>
              <w:rPr>
                <w:rFonts w:ascii="Calibri" w:hAnsi="Calibri" w:cs="Calibri"/>
                <w:sz w:val="22"/>
              </w:rPr>
              <w:t>Futurewei</w:t>
            </w:r>
          </w:p>
        </w:tc>
        <w:tc>
          <w:tcPr>
            <w:tcW w:w="1435" w:type="dxa"/>
          </w:tcPr>
          <w:p w:rsidR="007C61E9" w:rsidRDefault="00405648" w:rsidP="007C61E9">
            <w:pPr>
              <w:widowControl/>
              <w:rPr>
                <w:rFonts w:ascii="Calibri" w:hAnsi="Calibri" w:cs="Calibri"/>
                <w:sz w:val="22"/>
              </w:rPr>
            </w:pPr>
            <w:r>
              <w:rPr>
                <w:rFonts w:ascii="Calibri" w:hAnsi="Calibri" w:cs="Calibri"/>
                <w:sz w:val="22"/>
              </w:rPr>
              <w:t>Yes</w:t>
            </w:r>
          </w:p>
        </w:tc>
        <w:tc>
          <w:tcPr>
            <w:tcW w:w="6120" w:type="dxa"/>
          </w:tcPr>
          <w:p w:rsidR="007C61E9" w:rsidRDefault="007C61E9" w:rsidP="007C61E9">
            <w:pPr>
              <w:widowControl/>
              <w:rPr>
                <w:rFonts w:ascii="Calibri" w:hAnsi="Calibri" w:cs="Calibri"/>
                <w:sz w:val="22"/>
              </w:rPr>
            </w:pPr>
          </w:p>
        </w:tc>
      </w:tr>
      <w:tr w:rsidR="007C61E9" w:rsidTr="00A8125F">
        <w:tc>
          <w:tcPr>
            <w:tcW w:w="1461" w:type="dxa"/>
          </w:tcPr>
          <w:p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5" w:type="dxa"/>
          </w:tcPr>
          <w:p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rsidR="007C61E9" w:rsidRDefault="007C61E9" w:rsidP="007C61E9">
            <w:pPr>
              <w:widowControl/>
              <w:rPr>
                <w:rFonts w:ascii="Calibri" w:hAnsi="Calibri" w:cs="Calibri"/>
                <w:sz w:val="22"/>
              </w:rPr>
            </w:pPr>
          </w:p>
        </w:tc>
      </w:tr>
      <w:tr w:rsidR="000443F6" w:rsidTr="00A8125F">
        <w:tc>
          <w:tcPr>
            <w:tcW w:w="1461" w:type="dxa"/>
          </w:tcPr>
          <w:p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35" w:type="dxa"/>
          </w:tcPr>
          <w:p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20" w:type="dxa"/>
          </w:tcPr>
          <w:p w:rsidR="000443F6" w:rsidRDefault="000443F6" w:rsidP="000443F6">
            <w:pPr>
              <w:widowControl/>
              <w:rPr>
                <w:rFonts w:ascii="Calibri" w:hAnsi="Calibri" w:cs="Calibri"/>
                <w:sz w:val="22"/>
              </w:rPr>
            </w:pPr>
          </w:p>
        </w:tc>
      </w:tr>
      <w:tr w:rsidR="00A5106B" w:rsidTr="00A8125F">
        <w:tc>
          <w:tcPr>
            <w:tcW w:w="1461"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5" w:type="dxa"/>
          </w:tcPr>
          <w:p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120" w:type="dxa"/>
          </w:tcPr>
          <w:p w:rsidR="00A5106B" w:rsidRDefault="00A5106B" w:rsidP="00A5106B">
            <w:pPr>
              <w:widowControl/>
              <w:rPr>
                <w:rFonts w:ascii="Calibri" w:hAnsi="Calibri" w:cs="Calibri"/>
                <w:sz w:val="22"/>
              </w:rPr>
            </w:pPr>
          </w:p>
        </w:tc>
      </w:tr>
      <w:tr w:rsidR="00F933AA" w:rsidTr="00A8125F">
        <w:tc>
          <w:tcPr>
            <w:tcW w:w="1461" w:type="dxa"/>
          </w:tcPr>
          <w:p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35" w:type="dxa"/>
          </w:tcPr>
          <w:p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rsidR="00F933AA" w:rsidRDefault="00F933AA" w:rsidP="00A5106B">
            <w:pPr>
              <w:widowControl/>
              <w:rPr>
                <w:rFonts w:ascii="Calibri" w:hAnsi="Calibri" w:cs="Calibri"/>
                <w:sz w:val="22"/>
              </w:rPr>
            </w:pPr>
          </w:p>
        </w:tc>
      </w:tr>
      <w:tr w:rsidR="00283078" w:rsidTr="00A8125F">
        <w:tc>
          <w:tcPr>
            <w:tcW w:w="1461"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5" w:type="dxa"/>
          </w:tcPr>
          <w:p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20" w:type="dxa"/>
          </w:tcPr>
          <w:p w:rsidR="00283078" w:rsidRDefault="00283078" w:rsidP="00283078">
            <w:pPr>
              <w:widowControl/>
              <w:rPr>
                <w:rFonts w:ascii="Calibri" w:hAnsi="Calibri" w:cs="Calibri"/>
                <w:sz w:val="22"/>
              </w:rPr>
            </w:pPr>
          </w:p>
        </w:tc>
      </w:tr>
      <w:tr w:rsidR="00BE78B6" w:rsidTr="00A8125F">
        <w:tc>
          <w:tcPr>
            <w:tcW w:w="1461"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5"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rsidR="00BE78B6" w:rsidRDefault="00BE78B6" w:rsidP="00BE78B6">
            <w:pPr>
              <w:widowControl/>
              <w:rPr>
                <w:rFonts w:ascii="Calibri" w:hAnsi="Calibri" w:cs="Calibri"/>
                <w:sz w:val="22"/>
              </w:rPr>
            </w:pPr>
          </w:p>
        </w:tc>
      </w:tr>
      <w:tr w:rsidR="00DB6B99" w:rsidTr="00A8125F">
        <w:tc>
          <w:tcPr>
            <w:tcW w:w="1461"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5"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rsidR="00DB6B99" w:rsidRDefault="00DB6B99" w:rsidP="00BE78B6">
            <w:pPr>
              <w:widowControl/>
              <w:rPr>
                <w:rFonts w:ascii="Calibri" w:hAnsi="Calibri" w:cs="Calibri"/>
                <w:sz w:val="22"/>
              </w:rPr>
            </w:pPr>
          </w:p>
        </w:tc>
      </w:tr>
      <w:tr w:rsidR="00932F90" w:rsidTr="00A8125F">
        <w:tc>
          <w:tcPr>
            <w:tcW w:w="1461"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35"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120" w:type="dxa"/>
          </w:tcPr>
          <w:p w:rsidR="00932F90" w:rsidRDefault="00932F90" w:rsidP="00D4620F">
            <w:pPr>
              <w:widowControl/>
              <w:rPr>
                <w:rFonts w:ascii="Calibri" w:hAnsi="Calibri" w:cs="Calibri"/>
                <w:sz w:val="22"/>
              </w:rPr>
            </w:pP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35" w:type="dxa"/>
          </w:tcPr>
          <w:p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rsidR="00A8125F" w:rsidRDefault="00A8125F" w:rsidP="00A8125F">
            <w:pPr>
              <w:widowControl/>
              <w:rPr>
                <w:rFonts w:ascii="Calibri" w:hAnsi="Calibri" w:cs="Calibri"/>
                <w:sz w:val="22"/>
              </w:rPr>
            </w:pPr>
            <w:r>
              <w:rPr>
                <w:rFonts w:ascii="Calibri" w:eastAsia="SimSun" w:hAnsi="Calibri" w:cs="Calibri"/>
                <w:sz w:val="22"/>
                <w:lang w:eastAsia="zh-CN"/>
              </w:rPr>
              <w:t>It should be sufficient to have a brief, formal, sub-section in 38.213 which can refer to 16.5 without much need to duplicate the specification of what is provided to higher layers.</w:t>
            </w: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LG Electronics</w:t>
            </w:r>
          </w:p>
        </w:tc>
        <w:tc>
          <w:tcPr>
            <w:tcW w:w="1435" w:type="dxa"/>
          </w:tcPr>
          <w:p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Yes</w:t>
            </w:r>
          </w:p>
        </w:tc>
        <w:tc>
          <w:tcPr>
            <w:tcW w:w="6120" w:type="dxa"/>
          </w:tcPr>
          <w:p w:rsidR="00A8125F" w:rsidRDefault="00A8125F" w:rsidP="00A8125F">
            <w:pPr>
              <w:widowControl/>
              <w:rPr>
                <w:rFonts w:ascii="Calibri" w:hAnsi="Calibri" w:cs="Calibri"/>
                <w:sz w:val="22"/>
              </w:rPr>
            </w:pPr>
            <w:r w:rsidRPr="00A8125F">
              <w:rPr>
                <w:rFonts w:ascii="Calibri" w:eastAsia="SimSun" w:hAnsi="Calibri" w:cs="Calibri"/>
                <w:sz w:val="22"/>
                <w:lang w:eastAsia="zh-CN"/>
              </w:rPr>
              <w:t>According to RAN2 spec, the higher layer expects that physical layer reports SL HARQ-ACK information.</w:t>
            </w:r>
          </w:p>
        </w:tc>
      </w:tr>
      <w:tr w:rsidR="002A449B" w:rsidTr="00A8125F">
        <w:tc>
          <w:tcPr>
            <w:tcW w:w="1461" w:type="dxa"/>
          </w:tcPr>
          <w:p w:rsidR="002A449B" w:rsidRDefault="002A449B" w:rsidP="002A449B">
            <w:pPr>
              <w:widowControl/>
              <w:rPr>
                <w:rFonts w:ascii="Calibri" w:eastAsia="SimSun" w:hAnsi="Calibri" w:cs="Calibri"/>
                <w:sz w:val="22"/>
                <w:lang w:eastAsia="zh-CN"/>
              </w:rPr>
            </w:pPr>
            <w:r>
              <w:rPr>
                <w:rFonts w:ascii="Calibri" w:hAnsi="Calibri" w:cs="Calibri"/>
                <w:sz w:val="22"/>
              </w:rPr>
              <w:t>Interdigital</w:t>
            </w:r>
          </w:p>
        </w:tc>
        <w:tc>
          <w:tcPr>
            <w:tcW w:w="1435" w:type="dxa"/>
          </w:tcPr>
          <w:p w:rsidR="002A449B" w:rsidRDefault="002A449B" w:rsidP="002A449B">
            <w:pPr>
              <w:widowControl/>
              <w:rPr>
                <w:rFonts w:ascii="Calibri" w:eastAsia="SimSun" w:hAnsi="Calibri" w:cs="Calibri"/>
                <w:sz w:val="22"/>
                <w:lang w:eastAsia="zh-CN"/>
              </w:rPr>
            </w:pPr>
            <w:r>
              <w:rPr>
                <w:rFonts w:ascii="Calibri" w:hAnsi="Calibri" w:cs="Calibri"/>
                <w:sz w:val="22"/>
              </w:rPr>
              <w:t>Yes</w:t>
            </w:r>
          </w:p>
        </w:tc>
        <w:tc>
          <w:tcPr>
            <w:tcW w:w="6120" w:type="dxa"/>
          </w:tcPr>
          <w:p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rsidTr="00A8125F">
        <w:tc>
          <w:tcPr>
            <w:tcW w:w="1461" w:type="dxa"/>
          </w:tcPr>
          <w:p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Nokia, NSB</w:t>
            </w:r>
          </w:p>
        </w:tc>
        <w:tc>
          <w:tcPr>
            <w:tcW w:w="1435" w:type="dxa"/>
          </w:tcPr>
          <w:p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rsidR="002A449B" w:rsidRDefault="002A449B" w:rsidP="002A449B">
            <w:pPr>
              <w:widowControl/>
              <w:rPr>
                <w:rFonts w:ascii="Calibri" w:hAnsi="Calibri" w:cs="Calibri"/>
                <w:sz w:val="22"/>
              </w:rPr>
            </w:pPr>
          </w:p>
        </w:tc>
      </w:tr>
    </w:tbl>
    <w:p w:rsidR="00CB2710" w:rsidRDefault="00CB2710" w:rsidP="00CB2710">
      <w:pPr>
        <w:widowControl/>
        <w:rPr>
          <w:rFonts w:ascii="Calibri" w:hAnsi="Calibri" w:cs="Calibri"/>
          <w:sz w:val="22"/>
        </w:rPr>
      </w:pPr>
    </w:p>
    <w:p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rsidR="003C0571" w:rsidRDefault="003C0571" w:rsidP="00F836EA">
      <w:pPr>
        <w:widowControl/>
        <w:rPr>
          <w:rFonts w:ascii="Calibri" w:hAnsi="Calibri" w:cs="Calibri"/>
          <w:sz w:val="22"/>
        </w:rPr>
      </w:pPr>
    </w:p>
    <w:tbl>
      <w:tblPr>
        <w:tblStyle w:val="a6"/>
        <w:tblW w:w="0" w:type="auto"/>
        <w:tblLook w:val="04A0" w:firstRow="1" w:lastRow="0" w:firstColumn="1" w:lastColumn="0" w:noHBand="0" w:noVBand="1"/>
      </w:tblPr>
      <w:tblGrid>
        <w:gridCol w:w="1461"/>
        <w:gridCol w:w="1439"/>
        <w:gridCol w:w="6116"/>
      </w:tblGrid>
      <w:tr w:rsidR="00F836EA" w:rsidTr="00A8125F">
        <w:tc>
          <w:tcPr>
            <w:tcW w:w="1461" w:type="dxa"/>
          </w:tcPr>
          <w:p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rsidR="00F836EA" w:rsidRDefault="00F836EA" w:rsidP="007C61E9">
            <w:pPr>
              <w:widowControl/>
              <w:rPr>
                <w:rFonts w:ascii="Calibri" w:hAnsi="Calibri" w:cs="Calibri"/>
                <w:sz w:val="22"/>
              </w:rPr>
            </w:pPr>
            <w:r>
              <w:rPr>
                <w:rFonts w:ascii="Calibri" w:hAnsi="Calibri" w:cs="Calibri" w:hint="eastAsia"/>
                <w:sz w:val="22"/>
              </w:rPr>
              <w:t>Comment</w:t>
            </w:r>
          </w:p>
        </w:tc>
      </w:tr>
      <w:tr w:rsidR="00423919" w:rsidTr="00A8125F">
        <w:tc>
          <w:tcPr>
            <w:tcW w:w="1461" w:type="dxa"/>
          </w:tcPr>
          <w:p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rsidTr="00A8125F">
        <w:tc>
          <w:tcPr>
            <w:tcW w:w="1461" w:type="dxa"/>
          </w:tcPr>
          <w:p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39" w:type="dxa"/>
          </w:tcPr>
          <w:p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rsidTr="00A8125F">
        <w:tc>
          <w:tcPr>
            <w:tcW w:w="1461" w:type="dxa"/>
          </w:tcPr>
          <w:p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rsidR="00423919" w:rsidRDefault="00423919" w:rsidP="00423919">
            <w:pPr>
              <w:widowControl/>
              <w:rPr>
                <w:rFonts w:ascii="Calibri" w:hAnsi="Calibri" w:cs="Calibri"/>
                <w:sz w:val="22"/>
              </w:rPr>
            </w:pPr>
          </w:p>
        </w:tc>
      </w:tr>
      <w:tr w:rsidR="00423919" w:rsidTr="00A8125F">
        <w:tc>
          <w:tcPr>
            <w:tcW w:w="1461" w:type="dxa"/>
          </w:tcPr>
          <w:p w:rsidR="00423919" w:rsidRDefault="008027FE" w:rsidP="00423919">
            <w:pPr>
              <w:widowControl/>
              <w:rPr>
                <w:rFonts w:ascii="Calibri" w:hAnsi="Calibri" w:cs="Calibri"/>
                <w:sz w:val="22"/>
              </w:rPr>
            </w:pPr>
            <w:r>
              <w:rPr>
                <w:rFonts w:ascii="Calibri" w:hAnsi="Calibri" w:cs="Calibri"/>
                <w:sz w:val="22"/>
              </w:rPr>
              <w:t>ZTE, Sanechips</w:t>
            </w:r>
          </w:p>
        </w:tc>
        <w:tc>
          <w:tcPr>
            <w:tcW w:w="1439" w:type="dxa"/>
          </w:tcPr>
          <w:p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rsidR="008027FE" w:rsidRDefault="008027FE" w:rsidP="008027FE">
            <w:pPr>
              <w:pStyle w:val="a5"/>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rsidR="008027FE" w:rsidRDefault="008027FE" w:rsidP="008027FE">
            <w:pPr>
              <w:pStyle w:val="a5"/>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rsidTr="00A8125F">
        <w:tc>
          <w:tcPr>
            <w:tcW w:w="1461" w:type="dxa"/>
          </w:tcPr>
          <w:p w:rsidR="00423919" w:rsidRDefault="0082286E" w:rsidP="00423919">
            <w:pPr>
              <w:widowControl/>
              <w:rPr>
                <w:rFonts w:ascii="Calibri" w:hAnsi="Calibri" w:cs="Calibri"/>
                <w:sz w:val="22"/>
              </w:rPr>
            </w:pPr>
            <w:r>
              <w:rPr>
                <w:rFonts w:ascii="Calibri" w:hAnsi="Calibri" w:cs="Calibri"/>
                <w:sz w:val="22"/>
              </w:rPr>
              <w:t>Intel</w:t>
            </w:r>
          </w:p>
        </w:tc>
        <w:tc>
          <w:tcPr>
            <w:tcW w:w="1439" w:type="dxa"/>
          </w:tcPr>
          <w:p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rsidR="00423919" w:rsidRDefault="00423919" w:rsidP="00423919">
            <w:pPr>
              <w:widowControl/>
              <w:rPr>
                <w:rFonts w:ascii="Calibri" w:hAnsi="Calibri" w:cs="Calibri"/>
                <w:sz w:val="22"/>
              </w:rPr>
            </w:pPr>
          </w:p>
        </w:tc>
      </w:tr>
      <w:tr w:rsidR="00423919" w:rsidTr="00A8125F">
        <w:tc>
          <w:tcPr>
            <w:tcW w:w="1461" w:type="dxa"/>
          </w:tcPr>
          <w:p w:rsidR="00423919" w:rsidRDefault="00656CE3" w:rsidP="00423919">
            <w:pPr>
              <w:widowControl/>
              <w:rPr>
                <w:rFonts w:ascii="Calibri" w:hAnsi="Calibri" w:cs="Calibri"/>
                <w:sz w:val="22"/>
              </w:rPr>
            </w:pPr>
            <w:r>
              <w:rPr>
                <w:rFonts w:ascii="Calibri" w:hAnsi="Calibri" w:cs="Calibri"/>
                <w:sz w:val="22"/>
              </w:rPr>
              <w:t>Futurewei</w:t>
            </w:r>
          </w:p>
        </w:tc>
        <w:tc>
          <w:tcPr>
            <w:tcW w:w="1439" w:type="dxa"/>
          </w:tcPr>
          <w:p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rsidR="00423919" w:rsidRDefault="00656CE3" w:rsidP="00423919">
            <w:pPr>
              <w:widowControl/>
              <w:rPr>
                <w:rFonts w:ascii="Calibri" w:hAnsi="Calibri" w:cs="Calibri"/>
                <w:sz w:val="22"/>
              </w:rPr>
            </w:pPr>
            <w:r>
              <w:rPr>
                <w:rFonts w:ascii="Calibri" w:hAnsi="Calibri" w:cs="Calibri"/>
                <w:sz w:val="22"/>
              </w:rPr>
              <w:t xml:space="preserve">The UE should report NACK if it receives NACK on PSFCH. If it </w:t>
            </w:r>
            <w:r>
              <w:rPr>
                <w:rFonts w:ascii="Calibri" w:hAnsi="Calibri" w:cs="Calibri"/>
                <w:sz w:val="22"/>
              </w:rPr>
              <w:lastRenderedPageBreak/>
              <w:t>receives nothing, it should report that “no NACK” has been received, since not receiving NACK either means implicit ACK or that the packet has not been received at all</w:t>
            </w:r>
          </w:p>
        </w:tc>
      </w:tr>
      <w:tr w:rsidR="00423919" w:rsidTr="00A8125F">
        <w:tc>
          <w:tcPr>
            <w:tcW w:w="1461" w:type="dxa"/>
          </w:tcPr>
          <w:p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439" w:type="dxa"/>
          </w:tcPr>
          <w:p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423919" w:rsidRDefault="00423919" w:rsidP="00423919">
            <w:pPr>
              <w:widowControl/>
              <w:rPr>
                <w:rFonts w:ascii="Calibri" w:hAnsi="Calibri" w:cs="Calibri"/>
                <w:sz w:val="22"/>
              </w:rPr>
            </w:pPr>
          </w:p>
        </w:tc>
      </w:tr>
      <w:tr w:rsidR="00A5106B" w:rsidTr="00A8125F">
        <w:tc>
          <w:tcPr>
            <w:tcW w:w="1461" w:type="dxa"/>
          </w:tcPr>
          <w:p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9" w:type="dxa"/>
          </w:tcPr>
          <w:p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A5106B" w:rsidRDefault="00A5106B" w:rsidP="00423919">
            <w:pPr>
              <w:widowControl/>
              <w:rPr>
                <w:rFonts w:ascii="Calibri" w:hAnsi="Calibri" w:cs="Calibri"/>
                <w:sz w:val="22"/>
              </w:rPr>
            </w:pPr>
          </w:p>
        </w:tc>
      </w:tr>
      <w:tr w:rsidR="00F933AA" w:rsidTr="00A8125F">
        <w:tc>
          <w:tcPr>
            <w:tcW w:w="1461" w:type="dxa"/>
          </w:tcPr>
          <w:p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39" w:type="dxa"/>
          </w:tcPr>
          <w:p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116" w:type="dxa"/>
          </w:tcPr>
          <w:p w:rsidR="00F933AA" w:rsidRDefault="00F933AA" w:rsidP="00423919">
            <w:pPr>
              <w:widowControl/>
              <w:rPr>
                <w:rFonts w:ascii="Calibri" w:hAnsi="Calibri" w:cs="Calibri"/>
                <w:sz w:val="22"/>
              </w:rPr>
            </w:pPr>
          </w:p>
        </w:tc>
      </w:tr>
      <w:tr w:rsidR="00283078" w:rsidTr="00A8125F">
        <w:tc>
          <w:tcPr>
            <w:tcW w:w="1461"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9" w:type="dxa"/>
          </w:tcPr>
          <w:p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116" w:type="dxa"/>
          </w:tcPr>
          <w:p w:rsidR="00283078" w:rsidRDefault="00283078" w:rsidP="00283078">
            <w:pPr>
              <w:widowControl/>
              <w:rPr>
                <w:rFonts w:ascii="Calibri" w:hAnsi="Calibri" w:cs="Calibri"/>
                <w:sz w:val="22"/>
              </w:rPr>
            </w:pPr>
          </w:p>
        </w:tc>
      </w:tr>
      <w:tr w:rsidR="00BE78B6" w:rsidTr="00A8125F">
        <w:tc>
          <w:tcPr>
            <w:tcW w:w="1461"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9"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BE78B6" w:rsidRDefault="00BE78B6" w:rsidP="00BE78B6">
            <w:pPr>
              <w:widowControl/>
              <w:rPr>
                <w:rFonts w:ascii="Calibri" w:hAnsi="Calibri" w:cs="Calibri"/>
                <w:sz w:val="22"/>
              </w:rPr>
            </w:pPr>
          </w:p>
        </w:tc>
      </w:tr>
      <w:tr w:rsidR="00DB6B99" w:rsidTr="00A8125F">
        <w:tc>
          <w:tcPr>
            <w:tcW w:w="1461"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9"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rsidR="00DB6B99" w:rsidRDefault="00DB6B99" w:rsidP="00BE78B6">
            <w:pPr>
              <w:widowControl/>
              <w:rPr>
                <w:rFonts w:ascii="Calibri" w:hAnsi="Calibri" w:cs="Calibri"/>
                <w:sz w:val="22"/>
              </w:rPr>
            </w:pPr>
          </w:p>
        </w:tc>
      </w:tr>
      <w:tr w:rsidR="00932F90" w:rsidTr="00A8125F">
        <w:tc>
          <w:tcPr>
            <w:tcW w:w="1461"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39"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116" w:type="dxa"/>
          </w:tcPr>
          <w:p w:rsidR="00932F90" w:rsidRDefault="00932F90" w:rsidP="00D4620F">
            <w:pPr>
              <w:widowControl/>
              <w:rPr>
                <w:rFonts w:ascii="Calibri" w:hAnsi="Calibri" w:cs="Calibri"/>
                <w:sz w:val="22"/>
              </w:rPr>
            </w:pP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39"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6116" w:type="dxa"/>
          </w:tcPr>
          <w:p w:rsidR="00A8125F" w:rsidRDefault="00A8125F" w:rsidP="00A8125F">
            <w:pPr>
              <w:widowControl/>
              <w:rPr>
                <w:rFonts w:ascii="Calibri" w:hAnsi="Calibri" w:cs="Calibri"/>
                <w:sz w:val="22"/>
              </w:rPr>
            </w:pPr>
            <w:r>
              <w:rPr>
                <w:rFonts w:ascii="Calibri" w:eastAsia="SimSun" w:hAnsi="Calibri" w:cs="Calibri"/>
                <w:sz w:val="22"/>
                <w:lang w:val="en-GB" w:eastAsia="zh-CN"/>
              </w:rPr>
              <w:t>The agreements which led to section 16.5 for reports on PUCCH/PUSCH already apply here. There is no need for new agreements.</w:t>
            </w: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rsidR="00A8125F" w:rsidRDefault="00A8125F" w:rsidP="00A8125F">
            <w:pPr>
              <w:widowControl/>
              <w:rPr>
                <w:rFonts w:ascii="Calibri" w:eastAsia="SimSun" w:hAnsi="Calibri" w:cs="Calibri"/>
                <w:sz w:val="22"/>
                <w:lang w:eastAsia="zh-CN"/>
              </w:rPr>
            </w:pPr>
            <w:r>
              <w:rPr>
                <w:rFonts w:ascii="Calibri" w:hAnsi="Calibri" w:cs="Calibri"/>
                <w:sz w:val="22"/>
              </w:rPr>
              <w:t>Option 1</w:t>
            </w:r>
          </w:p>
        </w:tc>
        <w:tc>
          <w:tcPr>
            <w:tcW w:w="6116" w:type="dxa"/>
          </w:tcPr>
          <w:p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rsidR="00A8125F" w:rsidRPr="00030779" w:rsidRDefault="00A8125F" w:rsidP="00A8125F">
            <w:pPr>
              <w:pStyle w:val="5"/>
              <w:ind w:left="1400" w:hanging="400"/>
              <w:outlineLvl w:val="4"/>
            </w:pPr>
            <w:bookmarkStart w:id="0" w:name="_Toc37296253"/>
            <w:bookmarkStart w:id="1" w:name="_Toc46490383"/>
            <w:r w:rsidRPr="00030779">
              <w:t>5.22.1.3.2</w:t>
            </w:r>
            <w:r w:rsidRPr="00030779">
              <w:tab/>
              <w:t>PSFCH reception</w:t>
            </w:r>
            <w:bookmarkEnd w:id="0"/>
            <w:bookmarkEnd w:id="1"/>
          </w:p>
          <w:p w:rsidR="00A8125F" w:rsidRPr="00030779" w:rsidRDefault="00A8125F" w:rsidP="00A8125F">
            <w:r w:rsidRPr="00030779">
              <w:t>The MAC entity shall for each PSSCH transmission:</w:t>
            </w:r>
          </w:p>
          <w:p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rsidR="00A8125F" w:rsidRPr="00030779" w:rsidRDefault="00A8125F" w:rsidP="00A8125F">
            <w:pPr>
              <w:pStyle w:val="B2"/>
            </w:pPr>
            <w:r w:rsidRPr="00030779">
              <w:t>2&gt;</w:t>
            </w:r>
            <w:r w:rsidRPr="00030779">
              <w:tab/>
              <w:t>deliver the acknowledgement to the corresponding Sidelink HARQ entity for the Sidelink process;</w:t>
            </w:r>
          </w:p>
          <w:p w:rsidR="00A8125F" w:rsidRPr="00030779" w:rsidRDefault="00A8125F" w:rsidP="00A8125F">
            <w:pPr>
              <w:pStyle w:val="B1"/>
            </w:pPr>
            <w:r w:rsidRPr="00030779">
              <w:t>1&gt;</w:t>
            </w:r>
            <w:r w:rsidRPr="00030779">
              <w:tab/>
              <w:t>else:</w:t>
            </w:r>
          </w:p>
          <w:p w:rsidR="00A8125F" w:rsidRPr="00030779" w:rsidRDefault="00A8125F" w:rsidP="00A8125F">
            <w:pPr>
              <w:pStyle w:val="B2"/>
            </w:pPr>
            <w:r w:rsidRPr="00030779">
              <w:t>2&gt;</w:t>
            </w:r>
            <w:r w:rsidRPr="00030779">
              <w:tab/>
              <w:t>deliver a negative acknowledgement to the corresponding Sidelink HARQ entity for the Sidelink process;</w:t>
            </w:r>
          </w:p>
          <w:p w:rsidR="00A8125F" w:rsidRPr="00626879" w:rsidRDefault="00A8125F" w:rsidP="00A8125F">
            <w:pPr>
              <w:widowControl/>
              <w:rPr>
                <w:rFonts w:ascii="Calibri" w:hAnsi="Calibri" w:cs="Calibri"/>
                <w:sz w:val="22"/>
              </w:rPr>
            </w:pPr>
          </w:p>
          <w:p w:rsidR="00A8125F" w:rsidRDefault="00A8125F" w:rsidP="00A8125F">
            <w:pPr>
              <w:widowControl/>
              <w:rPr>
                <w:rFonts w:ascii="Calibri" w:hAnsi="Calibri" w:cs="Calibri"/>
                <w:sz w:val="22"/>
              </w:rPr>
            </w:pPr>
          </w:p>
        </w:tc>
      </w:tr>
      <w:tr w:rsidR="0072606E" w:rsidTr="00A8125F">
        <w:tc>
          <w:tcPr>
            <w:tcW w:w="1461" w:type="dxa"/>
          </w:tcPr>
          <w:p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rsidR="00CB2710" w:rsidRDefault="00CB2710" w:rsidP="00590E43">
      <w:pPr>
        <w:widowControl/>
        <w:rPr>
          <w:rFonts w:ascii="Calibri" w:hAnsi="Calibri" w:cs="Calibri"/>
          <w:sz w:val="22"/>
        </w:rPr>
      </w:pPr>
    </w:p>
    <w:p w:rsidR="009E4A33" w:rsidRPr="009E4A33" w:rsidRDefault="009E4A33" w:rsidP="009E4A33">
      <w:pPr>
        <w:widowControl/>
        <w:rPr>
          <w:rFonts w:ascii="Calibri" w:eastAsia="맑은 고딕"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맑은 고딕"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맑은 고딕" w:hAnsi="Calibri" w:cs="Calibri"/>
          <w:sz w:val="22"/>
          <w:szCs w:val="22"/>
        </w:rPr>
        <w:t xml:space="preserve"> </w:t>
      </w:r>
    </w:p>
    <w:p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rsidR="009E4A33"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rsidR="009E4A33" w:rsidRPr="00167A21" w:rsidRDefault="009E4A33" w:rsidP="009E4A33">
      <w:pPr>
        <w:pStyle w:val="a5"/>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rsidTr="00B969C0">
        <w:tc>
          <w:tcPr>
            <w:tcW w:w="1129" w:type="dxa"/>
          </w:tcPr>
          <w:p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rsidTr="00B969C0">
        <w:tc>
          <w:tcPr>
            <w:tcW w:w="1129" w:type="dxa"/>
          </w:tcPr>
          <w:p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rsidTr="00B969C0">
        <w:tc>
          <w:tcPr>
            <w:tcW w:w="1129" w:type="dxa"/>
          </w:tcPr>
          <w:p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18" w:type="dxa"/>
          </w:tcPr>
          <w:p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rsidTr="00B969C0">
        <w:tc>
          <w:tcPr>
            <w:tcW w:w="1129" w:type="dxa"/>
          </w:tcPr>
          <w:p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rsidTr="00B969C0">
        <w:tc>
          <w:tcPr>
            <w:tcW w:w="1129"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418"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lastRenderedPageBreak/>
              <w:t>------------------------------the following is only for unicast-----------</w:t>
            </w:r>
          </w:p>
          <w:p w:rsidR="00D71476" w:rsidRDefault="00D71476" w:rsidP="00D4620F">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rsidR="00D71476" w:rsidRDefault="00D71476" w:rsidP="00D4620F">
            <w:pPr>
              <w:pStyle w:val="B2"/>
            </w:pPr>
            <w:r>
              <w:t>2&gt;</w:t>
            </w:r>
            <w:r>
              <w:tab/>
              <w:t xml:space="preserve">increment </w:t>
            </w:r>
            <w:r>
              <w:rPr>
                <w:i/>
              </w:rPr>
              <w:t>numConsecutiveDTX</w:t>
            </w:r>
            <w:r>
              <w:t>;</w:t>
            </w:r>
          </w:p>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rsidTr="00B969C0">
        <w:tc>
          <w:tcPr>
            <w:tcW w:w="1129" w:type="dxa"/>
          </w:tcPr>
          <w:p w:rsidR="00D71476" w:rsidRPr="009E4A33" w:rsidRDefault="0082286E" w:rsidP="002033E3">
            <w:pPr>
              <w:widowControl/>
              <w:rPr>
                <w:rFonts w:ascii="Calibri" w:hAnsi="Calibri" w:cs="Calibri"/>
                <w:sz w:val="22"/>
              </w:rPr>
            </w:pPr>
            <w:r>
              <w:rPr>
                <w:rFonts w:ascii="Calibri" w:hAnsi="Calibri" w:cs="Calibri"/>
                <w:sz w:val="22"/>
              </w:rPr>
              <w:lastRenderedPageBreak/>
              <w:t>Intel</w:t>
            </w:r>
          </w:p>
        </w:tc>
        <w:tc>
          <w:tcPr>
            <w:tcW w:w="1418" w:type="dxa"/>
          </w:tcPr>
          <w:p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rsidR="00D71476" w:rsidRPr="009E4A33" w:rsidRDefault="00D71476" w:rsidP="002033E3">
            <w:pPr>
              <w:widowControl/>
              <w:rPr>
                <w:rFonts w:ascii="Calibri" w:hAnsi="Calibri" w:cs="Calibri"/>
                <w:sz w:val="22"/>
              </w:rPr>
            </w:pPr>
          </w:p>
        </w:tc>
      </w:tr>
      <w:tr w:rsidR="00D71476" w:rsidRPr="009E4A33" w:rsidTr="00B969C0">
        <w:tc>
          <w:tcPr>
            <w:tcW w:w="1129" w:type="dxa"/>
          </w:tcPr>
          <w:p w:rsidR="00D71476" w:rsidRPr="009E4A33" w:rsidRDefault="00656CE3" w:rsidP="002033E3">
            <w:pPr>
              <w:widowControl/>
              <w:rPr>
                <w:rFonts w:ascii="Calibri" w:hAnsi="Calibri" w:cs="Calibri"/>
                <w:sz w:val="22"/>
              </w:rPr>
            </w:pPr>
            <w:r>
              <w:rPr>
                <w:rFonts w:ascii="Calibri" w:hAnsi="Calibri" w:cs="Calibri"/>
                <w:sz w:val="22"/>
              </w:rPr>
              <w:t>Futurewei</w:t>
            </w:r>
          </w:p>
        </w:tc>
        <w:tc>
          <w:tcPr>
            <w:tcW w:w="1418" w:type="dxa"/>
          </w:tcPr>
          <w:p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rsidR="00D71476" w:rsidRPr="009E4A33" w:rsidRDefault="00D71476" w:rsidP="002033E3">
            <w:pPr>
              <w:widowControl/>
              <w:rPr>
                <w:rFonts w:ascii="Calibri" w:hAnsi="Calibri" w:cs="Calibri"/>
                <w:sz w:val="22"/>
              </w:rPr>
            </w:pPr>
          </w:p>
        </w:tc>
      </w:tr>
      <w:tr w:rsidR="00D71476" w:rsidRPr="009E4A33" w:rsidTr="00B969C0">
        <w:tc>
          <w:tcPr>
            <w:tcW w:w="1129" w:type="dxa"/>
          </w:tcPr>
          <w:p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18" w:type="dxa"/>
          </w:tcPr>
          <w:p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rsidR="00302AAA" w:rsidRP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rsidTr="00B969C0">
        <w:tc>
          <w:tcPr>
            <w:tcW w:w="1129" w:type="dxa"/>
          </w:tcPr>
          <w:p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18" w:type="dxa"/>
          </w:tcPr>
          <w:p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6469" w:type="dxa"/>
          </w:tcPr>
          <w:p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rsidTr="00B969C0">
        <w:tc>
          <w:tcPr>
            <w:tcW w:w="1129" w:type="dxa"/>
          </w:tcPr>
          <w:p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18" w:type="dxa"/>
          </w:tcPr>
          <w:p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6469" w:type="dxa"/>
          </w:tcPr>
          <w:p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rsidTr="00B969C0">
        <w:tc>
          <w:tcPr>
            <w:tcW w:w="1129" w:type="dxa"/>
          </w:tcPr>
          <w:p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18" w:type="dxa"/>
          </w:tcPr>
          <w:p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rsidR="00F933AA" w:rsidRDefault="00F933AA" w:rsidP="00A5106B">
            <w:pPr>
              <w:widowControl/>
              <w:rPr>
                <w:rFonts w:ascii="Calibri" w:eastAsia="SimSun" w:hAnsi="Calibri" w:cs="Calibri"/>
                <w:sz w:val="22"/>
                <w:lang w:eastAsia="zh-CN"/>
              </w:rPr>
            </w:pPr>
          </w:p>
        </w:tc>
      </w:tr>
      <w:tr w:rsidR="00283078" w:rsidRPr="009E4A33" w:rsidTr="00B969C0">
        <w:tc>
          <w:tcPr>
            <w:tcW w:w="1129" w:type="dxa"/>
          </w:tcPr>
          <w:p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418" w:type="dxa"/>
          </w:tcPr>
          <w:p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rsidTr="00B969C0">
        <w:tc>
          <w:tcPr>
            <w:tcW w:w="1129" w:type="dxa"/>
          </w:tcPr>
          <w:p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18" w:type="dxa"/>
          </w:tcPr>
          <w:p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r w:rsidR="00DB6B99" w:rsidRPr="009E4A33" w:rsidTr="00B969C0">
        <w:tc>
          <w:tcPr>
            <w:tcW w:w="1129" w:type="dxa"/>
          </w:tcPr>
          <w:p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18" w:type="dxa"/>
          </w:tcPr>
          <w:p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OPPO. We can reuse the description in 16.5. Current option 1/2 are not accurate.</w:t>
            </w:r>
          </w:p>
        </w:tc>
      </w:tr>
      <w:tr w:rsidR="00932F90" w:rsidTr="00B969C0">
        <w:tc>
          <w:tcPr>
            <w:tcW w:w="1129"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18"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469"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DTX could be indirectly indicated by </w:t>
            </w:r>
            <w:r>
              <w:rPr>
                <w:rFonts w:ascii="Calibri" w:eastAsia="SimSun" w:hAnsi="Calibri" w:cs="Calibri"/>
                <w:sz w:val="22"/>
                <w:lang w:eastAsia="zh-CN"/>
              </w:rPr>
              <w:t>not reporting ACK or NACK.</w:t>
            </w:r>
          </w:p>
        </w:tc>
      </w:tr>
      <w:tr w:rsidR="00A8125F" w:rsidTr="00B969C0">
        <w:tc>
          <w:tcPr>
            <w:tcW w:w="1129"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18"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Option </w:t>
            </w:r>
            <w:r w:rsidRPr="002F7D4E">
              <w:rPr>
                <w:rFonts w:ascii="Calibri" w:eastAsia="SimSun" w:hAnsi="Calibri" w:cs="Calibri"/>
                <w:color w:val="FF0000"/>
                <w:sz w:val="22"/>
                <w:lang w:eastAsia="zh-CN"/>
              </w:rPr>
              <w:t>3</w:t>
            </w:r>
          </w:p>
        </w:tc>
        <w:tc>
          <w:tcPr>
            <w:tcW w:w="6469"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val="en-GB" w:eastAsia="zh-CN"/>
              </w:rPr>
              <w:t>The agreements which led to section 16.5 for reports on PUCCH/PUSCH apply here. There is no need for new agreements.</w:t>
            </w:r>
          </w:p>
        </w:tc>
      </w:tr>
      <w:tr w:rsidR="00A8125F" w:rsidTr="00B969C0">
        <w:tc>
          <w:tcPr>
            <w:tcW w:w="1129"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p>
        </w:tc>
        <w:tc>
          <w:tcPr>
            <w:tcW w:w="1418"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6469" w:type="dxa"/>
          </w:tcPr>
          <w:p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SimSun"/>
                <w:bCs/>
                <w:kern w:val="32"/>
                <w:highlight w:val="yellow"/>
                <w:lang w:val="en-GB" w:eastAsia="zh-CN"/>
              </w:rPr>
              <w:t>PSFCH reception is absent on the PSFCH reception occasion</w:t>
            </w:r>
            <w:r w:rsidRPr="001D1105">
              <w:rPr>
                <w:rFonts w:eastAsia="Times New Roman"/>
                <w:noProof/>
                <w:highlight w:val="yellow"/>
                <w:lang w:val="en-GB" w:eastAsia="ja-JP"/>
              </w:rPr>
              <w:t>:</w:t>
            </w:r>
          </w:p>
          <w:p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rsidTr="00B969C0">
        <w:tc>
          <w:tcPr>
            <w:tcW w:w="1129" w:type="dxa"/>
          </w:tcPr>
          <w:p w:rsidR="00D4620F" w:rsidRDefault="00D4620F" w:rsidP="00D4620F">
            <w:pPr>
              <w:widowControl/>
              <w:rPr>
                <w:rFonts w:ascii="Calibri" w:eastAsia="SimSun" w:hAnsi="Calibri" w:cs="Calibri"/>
                <w:sz w:val="22"/>
                <w:lang w:eastAsia="zh-CN"/>
              </w:rPr>
            </w:pPr>
            <w:r>
              <w:rPr>
                <w:rFonts w:ascii="Calibri" w:hAnsi="Calibri" w:cs="Calibri"/>
                <w:sz w:val="22"/>
              </w:rPr>
              <w:t>Interdigital</w:t>
            </w:r>
          </w:p>
        </w:tc>
        <w:tc>
          <w:tcPr>
            <w:tcW w:w="1418" w:type="dxa"/>
          </w:tcPr>
          <w:p w:rsidR="00D4620F" w:rsidRDefault="00D4620F" w:rsidP="00D4620F">
            <w:pPr>
              <w:widowControl/>
              <w:rPr>
                <w:rFonts w:ascii="Calibri" w:eastAsia="SimSun"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rsidR="00D4620F" w:rsidRDefault="00110708" w:rsidP="00D4620F">
            <w:pPr>
              <w:widowControl/>
              <w:rPr>
                <w:rFonts w:ascii="Calibri" w:eastAsia="SimSun" w:hAnsi="Calibri" w:cs="Calibri"/>
                <w:sz w:val="22"/>
                <w:lang w:eastAsia="zh-CN"/>
              </w:rPr>
            </w:pPr>
            <w:r>
              <w:rPr>
                <w:rFonts w:ascii="Calibri" w:eastAsia="SimSun" w:hAnsi="Calibri" w:cs="Calibri"/>
                <w:sz w:val="22"/>
                <w:lang w:eastAsia="zh-CN"/>
              </w:rPr>
              <w:t>There are cases that a UE may not attempt to decode PSFCH due to intra-UE prioritization and the MAC doesn’t know whether PSFCH is missing or the PHY didn’t attempt to decode it. Therefore, it would be better PHY indicate DTX to upper layer only when the UE decode the PSFCH but no PSFCH is detected</w:t>
            </w:r>
            <w:r w:rsidR="00D4620F">
              <w:rPr>
                <w:rFonts w:ascii="Calibri" w:eastAsia="SimSun" w:hAnsi="Calibri" w:cs="Calibri"/>
                <w:sz w:val="22"/>
                <w:lang w:eastAsia="zh-CN"/>
              </w:rPr>
              <w:t xml:space="preserve"> </w:t>
            </w:r>
          </w:p>
        </w:tc>
      </w:tr>
      <w:tr w:rsidR="00D4620F" w:rsidTr="00B969C0">
        <w:tc>
          <w:tcPr>
            <w:tcW w:w="1129" w:type="dxa"/>
          </w:tcPr>
          <w:p w:rsidR="00D4620F" w:rsidRDefault="00D4620F" w:rsidP="00D4620F">
            <w:pPr>
              <w:widowControl/>
              <w:rPr>
                <w:rFonts w:ascii="Calibri" w:eastAsia="SimSun" w:hAnsi="Calibri" w:cs="Calibri"/>
                <w:sz w:val="22"/>
                <w:lang w:eastAsia="zh-CN"/>
              </w:rPr>
            </w:pPr>
          </w:p>
        </w:tc>
        <w:tc>
          <w:tcPr>
            <w:tcW w:w="1418" w:type="dxa"/>
          </w:tcPr>
          <w:p w:rsidR="00D4620F" w:rsidRDefault="00D4620F" w:rsidP="00D4620F">
            <w:pPr>
              <w:widowControl/>
              <w:rPr>
                <w:rFonts w:ascii="Calibri" w:eastAsia="SimSun" w:hAnsi="Calibri" w:cs="Calibri"/>
                <w:sz w:val="22"/>
                <w:lang w:eastAsia="zh-CN"/>
              </w:rPr>
            </w:pPr>
          </w:p>
        </w:tc>
        <w:tc>
          <w:tcPr>
            <w:tcW w:w="6469" w:type="dxa"/>
          </w:tcPr>
          <w:p w:rsidR="00D4620F" w:rsidRDefault="00D4620F" w:rsidP="00D4620F">
            <w:pPr>
              <w:widowControl/>
              <w:rPr>
                <w:rFonts w:ascii="Calibri" w:eastAsia="SimSun" w:hAnsi="Calibri" w:cs="Calibri"/>
                <w:sz w:val="22"/>
                <w:lang w:eastAsia="zh-CN"/>
              </w:rPr>
            </w:pPr>
          </w:p>
        </w:tc>
      </w:tr>
      <w:tr w:rsidR="0072606E" w:rsidTr="00B969C0">
        <w:tc>
          <w:tcPr>
            <w:tcW w:w="1129" w:type="dxa"/>
          </w:tcPr>
          <w:p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Nokia, NSB</w:t>
            </w:r>
          </w:p>
        </w:tc>
        <w:tc>
          <w:tcPr>
            <w:tcW w:w="1418" w:type="dxa"/>
          </w:tcPr>
          <w:p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 need for DTX reporting for HAR</w:t>
            </w:r>
          </w:p>
        </w:tc>
      </w:tr>
    </w:tbl>
    <w:p w:rsidR="009E4A33" w:rsidRPr="00932F90" w:rsidRDefault="009E4A33" w:rsidP="00590E43">
      <w:pPr>
        <w:widowControl/>
        <w:rPr>
          <w:rFonts w:ascii="Calibri" w:hAnsi="Calibri" w:cs="Calibri"/>
          <w:sz w:val="22"/>
        </w:rPr>
      </w:pPr>
    </w:p>
    <w:p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rsidR="003C0571" w:rsidRPr="00F836EA" w:rsidRDefault="003C0571" w:rsidP="00F836EA">
      <w:pPr>
        <w:widowControl/>
        <w:spacing w:before="120" w:line="264" w:lineRule="auto"/>
        <w:rPr>
          <w:rFonts w:ascii="Calibri" w:eastAsia="맑은 고딕" w:hAnsi="Calibri" w:cs="Calibri"/>
          <w:sz w:val="22"/>
          <w:szCs w:val="22"/>
          <w:lang w:val="en-GB"/>
        </w:rPr>
      </w:pPr>
    </w:p>
    <w:p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rsidR="00B91757" w:rsidRPr="00167A21"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B91757" w:rsidRPr="00167A21"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rsidR="00B91757"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rsidR="00B91757" w:rsidRPr="00167A21" w:rsidRDefault="00B91757" w:rsidP="00B91757">
      <w:pPr>
        <w:pStyle w:val="a5"/>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rsidR="00F836EA" w:rsidRDefault="00F836EA" w:rsidP="00B91757">
      <w:pPr>
        <w:widowControl/>
        <w:spacing w:line="264" w:lineRule="auto"/>
        <w:rPr>
          <w:rFonts w:ascii="Calibri" w:eastAsia="맑은 고딕" w:hAnsi="Calibri" w:cs="Calibri"/>
          <w:sz w:val="22"/>
          <w:szCs w:val="22"/>
        </w:rPr>
      </w:pPr>
    </w:p>
    <w:tbl>
      <w:tblPr>
        <w:tblStyle w:val="a6"/>
        <w:tblW w:w="0" w:type="auto"/>
        <w:tblLayout w:type="fixed"/>
        <w:tblLook w:val="04A0" w:firstRow="1" w:lastRow="0" w:firstColumn="1" w:lastColumn="0" w:noHBand="0" w:noVBand="1"/>
      </w:tblPr>
      <w:tblGrid>
        <w:gridCol w:w="1136"/>
        <w:gridCol w:w="1978"/>
        <w:gridCol w:w="5902"/>
      </w:tblGrid>
      <w:tr w:rsidR="00F836EA" w:rsidTr="00B969C0">
        <w:tc>
          <w:tcPr>
            <w:tcW w:w="1136" w:type="dxa"/>
          </w:tcPr>
          <w:p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rsidR="00F836EA" w:rsidRDefault="00F836EA" w:rsidP="007C61E9">
            <w:pPr>
              <w:widowControl/>
              <w:rPr>
                <w:rFonts w:ascii="Calibri" w:hAnsi="Calibri" w:cs="Calibri"/>
                <w:sz w:val="22"/>
              </w:rPr>
            </w:pPr>
            <w:r>
              <w:rPr>
                <w:rFonts w:ascii="Calibri" w:hAnsi="Calibri" w:cs="Calibri" w:hint="eastAsia"/>
                <w:sz w:val="22"/>
              </w:rPr>
              <w:t>Comment</w:t>
            </w:r>
          </w:p>
        </w:tc>
      </w:tr>
      <w:tr w:rsidR="00F836EA" w:rsidTr="00B969C0">
        <w:tc>
          <w:tcPr>
            <w:tcW w:w="1136" w:type="dxa"/>
          </w:tcPr>
          <w:p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rsidR="00F836EA" w:rsidRDefault="00F836EA" w:rsidP="009372D3">
            <w:pPr>
              <w:widowControl/>
              <w:wordWrap/>
              <w:rPr>
                <w:rFonts w:ascii="Calibri" w:hAnsi="Calibri" w:cs="Calibri"/>
                <w:sz w:val="22"/>
              </w:rPr>
            </w:pPr>
          </w:p>
        </w:tc>
      </w:tr>
      <w:tr w:rsidR="00F836EA" w:rsidTr="00B969C0">
        <w:tc>
          <w:tcPr>
            <w:tcW w:w="1136" w:type="dxa"/>
          </w:tcPr>
          <w:p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978" w:type="dxa"/>
          </w:tcPr>
          <w:p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902" w:type="dxa"/>
          </w:tcPr>
          <w:p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r w:rsidRPr="004A46B5">
              <w:rPr>
                <w:rFonts w:ascii="Calibri" w:eastAsia="SimSun" w:hAnsi="Calibri" w:cs="Calibri"/>
                <w:i/>
                <w:sz w:val="22"/>
                <w:lang w:eastAsia="zh-CN"/>
              </w:rPr>
              <w:t>MinTimeGapPSFCH</w:t>
            </w:r>
            <w:r>
              <w:rPr>
                <w:rFonts w:ascii="Calibri" w:eastAsia="SimSun" w:hAnsi="Calibri" w:cs="Calibri"/>
                <w:sz w:val="22"/>
                <w:lang w:eastAsia="zh-CN"/>
              </w:rPr>
              <w:t xml:space="preserve"> should also be taken into account.</w:t>
            </w:r>
          </w:p>
        </w:tc>
      </w:tr>
      <w:tr w:rsidR="00F836EA" w:rsidTr="00B969C0">
        <w:tc>
          <w:tcPr>
            <w:tcW w:w="1136" w:type="dxa"/>
          </w:tcPr>
          <w:p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rsidR="00E70FF4" w:rsidRDefault="00277BA9" w:rsidP="0032769A">
            <w:pPr>
              <w:pStyle w:val="a5"/>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SimSun"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rsidR="005145A3" w:rsidRDefault="00E70FF4" w:rsidP="0032769A">
            <w:pPr>
              <w:pStyle w:val="a5"/>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rsidR="00F836EA" w:rsidRDefault="005145A3" w:rsidP="0032769A">
            <w:pPr>
              <w:pStyle w:val="a5"/>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rsidTr="00B969C0">
        <w:tc>
          <w:tcPr>
            <w:tcW w:w="1136"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978"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902"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rsidTr="00B969C0">
        <w:tc>
          <w:tcPr>
            <w:tcW w:w="1136" w:type="dxa"/>
          </w:tcPr>
          <w:p w:rsidR="00D71476" w:rsidRDefault="0082286E" w:rsidP="007C61E9">
            <w:pPr>
              <w:widowControl/>
              <w:rPr>
                <w:rFonts w:ascii="Calibri" w:hAnsi="Calibri" w:cs="Calibri"/>
                <w:sz w:val="22"/>
              </w:rPr>
            </w:pPr>
            <w:r>
              <w:rPr>
                <w:rFonts w:ascii="Calibri" w:hAnsi="Calibri" w:cs="Calibri"/>
                <w:sz w:val="22"/>
              </w:rPr>
              <w:t>Intel</w:t>
            </w:r>
          </w:p>
        </w:tc>
        <w:tc>
          <w:tcPr>
            <w:tcW w:w="1978" w:type="dxa"/>
          </w:tcPr>
          <w:p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rsidTr="00B969C0">
        <w:tc>
          <w:tcPr>
            <w:tcW w:w="1136" w:type="dxa"/>
          </w:tcPr>
          <w:p w:rsidR="00D71476" w:rsidRDefault="00656CE3" w:rsidP="007C61E9">
            <w:pPr>
              <w:widowControl/>
              <w:rPr>
                <w:rFonts w:ascii="Calibri" w:hAnsi="Calibri" w:cs="Calibri"/>
                <w:sz w:val="22"/>
              </w:rPr>
            </w:pPr>
            <w:r>
              <w:rPr>
                <w:rFonts w:ascii="Calibri" w:hAnsi="Calibri" w:cs="Calibri"/>
                <w:sz w:val="22"/>
              </w:rPr>
              <w:t>Futurewei</w:t>
            </w:r>
          </w:p>
        </w:tc>
        <w:tc>
          <w:tcPr>
            <w:tcW w:w="1978" w:type="dxa"/>
          </w:tcPr>
          <w:p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rsidTr="00B969C0">
        <w:tc>
          <w:tcPr>
            <w:tcW w:w="1136" w:type="dxa"/>
          </w:tcPr>
          <w:p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978" w:type="dxa"/>
          </w:tcPr>
          <w:p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902" w:type="dxa"/>
          </w:tcPr>
          <w:p w:rsidR="00D71476" w:rsidRDefault="00D71476" w:rsidP="007C61E9">
            <w:pPr>
              <w:widowControl/>
              <w:rPr>
                <w:rFonts w:ascii="Calibri" w:hAnsi="Calibri" w:cs="Calibri"/>
                <w:sz w:val="22"/>
              </w:rPr>
            </w:pPr>
          </w:p>
        </w:tc>
      </w:tr>
      <w:tr w:rsidR="000443F6" w:rsidTr="00B969C0">
        <w:tc>
          <w:tcPr>
            <w:tcW w:w="1136" w:type="dxa"/>
          </w:tcPr>
          <w:p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978" w:type="dxa"/>
          </w:tcPr>
          <w:p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902" w:type="dxa"/>
          </w:tcPr>
          <w:p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rsidTr="00B969C0">
        <w:tc>
          <w:tcPr>
            <w:tcW w:w="1136"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lastRenderedPageBreak/>
              <w:t>C</w:t>
            </w:r>
            <w:r>
              <w:rPr>
                <w:rFonts w:ascii="Calibri" w:eastAsia="SimSun" w:hAnsi="Calibri" w:cs="Calibri"/>
                <w:sz w:val="22"/>
                <w:lang w:eastAsia="zh-CN"/>
              </w:rPr>
              <w:t>ATT</w:t>
            </w:r>
          </w:p>
        </w:tc>
        <w:tc>
          <w:tcPr>
            <w:tcW w:w="1978" w:type="dxa"/>
          </w:tcPr>
          <w:p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more simple to avoid “orphan” PSSCH slots. </w:t>
            </w:r>
          </w:p>
        </w:tc>
      </w:tr>
      <w:tr w:rsidR="00F933AA" w:rsidTr="00B969C0">
        <w:tc>
          <w:tcPr>
            <w:tcW w:w="1136" w:type="dxa"/>
          </w:tcPr>
          <w:p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978" w:type="dxa"/>
          </w:tcPr>
          <w:p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902" w:type="dxa"/>
          </w:tcPr>
          <w:p w:rsidR="00F933AA" w:rsidRDefault="00F933AA" w:rsidP="00F933AA">
            <w:pPr>
              <w:widowControl/>
              <w:rPr>
                <w:rFonts w:ascii="Calibri" w:eastAsia="SimSun" w:hAnsi="Calibri" w:cs="Calibri"/>
                <w:sz w:val="22"/>
                <w:lang w:eastAsia="zh-CN"/>
              </w:rPr>
            </w:pPr>
            <w:r w:rsidRPr="00F933AA">
              <w:rPr>
                <w:rFonts w:ascii="Calibri" w:eastAsia="SimSun" w:hAnsi="Calibri" w:cs="Calibri"/>
                <w:sz w:val="22"/>
                <w:lang w:eastAsia="zh-CN"/>
              </w:rPr>
              <w:t xml:space="preserve">MinTimGapPSFCH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rsidTr="00B969C0">
        <w:tc>
          <w:tcPr>
            <w:tcW w:w="1136"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978" w:type="dxa"/>
          </w:tcPr>
          <w:p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902" w:type="dxa"/>
          </w:tcPr>
          <w:p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rsidTr="00B969C0">
        <w:tc>
          <w:tcPr>
            <w:tcW w:w="1136"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978"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902"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rsidTr="00B969C0">
        <w:tc>
          <w:tcPr>
            <w:tcW w:w="1136"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rsidR="000262D3" w:rsidRDefault="000262D3" w:rsidP="00BE78B6">
            <w:pPr>
              <w:widowControl/>
              <w:rPr>
                <w:rFonts w:ascii="Calibri" w:eastAsia="SimSun" w:hAnsi="Calibri" w:cs="Calibri"/>
                <w:sz w:val="22"/>
                <w:lang w:eastAsia="zh-CN"/>
              </w:rPr>
            </w:pPr>
          </w:p>
        </w:tc>
      </w:tr>
      <w:tr w:rsidR="00DB6B99" w:rsidTr="00B969C0">
        <w:tc>
          <w:tcPr>
            <w:tcW w:w="1136" w:type="dxa"/>
          </w:tcPr>
          <w:p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978" w:type="dxa"/>
          </w:tcPr>
          <w:p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can also accept Option 2.</w:t>
            </w:r>
          </w:p>
        </w:tc>
      </w:tr>
      <w:tr w:rsidR="00932F90" w:rsidTr="00B969C0">
        <w:tc>
          <w:tcPr>
            <w:tcW w:w="1136"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978"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 or option 3</w:t>
            </w:r>
          </w:p>
        </w:tc>
        <w:tc>
          <w:tcPr>
            <w:tcW w:w="5902"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As PSFCH resource on l</w:t>
            </w:r>
            <w:r w:rsidRPr="007E5884">
              <w:rPr>
                <w:rFonts w:ascii="Calibri" w:eastAsia="SimSun" w:hAnsi="Calibri" w:cs="Calibri"/>
                <w:sz w:val="22"/>
                <w:lang w:eastAsia="zh-CN"/>
              </w:rPr>
              <w:t>ogical slot index #0</w:t>
            </w:r>
            <w:r>
              <w:rPr>
                <w:rFonts w:ascii="Calibri" w:eastAsia="SimSun" w:hAnsi="Calibri" w:cs="Calibri"/>
                <w:sz w:val="22"/>
                <w:lang w:eastAsia="zh-CN"/>
              </w:rPr>
              <w:t xml:space="preserve"> in option 1 will not be used.</w:t>
            </w:r>
          </w:p>
        </w:tc>
      </w:tr>
      <w:tr w:rsidR="00A8125F" w:rsidTr="00B969C0">
        <w:tc>
          <w:tcPr>
            <w:tcW w:w="1136"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r w:rsidRPr="00647CC1">
              <w:rPr>
                <w:rFonts w:ascii="Calibri" w:eastAsia="SimSun" w:hAnsi="Calibri" w:cs="Calibri"/>
                <w:sz w:val="22"/>
                <w:lang w:eastAsia="zh-CN"/>
              </w:rPr>
              <w:t>HiSilicon</w:t>
            </w:r>
          </w:p>
        </w:tc>
        <w:tc>
          <w:tcPr>
            <w:tcW w:w="1978"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5902"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SimSun" w:hAnsi="Calibri" w:cs="Calibri"/>
                <w:sz w:val="22"/>
                <w:lang w:eastAsia="zh-CN"/>
              </w:rPr>
              <w:t xml:space="preserve"> Thus in order to maximize utilization of the first PSFCH slot, option 2 is the best choice.</w:t>
            </w:r>
          </w:p>
        </w:tc>
      </w:tr>
      <w:tr w:rsidR="00A8125F" w:rsidTr="00B969C0">
        <w:tc>
          <w:tcPr>
            <w:tcW w:w="1136"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5902" w:type="dxa"/>
          </w:tcPr>
          <w:p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rsidR="00A8125F" w:rsidRDefault="00A8125F" w:rsidP="00A8125F">
            <w:pPr>
              <w:widowControl/>
              <w:rPr>
                <w:rFonts w:ascii="Calibri" w:hAnsi="Calibri" w:cs="Calibri"/>
                <w:sz w:val="22"/>
              </w:rPr>
            </w:pPr>
            <w:r>
              <w:rPr>
                <w:rFonts w:ascii="Calibri" w:hAnsi="Calibri" w:cs="Calibri"/>
                <w:sz w:val="22"/>
              </w:rPr>
              <w:t>Depending on the packet arrival time or first PSCCH/PSSCH transmission time, we cannot say that which option is better in terms of PSFCH resource utilization or latency. Moreover, considering that the PSFCH slot patterns will be repeated across 10240 ms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a resource pool within 10240ms period, 4 slots of PSFCH resource period, K=3). </w:t>
            </w:r>
          </w:p>
          <w:p w:rsidR="00A8125F" w:rsidRDefault="00F31BCC" w:rsidP="00A8125F">
            <w:pPr>
              <w:widowControl/>
              <w:rPr>
                <w:rFonts w:ascii="Calibri" w:hAnsi="Calibri" w:cs="Calibri"/>
                <w:sz w:val="22"/>
              </w:rPr>
            </w:pPr>
            <w:r w:rsidRPr="009C5100">
              <w:rPr>
                <w:noProof/>
              </w:rPr>
              <w:object w:dxaOrig="9713" w:dyaOrig="5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8pt;height:171pt;mso-width-percent:0;mso-height-percent:0;mso-width-percent:0;mso-height-percent:0" o:ole="">
                  <v:imagedata r:id="rId7" o:title=""/>
                </v:shape>
                <o:OLEObject Type="Embed" ProgID="Visio.Drawing.11" ShapeID="_x0000_i1025" DrawAspect="Content" ObjectID="_1659856342" r:id="rId8"/>
              </w:object>
            </w:r>
          </w:p>
          <w:p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rsidR="00A8125F" w:rsidRDefault="00F31BCC" w:rsidP="00A8125F">
            <w:pPr>
              <w:widowControl/>
              <w:rPr>
                <w:rFonts w:ascii="Calibri" w:hAnsi="Calibri" w:cs="Calibri"/>
                <w:sz w:val="22"/>
              </w:rPr>
            </w:pPr>
            <w:r w:rsidRPr="009C5100">
              <w:rPr>
                <w:noProof/>
              </w:rPr>
              <w:object w:dxaOrig="10279" w:dyaOrig="1584">
                <v:shape id="_x0000_i1026" type="#_x0000_t75" alt="" style="width:297.6pt;height:45pt;mso-width-percent:0;mso-height-percent:0;mso-width-percent:0;mso-height-percent:0" o:ole="">
                  <v:imagedata r:id="rId9" o:title=""/>
                </v:shape>
                <o:OLEObject Type="Embed" ProgID="Visio.Drawing.11" ShapeID="_x0000_i1026" DrawAspect="Content" ObjectID="_1659856343" r:id="rId10"/>
              </w:object>
            </w:r>
          </w:p>
          <w:p w:rsidR="00A8125F" w:rsidRDefault="00A8125F" w:rsidP="00A8125F">
            <w:pPr>
              <w:widowControl/>
              <w:rPr>
                <w:rFonts w:ascii="Calibri" w:hAnsi="Calibri" w:cs="Calibri"/>
                <w:sz w:val="22"/>
              </w:rPr>
            </w:pPr>
          </w:p>
          <w:p w:rsidR="00A8125F" w:rsidRDefault="00A8125F" w:rsidP="00A8125F">
            <w:pPr>
              <w:widowControl/>
              <w:rPr>
                <w:rFonts w:ascii="Calibri" w:eastAsia="SimSun"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rsidTr="00B969C0">
        <w:tc>
          <w:tcPr>
            <w:tcW w:w="1136" w:type="dxa"/>
          </w:tcPr>
          <w:p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rsidTr="00B969C0">
        <w:tc>
          <w:tcPr>
            <w:tcW w:w="1136" w:type="dxa"/>
          </w:tcPr>
          <w:p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rsidR="00CC060B" w:rsidRPr="00F47401" w:rsidRDefault="00CC060B" w:rsidP="00A8125F">
            <w:pPr>
              <w:widowControl/>
              <w:rPr>
                <w:rFonts w:ascii="Calibri" w:hAnsi="Calibri" w:cs="Calibri"/>
                <w:sz w:val="22"/>
              </w:rPr>
            </w:pPr>
          </w:p>
        </w:tc>
      </w:tr>
    </w:tbl>
    <w:p w:rsidR="00F836EA" w:rsidRPr="00932F90" w:rsidRDefault="00F836EA" w:rsidP="00F836EA">
      <w:pPr>
        <w:widowControl/>
        <w:spacing w:before="120" w:line="264" w:lineRule="auto"/>
        <w:rPr>
          <w:rFonts w:ascii="Calibri" w:eastAsia="맑은 고딕" w:hAnsi="Calibri" w:cs="Calibri"/>
          <w:sz w:val="22"/>
          <w:szCs w:val="22"/>
        </w:rPr>
      </w:pPr>
    </w:p>
    <w:p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rsidR="00B91757" w:rsidRPr="00B91757" w:rsidRDefault="00B91757" w:rsidP="00F836EA">
      <w:pPr>
        <w:widowControl/>
        <w:spacing w:before="120" w:line="264" w:lineRule="auto"/>
        <w:rPr>
          <w:rFonts w:ascii="Calibri" w:eastAsia="맑은 고딕" w:hAnsi="Calibri" w:cs="Calibri"/>
          <w:sz w:val="22"/>
          <w:szCs w:val="22"/>
        </w:rPr>
      </w:pPr>
    </w:p>
    <w:tbl>
      <w:tblPr>
        <w:tblStyle w:val="a6"/>
        <w:tblW w:w="0" w:type="auto"/>
        <w:tblLook w:val="04A0" w:firstRow="1" w:lastRow="0" w:firstColumn="1" w:lastColumn="0" w:noHBand="0" w:noVBand="1"/>
      </w:tblPr>
      <w:tblGrid>
        <w:gridCol w:w="1461"/>
        <w:gridCol w:w="1380"/>
        <w:gridCol w:w="6175"/>
      </w:tblGrid>
      <w:tr w:rsidR="00B91757" w:rsidTr="00A8125F">
        <w:tc>
          <w:tcPr>
            <w:tcW w:w="1461" w:type="dxa"/>
          </w:tcPr>
          <w:p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rsidR="00B91757" w:rsidRDefault="00B91757" w:rsidP="007C61E9">
            <w:pPr>
              <w:widowControl/>
              <w:rPr>
                <w:rFonts w:ascii="Calibri" w:hAnsi="Calibri" w:cs="Calibri"/>
                <w:sz w:val="22"/>
              </w:rPr>
            </w:pPr>
            <w:r>
              <w:rPr>
                <w:rFonts w:ascii="Calibri" w:hAnsi="Calibri" w:cs="Calibri"/>
                <w:sz w:val="22"/>
              </w:rPr>
              <w:t>Answer</w:t>
            </w:r>
          </w:p>
        </w:tc>
        <w:tc>
          <w:tcPr>
            <w:tcW w:w="6175" w:type="dxa"/>
          </w:tcPr>
          <w:p w:rsidR="00B91757" w:rsidRDefault="00B91757" w:rsidP="007C61E9">
            <w:pPr>
              <w:widowControl/>
              <w:rPr>
                <w:rFonts w:ascii="Calibri" w:hAnsi="Calibri" w:cs="Calibri"/>
                <w:sz w:val="22"/>
              </w:rPr>
            </w:pPr>
            <w:r>
              <w:rPr>
                <w:rFonts w:ascii="Calibri" w:hAnsi="Calibri" w:cs="Calibri" w:hint="eastAsia"/>
                <w:sz w:val="22"/>
              </w:rPr>
              <w:t>Comment</w:t>
            </w:r>
          </w:p>
        </w:tc>
      </w:tr>
      <w:tr w:rsidR="00B91757" w:rsidTr="00A8125F">
        <w:tc>
          <w:tcPr>
            <w:tcW w:w="1461" w:type="dxa"/>
          </w:tcPr>
          <w:p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rsidTr="00A8125F">
        <w:tc>
          <w:tcPr>
            <w:tcW w:w="1461" w:type="dxa"/>
          </w:tcPr>
          <w:p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380" w:type="dxa"/>
          </w:tcPr>
          <w:p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have to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rsidTr="00A8125F">
        <w:tc>
          <w:tcPr>
            <w:tcW w:w="1461" w:type="dxa"/>
          </w:tcPr>
          <w:p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rsidR="00B91757" w:rsidRDefault="004B2A61" w:rsidP="007C61E9">
            <w:pPr>
              <w:widowControl/>
              <w:rPr>
                <w:rFonts w:ascii="Calibri" w:hAnsi="Calibri" w:cs="Calibri"/>
                <w:sz w:val="22"/>
              </w:rPr>
            </w:pPr>
            <w:r>
              <w:rPr>
                <w:rFonts w:ascii="Calibri" w:hAnsi="Calibri" w:cs="Calibri"/>
                <w:sz w:val="22"/>
              </w:rPr>
              <w:t>No</w:t>
            </w:r>
          </w:p>
        </w:tc>
        <w:tc>
          <w:tcPr>
            <w:tcW w:w="6175" w:type="dxa"/>
          </w:tcPr>
          <w:p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rsidTr="00A8125F">
        <w:tc>
          <w:tcPr>
            <w:tcW w:w="1461"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80" w:type="dxa"/>
          </w:tcPr>
          <w:p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rsidTr="00A8125F">
        <w:tc>
          <w:tcPr>
            <w:tcW w:w="1461" w:type="dxa"/>
          </w:tcPr>
          <w:p w:rsidR="00D71476" w:rsidRDefault="0082286E" w:rsidP="007C61E9">
            <w:pPr>
              <w:widowControl/>
              <w:rPr>
                <w:rFonts w:ascii="Calibri" w:hAnsi="Calibri" w:cs="Calibri"/>
                <w:sz w:val="22"/>
              </w:rPr>
            </w:pPr>
            <w:r>
              <w:rPr>
                <w:rFonts w:ascii="Calibri" w:hAnsi="Calibri" w:cs="Calibri"/>
                <w:sz w:val="22"/>
              </w:rPr>
              <w:t>Intel</w:t>
            </w:r>
          </w:p>
        </w:tc>
        <w:tc>
          <w:tcPr>
            <w:tcW w:w="1380" w:type="dxa"/>
          </w:tcPr>
          <w:p w:rsidR="00D71476" w:rsidRDefault="0082286E" w:rsidP="007C61E9">
            <w:pPr>
              <w:widowControl/>
              <w:rPr>
                <w:rFonts w:ascii="Calibri" w:hAnsi="Calibri" w:cs="Calibri"/>
                <w:sz w:val="22"/>
              </w:rPr>
            </w:pPr>
            <w:r>
              <w:rPr>
                <w:rFonts w:ascii="Calibri" w:hAnsi="Calibri" w:cs="Calibri"/>
                <w:sz w:val="22"/>
              </w:rPr>
              <w:t>No</w:t>
            </w:r>
          </w:p>
        </w:tc>
        <w:tc>
          <w:tcPr>
            <w:tcW w:w="6175" w:type="dxa"/>
          </w:tcPr>
          <w:p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rsidTr="00A8125F">
        <w:tc>
          <w:tcPr>
            <w:tcW w:w="1461" w:type="dxa"/>
          </w:tcPr>
          <w:p w:rsidR="00D71476" w:rsidRDefault="00656CE3" w:rsidP="007C61E9">
            <w:pPr>
              <w:widowControl/>
              <w:rPr>
                <w:rFonts w:ascii="Calibri" w:hAnsi="Calibri" w:cs="Calibri"/>
                <w:sz w:val="22"/>
              </w:rPr>
            </w:pPr>
            <w:r>
              <w:rPr>
                <w:rFonts w:ascii="Calibri" w:hAnsi="Calibri" w:cs="Calibri"/>
                <w:sz w:val="22"/>
              </w:rPr>
              <w:lastRenderedPageBreak/>
              <w:t>Futurewei</w:t>
            </w:r>
          </w:p>
        </w:tc>
        <w:tc>
          <w:tcPr>
            <w:tcW w:w="1380" w:type="dxa"/>
          </w:tcPr>
          <w:p w:rsidR="00D71476" w:rsidRDefault="00656CE3" w:rsidP="007C61E9">
            <w:pPr>
              <w:widowControl/>
              <w:rPr>
                <w:rFonts w:ascii="Calibri" w:hAnsi="Calibri" w:cs="Calibri"/>
                <w:sz w:val="22"/>
              </w:rPr>
            </w:pPr>
            <w:r>
              <w:rPr>
                <w:rFonts w:ascii="Calibri" w:hAnsi="Calibri" w:cs="Calibri"/>
                <w:sz w:val="22"/>
              </w:rPr>
              <w:t>Yes</w:t>
            </w:r>
          </w:p>
        </w:tc>
        <w:tc>
          <w:tcPr>
            <w:tcW w:w="6175" w:type="dxa"/>
          </w:tcPr>
          <w:p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rsidTr="00A8125F">
        <w:tc>
          <w:tcPr>
            <w:tcW w:w="1461" w:type="dxa"/>
          </w:tcPr>
          <w:p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380" w:type="dxa"/>
          </w:tcPr>
          <w:p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rsidR="00BE11EE" w:rsidRPr="00FF0388" w:rsidRDefault="00BE11EE" w:rsidP="007C61E9">
            <w:pPr>
              <w:widowControl/>
              <w:rPr>
                <w:rFonts w:ascii="Calibri" w:eastAsia="SimSun" w:hAnsi="Calibri" w:cs="Calibri"/>
                <w:sz w:val="22"/>
                <w:lang w:eastAsia="zh-CN"/>
              </w:rPr>
            </w:pPr>
          </w:p>
        </w:tc>
      </w:tr>
      <w:tr w:rsidR="000443F6" w:rsidTr="00A8125F">
        <w:tc>
          <w:tcPr>
            <w:tcW w:w="1461" w:type="dxa"/>
          </w:tcPr>
          <w:p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380" w:type="dxa"/>
          </w:tcPr>
          <w:p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75" w:type="dxa"/>
          </w:tcPr>
          <w:p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rsidTr="00A8125F">
        <w:tc>
          <w:tcPr>
            <w:tcW w:w="1461" w:type="dxa"/>
          </w:tcPr>
          <w:p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380" w:type="dxa"/>
          </w:tcPr>
          <w:p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rsidTr="00A8125F">
        <w:tc>
          <w:tcPr>
            <w:tcW w:w="1461" w:type="dxa"/>
          </w:tcPr>
          <w:p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NEC</w:t>
            </w:r>
          </w:p>
        </w:tc>
        <w:tc>
          <w:tcPr>
            <w:tcW w:w="1380" w:type="dxa"/>
          </w:tcPr>
          <w:p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175" w:type="dxa"/>
          </w:tcPr>
          <w:p w:rsidR="00F933AA" w:rsidRDefault="00F933AA" w:rsidP="00D4620F">
            <w:pPr>
              <w:widowControl/>
              <w:rPr>
                <w:rFonts w:ascii="Calibri" w:eastAsia="SimSun" w:hAnsi="Calibri" w:cs="Calibri"/>
                <w:sz w:val="22"/>
                <w:lang w:eastAsia="zh-CN"/>
              </w:rPr>
            </w:pPr>
          </w:p>
        </w:tc>
      </w:tr>
      <w:tr w:rsidR="00283078" w:rsidTr="00A8125F">
        <w:tc>
          <w:tcPr>
            <w:tcW w:w="1461" w:type="dxa"/>
          </w:tcPr>
          <w:p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380" w:type="dxa"/>
          </w:tcPr>
          <w:p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75" w:type="dxa"/>
          </w:tcPr>
          <w:p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rsidTr="00A8125F">
        <w:tc>
          <w:tcPr>
            <w:tcW w:w="1461" w:type="dxa"/>
          </w:tcPr>
          <w:p w:rsidR="00BE78B6" w:rsidRDefault="000262D3" w:rsidP="00BE78B6">
            <w:pPr>
              <w:widowControl/>
              <w:rPr>
                <w:rFonts w:ascii="Calibri" w:hAnsi="Calibri" w:cs="Calibri"/>
                <w:sz w:val="22"/>
              </w:rPr>
            </w:pPr>
            <w:r>
              <w:rPr>
                <w:rFonts w:ascii="Calibri" w:eastAsia="SimSun" w:hAnsi="Calibri" w:cs="Calibri"/>
                <w:sz w:val="22"/>
                <w:lang w:eastAsia="zh-CN"/>
              </w:rPr>
              <w:t>V</w:t>
            </w:r>
            <w:r w:rsidR="00BE78B6">
              <w:rPr>
                <w:rFonts w:ascii="Calibri" w:eastAsia="SimSun" w:hAnsi="Calibri" w:cs="Calibri"/>
                <w:sz w:val="22"/>
                <w:lang w:eastAsia="zh-CN"/>
              </w:rPr>
              <w:t>ivo</w:t>
            </w:r>
          </w:p>
        </w:tc>
        <w:tc>
          <w:tcPr>
            <w:tcW w:w="1380" w:type="dxa"/>
          </w:tcPr>
          <w:p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r>
              <w:rPr>
                <w:rFonts w:ascii="Calibri" w:eastAsia="SimSun" w:hAnsi="Calibri" w:cs="Calibri"/>
                <w:sz w:val="22"/>
                <w:lang w:eastAsia="zh-CN"/>
              </w:rPr>
              <w:t>not</w:t>
            </w:r>
            <w:r w:rsidRPr="008B28A8">
              <w:rPr>
                <w:rFonts w:ascii="Calibri" w:eastAsia="SimSun" w:hAnsi="Calibri" w:cs="Calibri"/>
                <w:sz w:val="22"/>
                <w:lang w:eastAsia="zh-CN"/>
              </w:rPr>
              <w:t>multiple of N</w:t>
            </w:r>
            <w:r>
              <w:rPr>
                <w:rFonts w:ascii="Calibri" w:eastAsia="SimSun" w:hAnsi="Calibri" w:cs="Calibri"/>
                <w:sz w:val="22"/>
                <w:lang w:eastAsia="zh-CN"/>
              </w:rPr>
              <w:t>, each PSSCH slots will correspond to a PSFCH occasion if option 1/3 in Q6 is adopted.</w:t>
            </w:r>
          </w:p>
          <w:p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rsidTr="00A8125F">
        <w:tc>
          <w:tcPr>
            <w:tcW w:w="1461"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rsidTr="00A8125F">
        <w:tc>
          <w:tcPr>
            <w:tcW w:w="1461" w:type="dxa"/>
          </w:tcPr>
          <w:p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380" w:type="dxa"/>
          </w:tcPr>
          <w:p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rsidR="008B6D51" w:rsidRPr="000262D3" w:rsidRDefault="008B6D51" w:rsidP="000262D3">
            <w:pPr>
              <w:widowControl/>
              <w:wordWrap/>
              <w:jc w:val="left"/>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depends on the conclusion of Q6. If the orphan PSFCH slot issue can be solved, it’s unnecessary to introduce such a restriction.</w:t>
            </w:r>
          </w:p>
        </w:tc>
      </w:tr>
      <w:tr w:rsidR="00932F90" w:rsidTr="00A8125F">
        <w:tc>
          <w:tcPr>
            <w:tcW w:w="1461" w:type="dxa"/>
          </w:tcPr>
          <w:p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380"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No</w:t>
            </w:r>
          </w:p>
        </w:tc>
        <w:tc>
          <w:tcPr>
            <w:tcW w:w="6175" w:type="dxa"/>
          </w:tcPr>
          <w:p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It depends on Q6.</w:t>
            </w: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380" w:type="dxa"/>
          </w:tcPr>
          <w:p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r w:rsidR="00A8125F" w:rsidTr="00A8125F">
        <w:tc>
          <w:tcPr>
            <w:tcW w:w="1461"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6175" w:type="dxa"/>
          </w:tcPr>
          <w:p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rsidTr="00A8125F">
        <w:tc>
          <w:tcPr>
            <w:tcW w:w="1461" w:type="dxa"/>
          </w:tcPr>
          <w:p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rsidR="00CC060B" w:rsidRDefault="00CC060B" w:rsidP="00A8125F">
            <w:pPr>
              <w:widowControl/>
              <w:rPr>
                <w:rFonts w:ascii="Calibri" w:hAnsi="Calibri" w:cs="Calibri"/>
                <w:sz w:val="22"/>
              </w:rPr>
            </w:pPr>
            <w:r>
              <w:rPr>
                <w:rFonts w:ascii="Calibri" w:hAnsi="Calibri" w:cs="Calibri"/>
                <w:sz w:val="22"/>
              </w:rPr>
              <w:t>No</w:t>
            </w:r>
          </w:p>
        </w:tc>
        <w:tc>
          <w:tcPr>
            <w:tcW w:w="6175" w:type="dxa"/>
          </w:tcPr>
          <w:p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rsidTr="00A8125F">
        <w:tc>
          <w:tcPr>
            <w:tcW w:w="1461" w:type="dxa"/>
          </w:tcPr>
          <w:p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rsidR="00CC060B" w:rsidRDefault="00E008CB" w:rsidP="00A8125F">
            <w:pPr>
              <w:widowControl/>
              <w:rPr>
                <w:rFonts w:ascii="Calibri" w:hAnsi="Calibri" w:cs="Calibri"/>
                <w:sz w:val="22"/>
              </w:rPr>
            </w:pPr>
            <w:r>
              <w:rPr>
                <w:rFonts w:ascii="Calibri" w:hAnsi="Calibri" w:cs="Calibri"/>
                <w:sz w:val="22"/>
              </w:rPr>
              <w:t>Yes</w:t>
            </w:r>
          </w:p>
        </w:tc>
        <w:tc>
          <w:tcPr>
            <w:tcW w:w="6175" w:type="dxa"/>
          </w:tcPr>
          <w:p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rsidTr="00A8125F">
        <w:tc>
          <w:tcPr>
            <w:tcW w:w="1461" w:type="dxa"/>
          </w:tcPr>
          <w:p w:rsidR="00E008CB" w:rsidRDefault="00E008CB" w:rsidP="00A8125F">
            <w:pPr>
              <w:widowControl/>
              <w:rPr>
                <w:rFonts w:ascii="Calibri" w:hAnsi="Calibri" w:cs="Calibri"/>
                <w:sz w:val="22"/>
              </w:rPr>
            </w:pPr>
          </w:p>
        </w:tc>
        <w:tc>
          <w:tcPr>
            <w:tcW w:w="1380" w:type="dxa"/>
          </w:tcPr>
          <w:p w:rsidR="00E008CB" w:rsidRDefault="00E008CB" w:rsidP="00A8125F">
            <w:pPr>
              <w:widowControl/>
              <w:rPr>
                <w:rFonts w:ascii="Calibri" w:hAnsi="Calibri" w:cs="Calibri"/>
                <w:sz w:val="22"/>
              </w:rPr>
            </w:pPr>
          </w:p>
        </w:tc>
        <w:tc>
          <w:tcPr>
            <w:tcW w:w="6175" w:type="dxa"/>
          </w:tcPr>
          <w:p w:rsidR="00E008CB" w:rsidRDefault="00E008CB" w:rsidP="00A8125F">
            <w:pPr>
              <w:widowControl/>
              <w:rPr>
                <w:rFonts w:ascii="Calibri" w:hAnsi="Calibri" w:cs="Calibri"/>
                <w:sz w:val="22"/>
              </w:rPr>
            </w:pPr>
          </w:p>
        </w:tc>
      </w:tr>
    </w:tbl>
    <w:p w:rsidR="00B91757" w:rsidRDefault="00B91757" w:rsidP="00F836EA">
      <w:pPr>
        <w:widowControl/>
        <w:spacing w:before="120" w:line="264" w:lineRule="auto"/>
        <w:rPr>
          <w:rFonts w:ascii="Calibri" w:eastAsia="맑은 고딕" w:hAnsi="Calibri" w:cs="Calibri"/>
          <w:sz w:val="22"/>
          <w:szCs w:val="22"/>
        </w:rPr>
      </w:pPr>
    </w:p>
    <w:p w:rsidR="00F80803" w:rsidRPr="00F80803" w:rsidRDefault="00F80803" w:rsidP="00F836EA">
      <w:pPr>
        <w:widowControl/>
        <w:spacing w:before="120" w:line="264" w:lineRule="auto"/>
        <w:rPr>
          <w:rFonts w:ascii="Calibri" w:eastAsia="맑은 고딕" w:hAnsi="Calibri" w:cs="Calibri"/>
          <w:b/>
          <w:sz w:val="22"/>
          <w:szCs w:val="22"/>
          <w:u w:val="single"/>
        </w:rPr>
      </w:pPr>
      <w:r w:rsidRPr="00F80803">
        <w:rPr>
          <w:rFonts w:ascii="Calibri" w:eastAsia="맑은 고딕" w:hAnsi="Calibri" w:cs="Calibri" w:hint="eastAsia"/>
          <w:b/>
          <w:sz w:val="22"/>
          <w:szCs w:val="22"/>
          <w:u w:val="single"/>
        </w:rPr>
        <w:t>Proposal set #1</w:t>
      </w:r>
    </w:p>
    <w:p w:rsidR="00F80803" w:rsidRDefault="00F80803" w:rsidP="00F836EA">
      <w:pPr>
        <w:widowControl/>
        <w:spacing w:before="120" w:line="264" w:lineRule="auto"/>
        <w:rPr>
          <w:rFonts w:ascii="Calibri" w:eastAsia="맑은 고딕" w:hAnsi="Calibri" w:cs="Calibri"/>
          <w:sz w:val="22"/>
          <w:szCs w:val="22"/>
        </w:rPr>
      </w:pPr>
      <w:r>
        <w:rPr>
          <w:rFonts w:ascii="Calibri" w:eastAsia="맑은 고딕" w:hAnsi="Calibri" w:cs="Calibri" w:hint="eastAsia"/>
          <w:sz w:val="22"/>
          <w:szCs w:val="22"/>
        </w:rPr>
        <w:t>Proposal 1</w:t>
      </w:r>
    </w:p>
    <w:p w:rsidR="00F80803" w:rsidRDefault="00F80803" w:rsidP="00F80803">
      <w:pPr>
        <w:pStyle w:val="a5"/>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rsidR="00F80803" w:rsidRDefault="00F80803" w:rsidP="00F80803">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rsidR="00EF587A" w:rsidRDefault="00EF587A" w:rsidP="00EF587A">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rsidR="00EF587A" w:rsidRDefault="00EF587A" w:rsidP="00F80803">
      <w:pPr>
        <w:widowControl/>
        <w:rPr>
          <w:rFonts w:ascii="Calibri" w:hAnsi="Calibri" w:cs="Calibri"/>
          <w:sz w:val="22"/>
        </w:rPr>
      </w:pPr>
    </w:p>
    <w:p w:rsidR="00F80803" w:rsidRDefault="00F80803" w:rsidP="00F80803">
      <w:pPr>
        <w:widowControl/>
        <w:rPr>
          <w:rFonts w:ascii="Calibri" w:hAnsi="Calibri" w:cs="Calibri"/>
          <w:sz w:val="22"/>
        </w:rPr>
      </w:pPr>
      <w:r>
        <w:rPr>
          <w:rFonts w:ascii="Calibri" w:hAnsi="Calibri" w:cs="Calibri" w:hint="eastAsia"/>
          <w:sz w:val="22"/>
        </w:rPr>
        <w:t>Proposal 2</w:t>
      </w:r>
    </w:p>
    <w:p w:rsidR="00F80803" w:rsidRDefault="00F80803" w:rsidP="00F80803">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rsidR="00F80803" w:rsidRDefault="00F80803" w:rsidP="00F80803">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rsidR="00923D10" w:rsidRDefault="00923D10" w:rsidP="00923D10">
      <w:pPr>
        <w:pStyle w:val="a5"/>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rsidR="00923D10" w:rsidRDefault="00923D10" w:rsidP="00923D10">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includes sidelink RLM based on the absence of PSFCH.</w:t>
      </w:r>
    </w:p>
    <w:p w:rsidR="002D7D87" w:rsidRDefault="002D7D87" w:rsidP="000B4E73">
      <w:pPr>
        <w:widowControl/>
        <w:rPr>
          <w:rFonts w:ascii="Calibri" w:hAnsi="Calibri" w:cs="Calibri"/>
          <w:sz w:val="22"/>
        </w:rPr>
      </w:pPr>
    </w:p>
    <w:p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rsidR="000B4E73" w:rsidRDefault="000B4E73" w:rsidP="000B4E73">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Prepare a TP to define the logical slot index of a resource pool.</w:t>
      </w:r>
    </w:p>
    <w:p w:rsidR="000B4E73" w:rsidRDefault="000B4E73" w:rsidP="000B4E73">
      <w:pPr>
        <w:widowControl/>
        <w:numPr>
          <w:ilvl w:val="1"/>
          <w:numId w:val="5"/>
        </w:numPr>
        <w:rPr>
          <w:rFonts w:ascii="Calibri" w:eastAsia="맑은 고딕" w:hAnsi="Calibri" w:cs="Calibri"/>
          <w:sz w:val="22"/>
          <w:szCs w:val="22"/>
        </w:rPr>
      </w:pPr>
      <w:r>
        <w:rPr>
          <w:rFonts w:ascii="Calibri" w:eastAsia="맑은 고딕" w:hAnsi="Calibri" w:cs="Calibri"/>
          <w:sz w:val="22"/>
          <w:szCs w:val="22"/>
        </w:rPr>
        <w:t>The wording in LTE V2X is the baseline and details will be discussed during the TP phase.</w:t>
      </w:r>
    </w:p>
    <w:p w:rsidR="000B4E73" w:rsidRDefault="000B4E73" w:rsidP="000B4E73">
      <w:pPr>
        <w:widowControl/>
        <w:numPr>
          <w:ilvl w:val="0"/>
          <w:numId w:val="5"/>
        </w:numPr>
        <w:rPr>
          <w:rFonts w:ascii="Calibri" w:eastAsia="맑은 고딕" w:hAnsi="Calibri" w:cs="Calibri"/>
          <w:sz w:val="22"/>
          <w:szCs w:val="22"/>
        </w:rPr>
      </w:pPr>
      <w:r>
        <w:rPr>
          <w:rFonts w:ascii="Calibri" w:eastAsia="맑은 고딕" w:hAnsi="Calibri" w:cs="Calibri"/>
          <w:sz w:val="22"/>
          <w:szCs w:val="22"/>
        </w:rPr>
        <w:t xml:space="preserve">When </w:t>
      </w:r>
      <w:r w:rsidRPr="000B4E73">
        <w:rPr>
          <w:rFonts w:ascii="Calibri" w:eastAsia="맑은 고딕" w:hAnsi="Calibri" w:cs="Calibri"/>
          <w:sz w:val="22"/>
          <w:szCs w:val="22"/>
        </w:rPr>
        <w:t xml:space="preserve">the PSFCH resource period </w:t>
      </w:r>
      <w:r>
        <w:rPr>
          <w:rFonts w:ascii="Calibri" w:eastAsia="맑은 고딕" w:hAnsi="Calibri" w:cs="Calibri"/>
          <w:sz w:val="22"/>
          <w:szCs w:val="22"/>
        </w:rPr>
        <w:t xml:space="preserve">is N, PSFCH slot is located in </w:t>
      </w:r>
    </w:p>
    <w:p w:rsidR="000B4E73" w:rsidRPr="00167A21" w:rsidRDefault="000B4E73" w:rsidP="000B4E73">
      <w:pPr>
        <w:pStyle w:val="a5"/>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0B4E73" w:rsidRDefault="000B4E73" w:rsidP="000B4E73">
      <w:pPr>
        <w:widowControl/>
        <w:numPr>
          <w:ilvl w:val="1"/>
          <w:numId w:val="5"/>
        </w:numPr>
        <w:rPr>
          <w:rFonts w:ascii="Calibri" w:eastAsia="맑은 고딕"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rsidR="009D09B9" w:rsidRDefault="009D09B9" w:rsidP="002D7D87">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The FL recognized that the logical slot index is not clearly defined in the current spec. </w:t>
      </w:r>
      <w:r>
        <w:rPr>
          <w:rFonts w:ascii="Calibri" w:eastAsia="맑은 고딕" w:hAnsi="Calibri" w:cs="Calibri"/>
          <w:sz w:val="22"/>
          <w:szCs w:val="22"/>
        </w:rPr>
        <w:t>Without this, discussion of the options would be unclear. The first bullet is based on this observation.</w:t>
      </w:r>
    </w:p>
    <w:p w:rsidR="002D7D87" w:rsidRDefault="002D7D87" w:rsidP="002D7D87">
      <w:pPr>
        <w:widowControl/>
        <w:numPr>
          <w:ilvl w:val="0"/>
          <w:numId w:val="5"/>
        </w:numPr>
        <w:rPr>
          <w:rFonts w:ascii="Calibri" w:eastAsia="맑은 고딕" w:hAnsi="Calibri" w:cs="Calibri"/>
          <w:sz w:val="22"/>
          <w:szCs w:val="22"/>
        </w:rPr>
      </w:pPr>
      <w:r>
        <w:rPr>
          <w:rFonts w:ascii="Calibri" w:eastAsia="맑은 고딕" w:hAnsi="Calibri" w:cs="Calibri"/>
          <w:sz w:val="22"/>
          <w:szCs w:val="22"/>
        </w:rPr>
        <w:t>Some companies mentio</w:t>
      </w:r>
      <w:r w:rsidR="0025743B">
        <w:rPr>
          <w:rFonts w:ascii="Calibri" w:eastAsia="맑은 고딕" w:hAnsi="Calibri" w:cs="Calibri"/>
          <w:sz w:val="22"/>
          <w:szCs w:val="22"/>
        </w:rPr>
        <w:t xml:space="preserve">ned the issue of “unused PSFCH slots” </w:t>
      </w:r>
      <w:r>
        <w:rPr>
          <w:rFonts w:ascii="Calibri" w:eastAsia="맑은 고딕" w:hAnsi="Calibri" w:cs="Calibri"/>
          <w:sz w:val="22"/>
          <w:szCs w:val="22"/>
        </w:rPr>
        <w:t xml:space="preserve">but the FL thinks that any </w:t>
      </w:r>
      <w:r w:rsidR="0025743B">
        <w:rPr>
          <w:rFonts w:ascii="Calibri" w:eastAsia="맑은 고딕" w:hAnsi="Calibri" w:cs="Calibri"/>
          <w:sz w:val="22"/>
          <w:szCs w:val="22"/>
        </w:rPr>
        <w:t xml:space="preserve">PSFCH </w:t>
      </w:r>
      <w:r>
        <w:rPr>
          <w:rFonts w:ascii="Calibri" w:eastAsia="맑은 고딕" w:hAnsi="Calibri" w:cs="Calibri"/>
          <w:sz w:val="22"/>
          <w:szCs w:val="22"/>
        </w:rPr>
        <w:t xml:space="preserve">slot is associated with </w:t>
      </w:r>
      <w:r w:rsidR="0025743B">
        <w:rPr>
          <w:rFonts w:ascii="Calibri" w:eastAsia="맑은 고딕" w:hAnsi="Calibri" w:cs="Calibri"/>
          <w:sz w:val="22"/>
          <w:szCs w:val="22"/>
        </w:rPr>
        <w:t xml:space="preserve">a number of PSSCH </w:t>
      </w:r>
      <w:r>
        <w:rPr>
          <w:rFonts w:ascii="Calibri" w:eastAsia="맑은 고딕" w:hAnsi="Calibri" w:cs="Calibri"/>
          <w:sz w:val="22"/>
          <w:szCs w:val="22"/>
        </w:rPr>
        <w:t>slot</w:t>
      </w:r>
      <w:r w:rsidR="0025743B">
        <w:rPr>
          <w:rFonts w:ascii="Calibri" w:eastAsia="맑은 고딕" w:hAnsi="Calibri" w:cs="Calibri"/>
          <w:sz w:val="22"/>
          <w:szCs w:val="22"/>
        </w:rPr>
        <w:t>s</w:t>
      </w:r>
      <w:r>
        <w:rPr>
          <w:rFonts w:ascii="Calibri" w:eastAsia="맑은 고딕" w:hAnsi="Calibri" w:cs="Calibri"/>
          <w:sz w:val="22"/>
          <w:szCs w:val="22"/>
        </w:rPr>
        <w:t xml:space="preserve"> by the agreements as well as by the current spec. The </w:t>
      </w:r>
      <w:r w:rsidR="0025743B">
        <w:rPr>
          <w:rFonts w:ascii="Calibri" w:eastAsia="맑은 고딕" w:hAnsi="Calibri" w:cs="Calibri"/>
          <w:sz w:val="22"/>
          <w:szCs w:val="22"/>
        </w:rPr>
        <w:t xml:space="preserve">real </w:t>
      </w:r>
      <w:r>
        <w:rPr>
          <w:rFonts w:ascii="Calibri" w:eastAsia="맑은 고딕" w:hAnsi="Calibri" w:cs="Calibri"/>
          <w:sz w:val="22"/>
          <w:szCs w:val="22"/>
        </w:rPr>
        <w:t>issue is the imbalance of the number of PSSCH slots associated with a particular PSFCH slot if the answer to Q7 is no.</w:t>
      </w:r>
    </w:p>
    <w:p w:rsidR="002D7D87" w:rsidRDefault="002D7D87" w:rsidP="002D7D87">
      <w:pPr>
        <w:widowControl/>
        <w:numPr>
          <w:ilvl w:val="0"/>
          <w:numId w:val="5"/>
        </w:numPr>
        <w:rPr>
          <w:rFonts w:ascii="Calibri" w:eastAsia="맑은 고딕" w:hAnsi="Calibri" w:cs="Calibri"/>
          <w:sz w:val="22"/>
          <w:szCs w:val="22"/>
        </w:rPr>
      </w:pPr>
      <w:r>
        <w:rPr>
          <w:rFonts w:ascii="Calibri" w:eastAsia="맑은 고딕" w:hAnsi="Calibri" w:cs="Calibri"/>
          <w:sz w:val="22"/>
          <w:szCs w:val="22"/>
        </w:rPr>
        <w:t>As illustrated in the figure in LGE’s response</w:t>
      </w:r>
      <w:r w:rsidR="0025743B">
        <w:rPr>
          <w:rFonts w:ascii="Calibri" w:eastAsia="맑은 고딕" w:hAnsi="Calibri" w:cs="Calibri"/>
          <w:sz w:val="22"/>
          <w:szCs w:val="22"/>
        </w:rPr>
        <w:t xml:space="preserve"> (note that SL HARQ feedback association may cross the 10240 ms window)</w:t>
      </w:r>
      <w:r>
        <w:rPr>
          <w:rFonts w:ascii="Calibri" w:eastAsia="맑은 고딕" w:hAnsi="Calibri" w:cs="Calibri"/>
          <w:sz w:val="22"/>
          <w:szCs w:val="22"/>
        </w:rPr>
        <w:t>, Option 1 and 3 are effectively the same</w:t>
      </w:r>
      <w:r w:rsidR="0025743B">
        <w:rPr>
          <w:rFonts w:ascii="Calibri" w:eastAsia="맑은 고딕" w:hAnsi="Calibri" w:cs="Calibri"/>
          <w:sz w:val="22"/>
          <w:szCs w:val="22"/>
        </w:rPr>
        <w:t xml:space="preserve"> in FL’s understanding</w:t>
      </w:r>
      <w:r>
        <w:rPr>
          <w:rFonts w:ascii="Calibri" w:eastAsia="맑은 고딕"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맑은 고딕" w:hAnsi="Calibri" w:cs="Calibri"/>
          <w:sz w:val="22"/>
          <w:szCs w:val="22"/>
        </w:rPr>
        <w:t xml:space="preserve">system can still operate </w:t>
      </w:r>
      <w:r>
        <w:rPr>
          <w:rFonts w:ascii="Calibri" w:eastAsia="맑은 고딕" w:hAnsi="Calibri" w:cs="Calibri"/>
          <w:sz w:val="22"/>
          <w:szCs w:val="22"/>
        </w:rPr>
        <w:t>in the current spec.</w:t>
      </w:r>
    </w:p>
    <w:p w:rsidR="002D7D87" w:rsidRDefault="002D7D87" w:rsidP="002D7D87">
      <w:pPr>
        <w:widowControl/>
        <w:numPr>
          <w:ilvl w:val="0"/>
          <w:numId w:val="5"/>
        </w:numPr>
        <w:rPr>
          <w:rFonts w:ascii="Calibri" w:eastAsia="맑은 고딕" w:hAnsi="Calibri" w:cs="Calibri"/>
          <w:sz w:val="22"/>
          <w:szCs w:val="22"/>
        </w:rPr>
      </w:pPr>
      <w:r>
        <w:rPr>
          <w:rFonts w:ascii="Calibri" w:eastAsia="맑은 고딕"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rsidR="0025743B" w:rsidRDefault="0025743B" w:rsidP="002D7D87">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If the group can agree to </w:t>
      </w:r>
      <w:r>
        <w:rPr>
          <w:rFonts w:ascii="Calibri" w:eastAsia="맑은 고딕" w:hAnsi="Calibri" w:cs="Calibri"/>
          <w:sz w:val="22"/>
          <w:szCs w:val="22"/>
        </w:rPr>
        <w:t>“yes” to Q7, FL thinks that any of the three options are the same and the selection should be simple, e.g., by the majority view.</w:t>
      </w:r>
    </w:p>
    <w:p w:rsidR="0025743B" w:rsidRDefault="0025743B" w:rsidP="002D7D87">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If the group cannot agree to </w:t>
      </w:r>
      <w:r>
        <w:rPr>
          <w:rFonts w:ascii="Calibri" w:eastAsia="맑은 고딕" w:hAnsi="Calibri" w:cs="Calibri"/>
          <w:sz w:val="22"/>
          <w:szCs w:val="22"/>
        </w:rPr>
        <w:t xml:space="preserve">“yes” to Q7 (which is the case FL assumed in this proposal), </w:t>
      </w:r>
      <w:r w:rsidR="009D09B9">
        <w:rPr>
          <w:rFonts w:ascii="Calibri" w:eastAsia="맑은 고딕" w:hAnsi="Calibri" w:cs="Calibri"/>
          <w:sz w:val="22"/>
          <w:szCs w:val="22"/>
        </w:rPr>
        <w:t xml:space="preserve">the </w:t>
      </w:r>
      <w:r>
        <w:rPr>
          <w:rFonts w:ascii="Calibri" w:eastAsia="맑은 고딕" w:hAnsi="Calibri" w:cs="Calibri"/>
          <w:sz w:val="22"/>
          <w:szCs w:val="22"/>
        </w:rPr>
        <w:t>FL thinks that Option 2 needs to be excluded and a simple selection needs to be made between Option 1 and Option 3.</w:t>
      </w:r>
      <w:r w:rsidR="009D09B9">
        <w:rPr>
          <w:rFonts w:ascii="Calibri" w:eastAsia="맑은 고딕"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rsidR="000B4E73" w:rsidRDefault="000B4E73" w:rsidP="00923D10">
      <w:pPr>
        <w:widowControl/>
        <w:rPr>
          <w:rFonts w:ascii="Calibri" w:hAnsi="Calibri" w:cs="Calibri"/>
          <w:sz w:val="22"/>
        </w:rPr>
      </w:pPr>
    </w:p>
    <w:p w:rsidR="005928F8" w:rsidRPr="00F80803" w:rsidRDefault="005928F8" w:rsidP="005928F8">
      <w:pPr>
        <w:widowControl/>
        <w:spacing w:before="120" w:line="264" w:lineRule="auto"/>
        <w:rPr>
          <w:rFonts w:ascii="Calibri" w:eastAsia="맑은 고딕" w:hAnsi="Calibri" w:cs="Calibri"/>
          <w:b/>
          <w:sz w:val="22"/>
          <w:szCs w:val="22"/>
          <w:u w:val="single"/>
        </w:rPr>
      </w:pPr>
      <w:r w:rsidRPr="00F80803">
        <w:rPr>
          <w:rFonts w:ascii="Calibri" w:eastAsia="맑은 고딕" w:hAnsi="Calibri" w:cs="Calibri" w:hint="eastAsia"/>
          <w:b/>
          <w:sz w:val="22"/>
          <w:szCs w:val="22"/>
          <w:u w:val="single"/>
        </w:rPr>
        <w:t>Proposal set #</w:t>
      </w:r>
      <w:r w:rsidR="003A4337">
        <w:rPr>
          <w:rFonts w:ascii="Calibri" w:eastAsia="맑은 고딕" w:hAnsi="Calibri" w:cs="Calibri"/>
          <w:b/>
          <w:sz w:val="22"/>
          <w:szCs w:val="22"/>
          <w:u w:val="single"/>
        </w:rPr>
        <w:t>2</w:t>
      </w:r>
    </w:p>
    <w:p w:rsidR="005928F8" w:rsidRDefault="005928F8" w:rsidP="005928F8">
      <w:pPr>
        <w:widowControl/>
        <w:spacing w:before="120" w:line="264" w:lineRule="auto"/>
        <w:rPr>
          <w:rFonts w:ascii="Calibri" w:eastAsia="맑은 고딕" w:hAnsi="Calibri" w:cs="Calibri"/>
          <w:sz w:val="22"/>
          <w:szCs w:val="22"/>
        </w:rPr>
      </w:pPr>
      <w:r>
        <w:rPr>
          <w:rFonts w:ascii="Calibri" w:eastAsia="맑은 고딕" w:hAnsi="Calibri" w:cs="Calibri" w:hint="eastAsia"/>
          <w:sz w:val="22"/>
          <w:szCs w:val="22"/>
        </w:rPr>
        <w:t>Proposal 1</w:t>
      </w:r>
    </w:p>
    <w:p w:rsidR="005928F8" w:rsidRDefault="005928F8" w:rsidP="005928F8">
      <w:pPr>
        <w:pStyle w:val="a5"/>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rsidR="005928F8" w:rsidRDefault="005928F8" w:rsidP="005928F8">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rsidR="005928F8" w:rsidRDefault="005928F8" w:rsidP="005928F8">
      <w:pPr>
        <w:widowControl/>
        <w:rPr>
          <w:rFonts w:ascii="Calibri" w:hAnsi="Calibri" w:cs="Calibri"/>
          <w:sz w:val="22"/>
        </w:rPr>
      </w:pPr>
    </w:p>
    <w:p w:rsidR="005928F8" w:rsidRDefault="005928F8" w:rsidP="005928F8">
      <w:pPr>
        <w:widowControl/>
        <w:rPr>
          <w:rFonts w:ascii="Calibri" w:hAnsi="Calibri" w:cs="Calibri"/>
          <w:sz w:val="22"/>
        </w:rPr>
      </w:pPr>
      <w:r>
        <w:rPr>
          <w:rFonts w:ascii="Calibri" w:hAnsi="Calibri" w:cs="Calibri" w:hint="eastAsia"/>
          <w:sz w:val="22"/>
        </w:rPr>
        <w:t>Proposal 2</w:t>
      </w:r>
    </w:p>
    <w:p w:rsidR="005928F8" w:rsidRDefault="005928F8" w:rsidP="005928F8">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rsidR="005928F8" w:rsidRDefault="00BE5433" w:rsidP="00BE5433">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rsidR="00BE5433" w:rsidRDefault="00BE5433" w:rsidP="00BE5433">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rsidR="005928F8" w:rsidRPr="00E96A7C" w:rsidRDefault="00BE5433" w:rsidP="00E96A7C">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rsidR="005928F8" w:rsidRDefault="005928F8" w:rsidP="005928F8">
      <w:pPr>
        <w:widowControl/>
        <w:rPr>
          <w:rFonts w:ascii="Calibri" w:hAnsi="Calibri" w:cs="Calibri"/>
          <w:sz w:val="22"/>
        </w:rPr>
      </w:pPr>
    </w:p>
    <w:p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rsidR="005928F8" w:rsidRDefault="005928F8" w:rsidP="005928F8">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Prepare a TP to define the logical slot index of a resource pool.</w:t>
      </w:r>
    </w:p>
    <w:p w:rsidR="005928F8" w:rsidRDefault="005928F8" w:rsidP="005928F8">
      <w:pPr>
        <w:widowControl/>
        <w:numPr>
          <w:ilvl w:val="1"/>
          <w:numId w:val="5"/>
        </w:numPr>
        <w:rPr>
          <w:rFonts w:ascii="Calibri" w:eastAsia="맑은 고딕" w:hAnsi="Calibri" w:cs="Calibri"/>
          <w:sz w:val="22"/>
          <w:szCs w:val="22"/>
        </w:rPr>
      </w:pPr>
      <w:r>
        <w:rPr>
          <w:rFonts w:ascii="Calibri" w:eastAsia="맑은 고딕" w:hAnsi="Calibri" w:cs="Calibri"/>
          <w:sz w:val="22"/>
          <w:szCs w:val="22"/>
        </w:rPr>
        <w:t>The wording in LTE V2X is the baseline and details will be discussed during the TP phase.</w:t>
      </w:r>
    </w:p>
    <w:p w:rsidR="003A4337" w:rsidRDefault="003A4337" w:rsidP="003A4337">
      <w:pPr>
        <w:widowControl/>
        <w:numPr>
          <w:ilvl w:val="0"/>
          <w:numId w:val="5"/>
        </w:numPr>
        <w:rPr>
          <w:rFonts w:ascii="Calibri" w:eastAsia="맑은 고딕" w:hAnsi="Calibri" w:cs="Calibri"/>
          <w:sz w:val="22"/>
          <w:szCs w:val="22"/>
        </w:rPr>
      </w:pPr>
      <w:r>
        <w:rPr>
          <w:rFonts w:ascii="Calibri" w:eastAsia="맑은 고딕" w:hAnsi="Calibri" w:cs="Calibri"/>
          <w:sz w:val="22"/>
          <w:szCs w:val="22"/>
        </w:rPr>
        <w:t>T</w:t>
      </w:r>
      <w:r w:rsidRPr="003A4337">
        <w:rPr>
          <w:rFonts w:ascii="Calibri" w:eastAsia="맑은 고딕" w:hAnsi="Calibri" w:cs="Calibri"/>
          <w:sz w:val="22"/>
          <w:szCs w:val="22"/>
        </w:rPr>
        <w:t>he number of logical slots of a resource pool</w:t>
      </w:r>
      <w:r>
        <w:rPr>
          <w:rFonts w:ascii="Calibri" w:eastAsia="맑은 고딕" w:hAnsi="Calibri" w:cs="Calibri"/>
          <w:sz w:val="22"/>
          <w:szCs w:val="22"/>
        </w:rPr>
        <w:t>, counted within 10240 ms period,</w:t>
      </w:r>
      <w:r w:rsidRPr="003A4337">
        <w:rPr>
          <w:rFonts w:ascii="Calibri" w:eastAsia="맑은 고딕" w:hAnsi="Calibri" w:cs="Calibri"/>
          <w:sz w:val="22"/>
          <w:szCs w:val="22"/>
        </w:rPr>
        <w:t xml:space="preserve"> is always a multiple of the PSFCH resource period</w:t>
      </w:r>
      <w:r>
        <w:rPr>
          <w:rFonts w:ascii="Calibri" w:eastAsia="맑은 고딕" w:hAnsi="Calibri" w:cs="Calibri"/>
          <w:sz w:val="22"/>
          <w:szCs w:val="22"/>
        </w:rPr>
        <w:t>.</w:t>
      </w:r>
    </w:p>
    <w:p w:rsidR="003A4337" w:rsidRDefault="003A4337" w:rsidP="00E96A7C">
      <w:pPr>
        <w:widowControl/>
        <w:numPr>
          <w:ilvl w:val="1"/>
          <w:numId w:val="5"/>
        </w:numPr>
        <w:rPr>
          <w:rFonts w:ascii="Calibri" w:eastAsia="맑은 고딕" w:hAnsi="Calibri" w:cs="Calibri"/>
          <w:sz w:val="22"/>
          <w:szCs w:val="22"/>
        </w:rPr>
      </w:pPr>
      <w:r>
        <w:rPr>
          <w:rFonts w:ascii="Calibri" w:eastAsia="맑은 고딕" w:hAnsi="Calibri" w:cs="Calibri"/>
          <w:sz w:val="22"/>
          <w:szCs w:val="22"/>
        </w:rPr>
        <w:t>Note that this is already implied by the current specifications.</w:t>
      </w:r>
    </w:p>
    <w:p w:rsidR="005928F8" w:rsidRDefault="005928F8" w:rsidP="005928F8">
      <w:pPr>
        <w:widowControl/>
        <w:numPr>
          <w:ilvl w:val="0"/>
          <w:numId w:val="5"/>
        </w:numPr>
        <w:rPr>
          <w:rFonts w:ascii="Calibri" w:eastAsia="맑은 고딕" w:hAnsi="Calibri" w:cs="Calibri"/>
          <w:sz w:val="22"/>
          <w:szCs w:val="22"/>
        </w:rPr>
      </w:pPr>
      <w:r>
        <w:rPr>
          <w:rFonts w:ascii="Calibri" w:eastAsia="맑은 고딕" w:hAnsi="Calibri" w:cs="Calibri"/>
          <w:sz w:val="22"/>
          <w:szCs w:val="22"/>
        </w:rPr>
        <w:t xml:space="preserve">When </w:t>
      </w:r>
      <w:r w:rsidRPr="000B4E73">
        <w:rPr>
          <w:rFonts w:ascii="Calibri" w:eastAsia="맑은 고딕" w:hAnsi="Calibri" w:cs="Calibri"/>
          <w:sz w:val="22"/>
          <w:szCs w:val="22"/>
        </w:rPr>
        <w:t xml:space="preserve">the PSFCH resource period </w:t>
      </w:r>
      <w:r>
        <w:rPr>
          <w:rFonts w:ascii="Calibri" w:eastAsia="맑은 고딕" w:hAnsi="Calibri" w:cs="Calibri"/>
          <w:sz w:val="22"/>
          <w:szCs w:val="22"/>
        </w:rPr>
        <w:t xml:space="preserve">is N, PSFCH slot is located in </w:t>
      </w:r>
      <w:r w:rsidR="003A4337">
        <w:rPr>
          <w:rFonts w:ascii="Calibri" w:eastAsia="맑은 고딕" w:hAnsi="Calibri" w:cs="Calibri"/>
          <w:sz w:val="22"/>
          <w:szCs w:val="22"/>
        </w:rPr>
        <w:t>(one option is to be down selected)</w:t>
      </w:r>
    </w:p>
    <w:p w:rsidR="005928F8" w:rsidRPr="00167A21" w:rsidRDefault="005928F8" w:rsidP="005928F8">
      <w:pPr>
        <w:pStyle w:val="a5"/>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3A4337" w:rsidRPr="00E96A7C" w:rsidRDefault="003A4337" w:rsidP="003A4337">
      <w:pPr>
        <w:widowControl/>
        <w:numPr>
          <w:ilvl w:val="1"/>
          <w:numId w:val="5"/>
        </w:numPr>
        <w:rPr>
          <w:rFonts w:ascii="Calibri" w:eastAsia="맑은 고딕" w:hAnsi="Calibri" w:cs="Calibri"/>
          <w:sz w:val="22"/>
          <w:szCs w:val="22"/>
        </w:rPr>
      </w:pPr>
      <w:r w:rsidRPr="003A4337">
        <w:rPr>
          <w:rFonts w:ascii="Calibri" w:eastAsia="맑은 고딕" w:hAnsi="Calibri" w:cs="Calibri"/>
          <w:sz w:val="22"/>
          <w:szCs w:val="22"/>
        </w:rPr>
        <w:t>Option 2: Logical slot index #N-1, #2N-1, #3N-1, … within 10240 ms period</w:t>
      </w:r>
    </w:p>
    <w:p w:rsidR="005928F8" w:rsidRDefault="005928F8" w:rsidP="00E96A7C">
      <w:pPr>
        <w:widowControl/>
        <w:rPr>
          <w:rFonts w:ascii="Calibri" w:eastAsia="맑은 고딕" w:hAnsi="Calibri" w:cs="Calibri"/>
          <w:sz w:val="22"/>
          <w:szCs w:val="22"/>
        </w:rPr>
      </w:pPr>
    </w:p>
    <w:p w:rsidR="00852328" w:rsidRPr="00F80803" w:rsidRDefault="00852328" w:rsidP="00852328">
      <w:pPr>
        <w:widowControl/>
        <w:spacing w:before="120" w:line="264" w:lineRule="auto"/>
        <w:rPr>
          <w:rFonts w:ascii="Calibri" w:eastAsia="맑은 고딕" w:hAnsi="Calibri" w:cs="Calibri"/>
          <w:b/>
          <w:sz w:val="22"/>
          <w:szCs w:val="22"/>
          <w:u w:val="single"/>
        </w:rPr>
      </w:pPr>
      <w:r w:rsidRPr="00F80803">
        <w:rPr>
          <w:rFonts w:ascii="Calibri" w:eastAsia="맑은 고딕" w:hAnsi="Calibri" w:cs="Calibri" w:hint="eastAsia"/>
          <w:b/>
          <w:sz w:val="22"/>
          <w:szCs w:val="22"/>
          <w:u w:val="single"/>
        </w:rPr>
        <w:t>Proposal set #</w:t>
      </w:r>
      <w:r>
        <w:rPr>
          <w:rFonts w:ascii="Calibri" w:eastAsia="맑은 고딕" w:hAnsi="Calibri" w:cs="Calibri"/>
          <w:b/>
          <w:sz w:val="22"/>
          <w:szCs w:val="22"/>
          <w:u w:val="single"/>
        </w:rPr>
        <w:t>3</w:t>
      </w:r>
    </w:p>
    <w:p w:rsidR="00852328" w:rsidRDefault="00852328" w:rsidP="00852328">
      <w:pPr>
        <w:widowControl/>
        <w:spacing w:before="120" w:line="264" w:lineRule="auto"/>
        <w:rPr>
          <w:rFonts w:ascii="Calibri" w:eastAsia="맑은 고딕" w:hAnsi="Calibri" w:cs="Calibri"/>
          <w:sz w:val="22"/>
          <w:szCs w:val="22"/>
        </w:rPr>
      </w:pPr>
      <w:r>
        <w:rPr>
          <w:rFonts w:ascii="Calibri" w:eastAsia="맑은 고딕" w:hAnsi="Calibri" w:cs="Calibri" w:hint="eastAsia"/>
          <w:sz w:val="22"/>
          <w:szCs w:val="22"/>
        </w:rPr>
        <w:t>Proposal 1</w:t>
      </w:r>
    </w:p>
    <w:p w:rsidR="00852328" w:rsidRDefault="00852328" w:rsidP="00852328">
      <w:pPr>
        <w:pStyle w:val="a5"/>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rsidR="00852328" w:rsidRDefault="00852328" w:rsidP="00852328">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rsidR="00852328" w:rsidRPr="001A198F" w:rsidRDefault="00852328" w:rsidP="00852328">
      <w:pPr>
        <w:widowControl/>
        <w:rPr>
          <w:rFonts w:ascii="Calibri" w:hAnsi="Calibri" w:cs="Calibri"/>
          <w:sz w:val="22"/>
        </w:rPr>
      </w:pPr>
    </w:p>
    <w:p w:rsidR="00852328" w:rsidRDefault="00852328" w:rsidP="00852328">
      <w:pPr>
        <w:widowControl/>
        <w:rPr>
          <w:rFonts w:ascii="Calibri" w:hAnsi="Calibri" w:cs="Calibri"/>
          <w:sz w:val="22"/>
        </w:rPr>
      </w:pPr>
      <w:r>
        <w:rPr>
          <w:rFonts w:ascii="Calibri" w:hAnsi="Calibri" w:cs="Calibri" w:hint="eastAsia"/>
          <w:sz w:val="22"/>
        </w:rPr>
        <w:t>Proposal 2</w:t>
      </w:r>
    </w:p>
    <w:p w:rsidR="00852328" w:rsidRDefault="00852328" w:rsidP="00852328">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rsidR="00852328" w:rsidRDefault="00852328" w:rsidP="00852328">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rsidR="00852328" w:rsidRDefault="00852328" w:rsidP="00852328">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rsidR="00852328" w:rsidRPr="00E96A7C" w:rsidRDefault="00852328" w:rsidP="00852328">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lastRenderedPageBreak/>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rsidR="00852328" w:rsidRDefault="00852328" w:rsidP="00852328">
      <w:pPr>
        <w:widowControl/>
        <w:rPr>
          <w:rFonts w:ascii="Calibri" w:hAnsi="Calibri" w:cs="Calibri"/>
          <w:sz w:val="22"/>
        </w:rPr>
      </w:pPr>
    </w:p>
    <w:p w:rsidR="00852328" w:rsidRPr="000B4E73" w:rsidRDefault="00852328" w:rsidP="00852328">
      <w:pPr>
        <w:widowControl/>
        <w:rPr>
          <w:rFonts w:ascii="Calibri" w:hAnsi="Calibri" w:cs="Calibri"/>
          <w:sz w:val="22"/>
        </w:rPr>
      </w:pPr>
      <w:r w:rsidRPr="000B4E73">
        <w:rPr>
          <w:rFonts w:ascii="Calibri" w:hAnsi="Calibri" w:cs="Calibri" w:hint="eastAsia"/>
          <w:sz w:val="22"/>
        </w:rPr>
        <w:t>Proposal 3</w:t>
      </w:r>
    </w:p>
    <w:p w:rsidR="00852328" w:rsidRDefault="00852328" w:rsidP="00852328">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Prepare a TP to define the logical slot index of a resource pool.</w:t>
      </w:r>
    </w:p>
    <w:p w:rsidR="00852328" w:rsidRDefault="00852328" w:rsidP="00852328">
      <w:pPr>
        <w:widowControl/>
        <w:numPr>
          <w:ilvl w:val="1"/>
          <w:numId w:val="5"/>
        </w:numPr>
        <w:rPr>
          <w:rFonts w:ascii="Calibri" w:eastAsia="맑은 고딕" w:hAnsi="Calibri" w:cs="Calibri"/>
          <w:sz w:val="22"/>
          <w:szCs w:val="22"/>
        </w:rPr>
      </w:pPr>
      <w:r>
        <w:rPr>
          <w:rFonts w:ascii="Calibri" w:eastAsia="맑은 고딕" w:hAnsi="Calibri" w:cs="Calibri"/>
          <w:sz w:val="22"/>
          <w:szCs w:val="22"/>
        </w:rPr>
        <w:t>The wording in LTE V2X is the baseline and details will be discussed during the TP phase.</w:t>
      </w:r>
    </w:p>
    <w:p w:rsidR="00852328" w:rsidRDefault="00852328" w:rsidP="00852328">
      <w:pPr>
        <w:widowControl/>
        <w:numPr>
          <w:ilvl w:val="0"/>
          <w:numId w:val="5"/>
        </w:numPr>
        <w:rPr>
          <w:rFonts w:ascii="Calibri" w:eastAsia="맑은 고딕" w:hAnsi="Calibri" w:cs="Calibri"/>
          <w:sz w:val="22"/>
          <w:szCs w:val="22"/>
        </w:rPr>
      </w:pPr>
      <w:r>
        <w:rPr>
          <w:rFonts w:ascii="Calibri" w:eastAsia="맑은 고딕" w:hAnsi="Calibri" w:cs="Calibri"/>
          <w:sz w:val="22"/>
          <w:szCs w:val="22"/>
        </w:rPr>
        <w:t>T</w:t>
      </w:r>
      <w:r w:rsidRPr="003A4337">
        <w:rPr>
          <w:rFonts w:ascii="Calibri" w:eastAsia="맑은 고딕" w:hAnsi="Calibri" w:cs="Calibri"/>
          <w:sz w:val="22"/>
          <w:szCs w:val="22"/>
        </w:rPr>
        <w:t>he number of logical slots of a resource pool</w:t>
      </w:r>
      <w:r>
        <w:rPr>
          <w:rFonts w:ascii="Calibri" w:eastAsia="맑은 고딕" w:hAnsi="Calibri" w:cs="Calibri"/>
          <w:sz w:val="22"/>
          <w:szCs w:val="22"/>
        </w:rPr>
        <w:t>, counted within 10240 ms period,</w:t>
      </w:r>
      <w:r w:rsidRPr="003A4337">
        <w:rPr>
          <w:rFonts w:ascii="Calibri" w:eastAsia="맑은 고딕" w:hAnsi="Calibri" w:cs="Calibri"/>
          <w:sz w:val="22"/>
          <w:szCs w:val="22"/>
        </w:rPr>
        <w:t xml:space="preserve"> is always a multiple of the PSFCH resource period</w:t>
      </w:r>
      <w:r>
        <w:rPr>
          <w:rFonts w:ascii="Calibri" w:eastAsia="맑은 고딕" w:hAnsi="Calibri" w:cs="Calibri"/>
          <w:sz w:val="22"/>
          <w:szCs w:val="22"/>
        </w:rPr>
        <w:t>.</w:t>
      </w:r>
    </w:p>
    <w:p w:rsidR="00852328" w:rsidRDefault="00852328" w:rsidP="00852328">
      <w:pPr>
        <w:widowControl/>
        <w:numPr>
          <w:ilvl w:val="1"/>
          <w:numId w:val="5"/>
        </w:numPr>
        <w:rPr>
          <w:rFonts w:ascii="Calibri" w:eastAsia="맑은 고딕" w:hAnsi="Calibri" w:cs="Calibri"/>
          <w:sz w:val="22"/>
          <w:szCs w:val="22"/>
        </w:rPr>
      </w:pPr>
      <w:del w:id="2" w:author="Hanbyul Seo" w:date="2020-08-22T08:13:00Z">
        <w:r w:rsidDel="00852328">
          <w:rPr>
            <w:rFonts w:ascii="Calibri" w:eastAsia="맑은 고딕" w:hAnsi="Calibri" w:cs="Calibri"/>
            <w:sz w:val="22"/>
            <w:szCs w:val="22"/>
          </w:rPr>
          <w:delText>Note that this is already implied by the current specifications.</w:delText>
        </w:r>
      </w:del>
      <w:ins w:id="3" w:author="Hanbyul Seo" w:date="2020-08-22T08:13:00Z">
        <w:r>
          <w:rPr>
            <w:rFonts w:ascii="Calibri" w:eastAsia="맑은 고딕" w:hAnsi="Calibri" w:cs="Calibri" w:hint="eastAsia"/>
            <w:sz w:val="22"/>
            <w:szCs w:val="22"/>
          </w:rPr>
          <w:t xml:space="preserve">No </w:t>
        </w:r>
        <w:r>
          <w:rPr>
            <w:rFonts w:ascii="Calibri" w:eastAsia="맑은 고딕" w:hAnsi="Calibri" w:cs="Calibri"/>
            <w:sz w:val="22"/>
            <w:szCs w:val="22"/>
          </w:rPr>
          <w:t>specification</w:t>
        </w:r>
        <w:r>
          <w:rPr>
            <w:rFonts w:ascii="Calibri" w:eastAsia="맑은 고딕" w:hAnsi="Calibri" w:cs="Calibri" w:hint="eastAsia"/>
            <w:sz w:val="22"/>
            <w:szCs w:val="22"/>
          </w:rPr>
          <w:t xml:space="preserve"> </w:t>
        </w:r>
        <w:r>
          <w:rPr>
            <w:rFonts w:ascii="Calibri" w:eastAsia="맑은 고딕" w:hAnsi="Calibri" w:cs="Calibri"/>
            <w:sz w:val="22"/>
            <w:szCs w:val="22"/>
          </w:rPr>
          <w:t>impact is expected for this.</w:t>
        </w:r>
      </w:ins>
    </w:p>
    <w:p w:rsidR="00852328" w:rsidRDefault="00852328" w:rsidP="00852328">
      <w:pPr>
        <w:widowControl/>
        <w:numPr>
          <w:ilvl w:val="0"/>
          <w:numId w:val="5"/>
        </w:numPr>
        <w:rPr>
          <w:rFonts w:ascii="Calibri" w:eastAsia="맑은 고딕" w:hAnsi="Calibri" w:cs="Calibri"/>
          <w:sz w:val="22"/>
          <w:szCs w:val="22"/>
        </w:rPr>
      </w:pPr>
      <w:r>
        <w:rPr>
          <w:rFonts w:ascii="Calibri" w:eastAsia="맑은 고딕" w:hAnsi="Calibri" w:cs="Calibri"/>
          <w:sz w:val="22"/>
          <w:szCs w:val="22"/>
        </w:rPr>
        <w:t xml:space="preserve">When </w:t>
      </w:r>
      <w:r w:rsidRPr="000B4E73">
        <w:rPr>
          <w:rFonts w:ascii="Calibri" w:eastAsia="맑은 고딕" w:hAnsi="Calibri" w:cs="Calibri"/>
          <w:sz w:val="22"/>
          <w:szCs w:val="22"/>
        </w:rPr>
        <w:t xml:space="preserve">the PSFCH resource period </w:t>
      </w:r>
      <w:r>
        <w:rPr>
          <w:rFonts w:ascii="Calibri" w:eastAsia="맑은 고딕" w:hAnsi="Calibri" w:cs="Calibri"/>
          <w:sz w:val="22"/>
          <w:szCs w:val="22"/>
        </w:rPr>
        <w:t>is N, PSFCH slot is located in (one option is to be down selected)</w:t>
      </w:r>
    </w:p>
    <w:p w:rsidR="00852328" w:rsidRPr="00167A21" w:rsidRDefault="00852328" w:rsidP="00852328">
      <w:pPr>
        <w:pStyle w:val="a5"/>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852328" w:rsidRPr="00E96A7C" w:rsidRDefault="00852328" w:rsidP="00852328">
      <w:pPr>
        <w:widowControl/>
        <w:numPr>
          <w:ilvl w:val="1"/>
          <w:numId w:val="5"/>
        </w:numPr>
        <w:rPr>
          <w:rFonts w:ascii="Calibri" w:eastAsia="맑은 고딕" w:hAnsi="Calibri" w:cs="Calibri"/>
          <w:sz w:val="22"/>
          <w:szCs w:val="22"/>
        </w:rPr>
      </w:pPr>
      <w:r w:rsidRPr="003A4337">
        <w:rPr>
          <w:rFonts w:ascii="Calibri" w:eastAsia="맑은 고딕" w:hAnsi="Calibri" w:cs="Calibri"/>
          <w:sz w:val="22"/>
          <w:szCs w:val="22"/>
        </w:rPr>
        <w:t>Option 2: Logical slot index #N-1, #2N-1, #3N-1, … within 10240 ms period</w:t>
      </w:r>
    </w:p>
    <w:p w:rsidR="00852328" w:rsidRDefault="00852328" w:rsidP="00852328">
      <w:pPr>
        <w:widowControl/>
        <w:rPr>
          <w:rFonts w:ascii="Calibri" w:eastAsia="맑은 고딕" w:hAnsi="Calibri" w:cs="Calibri"/>
          <w:sz w:val="22"/>
          <w:szCs w:val="22"/>
        </w:rPr>
      </w:pPr>
    </w:p>
    <w:p w:rsidR="00852328" w:rsidRPr="00B41B9B" w:rsidRDefault="00FD3267" w:rsidP="00852328">
      <w:pPr>
        <w:widowControl/>
        <w:rPr>
          <w:rFonts w:ascii="Calibri" w:hAnsi="Calibri" w:cs="Calibri"/>
          <w:b/>
          <w:sz w:val="22"/>
          <w:u w:val="single"/>
        </w:rPr>
      </w:pPr>
      <w:r w:rsidRPr="00B41B9B">
        <w:rPr>
          <w:rFonts w:ascii="Calibri" w:hAnsi="Calibri" w:cs="Calibri" w:hint="eastAsia"/>
          <w:b/>
          <w:sz w:val="22"/>
          <w:u w:val="single"/>
        </w:rPr>
        <w:t>Company input on the remaining parts of Proposal 3:</w:t>
      </w:r>
    </w:p>
    <w:p w:rsidR="00FD3267" w:rsidRDefault="00FD3267" w:rsidP="00852328">
      <w:pPr>
        <w:widowControl/>
        <w:rPr>
          <w:rFonts w:ascii="Calibri" w:hAnsi="Calibri" w:cs="Calibri"/>
          <w:sz w:val="22"/>
        </w:rPr>
      </w:pPr>
    </w:p>
    <w:p w:rsidR="00FD3267" w:rsidRDefault="00FD3267" w:rsidP="00852328">
      <w:pPr>
        <w:widowControl/>
        <w:rPr>
          <w:rFonts w:ascii="Calibri" w:hAnsi="Calibri" w:cs="Calibri"/>
          <w:sz w:val="22"/>
        </w:rPr>
      </w:pPr>
      <w:r>
        <w:rPr>
          <w:rFonts w:ascii="Calibri" w:hAnsi="Calibri" w:cs="Calibri"/>
          <w:sz w:val="22"/>
        </w:rPr>
        <w:t>Q1: Do you agree with the following proposal?</w:t>
      </w:r>
    </w:p>
    <w:p w:rsidR="00FD3267" w:rsidRDefault="00FD3267" w:rsidP="00FD3267">
      <w:pPr>
        <w:widowControl/>
        <w:numPr>
          <w:ilvl w:val="0"/>
          <w:numId w:val="5"/>
        </w:numPr>
        <w:rPr>
          <w:rFonts w:ascii="Calibri" w:eastAsia="맑은 고딕" w:hAnsi="Calibri" w:cs="Calibri"/>
          <w:sz w:val="22"/>
          <w:szCs w:val="22"/>
        </w:rPr>
      </w:pPr>
      <w:r>
        <w:rPr>
          <w:rFonts w:ascii="Calibri" w:eastAsia="맑은 고딕" w:hAnsi="Calibri" w:cs="Calibri"/>
          <w:sz w:val="22"/>
          <w:szCs w:val="22"/>
        </w:rPr>
        <w:t>T</w:t>
      </w:r>
      <w:r w:rsidRPr="003A4337">
        <w:rPr>
          <w:rFonts w:ascii="Calibri" w:eastAsia="맑은 고딕" w:hAnsi="Calibri" w:cs="Calibri"/>
          <w:sz w:val="22"/>
          <w:szCs w:val="22"/>
        </w:rPr>
        <w:t>he number of logical slots of a resource pool</w:t>
      </w:r>
      <w:r>
        <w:rPr>
          <w:rFonts w:ascii="Calibri" w:eastAsia="맑은 고딕" w:hAnsi="Calibri" w:cs="Calibri"/>
          <w:sz w:val="22"/>
          <w:szCs w:val="22"/>
        </w:rPr>
        <w:t>, counted within 10240 ms period,</w:t>
      </w:r>
      <w:r w:rsidRPr="003A4337">
        <w:rPr>
          <w:rFonts w:ascii="Calibri" w:eastAsia="맑은 고딕" w:hAnsi="Calibri" w:cs="Calibri"/>
          <w:sz w:val="22"/>
          <w:szCs w:val="22"/>
        </w:rPr>
        <w:t xml:space="preserve"> is always a multiple of the PSFCH resource period</w:t>
      </w:r>
      <w:r>
        <w:rPr>
          <w:rFonts w:ascii="Calibri" w:eastAsia="맑은 고딕" w:hAnsi="Calibri" w:cs="Calibri"/>
          <w:sz w:val="22"/>
          <w:szCs w:val="22"/>
        </w:rPr>
        <w:t>.</w:t>
      </w:r>
    </w:p>
    <w:p w:rsidR="00FD3267" w:rsidRPr="000B4E73" w:rsidRDefault="00FD3267" w:rsidP="00FD3267">
      <w:pPr>
        <w:pStyle w:val="a5"/>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a6"/>
        <w:tblW w:w="0" w:type="auto"/>
        <w:tblLook w:val="04A0" w:firstRow="1" w:lastRow="0" w:firstColumn="1" w:lastColumn="0" w:noHBand="0" w:noVBand="1"/>
      </w:tblPr>
      <w:tblGrid>
        <w:gridCol w:w="664"/>
        <w:gridCol w:w="778"/>
        <w:gridCol w:w="7800"/>
      </w:tblGrid>
      <w:tr w:rsidR="00A6717E" w:rsidTr="00FD3267">
        <w:tc>
          <w:tcPr>
            <w:tcW w:w="1413" w:type="dxa"/>
          </w:tcPr>
          <w:p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rsidR="00FD3267" w:rsidRDefault="00FD3267" w:rsidP="005928F8">
            <w:pPr>
              <w:widowControl/>
              <w:rPr>
                <w:rFonts w:ascii="Calibri" w:hAnsi="Calibri" w:cs="Calibri"/>
                <w:sz w:val="22"/>
              </w:rPr>
            </w:pPr>
            <w:r>
              <w:rPr>
                <w:rFonts w:ascii="Calibri" w:hAnsi="Calibri" w:cs="Calibri" w:hint="eastAsia"/>
                <w:sz w:val="22"/>
              </w:rPr>
              <w:t>Comments</w:t>
            </w:r>
          </w:p>
        </w:tc>
      </w:tr>
      <w:tr w:rsidR="00A6717E" w:rsidTr="00FD3267">
        <w:tc>
          <w:tcPr>
            <w:tcW w:w="1413" w:type="dxa"/>
          </w:tcPr>
          <w:p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being deviated from this proposal results in an operation not aligned with the existing agreements. Such an operation shouldn’t be the discussion target in this phase.</w:t>
            </w:r>
          </w:p>
        </w:tc>
      </w:tr>
      <w:tr w:rsidR="00A6717E" w:rsidTr="00FD3267">
        <w:tc>
          <w:tcPr>
            <w:tcW w:w="1413" w:type="dxa"/>
          </w:tcPr>
          <w:p w:rsidR="00FD3267" w:rsidRDefault="009C5F56" w:rsidP="005928F8">
            <w:pPr>
              <w:widowControl/>
              <w:rPr>
                <w:rFonts w:ascii="Calibri" w:hAnsi="Calibri" w:cs="Calibri"/>
                <w:sz w:val="22"/>
              </w:rPr>
            </w:pPr>
            <w:r>
              <w:rPr>
                <w:rFonts w:ascii="Calibri" w:hAnsi="Calibri" w:cs="Calibri"/>
                <w:sz w:val="22"/>
              </w:rPr>
              <w:t>NTT DOCOMO</w:t>
            </w:r>
          </w:p>
        </w:tc>
        <w:tc>
          <w:tcPr>
            <w:tcW w:w="1134" w:type="dxa"/>
          </w:tcPr>
          <w:p w:rsidR="00FD3267" w:rsidRPr="009C5F56" w:rsidRDefault="009C5F56" w:rsidP="005928F8">
            <w:pPr>
              <w:widowControl/>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rsidR="00FD3267" w:rsidRPr="009C5F56" w:rsidRDefault="009C5F56" w:rsidP="009C5F56">
            <w:pPr>
              <w:widowControl/>
              <w:wordWrap/>
              <w:rPr>
                <w:rFonts w:ascii="Calibri" w:eastAsia="MS Mincho" w:hAnsi="Calibri" w:cs="Calibri"/>
                <w:sz w:val="22"/>
                <w:lang w:eastAsia="ja-JP"/>
              </w:rPr>
            </w:pPr>
            <w:r>
              <w:rPr>
                <w:rFonts w:ascii="Calibri" w:eastAsia="MS Mincho" w:hAnsi="Calibri" w:cs="Calibri" w:hint="eastAsia"/>
                <w:sz w:val="22"/>
                <w:lang w:eastAsia="ja-JP"/>
              </w:rPr>
              <w:t>Current phase is CR. Further discussion should be avoided when current spec</w:t>
            </w:r>
            <w:r>
              <w:rPr>
                <w:rFonts w:ascii="Calibri" w:eastAsia="MS Mincho" w:hAnsi="Calibri" w:cs="Calibri"/>
                <w:sz w:val="22"/>
                <w:lang w:eastAsia="ja-JP"/>
              </w:rPr>
              <w:t xml:space="preserve"> aligned with previous agreements</w:t>
            </w:r>
            <w:r>
              <w:rPr>
                <w:rFonts w:ascii="Calibri" w:eastAsia="MS Mincho" w:hAnsi="Calibri" w:cs="Calibri" w:hint="eastAsia"/>
                <w:sz w:val="22"/>
                <w:lang w:eastAsia="ja-JP"/>
              </w:rPr>
              <w:t xml:space="preserve"> works well and huge issue is not found. </w:t>
            </w:r>
          </w:p>
        </w:tc>
      </w:tr>
      <w:tr w:rsidR="00A6717E" w:rsidTr="00FD3267">
        <w:tc>
          <w:tcPr>
            <w:tcW w:w="1413" w:type="dxa"/>
          </w:tcPr>
          <w:p w:rsidR="00FD3267" w:rsidRPr="00D90426" w:rsidRDefault="00D90426" w:rsidP="005928F8">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134" w:type="dxa"/>
          </w:tcPr>
          <w:p w:rsidR="00FD3267" w:rsidRPr="00D90426" w:rsidRDefault="00D90426" w:rsidP="005928F8">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FD3267" w:rsidRPr="00D90426" w:rsidRDefault="00D90426" w:rsidP="005928F8">
            <w:pPr>
              <w:widowControl/>
              <w:rPr>
                <w:rFonts w:ascii="Calibri" w:eastAsia="SimSun" w:hAnsi="Calibri" w:cs="Calibri"/>
                <w:sz w:val="22"/>
                <w:lang w:eastAsia="zh-CN"/>
              </w:rPr>
            </w:pPr>
            <w:r>
              <w:rPr>
                <w:rFonts w:ascii="Calibri" w:eastAsia="SimSun" w:hAnsi="Calibri" w:cs="Calibri"/>
                <w:sz w:val="22"/>
                <w:lang w:eastAsia="zh-CN"/>
              </w:rPr>
              <w:t>Same view as LGE and DCM.</w:t>
            </w:r>
          </w:p>
        </w:tc>
      </w:tr>
      <w:tr w:rsidR="00A6717E" w:rsidTr="00FD3267">
        <w:tc>
          <w:tcPr>
            <w:tcW w:w="1413" w:type="dxa"/>
          </w:tcPr>
          <w:p w:rsidR="00FD3267" w:rsidRPr="001A198F" w:rsidRDefault="001A198F" w:rsidP="005928F8">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1134" w:type="dxa"/>
          </w:tcPr>
          <w:p w:rsidR="00FD3267" w:rsidRPr="001A198F" w:rsidRDefault="001A198F" w:rsidP="005928F8">
            <w:pPr>
              <w:widowControl/>
              <w:rPr>
                <w:rFonts w:ascii="Calibri" w:eastAsia="SimSun" w:hAnsi="Calibri" w:cs="Calibri"/>
                <w:sz w:val="22"/>
                <w:lang w:eastAsia="zh-CN"/>
              </w:rPr>
            </w:pPr>
            <w:r>
              <w:rPr>
                <w:rFonts w:ascii="Calibri" w:eastAsia="SimSun" w:hAnsi="Calibri" w:cs="Calibri"/>
                <w:sz w:val="22"/>
                <w:lang w:eastAsia="zh-CN"/>
              </w:rPr>
              <w:t>Yes</w:t>
            </w:r>
          </w:p>
        </w:tc>
        <w:tc>
          <w:tcPr>
            <w:tcW w:w="6469" w:type="dxa"/>
          </w:tcPr>
          <w:p w:rsidR="00FD3267" w:rsidRPr="001A198F" w:rsidRDefault="001A198F" w:rsidP="001A198F">
            <w:pPr>
              <w:widowControl/>
              <w:rPr>
                <w:rFonts w:ascii="Calibri" w:eastAsia="SimSun" w:hAnsi="Calibri" w:cs="Calibri"/>
                <w:sz w:val="22"/>
                <w:lang w:eastAsia="zh-CN"/>
              </w:rPr>
            </w:pPr>
            <w:r>
              <w:rPr>
                <w:rFonts w:ascii="Calibri" w:eastAsia="SimSun" w:hAnsi="Calibri" w:cs="Calibri"/>
                <w:sz w:val="22"/>
                <w:lang w:eastAsia="zh-CN"/>
              </w:rPr>
              <w:t xml:space="preserve">This is to ensure the PSFCH slot appears periodically per resource pool (not per period) and PSFCH slots are aligned between different UEs which applying resource pool configuration at different periods.  </w:t>
            </w:r>
          </w:p>
        </w:tc>
      </w:tr>
      <w:tr w:rsidR="00A6717E" w:rsidTr="00FD3267">
        <w:tc>
          <w:tcPr>
            <w:tcW w:w="1413" w:type="dxa"/>
          </w:tcPr>
          <w:p w:rsidR="00EE67AB" w:rsidRDefault="00EE67AB" w:rsidP="00EE67AB">
            <w:pPr>
              <w:widowControl/>
              <w:rPr>
                <w:rFonts w:ascii="Calibri" w:hAnsi="Calibri" w:cs="Calibri"/>
                <w:sz w:val="22"/>
              </w:rPr>
            </w:pPr>
            <w:r>
              <w:rPr>
                <w:rFonts w:ascii="Calibri" w:eastAsia="SimSun" w:hAnsi="Calibri" w:cs="Calibri"/>
                <w:sz w:val="22"/>
                <w:lang w:eastAsia="zh-CN"/>
              </w:rPr>
              <w:t>Spreadtrum</w:t>
            </w:r>
          </w:p>
        </w:tc>
        <w:tc>
          <w:tcPr>
            <w:tcW w:w="1134"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Yes</w:t>
            </w:r>
          </w:p>
        </w:tc>
        <w:tc>
          <w:tcPr>
            <w:tcW w:w="6469"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This simplifies the issue</w:t>
            </w:r>
            <w:r>
              <w:rPr>
                <w:rFonts w:ascii="Calibri" w:eastAsia="SimSun" w:hAnsi="Calibri" w:cs="Calibri"/>
                <w:sz w:val="22"/>
                <w:lang w:eastAsia="zh-CN"/>
              </w:rPr>
              <w:t xml:space="preserve"> at current phase</w:t>
            </w:r>
            <w:r>
              <w:rPr>
                <w:rFonts w:ascii="Calibri" w:eastAsia="SimSun" w:hAnsi="Calibri" w:cs="Calibri" w:hint="eastAsia"/>
                <w:sz w:val="22"/>
                <w:lang w:eastAsia="zh-CN"/>
              </w:rPr>
              <w:t>.</w:t>
            </w:r>
          </w:p>
        </w:tc>
      </w:tr>
      <w:tr w:rsidR="00A6717E" w:rsidTr="00FD3267">
        <w:tc>
          <w:tcPr>
            <w:tcW w:w="1413" w:type="dxa"/>
          </w:tcPr>
          <w:p w:rsidR="0045651F" w:rsidRDefault="0045651F" w:rsidP="0045651F">
            <w:pPr>
              <w:widowControl/>
              <w:rPr>
                <w:rFonts w:ascii="Calibri" w:hAnsi="Calibri" w:cs="Calibri"/>
                <w:sz w:val="22"/>
              </w:rPr>
            </w:pPr>
            <w:r w:rsidRPr="00F65433">
              <w:rPr>
                <w:rFonts w:ascii="Calibri" w:hAnsi="Calibri" w:cs="Calibri"/>
                <w:sz w:val="22"/>
              </w:rPr>
              <w:t>Ericsson</w:t>
            </w:r>
          </w:p>
        </w:tc>
        <w:tc>
          <w:tcPr>
            <w:tcW w:w="1134" w:type="dxa"/>
          </w:tcPr>
          <w:p w:rsidR="0045651F" w:rsidRDefault="0045651F" w:rsidP="0045651F">
            <w:pPr>
              <w:widowControl/>
              <w:rPr>
                <w:rFonts w:ascii="Calibri" w:hAnsi="Calibri" w:cs="Calibri"/>
                <w:sz w:val="22"/>
              </w:rPr>
            </w:pPr>
            <w:r w:rsidRPr="00F65433">
              <w:rPr>
                <w:rFonts w:ascii="Calibri" w:hAnsi="Calibri" w:cs="Calibri"/>
                <w:sz w:val="22"/>
              </w:rPr>
              <w:t>No</w:t>
            </w:r>
          </w:p>
        </w:tc>
        <w:tc>
          <w:tcPr>
            <w:tcW w:w="6469" w:type="dxa"/>
          </w:tcPr>
          <w:p w:rsidR="0045651F" w:rsidRDefault="0045651F" w:rsidP="0045651F">
            <w:r w:rsidRPr="00F65433">
              <w:rPr>
                <w:rFonts w:ascii="Calibri" w:hAnsi="Calibri" w:cs="Calibri"/>
                <w:sz w:val="22"/>
              </w:rPr>
              <w:t>We do not think this restriction is needed. The current specs already support both “balanced” and “imbalanced” operations (i.e., both in the case the interval between two consecutive PSFCH slots is N slots and less than N slots), </w:t>
            </w:r>
            <w:r w:rsidRPr="00F65433">
              <w:rPr>
                <w:rFonts w:ascii="Calibri" w:hAnsi="Calibri" w:cs="Calibri"/>
                <w:b/>
                <w:bCs/>
                <w:sz w:val="22"/>
              </w:rPr>
              <w:t>no specs change is needed </w:t>
            </w:r>
            <w:r w:rsidRPr="00F65433">
              <w:rPr>
                <w:rFonts w:ascii="Calibri" w:hAnsi="Calibri" w:cs="Calibri"/>
                <w:sz w:val="22"/>
              </w:rPr>
              <w:t>(please see our example in response to Luo Chao’s question in the email discussion). Hence, restricting to only the “balanced” case is both unnecessary and undesired (e.g., it limits the flexibility on gNB side with an extra computational cost.).</w:t>
            </w:r>
          </w:p>
          <w:p w:rsidR="0045651F" w:rsidRDefault="0045651F" w:rsidP="0045651F">
            <w:pPr>
              <w:widowControl/>
              <w:rPr>
                <w:rFonts w:ascii="Calibri" w:hAnsi="Calibri" w:cs="Calibri"/>
                <w:sz w:val="22"/>
              </w:rPr>
            </w:pPr>
          </w:p>
        </w:tc>
      </w:tr>
      <w:tr w:rsidR="00A6717E" w:rsidTr="00FD3267">
        <w:tc>
          <w:tcPr>
            <w:tcW w:w="1413" w:type="dxa"/>
          </w:tcPr>
          <w:p w:rsidR="0045651F" w:rsidRPr="00681654" w:rsidRDefault="00681654" w:rsidP="0045651F">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rsidR="0045651F" w:rsidRPr="00681654" w:rsidRDefault="00681654" w:rsidP="0045651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469" w:type="dxa"/>
          </w:tcPr>
          <w:p w:rsidR="0045651F" w:rsidRPr="00681654" w:rsidRDefault="00681654" w:rsidP="00681654">
            <w:pPr>
              <w:widowControl/>
              <w:rPr>
                <w:rFonts w:ascii="Calibri" w:eastAsia="SimSun" w:hAnsi="Calibri" w:cs="Calibri"/>
                <w:sz w:val="22"/>
                <w:lang w:eastAsia="zh-CN"/>
              </w:rPr>
            </w:pPr>
            <w:r>
              <w:rPr>
                <w:rFonts w:ascii="Calibri" w:eastAsia="SimSun" w:hAnsi="Calibri" w:cs="Calibri"/>
                <w:sz w:val="22"/>
                <w:lang w:eastAsia="zh-CN"/>
              </w:rPr>
              <w:t>Same view as E///. By the way, why there is not spec. change by supporting the proposal? Spec. should define such restriction. If there is not spec. change, it means spec. allows the ‘imbalance’.</w:t>
            </w:r>
          </w:p>
        </w:tc>
      </w:tr>
      <w:tr w:rsidR="00A6717E" w:rsidTr="00FD3267">
        <w:tc>
          <w:tcPr>
            <w:tcW w:w="1413" w:type="dxa"/>
          </w:tcPr>
          <w:p w:rsidR="00812C76" w:rsidRPr="00812C76" w:rsidRDefault="00812C76" w:rsidP="0045651F">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w:t>
            </w:r>
            <w:r>
              <w:rPr>
                <w:rFonts w:ascii="Calibri" w:eastAsia="MS Mincho" w:hAnsi="Calibri" w:cs="Calibri"/>
                <w:sz w:val="22"/>
                <w:lang w:eastAsia="ja-JP"/>
              </w:rPr>
              <w:lastRenderedPageBreak/>
              <w:t>c</w:t>
            </w:r>
          </w:p>
        </w:tc>
        <w:tc>
          <w:tcPr>
            <w:tcW w:w="1134" w:type="dxa"/>
          </w:tcPr>
          <w:p w:rsidR="00812C76" w:rsidRPr="00812C76" w:rsidRDefault="00812C76" w:rsidP="0045651F">
            <w:pPr>
              <w:widowControl/>
              <w:rPr>
                <w:rFonts w:ascii="Calibri" w:eastAsia="MS Mincho" w:hAnsi="Calibri" w:cs="Calibri"/>
                <w:sz w:val="22"/>
                <w:lang w:eastAsia="ja-JP"/>
              </w:rPr>
            </w:pPr>
            <w:r>
              <w:rPr>
                <w:rFonts w:ascii="Calibri" w:eastAsia="MS Mincho" w:hAnsi="Calibri" w:cs="Calibri" w:hint="eastAsia"/>
                <w:sz w:val="22"/>
                <w:lang w:eastAsia="ja-JP"/>
              </w:rPr>
              <w:lastRenderedPageBreak/>
              <w:t>Y</w:t>
            </w:r>
            <w:r>
              <w:rPr>
                <w:rFonts w:ascii="Calibri" w:eastAsia="MS Mincho" w:hAnsi="Calibri" w:cs="Calibri"/>
                <w:sz w:val="22"/>
                <w:lang w:eastAsia="ja-JP"/>
              </w:rPr>
              <w:t>es</w:t>
            </w:r>
          </w:p>
        </w:tc>
        <w:tc>
          <w:tcPr>
            <w:tcW w:w="6469" w:type="dxa"/>
          </w:tcPr>
          <w:p w:rsidR="00812C76" w:rsidRDefault="00812C76" w:rsidP="00812C76">
            <w:pPr>
              <w:widowControl/>
              <w:wordWrap/>
              <w:jc w:val="left"/>
              <w:rPr>
                <w:rFonts w:ascii="Calibri" w:eastAsia="SimSun" w:hAnsi="Calibri" w:cs="Calibri"/>
                <w:sz w:val="22"/>
                <w:lang w:eastAsia="zh-CN"/>
              </w:rPr>
            </w:pPr>
            <w:r w:rsidRPr="00812C76">
              <w:rPr>
                <w:rFonts w:ascii="Calibri" w:eastAsia="SimSun" w:hAnsi="Calibri" w:cs="Calibri"/>
                <w:sz w:val="22"/>
                <w:lang w:eastAsia="zh-CN"/>
              </w:rPr>
              <w:t xml:space="preserve">We think “imbalanced association” should be allowed to improve resource utilization. However as discussed in e-mail, the agreement in RAN1#96b is “It is </w:t>
            </w:r>
            <w:r w:rsidRPr="00812C76">
              <w:rPr>
                <w:rFonts w:ascii="Calibri" w:eastAsia="SimSun" w:hAnsi="Calibri" w:cs="Calibri"/>
                <w:sz w:val="22"/>
                <w:lang w:eastAsia="zh-CN"/>
              </w:rPr>
              <w:lastRenderedPageBreak/>
              <w:t xml:space="preserve">supported, in a resource pool, that within the slots associated with the resource pool, PSFCH resources can be (pre)configured periodically with a period of N slot(s)” </w:t>
            </w:r>
            <w:r w:rsidR="004824CC">
              <w:rPr>
                <w:rFonts w:ascii="Calibri" w:eastAsia="SimSun" w:hAnsi="Calibri" w:cs="Calibri"/>
                <w:sz w:val="22"/>
                <w:lang w:eastAsia="zh-CN"/>
              </w:rPr>
              <w:t xml:space="preserve">. </w:t>
            </w:r>
            <w:r w:rsidRPr="00812C76">
              <w:rPr>
                <w:rFonts w:ascii="Calibri" w:eastAsia="SimSun" w:hAnsi="Calibri" w:cs="Calibri"/>
                <w:sz w:val="22"/>
                <w:lang w:eastAsia="zh-CN"/>
              </w:rPr>
              <w:t>We are fine with proposal without further enhancement.</w:t>
            </w:r>
          </w:p>
        </w:tc>
      </w:tr>
      <w:tr w:rsidR="00A6717E" w:rsidTr="00FD3267">
        <w:tc>
          <w:tcPr>
            <w:tcW w:w="1413" w:type="dxa"/>
          </w:tcPr>
          <w:p w:rsidR="004666CC" w:rsidRDefault="004666CC" w:rsidP="004666CC">
            <w:pPr>
              <w:widowControl/>
              <w:rPr>
                <w:rFonts w:ascii="Calibri" w:eastAsia="MS Mincho" w:hAnsi="Calibri" w:cs="Calibri"/>
                <w:sz w:val="22"/>
                <w:lang w:eastAsia="ja-JP"/>
              </w:rPr>
            </w:pPr>
            <w:r>
              <w:rPr>
                <w:rFonts w:ascii="Calibri" w:eastAsia="SimSun" w:hAnsi="Calibri" w:cs="Calibri"/>
                <w:sz w:val="22"/>
                <w:lang w:eastAsia="zh-CN"/>
              </w:rPr>
              <w:lastRenderedPageBreak/>
              <w:t>Samsung</w:t>
            </w:r>
          </w:p>
        </w:tc>
        <w:tc>
          <w:tcPr>
            <w:tcW w:w="1134" w:type="dxa"/>
          </w:tcPr>
          <w:p w:rsidR="004666CC" w:rsidRDefault="004666CC" w:rsidP="004666CC">
            <w:pPr>
              <w:widowControl/>
              <w:rPr>
                <w:rFonts w:ascii="Calibri" w:eastAsia="MS Mincho" w:hAnsi="Calibri" w:cs="Calibri"/>
                <w:sz w:val="22"/>
                <w:lang w:eastAsia="ja-JP"/>
              </w:rPr>
            </w:pPr>
            <w:r w:rsidRPr="004A3ECF">
              <w:rPr>
                <w:rFonts w:ascii="Calibri" w:eastAsia="MS Mincho" w:hAnsi="Calibri" w:cs="Calibri" w:hint="eastAsia"/>
                <w:sz w:val="22"/>
                <w:lang w:eastAsia="ja-JP"/>
              </w:rPr>
              <w:t>N</w:t>
            </w:r>
            <w:r w:rsidRPr="004A3ECF">
              <w:rPr>
                <w:rFonts w:ascii="Calibri" w:eastAsia="MS Mincho" w:hAnsi="Calibri" w:cs="Calibri"/>
                <w:sz w:val="22"/>
                <w:lang w:eastAsia="ja-JP"/>
              </w:rPr>
              <w:t>o</w:t>
            </w:r>
          </w:p>
        </w:tc>
        <w:tc>
          <w:tcPr>
            <w:tcW w:w="6469" w:type="dxa"/>
          </w:tcPr>
          <w:p w:rsidR="004666CC" w:rsidRDefault="004666CC" w:rsidP="004666CC">
            <w:pPr>
              <w:widowControl/>
              <w:wordWrap/>
              <w:rPr>
                <w:rFonts w:ascii="Calibri" w:eastAsia="MS Mincho" w:hAnsi="Calibri" w:cs="Calibri"/>
                <w:sz w:val="22"/>
                <w:lang w:eastAsia="ja-JP"/>
              </w:rPr>
            </w:pPr>
            <w:r w:rsidRPr="004A3ECF">
              <w:rPr>
                <w:rFonts w:ascii="Calibri" w:eastAsia="MS Mincho" w:hAnsi="Calibri" w:cs="Calibri"/>
                <w:sz w:val="22"/>
                <w:lang w:eastAsia="ja-JP"/>
              </w:rPr>
              <w:t xml:space="preserve">Same view as E/// and vivo. It’s unnecessary restriction for gNB scheduling flexibility. </w:t>
            </w:r>
          </w:p>
          <w:p w:rsidR="004666CC" w:rsidRDefault="004666CC" w:rsidP="004666CC">
            <w:pPr>
              <w:widowControl/>
              <w:wordWrap/>
              <w:rPr>
                <w:rFonts w:ascii="Calibri" w:eastAsia="MS Mincho" w:hAnsi="Calibri" w:cs="Calibri"/>
                <w:sz w:val="22"/>
                <w:lang w:eastAsia="ja-JP"/>
              </w:rPr>
            </w:pPr>
            <w:r w:rsidRPr="004A3ECF">
              <w:rPr>
                <w:rFonts w:ascii="Calibri" w:eastAsia="MS Mincho" w:hAnsi="Calibri" w:cs="Calibri"/>
                <w:sz w:val="22"/>
                <w:lang w:eastAsia="ja-JP"/>
              </w:rPr>
              <w:t>In addition, we also cannot understand why no specification impact is needed for the proposal.</w:t>
            </w:r>
            <w:r>
              <w:rPr>
                <w:rFonts w:ascii="Calibri" w:eastAsia="MS Mincho" w:hAnsi="Calibri" w:cs="Calibri"/>
                <w:sz w:val="22"/>
                <w:lang w:eastAsia="ja-JP"/>
              </w:rPr>
              <w:t xml:space="preserve"> For example, we made an agreement in RAN1#100 as follows:</w:t>
            </w:r>
          </w:p>
          <w:p w:rsidR="004666CC" w:rsidRPr="004A3ECF" w:rsidRDefault="004666CC" w:rsidP="004666CC">
            <w:pPr>
              <w:spacing w:before="150"/>
              <w:ind w:left="150" w:right="150"/>
              <w:rPr>
                <w:rFonts w:ascii="Times New Roman" w:eastAsia="MS Mincho"/>
                <w:sz w:val="22"/>
                <w:lang w:eastAsia="ja-JP"/>
              </w:rPr>
            </w:pPr>
            <w:r w:rsidRPr="004A3ECF">
              <w:rPr>
                <w:rFonts w:ascii="Times New Roman" w:eastAsia="MS Mincho"/>
                <w:sz w:val="22"/>
                <w:highlight w:val="green"/>
                <w:lang w:eastAsia="ja-JP"/>
              </w:rPr>
              <w:t>Agreements:</w:t>
            </w:r>
          </w:p>
          <w:p w:rsidR="004666CC" w:rsidRPr="004A3ECF" w:rsidRDefault="004666CC" w:rsidP="004666CC">
            <w:pPr>
              <w:pStyle w:val="a5"/>
              <w:widowControl/>
              <w:numPr>
                <w:ilvl w:val="0"/>
                <w:numId w:val="2"/>
              </w:numPr>
              <w:spacing w:after="0"/>
              <w:ind w:leftChars="0"/>
              <w:rPr>
                <w:rFonts w:ascii="Times New Roman" w:eastAsia="MS Mincho" w:hAnsi="Times New Roman"/>
                <w:sz w:val="22"/>
                <w:szCs w:val="24"/>
                <w:lang w:eastAsia="ja-JP"/>
              </w:rPr>
            </w:pPr>
            <w:r w:rsidRPr="004A3ECF">
              <w:rPr>
                <w:rFonts w:ascii="Times New Roman" w:eastAsia="MS Mincho" w:hAnsi="Times New Roman"/>
                <w:sz w:val="22"/>
                <w:szCs w:val="24"/>
                <w:lang w:eastAsia="ja-JP"/>
              </w:rPr>
              <w:t>Physical layer assumes that rbSetPSFCH is always form of a multiple of numSubchannel*periodPSFCHresource.</w:t>
            </w:r>
          </w:p>
          <w:p w:rsidR="004666CC" w:rsidRDefault="004666CC" w:rsidP="004666CC">
            <w:pPr>
              <w:widowControl/>
              <w:wordWrap/>
              <w:rPr>
                <w:rFonts w:ascii="Calibri" w:eastAsia="MS Mincho" w:hAnsi="Calibri" w:cs="Calibri"/>
                <w:sz w:val="22"/>
                <w:lang w:eastAsia="ja-JP"/>
              </w:rPr>
            </w:pPr>
            <w:r>
              <w:rPr>
                <w:rFonts w:ascii="Calibri" w:eastAsia="MS Mincho" w:hAnsi="Calibri" w:cs="Calibri"/>
                <w:sz w:val="22"/>
                <w:lang w:eastAsia="ja-JP"/>
              </w:rPr>
              <w:t>Then it’s reflected by 38.213 as:</w:t>
            </w:r>
          </w:p>
          <w:p w:rsidR="004666CC" w:rsidRPr="004A3ECF" w:rsidRDefault="004666CC" w:rsidP="004666CC">
            <w:pPr>
              <w:widowControl/>
              <w:wordWrap/>
              <w:rPr>
                <w:rFonts w:ascii="Times New Roman" w:eastAsia="MS Mincho"/>
                <w:sz w:val="22"/>
                <w:lang w:eastAsia="ja-JP"/>
              </w:rPr>
            </w:pPr>
            <w:r w:rsidRPr="004A3ECF">
              <w:rPr>
                <w:rFonts w:ascii="Times New Roman" w:eastAsia="MS Mincho"/>
                <w:sz w:val="22"/>
                <w:lang w:eastAsia="ja-JP"/>
              </w:rPr>
              <w:t xml:space="preserve">...The UE expects that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M</m:t>
                  </m:r>
                </m:e>
                <m:sub>
                  <m:r>
                    <m:rPr>
                      <m:nor/>
                    </m:rPr>
                    <w:rPr>
                      <w:rFonts w:ascii="Times New Roman" w:eastAsia="MS Mincho"/>
                      <w:sz w:val="22"/>
                      <w:lang w:eastAsia="ja-JP"/>
                    </w:rPr>
                    <m:t xml:space="preserve">PRB, </m:t>
                  </m:r>
                  <m:r>
                    <m:rPr>
                      <m:sty m:val="p"/>
                    </m:rPr>
                    <w:rPr>
                      <w:rFonts w:ascii="Cambria Math" w:eastAsia="MS Mincho" w:hAnsi="Cambria Math"/>
                      <w:sz w:val="22"/>
                      <w:lang w:eastAsia="ja-JP"/>
                    </w:rPr>
                    <m:t>set</m:t>
                  </m:r>
                </m:sub>
                <m:sup>
                  <m:r>
                    <m:rPr>
                      <m:nor/>
                    </m:rPr>
                    <w:rPr>
                      <w:rFonts w:ascii="Times New Roman" w:eastAsia="MS Mincho"/>
                      <w:sz w:val="22"/>
                      <w:lang w:eastAsia="ja-JP"/>
                    </w:rPr>
                    <m:t>PSFCH</m:t>
                  </m:r>
                </m:sup>
              </m:sSubSup>
            </m:oMath>
            <w:r w:rsidRPr="004A3ECF">
              <w:rPr>
                <w:rFonts w:ascii="Times New Roman" w:eastAsia="MS Mincho"/>
                <w:sz w:val="22"/>
                <w:lang w:eastAsia="ja-JP"/>
              </w:rPr>
              <w:t xml:space="preserve"> is a multiple of </w:t>
            </w:r>
            <m:oMath>
              <m:sSub>
                <m:sSubPr>
                  <m:ctrlPr>
                    <w:rPr>
                      <w:rFonts w:ascii="Cambria Math" w:eastAsia="MS Mincho" w:hAnsi="Cambria Math"/>
                      <w:sz w:val="22"/>
                      <w:lang w:eastAsia="ja-JP"/>
                    </w:rPr>
                  </m:ctrlPr>
                </m:sSubPr>
                <m:e>
                  <m:r>
                    <w:rPr>
                      <w:rFonts w:ascii="Cambria Math" w:eastAsia="MS Mincho" w:hAnsi="Cambria Math"/>
                      <w:sz w:val="22"/>
                      <w:lang w:eastAsia="ja-JP"/>
                    </w:rPr>
                    <m:t>N</m:t>
                  </m:r>
                </m:e>
                <m:sub>
                  <m:r>
                    <m:rPr>
                      <m:nor/>
                    </m:rPr>
                    <w:rPr>
                      <w:rFonts w:ascii="Times New Roman" w:eastAsia="MS Mincho"/>
                      <w:sz w:val="22"/>
                      <w:lang w:eastAsia="ja-JP"/>
                    </w:rPr>
                    <m:t>subch</m:t>
                  </m:r>
                </m:sub>
              </m:sSub>
              <m:r>
                <m:rPr>
                  <m:sty m:val="p"/>
                </m:rPr>
                <w:rPr>
                  <w:rFonts w:ascii="Cambria Math" w:eastAsia="MS Mincho" w:hAnsi="Cambria Math"/>
                  <w:sz w:val="22"/>
                  <w:lang w:eastAsia="ja-JP"/>
                </w:rPr>
                <m:t>∙</m:t>
              </m:r>
              <m:sSubSup>
                <m:sSubSupPr>
                  <m:ctrlPr>
                    <w:rPr>
                      <w:rFonts w:ascii="Cambria Math" w:eastAsia="MS Mincho" w:hAnsi="Cambria Math"/>
                      <w:sz w:val="22"/>
                      <w:lang w:eastAsia="ja-JP"/>
                    </w:rPr>
                  </m:ctrlPr>
                </m:sSubSupPr>
                <m:e>
                  <m:r>
                    <w:rPr>
                      <w:rFonts w:ascii="Cambria Math" w:eastAsia="MS Mincho" w:hAnsi="Cambria Math"/>
                      <w:sz w:val="22"/>
                      <w:lang w:eastAsia="ja-JP"/>
                    </w:rPr>
                    <m:t>N</m:t>
                  </m:r>
                </m:e>
                <m:sub>
                  <m:r>
                    <m:rPr>
                      <m:nor/>
                    </m:rPr>
                    <w:rPr>
                      <w:rFonts w:ascii="Times New Roman" w:eastAsia="MS Mincho"/>
                      <w:sz w:val="22"/>
                      <w:lang w:eastAsia="ja-JP"/>
                    </w:rPr>
                    <m:t>PSSCH</m:t>
                  </m:r>
                </m:sub>
                <m:sup>
                  <m:r>
                    <m:rPr>
                      <m:nor/>
                    </m:rPr>
                    <w:rPr>
                      <w:rFonts w:ascii="Times New Roman" w:eastAsia="MS Mincho"/>
                      <w:sz w:val="22"/>
                      <w:lang w:eastAsia="ja-JP"/>
                    </w:rPr>
                    <m:t>PSFCH</m:t>
                  </m:r>
                </m:sup>
              </m:sSubSup>
            </m:oMath>
            <w:r w:rsidRPr="004A3ECF">
              <w:rPr>
                <w:rFonts w:ascii="Times New Roman" w:eastAsia="MS Mincho"/>
                <w:sz w:val="22"/>
                <w:lang w:eastAsia="ja-JP"/>
              </w:rPr>
              <w:t>.</w:t>
            </w:r>
          </w:p>
          <w:p w:rsidR="004666CC" w:rsidRPr="00812C76" w:rsidRDefault="004666CC" w:rsidP="004666CC">
            <w:pPr>
              <w:widowControl/>
              <w:wordWrap/>
              <w:jc w:val="left"/>
              <w:rPr>
                <w:rFonts w:ascii="Calibri" w:eastAsia="SimSun" w:hAnsi="Calibri" w:cs="Calibri"/>
                <w:sz w:val="22"/>
                <w:lang w:eastAsia="zh-CN"/>
              </w:rPr>
            </w:pPr>
            <w:r>
              <w:rPr>
                <w:rFonts w:ascii="Calibri" w:eastAsia="MS Mincho" w:hAnsi="Calibri" w:cs="Calibri"/>
                <w:sz w:val="22"/>
                <w:lang w:eastAsia="ja-JP"/>
              </w:rPr>
              <w:t>Similarly, if the proposal above is agreed, some spec work is necessary.</w:t>
            </w:r>
          </w:p>
        </w:tc>
      </w:tr>
      <w:tr w:rsidR="00A6717E" w:rsidTr="009C6253">
        <w:tc>
          <w:tcPr>
            <w:tcW w:w="1413" w:type="dxa"/>
          </w:tcPr>
          <w:p w:rsidR="002A5ABE" w:rsidRDefault="002A5ABE" w:rsidP="009C6253">
            <w:pPr>
              <w:widowControl/>
              <w:rPr>
                <w:rFonts w:ascii="Calibri" w:hAnsi="Calibri" w:cs="Calibri"/>
                <w:sz w:val="22"/>
              </w:rPr>
            </w:pPr>
            <w:r>
              <w:rPr>
                <w:rFonts w:ascii="Calibri" w:hAnsi="Calibri" w:cs="Calibri"/>
                <w:sz w:val="22"/>
              </w:rPr>
              <w:t>Huawei, HiSilicon</w:t>
            </w:r>
          </w:p>
        </w:tc>
        <w:tc>
          <w:tcPr>
            <w:tcW w:w="1134" w:type="dxa"/>
          </w:tcPr>
          <w:p w:rsidR="002A5ABE" w:rsidRDefault="002A5ABE" w:rsidP="009C6253">
            <w:pPr>
              <w:widowControl/>
              <w:rPr>
                <w:rFonts w:ascii="Calibri" w:hAnsi="Calibri" w:cs="Calibri"/>
                <w:sz w:val="22"/>
              </w:rPr>
            </w:pPr>
            <w:r>
              <w:rPr>
                <w:rFonts w:ascii="Calibri" w:hAnsi="Calibri" w:cs="Calibri"/>
                <w:sz w:val="22"/>
              </w:rPr>
              <w:t>No</w:t>
            </w:r>
          </w:p>
        </w:tc>
        <w:tc>
          <w:tcPr>
            <w:tcW w:w="6469" w:type="dxa"/>
          </w:tcPr>
          <w:p w:rsidR="002A5ABE" w:rsidRDefault="002A5ABE" w:rsidP="009C6253">
            <w:pPr>
              <w:widowControl/>
              <w:rPr>
                <w:rFonts w:ascii="Calibri" w:hAnsi="Calibri" w:cs="Calibri"/>
                <w:sz w:val="22"/>
              </w:rPr>
            </w:pPr>
            <w:r>
              <w:rPr>
                <w:rFonts w:ascii="Calibri" w:hAnsi="Calibri" w:cs="Calibri"/>
                <w:sz w:val="22"/>
              </w:rPr>
              <w:t xml:space="preserve">Actually, we do not see current spec implies the number of logical slots within a resource pool is always a multiple of the PSFCH resource period. Base on the section 16.3, it says: </w:t>
            </w:r>
          </w:p>
          <w:p w:rsidR="002A5ABE" w:rsidRDefault="002A5ABE" w:rsidP="009C6253">
            <w:pPr>
              <w:widowControl/>
              <w:rPr>
                <w:rFonts w:ascii="Calibri" w:hAnsi="Calibri" w:cs="Calibri"/>
                <w:sz w:val="22"/>
              </w:rPr>
            </w:pPr>
            <w:r>
              <w:rPr>
                <w:rFonts w:ascii="Times New Roman" w:eastAsia="SimSun"/>
                <w:kern w:val="0"/>
                <w:szCs w:val="20"/>
                <w:lang w:val="en-GB" w:eastAsia="en-US"/>
              </w:rPr>
              <w:t xml:space="preserve">  “</w:t>
            </w:r>
            <w:r w:rsidRPr="009D5358">
              <w:rPr>
                <w:rFonts w:ascii="Times New Roman" w:eastAsia="SimSun"/>
                <w:kern w:val="0"/>
                <w:szCs w:val="20"/>
                <w:lang w:val="en-GB" w:eastAsia="en-US"/>
              </w:rPr>
              <w:t xml:space="preserve">a number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9D5358">
              <w:rPr>
                <w:rFonts w:ascii="Times New Roman" w:eastAsia="SimSun"/>
                <w:kern w:val="0"/>
                <w:szCs w:val="20"/>
                <w:lang w:val="en-GB" w:eastAsia="en-US"/>
              </w:rPr>
              <w:t xml:space="preserve"> PSSCH slots associated with a PSFCH slot</w:t>
            </w:r>
            <w:r>
              <w:rPr>
                <w:rFonts w:ascii="Times New Roman" w:eastAsia="SimSun"/>
                <w:kern w:val="0"/>
                <w:szCs w:val="20"/>
                <w:lang w:val="en-GB" w:eastAsia="en-US"/>
              </w:rPr>
              <w:t>…”</w:t>
            </w:r>
          </w:p>
          <w:p w:rsidR="002A5ABE" w:rsidRDefault="002A5ABE" w:rsidP="009C6253">
            <w:pPr>
              <w:widowControl/>
              <w:rPr>
                <w:rFonts w:ascii="Calibri" w:hAnsi="Calibri" w:cs="Calibri"/>
                <w:sz w:val="22"/>
              </w:rPr>
            </w:pPr>
            <w:r>
              <w:rPr>
                <w:rFonts w:ascii="Calibri" w:hAnsi="Calibri" w:cs="Calibri"/>
                <w:sz w:val="22"/>
              </w:rPr>
              <w:t xml:space="preserve">which specifics PSSCH slots derived by PSFCH slot, but this does preclude the PSSCHs slot which correspond to two PSFCH slots have overlapping. Just take a simple instance, k=2 and N=4, for simplicity, there are 11 slots in a 10240ms period and option 1 is adopted. Shown in the below figure, PSFCH 2 in last period corresponds PSSCH slots 3,4,5,6 and PSFCH 0 in next period corresponds to PSSCH slots 6,7,8,9 so the PSSCH in slot 6 could map to both PSFCH 2 in previous period and PSFCH 0 in the next period, but based on the k (mini time gap) requirement and the principle of selecting first slot includes PSFCH resource, PSFCH2 is chosen without doubt at last. </w:t>
            </w:r>
          </w:p>
          <w:p w:rsidR="002A5ABE" w:rsidRDefault="002A5ABE" w:rsidP="009C6253">
            <w:pPr>
              <w:widowControl/>
              <w:rPr>
                <w:rFonts w:ascii="Calibri" w:hAnsi="Calibri" w:cs="Calibri"/>
                <w:sz w:val="22"/>
              </w:rPr>
            </w:pPr>
            <w:r>
              <w:rPr>
                <w:noProof/>
              </w:rPr>
              <w:drawing>
                <wp:inline distT="0" distB="0" distL="0" distR="0">
                  <wp:extent cx="3919540" cy="735619"/>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013242" cy="753205"/>
                          </a:xfrm>
                          <a:prstGeom prst="rect">
                            <a:avLst/>
                          </a:prstGeom>
                        </pic:spPr>
                      </pic:pic>
                    </a:graphicData>
                  </a:graphic>
                </wp:inline>
              </w:drawing>
            </w:r>
          </w:p>
          <w:p w:rsidR="002A5ABE" w:rsidRDefault="002A5ABE" w:rsidP="009C6253">
            <w:pPr>
              <w:widowControl/>
              <w:rPr>
                <w:rFonts w:ascii="Calibri" w:hAnsi="Calibri" w:cs="Calibri"/>
                <w:sz w:val="22"/>
              </w:rPr>
            </w:pPr>
            <w:r>
              <w:rPr>
                <w:rFonts w:ascii="Calibri" w:hAnsi="Calibri" w:cs="Calibri"/>
                <w:sz w:val="22"/>
              </w:rPr>
              <w:t>Therefore, the current spec works properly and we do not think it is necessary to have this restriction.</w:t>
            </w:r>
          </w:p>
        </w:tc>
      </w:tr>
      <w:tr w:rsidR="00A6717E" w:rsidTr="009C6253">
        <w:tc>
          <w:tcPr>
            <w:tcW w:w="1413" w:type="dxa"/>
          </w:tcPr>
          <w:p w:rsidR="00B70424" w:rsidRDefault="00B70424" w:rsidP="009C6253">
            <w:pPr>
              <w:widowControl/>
              <w:rPr>
                <w:rFonts w:ascii="Calibri" w:hAnsi="Calibri" w:cs="Calibri"/>
                <w:sz w:val="22"/>
              </w:rPr>
            </w:pPr>
            <w:r>
              <w:rPr>
                <w:rFonts w:ascii="SimSun" w:eastAsia="SimSun" w:hAnsi="SimSun" w:cs="Calibri" w:hint="eastAsia"/>
                <w:sz w:val="22"/>
                <w:lang w:eastAsia="zh-CN"/>
              </w:rPr>
              <w:t>CATT</w:t>
            </w:r>
          </w:p>
        </w:tc>
        <w:tc>
          <w:tcPr>
            <w:tcW w:w="1134" w:type="dxa"/>
          </w:tcPr>
          <w:p w:rsidR="00B70424" w:rsidRDefault="00B70424" w:rsidP="009C6253">
            <w:pPr>
              <w:widowControl/>
              <w:rPr>
                <w:rFonts w:ascii="Calibri" w:hAnsi="Calibri" w:cs="Calibri"/>
                <w:sz w:val="22"/>
              </w:rPr>
            </w:pPr>
            <w:r>
              <w:rPr>
                <w:rFonts w:ascii="SimSun" w:eastAsia="SimSun" w:hAnsi="SimSun" w:cs="Calibri" w:hint="eastAsia"/>
                <w:sz w:val="22"/>
                <w:lang w:eastAsia="zh-CN"/>
              </w:rPr>
              <w:t>Yes</w:t>
            </w:r>
          </w:p>
        </w:tc>
        <w:tc>
          <w:tcPr>
            <w:tcW w:w="6469" w:type="dxa"/>
          </w:tcPr>
          <w:p w:rsidR="00B70424" w:rsidRPr="00B70424" w:rsidRDefault="00B70424" w:rsidP="003A0369">
            <w:pPr>
              <w:widowControl/>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e</w:t>
            </w:r>
            <w:r>
              <w:rPr>
                <w:rFonts w:ascii="Calibri" w:eastAsia="SimSun" w:hAnsi="Calibri" w:cs="Calibri"/>
                <w:sz w:val="22"/>
                <w:lang w:eastAsia="zh-CN"/>
              </w:rPr>
              <w:t xml:space="preserve"> support the proposal. The proper system configuration can resolve the imbalance issue in a simple way, and also the maximum overhead is 3 slots</w:t>
            </w:r>
            <w:r w:rsidR="003A0369">
              <w:rPr>
                <w:rFonts w:ascii="Calibri" w:eastAsia="SimSun" w:hAnsi="Calibri" w:cs="Calibri"/>
                <w:sz w:val="22"/>
                <w:lang w:eastAsia="zh-CN"/>
              </w:rPr>
              <w:t xml:space="preserve"> in 10240ms, which is not a big issue.</w:t>
            </w:r>
          </w:p>
        </w:tc>
      </w:tr>
      <w:tr w:rsidR="00A6717E" w:rsidTr="009C6253">
        <w:tc>
          <w:tcPr>
            <w:tcW w:w="1413" w:type="dxa"/>
          </w:tcPr>
          <w:p w:rsidR="006570D7" w:rsidRDefault="006570D7" w:rsidP="006570D7">
            <w:pPr>
              <w:widowControl/>
              <w:rPr>
                <w:rFonts w:ascii="SimSun" w:eastAsia="SimSun" w:hAnsi="SimSun" w:cs="Calibri"/>
                <w:sz w:val="22"/>
                <w:lang w:eastAsia="zh-CN"/>
              </w:rPr>
            </w:pPr>
            <w:r>
              <w:rPr>
                <w:rFonts w:ascii="Calibri" w:hAnsi="Calibri" w:cs="Calibri"/>
                <w:sz w:val="22"/>
              </w:rPr>
              <w:t>Qualcomm</w:t>
            </w:r>
          </w:p>
        </w:tc>
        <w:tc>
          <w:tcPr>
            <w:tcW w:w="1134" w:type="dxa"/>
          </w:tcPr>
          <w:p w:rsidR="006570D7" w:rsidRDefault="006570D7" w:rsidP="006570D7">
            <w:pPr>
              <w:widowControl/>
              <w:rPr>
                <w:rFonts w:ascii="SimSun" w:eastAsia="SimSun" w:hAnsi="SimSun" w:cs="Calibri"/>
                <w:sz w:val="22"/>
                <w:lang w:eastAsia="zh-CN"/>
              </w:rPr>
            </w:pPr>
            <w:r>
              <w:rPr>
                <w:rFonts w:ascii="Calibri" w:hAnsi="Calibri" w:cs="Calibri"/>
                <w:sz w:val="22"/>
              </w:rPr>
              <w:t>See comment</w:t>
            </w:r>
          </w:p>
        </w:tc>
        <w:tc>
          <w:tcPr>
            <w:tcW w:w="6469" w:type="dxa"/>
          </w:tcPr>
          <w:p w:rsidR="006570D7" w:rsidRDefault="006570D7" w:rsidP="006570D7">
            <w:pPr>
              <w:widowControl/>
              <w:rPr>
                <w:rFonts w:ascii="Calibri" w:eastAsia="SimSun" w:hAnsi="Calibri" w:cs="Calibri"/>
                <w:sz w:val="22"/>
                <w:lang w:eastAsia="zh-CN"/>
              </w:rPr>
            </w:pPr>
            <w:r>
              <w:rPr>
                <w:rFonts w:ascii="Segoe UI" w:eastAsia="Times New Roman" w:hAnsi="Segoe UI" w:cs="Segoe UI"/>
                <w:kern w:val="0"/>
                <w:sz w:val="21"/>
                <w:szCs w:val="21"/>
                <w:lang w:eastAsia="en-US"/>
              </w:rPr>
              <w:t>G</w:t>
            </w:r>
            <w:r w:rsidRPr="000A6CA9">
              <w:rPr>
                <w:rFonts w:ascii="Segoe UI" w:eastAsia="Times New Roman" w:hAnsi="Segoe UI" w:cs="Segoe UI"/>
                <w:kern w:val="0"/>
                <w:sz w:val="21"/>
                <w:szCs w:val="21"/>
                <w:lang w:eastAsia="en-US"/>
              </w:rPr>
              <w:t>iven the comments that this could cause signficant increase in gNB complexity, we're ok with no</w:t>
            </w:r>
            <w:r>
              <w:rPr>
                <w:rFonts w:ascii="Segoe UI" w:eastAsia="Times New Roman" w:hAnsi="Segoe UI" w:cs="Segoe UI"/>
                <w:kern w:val="0"/>
                <w:sz w:val="21"/>
                <w:szCs w:val="21"/>
                <w:lang w:eastAsia="en-US"/>
              </w:rPr>
              <w:t>t</w:t>
            </w:r>
            <w:r w:rsidRPr="000A6CA9">
              <w:rPr>
                <w:rFonts w:ascii="Segoe UI" w:eastAsia="Times New Roman" w:hAnsi="Segoe UI" w:cs="Segoe UI"/>
                <w:kern w:val="0"/>
                <w:sz w:val="21"/>
                <w:szCs w:val="21"/>
                <w:lang w:eastAsia="en-US"/>
              </w:rPr>
              <w:t xml:space="preserve"> having the restriction. </w:t>
            </w:r>
          </w:p>
        </w:tc>
      </w:tr>
      <w:tr w:rsidR="00A6717E" w:rsidTr="009C6253">
        <w:tc>
          <w:tcPr>
            <w:tcW w:w="1413" w:type="dxa"/>
          </w:tcPr>
          <w:p w:rsidR="00A6717E" w:rsidRDefault="00A6717E" w:rsidP="006570D7">
            <w:pPr>
              <w:widowControl/>
              <w:rPr>
                <w:rFonts w:ascii="Calibri" w:hAnsi="Calibri" w:cs="Calibri"/>
                <w:sz w:val="22"/>
              </w:rPr>
            </w:pPr>
            <w:r>
              <w:rPr>
                <w:rFonts w:ascii="Calibri" w:hAnsi="Calibri" w:cs="Calibri"/>
                <w:sz w:val="22"/>
              </w:rPr>
              <w:t>ZTE, Sanechips</w:t>
            </w:r>
          </w:p>
        </w:tc>
        <w:tc>
          <w:tcPr>
            <w:tcW w:w="1134" w:type="dxa"/>
          </w:tcPr>
          <w:p w:rsidR="00A6717E" w:rsidRDefault="00A6717E" w:rsidP="006570D7">
            <w:pPr>
              <w:widowControl/>
              <w:rPr>
                <w:rFonts w:ascii="Calibri" w:hAnsi="Calibri" w:cs="Calibri"/>
                <w:sz w:val="22"/>
              </w:rPr>
            </w:pPr>
            <w:r>
              <w:rPr>
                <w:rFonts w:ascii="Calibri" w:hAnsi="Calibri" w:cs="Calibri"/>
                <w:sz w:val="22"/>
              </w:rPr>
              <w:t>No</w:t>
            </w:r>
          </w:p>
        </w:tc>
        <w:tc>
          <w:tcPr>
            <w:tcW w:w="6469" w:type="dxa"/>
          </w:tcPr>
          <w:p w:rsidR="00A6717E" w:rsidRDefault="00A6717E" w:rsidP="006570D7">
            <w:pPr>
              <w:widowControl/>
              <w:rPr>
                <w:rFonts w:ascii="Segoe UI" w:eastAsia="Times New Roman" w:hAnsi="Segoe UI" w:cs="Segoe UI"/>
                <w:kern w:val="0"/>
                <w:sz w:val="21"/>
                <w:szCs w:val="21"/>
                <w:lang w:eastAsia="en-US"/>
              </w:rPr>
            </w:pPr>
            <w:r>
              <w:rPr>
                <w:rFonts w:ascii="Calibri" w:hAnsi="Calibri" w:cs="Calibri"/>
                <w:sz w:val="22"/>
              </w:rPr>
              <w:t>In our understanding, the “integer multiple” relationship can increase the gNB configuration complexity, reduce the configuration flexibility, and make some logical slots unavailable to SL.</w:t>
            </w:r>
          </w:p>
        </w:tc>
      </w:tr>
    </w:tbl>
    <w:p w:rsidR="005928F8" w:rsidRPr="00852328" w:rsidRDefault="005928F8" w:rsidP="005928F8">
      <w:pPr>
        <w:widowControl/>
        <w:rPr>
          <w:rFonts w:ascii="Calibri" w:hAnsi="Calibri" w:cs="Calibri"/>
          <w:sz w:val="22"/>
        </w:rPr>
      </w:pPr>
    </w:p>
    <w:p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agree that a PSFCH slot can be associated with PSSCH slots in the previous 10240 ms period?</w:t>
      </w:r>
    </w:p>
    <w:tbl>
      <w:tblPr>
        <w:tblStyle w:val="a6"/>
        <w:tblW w:w="0" w:type="auto"/>
        <w:tblLook w:val="04A0" w:firstRow="1" w:lastRow="0" w:firstColumn="1" w:lastColumn="0" w:noHBand="0" w:noVBand="1"/>
      </w:tblPr>
      <w:tblGrid>
        <w:gridCol w:w="1413"/>
        <w:gridCol w:w="1134"/>
        <w:gridCol w:w="6469"/>
      </w:tblGrid>
      <w:tr w:rsidR="00FD3267" w:rsidTr="00FD3267">
        <w:tc>
          <w:tcPr>
            <w:tcW w:w="1413" w:type="dxa"/>
          </w:tcPr>
          <w:p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rsidR="00FD3267" w:rsidRDefault="00FD3267" w:rsidP="00FD3267">
            <w:pPr>
              <w:widowControl/>
              <w:rPr>
                <w:rFonts w:ascii="Calibri" w:hAnsi="Calibri" w:cs="Calibri"/>
                <w:sz w:val="22"/>
              </w:rPr>
            </w:pPr>
            <w:r>
              <w:rPr>
                <w:rFonts w:ascii="Calibri" w:hAnsi="Calibri" w:cs="Calibri" w:hint="eastAsia"/>
                <w:sz w:val="22"/>
              </w:rPr>
              <w:t>Comments</w:t>
            </w:r>
          </w:p>
        </w:tc>
      </w:tr>
      <w:tr w:rsidR="00FD3267" w:rsidTr="00FD3267">
        <w:tc>
          <w:tcPr>
            <w:tcW w:w="1413" w:type="dxa"/>
          </w:tcPr>
          <w:p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without limitation w.r.t. the 10240 ms period.</w:t>
            </w:r>
          </w:p>
        </w:tc>
      </w:tr>
      <w:tr w:rsidR="00FD3267" w:rsidTr="00FD3267">
        <w:tc>
          <w:tcPr>
            <w:tcW w:w="1413" w:type="dxa"/>
          </w:tcPr>
          <w:p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134" w:type="dxa"/>
          </w:tcPr>
          <w:p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rsidR="003A2468"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Otherwise, some PSSCH slots do not have corresponding PSFCH occasion. Such assumption</w:t>
            </w:r>
            <w:r>
              <w:rPr>
                <w:rFonts w:ascii="Calibri" w:eastAsia="MS Mincho" w:hAnsi="Calibri" w:cs="Calibri"/>
                <w:sz w:val="22"/>
                <w:lang w:eastAsia="ja-JP"/>
              </w:rPr>
              <w:t xml:space="preserve"> is not aligned with previous agreements.</w:t>
            </w:r>
            <w:r>
              <w:rPr>
                <w:rFonts w:ascii="Calibri" w:eastAsia="MS Mincho" w:hAnsi="Calibri" w:cs="Calibri" w:hint="eastAsia"/>
                <w:sz w:val="22"/>
                <w:lang w:eastAsia="ja-JP"/>
              </w:rPr>
              <w:t xml:space="preserve"> Periodic reservation, aperiodic reservation, etc. do not consider </w:t>
            </w:r>
            <w:r>
              <w:rPr>
                <w:rFonts w:ascii="Calibri" w:eastAsia="MS Mincho" w:hAnsi="Calibri" w:cs="Calibri"/>
                <w:sz w:val="22"/>
                <w:lang w:eastAsia="ja-JP"/>
              </w:rPr>
              <w:lastRenderedPageBreak/>
              <w:t xml:space="preserve">boundary of resource pool period. </w:t>
            </w:r>
            <w:r w:rsidR="004D446A">
              <w:rPr>
                <w:rFonts w:ascii="Calibri" w:eastAsia="MS Mincho" w:hAnsi="Calibri" w:cs="Calibri"/>
                <w:sz w:val="22"/>
                <w:lang w:eastAsia="ja-JP"/>
              </w:rPr>
              <w:t>Cleary the same direction supports the same direction.</w:t>
            </w:r>
          </w:p>
        </w:tc>
      </w:tr>
      <w:tr w:rsidR="00FD3267" w:rsidRPr="00D90426" w:rsidTr="00FD3267">
        <w:tc>
          <w:tcPr>
            <w:tcW w:w="1413"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S</w:t>
            </w:r>
            <w:r>
              <w:rPr>
                <w:rFonts w:ascii="Calibri" w:eastAsia="SimSun" w:hAnsi="Calibri" w:cs="Calibri"/>
                <w:sz w:val="22"/>
                <w:lang w:eastAsia="zh-CN"/>
              </w:rPr>
              <w:t>harp</w:t>
            </w:r>
          </w:p>
        </w:tc>
        <w:tc>
          <w:tcPr>
            <w:tcW w:w="1134"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our understanding this is the case in all other places of the specs, in the sense that when we say HARQ-ACK in slot n+k corresponding to data in slot n, it holds regardless of whether there is a SFN wrap-around in between.</w:t>
            </w:r>
          </w:p>
        </w:tc>
      </w:tr>
      <w:tr w:rsidR="00FD3267" w:rsidTr="00FD3267">
        <w:tc>
          <w:tcPr>
            <w:tcW w:w="1413" w:type="dxa"/>
          </w:tcPr>
          <w:p w:rsidR="00FD3267" w:rsidRPr="001A198F" w:rsidRDefault="001A198F" w:rsidP="00FD3267">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EC</w:t>
            </w:r>
          </w:p>
        </w:tc>
        <w:tc>
          <w:tcPr>
            <w:tcW w:w="1134" w:type="dxa"/>
          </w:tcPr>
          <w:p w:rsidR="00FD3267" w:rsidRPr="001A198F" w:rsidRDefault="001A198F" w:rsidP="00FD3267">
            <w:pPr>
              <w:widowControl/>
              <w:rPr>
                <w:rFonts w:ascii="Calibri" w:eastAsia="SimSun" w:hAnsi="Calibri" w:cs="Calibri"/>
                <w:sz w:val="22"/>
                <w:lang w:eastAsia="zh-CN"/>
              </w:rPr>
            </w:pPr>
            <w:r>
              <w:rPr>
                <w:rFonts w:ascii="Calibri" w:eastAsia="SimSun" w:hAnsi="Calibri" w:cs="Calibri"/>
                <w:sz w:val="22"/>
                <w:lang w:eastAsia="zh-CN"/>
              </w:rPr>
              <w:t>Yes</w:t>
            </w:r>
          </w:p>
        </w:tc>
        <w:tc>
          <w:tcPr>
            <w:tcW w:w="6469" w:type="dxa"/>
          </w:tcPr>
          <w:p w:rsidR="00FD3267" w:rsidRPr="001A198F" w:rsidRDefault="001A198F" w:rsidP="005F2AED">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w:t>
            </w:r>
            <w:r w:rsidR="005F2AED">
              <w:rPr>
                <w:rFonts w:ascii="Calibri" w:eastAsia="SimSun" w:hAnsi="Calibri" w:cs="Calibri"/>
                <w:sz w:val="22"/>
                <w:lang w:eastAsia="zh-CN"/>
              </w:rPr>
              <w:t xml:space="preserve">associated agreements is </w:t>
            </w:r>
            <w:r>
              <w:rPr>
                <w:rFonts w:ascii="Calibri" w:eastAsia="SimSun" w:hAnsi="Calibri" w:cs="Calibri"/>
                <w:sz w:val="22"/>
                <w:lang w:eastAsia="zh-CN"/>
              </w:rPr>
              <w:t>within one resource pool which</w:t>
            </w:r>
            <w:r w:rsidR="005F2AED">
              <w:rPr>
                <w:rFonts w:ascii="Calibri" w:eastAsia="SimSun" w:hAnsi="Calibri" w:cs="Calibri"/>
                <w:sz w:val="22"/>
                <w:lang w:eastAsia="zh-CN"/>
              </w:rPr>
              <w:t xml:space="preserve"> could contain</w:t>
            </w:r>
            <w:r>
              <w:rPr>
                <w:rFonts w:ascii="Calibri" w:eastAsia="SimSun" w:hAnsi="Calibri" w:cs="Calibri"/>
                <w:sz w:val="22"/>
                <w:lang w:eastAsia="zh-CN"/>
              </w:rPr>
              <w:t xml:space="preserve"> </w:t>
            </w:r>
            <w:r w:rsidR="005F2AED">
              <w:rPr>
                <w:rFonts w:ascii="Calibri" w:eastAsia="SimSun" w:hAnsi="Calibri" w:cs="Calibri"/>
                <w:sz w:val="22"/>
                <w:lang w:eastAsia="zh-CN"/>
              </w:rPr>
              <w:t>multiple 10240ms periods.</w:t>
            </w:r>
          </w:p>
        </w:tc>
      </w:tr>
      <w:tr w:rsidR="00EE67AB" w:rsidTr="00FD3267">
        <w:tc>
          <w:tcPr>
            <w:tcW w:w="1413"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Spreadtrum</w:t>
            </w:r>
          </w:p>
        </w:tc>
        <w:tc>
          <w:tcPr>
            <w:tcW w:w="1134"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Yes</w:t>
            </w:r>
          </w:p>
        </w:tc>
        <w:tc>
          <w:tcPr>
            <w:tcW w:w="6469" w:type="dxa"/>
          </w:tcPr>
          <w:p w:rsidR="00EE67AB" w:rsidRPr="00D90426" w:rsidRDefault="00EE67AB" w:rsidP="00EE67AB">
            <w:pPr>
              <w:widowControl/>
              <w:rPr>
                <w:rFonts w:ascii="Calibri" w:hAnsi="Calibri" w:cs="Calibri"/>
                <w:sz w:val="22"/>
              </w:rPr>
            </w:pPr>
            <w:r>
              <w:rPr>
                <w:rFonts w:ascii="Calibri" w:eastAsia="SimSun" w:hAnsi="Calibri" w:cs="Calibri" w:hint="eastAsia"/>
                <w:sz w:val="22"/>
                <w:lang w:eastAsia="zh-CN"/>
              </w:rPr>
              <w:t>This can enable the PSSCH slots at the end of previous 10240ms have corresponding PSFCH.</w:t>
            </w:r>
          </w:p>
        </w:tc>
      </w:tr>
      <w:tr w:rsidR="00770583" w:rsidTr="00FD3267">
        <w:tc>
          <w:tcPr>
            <w:tcW w:w="1413" w:type="dxa"/>
          </w:tcPr>
          <w:p w:rsidR="00770583" w:rsidRDefault="00770583" w:rsidP="00770583">
            <w:pPr>
              <w:widowControl/>
              <w:rPr>
                <w:rFonts w:ascii="Calibri" w:hAnsi="Calibri" w:cs="Calibri"/>
                <w:sz w:val="22"/>
              </w:rPr>
            </w:pPr>
            <w:r w:rsidRPr="00F65433">
              <w:rPr>
                <w:rFonts w:ascii="Calibri" w:hAnsi="Calibri" w:cs="Calibri"/>
                <w:sz w:val="22"/>
              </w:rPr>
              <w:t>Ericsson</w:t>
            </w:r>
          </w:p>
        </w:tc>
        <w:tc>
          <w:tcPr>
            <w:tcW w:w="1134" w:type="dxa"/>
          </w:tcPr>
          <w:p w:rsidR="00770583" w:rsidRDefault="00770583" w:rsidP="00770583">
            <w:pPr>
              <w:widowControl/>
              <w:rPr>
                <w:rFonts w:ascii="Calibri" w:hAnsi="Calibri" w:cs="Calibri"/>
                <w:sz w:val="22"/>
              </w:rPr>
            </w:pPr>
            <w:r w:rsidRPr="00F65433">
              <w:rPr>
                <w:rFonts w:ascii="Calibri" w:hAnsi="Calibri" w:cs="Calibri"/>
                <w:sz w:val="22"/>
              </w:rPr>
              <w:t>Yes</w:t>
            </w:r>
            <w:r>
              <w:rPr>
                <w:rFonts w:ascii="Calibri" w:hAnsi="Calibri" w:cs="Calibri"/>
                <w:sz w:val="22"/>
              </w:rPr>
              <w:t xml:space="preserve"> </w:t>
            </w:r>
          </w:p>
        </w:tc>
        <w:tc>
          <w:tcPr>
            <w:tcW w:w="6469" w:type="dxa"/>
          </w:tcPr>
          <w:p w:rsidR="00770583" w:rsidRDefault="00770583" w:rsidP="00770583">
            <w:pPr>
              <w:widowControl/>
              <w:rPr>
                <w:rFonts w:ascii="Calibri" w:hAnsi="Calibri" w:cs="Calibri"/>
                <w:sz w:val="22"/>
              </w:rPr>
            </w:pPr>
            <w:r w:rsidRPr="00F65433">
              <w:rPr>
                <w:rFonts w:ascii="Calibri" w:hAnsi="Calibri" w:cs="Calibri"/>
                <w:sz w:val="22"/>
              </w:rPr>
              <w:t>We do not see any issue with this (concept-wise and specs-wise),</w:t>
            </w:r>
            <w:r>
              <w:rPr>
                <w:rFonts w:ascii="Calibri" w:hAnsi="Calibri" w:cs="Calibri"/>
                <w:sz w:val="22"/>
              </w:rPr>
              <w:t xml:space="preserve"> and we are willing to accept it as a part of the whole package.</w:t>
            </w:r>
            <w:r w:rsidRPr="00F65433">
              <w:rPr>
                <w:rFonts w:ascii="Calibri" w:hAnsi="Calibri" w:cs="Calibri"/>
                <w:sz w:val="22"/>
              </w:rPr>
              <w:t xml:space="preserve"> </w:t>
            </w:r>
            <w:r>
              <w:rPr>
                <w:rFonts w:ascii="Calibri" w:hAnsi="Calibri" w:cs="Calibri"/>
                <w:sz w:val="22"/>
              </w:rPr>
              <w:t>S</w:t>
            </w:r>
            <w:r w:rsidRPr="00F65433">
              <w:rPr>
                <w:rFonts w:ascii="Calibri" w:hAnsi="Calibri" w:cs="Calibri"/>
                <w:sz w:val="22"/>
              </w:rPr>
              <w:t>trictly speaking we do not have such an agreement.</w:t>
            </w:r>
            <w:r>
              <w:rPr>
                <w:rFonts w:ascii="Calibri" w:hAnsi="Calibri" w:cs="Calibri"/>
                <w:sz w:val="22"/>
              </w:rPr>
              <w:t xml:space="preserve"> </w:t>
            </w:r>
          </w:p>
        </w:tc>
      </w:tr>
      <w:tr w:rsidR="00770583" w:rsidTr="00FD3267">
        <w:tc>
          <w:tcPr>
            <w:tcW w:w="1413" w:type="dxa"/>
          </w:tcPr>
          <w:p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770583" w:rsidRDefault="00770583" w:rsidP="00770583">
            <w:pPr>
              <w:widowControl/>
              <w:rPr>
                <w:rFonts w:ascii="Calibri" w:hAnsi="Calibri" w:cs="Calibri"/>
                <w:sz w:val="22"/>
              </w:rPr>
            </w:pPr>
          </w:p>
        </w:tc>
      </w:tr>
      <w:tr w:rsidR="00812C76" w:rsidTr="00FD3267">
        <w:tc>
          <w:tcPr>
            <w:tcW w:w="1413" w:type="dxa"/>
          </w:tcPr>
          <w:p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69" w:type="dxa"/>
          </w:tcPr>
          <w:p w:rsidR="00812C76" w:rsidRDefault="00812C76" w:rsidP="00812C76">
            <w:pPr>
              <w:widowControl/>
              <w:wordWrap/>
              <w:jc w:val="left"/>
              <w:rPr>
                <w:rFonts w:ascii="Calibri" w:hAnsi="Calibri" w:cs="Calibri"/>
                <w:sz w:val="22"/>
              </w:rPr>
            </w:pPr>
            <w:r w:rsidRPr="00812C76">
              <w:rPr>
                <w:rFonts w:ascii="Calibri" w:hAnsi="Calibri" w:cs="Calibri"/>
                <w:sz w:val="22"/>
              </w:rPr>
              <w:t>In our understanding, the meaning of “the UE provides the HARQ-ACK information in a PSFCH transmission in the resource pool” in 38.213 is just resource pool, PSFCH can be transmitted across the resource pool periods.</w:t>
            </w:r>
          </w:p>
        </w:tc>
      </w:tr>
      <w:tr w:rsidR="004666CC" w:rsidTr="00FD3267">
        <w:tc>
          <w:tcPr>
            <w:tcW w:w="1413" w:type="dxa"/>
          </w:tcPr>
          <w:p w:rsidR="004666CC" w:rsidRDefault="004666CC" w:rsidP="004666CC">
            <w:pPr>
              <w:widowControl/>
              <w:rPr>
                <w:rFonts w:ascii="Calibri" w:eastAsia="MS Mincho" w:hAnsi="Calibri" w:cs="Calibri"/>
                <w:sz w:val="22"/>
                <w:lang w:eastAsia="ja-JP"/>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134" w:type="dxa"/>
          </w:tcPr>
          <w:p w:rsidR="004666CC" w:rsidRDefault="004666CC" w:rsidP="004666CC">
            <w:pPr>
              <w:widowControl/>
              <w:rPr>
                <w:rFonts w:ascii="Calibri" w:eastAsia="MS Mincho" w:hAnsi="Calibri" w:cs="Calibri"/>
                <w:sz w:val="22"/>
                <w:lang w:eastAsia="ja-JP"/>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4666CC" w:rsidRPr="00812C76" w:rsidRDefault="004666CC" w:rsidP="004666CC">
            <w:pPr>
              <w:widowControl/>
              <w:wordWrap/>
              <w:jc w:val="left"/>
              <w:rPr>
                <w:rFonts w:ascii="Calibri" w:hAnsi="Calibri" w:cs="Calibri"/>
                <w:sz w:val="22"/>
              </w:rPr>
            </w:pPr>
            <w:r w:rsidRPr="002E7649">
              <w:rPr>
                <w:rFonts w:ascii="Calibri" w:eastAsia="MS Mincho" w:hAnsi="Calibri" w:cs="Calibri" w:hint="eastAsia"/>
                <w:sz w:val="22"/>
                <w:lang w:eastAsia="ja-JP"/>
              </w:rPr>
              <w:t>I</w:t>
            </w:r>
            <w:r w:rsidRPr="002E7649">
              <w:rPr>
                <w:rFonts w:ascii="Calibri" w:eastAsia="MS Mincho" w:hAnsi="Calibri" w:cs="Calibri"/>
                <w:sz w:val="22"/>
                <w:lang w:eastAsia="ja-JP"/>
              </w:rPr>
              <w:t>t shows no contradiction with current specification and agreements, and is a natural way to enhance resource efficiency.</w:t>
            </w:r>
          </w:p>
        </w:tc>
      </w:tr>
      <w:tr w:rsidR="002A5ABE" w:rsidTr="009C6253">
        <w:tc>
          <w:tcPr>
            <w:tcW w:w="1413" w:type="dxa"/>
          </w:tcPr>
          <w:p w:rsidR="002A5ABE" w:rsidRDefault="002A5ABE" w:rsidP="009C6253">
            <w:pPr>
              <w:widowControl/>
              <w:rPr>
                <w:rFonts w:ascii="Calibri" w:hAnsi="Calibri" w:cs="Calibri"/>
                <w:sz w:val="22"/>
              </w:rPr>
            </w:pPr>
            <w:r>
              <w:rPr>
                <w:rFonts w:ascii="Calibri" w:hAnsi="Calibri" w:cs="Calibri"/>
                <w:sz w:val="22"/>
              </w:rPr>
              <w:t>Huawei, HiSilicon</w:t>
            </w:r>
          </w:p>
        </w:tc>
        <w:tc>
          <w:tcPr>
            <w:tcW w:w="1134" w:type="dxa"/>
          </w:tcPr>
          <w:p w:rsidR="002A5ABE" w:rsidRDefault="002A5ABE" w:rsidP="009C6253">
            <w:pPr>
              <w:widowControl/>
              <w:rPr>
                <w:rFonts w:ascii="Calibri" w:hAnsi="Calibri" w:cs="Calibri"/>
                <w:sz w:val="22"/>
              </w:rPr>
            </w:pPr>
            <w:r>
              <w:rPr>
                <w:rFonts w:ascii="Calibri" w:hAnsi="Calibri" w:cs="Calibri"/>
                <w:sz w:val="22"/>
              </w:rPr>
              <w:t>Yes</w:t>
            </w:r>
          </w:p>
        </w:tc>
        <w:tc>
          <w:tcPr>
            <w:tcW w:w="6469" w:type="dxa"/>
          </w:tcPr>
          <w:p w:rsidR="002A5ABE" w:rsidRDefault="002A5ABE" w:rsidP="009C6253">
            <w:pPr>
              <w:widowControl/>
              <w:rPr>
                <w:rFonts w:ascii="Calibri" w:hAnsi="Calibri" w:cs="Calibri"/>
                <w:sz w:val="22"/>
              </w:rPr>
            </w:pPr>
            <w:r>
              <w:rPr>
                <w:rFonts w:ascii="Calibri" w:hAnsi="Calibri" w:cs="Calibri"/>
                <w:sz w:val="22"/>
              </w:rPr>
              <w:t xml:space="preserve">If not supported, the last </w:t>
            </w:r>
            <m:oMath>
              <m:r>
                <m:rPr>
                  <m:sty m:val="p"/>
                </m:rPr>
                <w:rPr>
                  <w:rFonts w:ascii="Cambria Math" w:hAnsi="Cambria Math" w:cs="Calibri"/>
                  <w:sz w:val="22"/>
                </w:rPr>
                <m:t>(</m:t>
              </m:r>
              <m:r>
                <w:rPr>
                  <w:rFonts w:ascii="Cambria Math" w:hAnsi="Cambria Math" w:cs="Calibri"/>
                  <w:sz w:val="22"/>
                </w:rPr>
                <m:t>M-</m:t>
              </m:r>
              <m:d>
                <m:dPr>
                  <m:begChr m:val="⌊"/>
                  <m:endChr m:val="⌋"/>
                  <m:ctrlPr>
                    <w:rPr>
                      <w:rFonts w:ascii="Cambria Math" w:hAnsi="Cambria Math" w:cs="Calibri"/>
                      <w:i/>
                      <w:sz w:val="22"/>
                    </w:rPr>
                  </m:ctrlPr>
                </m:dPr>
                <m:e>
                  <m:f>
                    <m:fPr>
                      <m:type m:val="lin"/>
                      <m:ctrlPr>
                        <w:rPr>
                          <w:rFonts w:ascii="Cambria Math" w:hAnsi="Cambria Math" w:cs="Calibri"/>
                          <w:i/>
                          <w:sz w:val="22"/>
                        </w:rPr>
                      </m:ctrlPr>
                    </m:fPr>
                    <m:num>
                      <m:r>
                        <w:rPr>
                          <w:rFonts w:ascii="Cambria Math" w:hAnsi="Cambria Math" w:cs="Calibri"/>
                          <w:sz w:val="22"/>
                        </w:rPr>
                        <m:t>M</m:t>
                      </m:r>
                    </m:num>
                    <m:den>
                      <m:r>
                        <w:rPr>
                          <w:rFonts w:ascii="Cambria Math" w:hAnsi="Cambria Math" w:cs="Calibri"/>
                          <w:sz w:val="22"/>
                        </w:rPr>
                        <m:t>N</m:t>
                      </m:r>
                    </m:den>
                  </m:f>
                </m:e>
              </m:d>
              <m:r>
                <w:rPr>
                  <w:rFonts w:ascii="Cambria Math" w:hAnsi="Cambria Math" w:cs="Calibri"/>
                  <w:sz w:val="22"/>
                </w:rPr>
                <m:t>∙N+k)</m:t>
              </m:r>
            </m:oMath>
            <w:r>
              <w:rPr>
                <w:rFonts w:ascii="Calibri" w:hAnsi="Calibri" w:cs="Calibri"/>
                <w:sz w:val="22"/>
              </w:rPr>
              <w:t xml:space="preserve"> slots cannot be used.</w:t>
            </w:r>
          </w:p>
        </w:tc>
      </w:tr>
      <w:tr w:rsidR="00B70424" w:rsidTr="009C6253">
        <w:tc>
          <w:tcPr>
            <w:tcW w:w="1413" w:type="dxa"/>
          </w:tcPr>
          <w:p w:rsidR="00B70424" w:rsidRPr="00B70424" w:rsidRDefault="00B70424" w:rsidP="009C6253">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134" w:type="dxa"/>
          </w:tcPr>
          <w:p w:rsidR="00B70424" w:rsidRPr="00B70424" w:rsidRDefault="00B70424" w:rsidP="009C6253">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469" w:type="dxa"/>
          </w:tcPr>
          <w:p w:rsidR="00B70424" w:rsidRPr="00B70424" w:rsidRDefault="00B70424" w:rsidP="009C6253">
            <w:pPr>
              <w:widowControl/>
              <w:rPr>
                <w:rFonts w:ascii="Calibri" w:eastAsia="SimSun" w:hAnsi="Calibri" w:cs="Calibri"/>
                <w:sz w:val="22"/>
                <w:lang w:eastAsia="zh-CN"/>
              </w:rPr>
            </w:pPr>
            <w:r>
              <w:rPr>
                <w:rFonts w:ascii="Calibri" w:eastAsia="SimSun" w:hAnsi="Calibri" w:cs="Calibri"/>
                <w:sz w:val="22"/>
                <w:lang w:eastAsia="zh-CN"/>
              </w:rPr>
              <w:t>This is similar as that in LTE V2X</w:t>
            </w:r>
          </w:p>
        </w:tc>
      </w:tr>
      <w:tr w:rsidR="006570D7" w:rsidTr="009C6253">
        <w:tc>
          <w:tcPr>
            <w:tcW w:w="1413" w:type="dxa"/>
          </w:tcPr>
          <w:p w:rsidR="006570D7" w:rsidRDefault="006570D7" w:rsidP="006570D7">
            <w:pPr>
              <w:widowControl/>
              <w:rPr>
                <w:rFonts w:ascii="Calibri" w:eastAsia="SimSun" w:hAnsi="Calibri" w:cs="Calibri"/>
                <w:sz w:val="22"/>
                <w:lang w:eastAsia="zh-CN"/>
              </w:rPr>
            </w:pPr>
            <w:r>
              <w:rPr>
                <w:rFonts w:ascii="Calibri" w:hAnsi="Calibri" w:cs="Calibri"/>
                <w:sz w:val="22"/>
              </w:rPr>
              <w:t>QC</w:t>
            </w:r>
          </w:p>
        </w:tc>
        <w:tc>
          <w:tcPr>
            <w:tcW w:w="1134" w:type="dxa"/>
          </w:tcPr>
          <w:p w:rsidR="006570D7" w:rsidRDefault="006570D7" w:rsidP="006570D7">
            <w:pPr>
              <w:widowControl/>
              <w:rPr>
                <w:rFonts w:ascii="Calibri" w:eastAsia="SimSun" w:hAnsi="Calibri" w:cs="Calibri"/>
                <w:sz w:val="22"/>
                <w:lang w:eastAsia="zh-CN"/>
              </w:rPr>
            </w:pPr>
            <w:r>
              <w:rPr>
                <w:rFonts w:ascii="Calibri" w:hAnsi="Calibri" w:cs="Calibri"/>
                <w:sz w:val="22"/>
              </w:rPr>
              <w:t>Yes</w:t>
            </w:r>
          </w:p>
        </w:tc>
        <w:tc>
          <w:tcPr>
            <w:tcW w:w="6469" w:type="dxa"/>
          </w:tcPr>
          <w:p w:rsidR="006570D7" w:rsidRDefault="006570D7" w:rsidP="006570D7">
            <w:pPr>
              <w:widowControl/>
              <w:rPr>
                <w:rFonts w:ascii="Calibri" w:eastAsia="SimSun" w:hAnsi="Calibri" w:cs="Calibri"/>
                <w:sz w:val="22"/>
                <w:lang w:eastAsia="zh-CN"/>
              </w:rPr>
            </w:pPr>
            <w:r>
              <w:rPr>
                <w:rFonts w:ascii="Calibri" w:hAnsi="Calibri" w:cs="Calibri"/>
                <w:sz w:val="22"/>
              </w:rPr>
              <w:t>It’s is crucial to support this</w:t>
            </w:r>
          </w:p>
        </w:tc>
      </w:tr>
      <w:tr w:rsidR="00A6717E" w:rsidTr="009C6253">
        <w:tc>
          <w:tcPr>
            <w:tcW w:w="1413" w:type="dxa"/>
          </w:tcPr>
          <w:p w:rsidR="00A6717E" w:rsidRDefault="00A6717E" w:rsidP="0071681F">
            <w:pPr>
              <w:widowControl/>
              <w:rPr>
                <w:rFonts w:ascii="Calibri" w:hAnsi="Calibri" w:cs="Calibri"/>
                <w:sz w:val="22"/>
              </w:rPr>
            </w:pPr>
            <w:r>
              <w:rPr>
                <w:rFonts w:ascii="Calibri" w:hAnsi="Calibri" w:cs="Calibri"/>
                <w:sz w:val="22"/>
              </w:rPr>
              <w:t>ZTE, Sanechips</w:t>
            </w:r>
          </w:p>
        </w:tc>
        <w:tc>
          <w:tcPr>
            <w:tcW w:w="1134" w:type="dxa"/>
          </w:tcPr>
          <w:p w:rsidR="00A6717E" w:rsidRDefault="00A6717E" w:rsidP="0071681F">
            <w:pPr>
              <w:widowControl/>
              <w:rPr>
                <w:rFonts w:ascii="Calibri" w:hAnsi="Calibri" w:cs="Calibri"/>
                <w:sz w:val="22"/>
              </w:rPr>
            </w:pPr>
            <w:r>
              <w:rPr>
                <w:rFonts w:ascii="Calibri" w:hAnsi="Calibri" w:cs="Calibri"/>
                <w:sz w:val="22"/>
              </w:rPr>
              <w:t>Yes</w:t>
            </w:r>
          </w:p>
        </w:tc>
        <w:tc>
          <w:tcPr>
            <w:tcW w:w="6469" w:type="dxa"/>
          </w:tcPr>
          <w:p w:rsidR="00A6717E" w:rsidRDefault="00892753" w:rsidP="006570D7">
            <w:pPr>
              <w:widowControl/>
              <w:rPr>
                <w:rFonts w:ascii="Calibri" w:hAnsi="Calibri" w:cs="Calibri"/>
                <w:sz w:val="22"/>
              </w:rPr>
            </w:pPr>
            <w:r>
              <w:rPr>
                <w:rFonts w:ascii="Calibri" w:hAnsi="Calibri" w:cs="Calibri"/>
                <w:sz w:val="22"/>
              </w:rPr>
              <w:t xml:space="preserve">To our understanding, the current RAN1 spec does not prevent UE from doing what is proposed. </w:t>
            </w:r>
          </w:p>
        </w:tc>
      </w:tr>
    </w:tbl>
    <w:p w:rsidR="00FD3267" w:rsidRDefault="00FD3267" w:rsidP="00923D10">
      <w:pPr>
        <w:widowControl/>
        <w:rPr>
          <w:rFonts w:ascii="Calibri" w:hAnsi="Calibri" w:cs="Calibri"/>
          <w:sz w:val="22"/>
        </w:rPr>
      </w:pPr>
    </w:p>
    <w:p w:rsidR="00FD3267" w:rsidRDefault="00FD3267" w:rsidP="00923D10">
      <w:pPr>
        <w:widowControl/>
        <w:rPr>
          <w:rFonts w:ascii="Calibri" w:hAnsi="Calibri" w:cs="Calibri"/>
          <w:sz w:val="22"/>
        </w:rPr>
      </w:pPr>
      <w:r>
        <w:rPr>
          <w:rFonts w:ascii="Calibri" w:hAnsi="Calibri" w:cs="Calibri" w:hint="eastAsia"/>
          <w:sz w:val="22"/>
        </w:rPr>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rsidR="00FD3267" w:rsidRPr="00167A21" w:rsidRDefault="00FD3267" w:rsidP="00FD326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FD3267" w:rsidRPr="00167A21" w:rsidRDefault="00FD3267" w:rsidP="00FD326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rsidR="00FD3267" w:rsidRPr="00FD3267" w:rsidRDefault="00FD3267" w:rsidP="00FD326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tbl>
      <w:tblPr>
        <w:tblStyle w:val="a6"/>
        <w:tblW w:w="0" w:type="auto"/>
        <w:tblLook w:val="04A0" w:firstRow="1" w:lastRow="0" w:firstColumn="1" w:lastColumn="0" w:noHBand="0" w:noVBand="1"/>
      </w:tblPr>
      <w:tblGrid>
        <w:gridCol w:w="1413"/>
        <w:gridCol w:w="1134"/>
        <w:gridCol w:w="6469"/>
      </w:tblGrid>
      <w:tr w:rsidR="00FD3267" w:rsidTr="00B70424">
        <w:tc>
          <w:tcPr>
            <w:tcW w:w="1413" w:type="dxa"/>
          </w:tcPr>
          <w:p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rsidR="00FD3267" w:rsidRDefault="00FD3267" w:rsidP="00FD3267">
            <w:pPr>
              <w:widowControl/>
              <w:rPr>
                <w:rFonts w:ascii="Calibri" w:hAnsi="Calibri" w:cs="Calibri"/>
                <w:sz w:val="22"/>
              </w:rPr>
            </w:pPr>
            <w:r>
              <w:rPr>
                <w:rFonts w:ascii="Calibri" w:hAnsi="Calibri" w:cs="Calibri" w:hint="eastAsia"/>
                <w:sz w:val="22"/>
              </w:rPr>
              <w:t>Comments</w:t>
            </w:r>
          </w:p>
        </w:tc>
      </w:tr>
      <w:tr w:rsidR="00FD3267" w:rsidTr="00B70424">
        <w:tc>
          <w:tcPr>
            <w:tcW w:w="1413" w:type="dxa"/>
          </w:tcPr>
          <w:p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equivalent if the answer to Q1 is yes. If the answer to Q2 is yes, Option 1 and 3 are the same in terms of HARQ association and no technical difference is observed.</w:t>
            </w:r>
          </w:p>
        </w:tc>
      </w:tr>
      <w:tr w:rsidR="00FD3267" w:rsidTr="00B70424">
        <w:tc>
          <w:tcPr>
            <w:tcW w:w="1413" w:type="dxa"/>
          </w:tcPr>
          <w:p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1134" w:type="dxa"/>
          </w:tcPr>
          <w:p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rsidR="00DE071D" w:rsidRDefault="00564DBA" w:rsidP="00564DBA">
            <w:pPr>
              <w:widowControl/>
              <w:wordWrap/>
              <w:rPr>
                <w:rFonts w:ascii="Calibri" w:eastAsia="MS Mincho" w:hAnsi="Calibri" w:cs="Calibri"/>
                <w:sz w:val="22"/>
                <w:lang w:eastAsia="ja-JP"/>
              </w:rPr>
            </w:pPr>
            <w:r>
              <w:rPr>
                <w:rFonts w:ascii="Calibri" w:eastAsia="MS Mincho" w:hAnsi="Calibri" w:cs="Calibri"/>
                <w:sz w:val="22"/>
                <w:lang w:eastAsia="ja-JP"/>
              </w:rPr>
              <w:t>Option 1 is the simplest one.</w:t>
            </w:r>
          </w:p>
          <w:p w:rsidR="00DE071D"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If Q1 is YES, the three options are same.</w:t>
            </w:r>
            <w:r>
              <w:rPr>
                <w:rFonts w:ascii="Calibri" w:eastAsia="MS Mincho" w:hAnsi="Calibri" w:cs="Calibri"/>
                <w:sz w:val="22"/>
                <w:lang w:eastAsia="ja-JP"/>
              </w:rPr>
              <w:t xml:space="preserve"> Some company mentioned benefit in terms of ‘SUPER’ initial slot of the resource pool, but no need to consider the ‘SUPER’ initial slot. Another note is that resource pool timing, i.e. PSFCH timing shall be aligned with any UEs.</w:t>
            </w:r>
          </w:p>
          <w:p w:rsidR="00FD3267" w:rsidRPr="00564DBA"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 xml:space="preserve"> </w:t>
            </w:r>
            <w:r w:rsidR="00564DBA">
              <w:rPr>
                <w:rFonts w:ascii="Calibri" w:eastAsia="MS Mincho" w:hAnsi="Calibri" w:cs="Calibri" w:hint="eastAsia"/>
                <w:sz w:val="22"/>
                <w:lang w:eastAsia="ja-JP"/>
              </w:rPr>
              <w:t xml:space="preserve">Even if answer for Q1 is NO, </w:t>
            </w:r>
            <w:r w:rsidR="00564DBA">
              <w:rPr>
                <w:rFonts w:ascii="Calibri" w:eastAsia="MS Mincho" w:hAnsi="Calibri" w:cs="Calibri"/>
                <w:sz w:val="22"/>
                <w:lang w:eastAsia="ja-JP"/>
              </w:rPr>
              <w:t>there is no difference between o</w:t>
            </w:r>
            <w:r w:rsidR="00564DBA">
              <w:rPr>
                <w:rFonts w:ascii="Calibri" w:eastAsia="MS Mincho" w:hAnsi="Calibri" w:cs="Calibri" w:hint="eastAsia"/>
                <w:sz w:val="22"/>
                <w:lang w:eastAsia="ja-JP"/>
              </w:rPr>
              <w:t xml:space="preserve">ption 1 and option 3. </w:t>
            </w:r>
            <w:r>
              <w:rPr>
                <w:rFonts w:ascii="Calibri" w:eastAsia="MS Mincho" w:hAnsi="Calibri" w:cs="Calibri"/>
                <w:sz w:val="22"/>
                <w:lang w:eastAsia="ja-JP"/>
              </w:rPr>
              <w:t>Option 2 leads to ‘orphan’ slot, which is undesirable.</w:t>
            </w:r>
          </w:p>
        </w:tc>
      </w:tr>
      <w:tr w:rsidR="00FD3267" w:rsidTr="00B70424">
        <w:tc>
          <w:tcPr>
            <w:tcW w:w="1413"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134" w:type="dxa"/>
          </w:tcPr>
          <w:p w:rsidR="00FD3267" w:rsidRPr="00D90426" w:rsidRDefault="00D90426" w:rsidP="00D90426">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rsidR="00FD3267" w:rsidRPr="00D90426" w:rsidRDefault="004F6A88" w:rsidP="00075BC2">
            <w:pPr>
              <w:widowControl/>
              <w:wordWrap/>
              <w:rPr>
                <w:rFonts w:ascii="Calibri" w:eastAsia="SimSun" w:hAnsi="Calibri" w:cs="Calibri"/>
                <w:sz w:val="22"/>
                <w:lang w:eastAsia="zh-CN"/>
              </w:rPr>
            </w:pPr>
            <w:r>
              <w:rPr>
                <w:rFonts w:ascii="Calibri" w:eastAsia="SimSun" w:hAnsi="Calibri" w:cs="Calibri"/>
                <w:sz w:val="22"/>
                <w:lang w:eastAsia="zh-CN"/>
              </w:rPr>
              <w:t>W</w:t>
            </w:r>
            <w:r w:rsidR="00075BC2">
              <w:rPr>
                <w:rFonts w:ascii="Calibri" w:eastAsia="SimSun" w:hAnsi="Calibri" w:cs="Calibri"/>
                <w:sz w:val="22"/>
                <w:lang w:eastAsia="zh-CN"/>
              </w:rPr>
              <w:t>e don’t see any difference</w:t>
            </w:r>
            <w:r w:rsidR="00D90426">
              <w:rPr>
                <w:rFonts w:ascii="Calibri" w:eastAsia="SimSun" w:hAnsi="Calibri" w:cs="Calibri"/>
                <w:sz w:val="22"/>
                <w:lang w:eastAsia="zh-CN"/>
              </w:rPr>
              <w:t xml:space="preserve"> between these options in terms of technical pros and cons, and </w:t>
            </w:r>
            <w:r w:rsidR="00075BC2">
              <w:rPr>
                <w:rFonts w:ascii="Calibri" w:eastAsia="SimSun" w:hAnsi="Calibri" w:cs="Calibri"/>
                <w:sz w:val="22"/>
                <w:lang w:eastAsia="zh-CN"/>
              </w:rPr>
              <w:t>thus</w:t>
            </w:r>
            <w:r w:rsidR="00476825">
              <w:rPr>
                <w:rFonts w:ascii="Calibri" w:eastAsia="SimSun" w:hAnsi="Calibri" w:cs="Calibri"/>
                <w:sz w:val="22"/>
                <w:lang w:eastAsia="zh-CN"/>
              </w:rPr>
              <w:t xml:space="preserve"> </w:t>
            </w:r>
            <w:r w:rsidR="00D90426">
              <w:rPr>
                <w:rFonts w:ascii="Calibri" w:eastAsia="SimSun" w:hAnsi="Calibri" w:cs="Calibri"/>
                <w:sz w:val="22"/>
                <w:lang w:eastAsia="zh-CN"/>
              </w:rPr>
              <w:t xml:space="preserve">the simplest one should be </w:t>
            </w:r>
            <w:r w:rsidR="00476825">
              <w:rPr>
                <w:rFonts w:ascii="Calibri" w:eastAsia="SimSun" w:hAnsi="Calibri" w:cs="Calibri"/>
                <w:sz w:val="22"/>
                <w:lang w:eastAsia="zh-CN"/>
              </w:rPr>
              <w:t>chosen.</w:t>
            </w:r>
          </w:p>
        </w:tc>
      </w:tr>
      <w:tr w:rsidR="00FD3267" w:rsidTr="00B70424">
        <w:tc>
          <w:tcPr>
            <w:tcW w:w="1413" w:type="dxa"/>
          </w:tcPr>
          <w:p w:rsidR="00FD3267" w:rsidRPr="005F2AED" w:rsidRDefault="005F2AED" w:rsidP="00FD3267">
            <w:pPr>
              <w:widowControl/>
              <w:rPr>
                <w:rFonts w:ascii="Calibri" w:eastAsia="SimSun" w:hAnsi="Calibri" w:cs="Calibri"/>
                <w:sz w:val="22"/>
                <w:lang w:eastAsia="zh-CN"/>
              </w:rPr>
            </w:pPr>
            <w:r>
              <w:rPr>
                <w:rFonts w:ascii="Calibri" w:eastAsia="SimSun" w:hAnsi="Calibri" w:cs="Calibri" w:hint="eastAsia"/>
                <w:sz w:val="22"/>
                <w:lang w:eastAsia="zh-CN"/>
              </w:rPr>
              <w:lastRenderedPageBreak/>
              <w:t>N</w:t>
            </w:r>
            <w:r>
              <w:rPr>
                <w:rFonts w:ascii="Calibri" w:eastAsia="SimSun" w:hAnsi="Calibri" w:cs="Calibri"/>
                <w:sz w:val="22"/>
                <w:lang w:eastAsia="zh-CN"/>
              </w:rPr>
              <w:t>EC</w:t>
            </w:r>
          </w:p>
        </w:tc>
        <w:tc>
          <w:tcPr>
            <w:tcW w:w="1134" w:type="dxa"/>
          </w:tcPr>
          <w:p w:rsidR="00FD3267" w:rsidRPr="005F2AED" w:rsidRDefault="005F2AED" w:rsidP="00FD3267">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469" w:type="dxa"/>
          </w:tcPr>
          <w:p w:rsidR="00716B69" w:rsidRDefault="005F2AED" w:rsidP="00716B69">
            <w:pPr>
              <w:widowControl/>
              <w:rPr>
                <w:rFonts w:ascii="Calibri" w:eastAsia="SimSun" w:hAnsi="Calibri" w:cs="Calibri"/>
                <w:sz w:val="22"/>
                <w:lang w:eastAsia="zh-CN"/>
              </w:rPr>
            </w:pPr>
            <w:r>
              <w:rPr>
                <w:rFonts w:ascii="Calibri" w:eastAsia="SimSun" w:hAnsi="Calibri" w:cs="Calibri"/>
                <w:sz w:val="22"/>
                <w:lang w:eastAsia="zh-CN"/>
              </w:rPr>
              <w:t>As we gave YES to Q1 and Q2</w:t>
            </w:r>
            <w:r w:rsidR="00716B69">
              <w:rPr>
                <w:rFonts w:ascii="Calibri" w:eastAsia="SimSun" w:hAnsi="Calibri" w:cs="Calibri"/>
                <w:sz w:val="22"/>
                <w:lang w:eastAsia="zh-CN"/>
              </w:rPr>
              <w:t>,</w:t>
            </w:r>
            <w:r>
              <w:rPr>
                <w:rFonts w:ascii="Calibri" w:eastAsia="SimSun" w:hAnsi="Calibri" w:cs="Calibri"/>
                <w:sz w:val="22"/>
                <w:lang w:eastAsia="zh-CN"/>
              </w:rPr>
              <w:t xml:space="preserve"> option 2 and option 3 are </w:t>
            </w:r>
            <w:r w:rsidRPr="005F2AED">
              <w:rPr>
                <w:rFonts w:ascii="Calibri" w:eastAsia="SimSun" w:hAnsi="Calibri" w:cs="Calibri"/>
                <w:sz w:val="22"/>
                <w:lang w:eastAsia="zh-CN"/>
              </w:rPr>
              <w:t>equivalent</w:t>
            </w:r>
            <w:r w:rsidR="00716B69">
              <w:rPr>
                <w:rFonts w:ascii="Calibri" w:eastAsia="SimSun" w:hAnsi="Calibri" w:cs="Calibri"/>
                <w:sz w:val="22"/>
                <w:lang w:eastAsia="zh-CN"/>
              </w:rPr>
              <w:t>. W</w:t>
            </w:r>
            <w:r>
              <w:rPr>
                <w:rFonts w:ascii="Calibri" w:eastAsia="SimSun" w:hAnsi="Calibri" w:cs="Calibri"/>
                <w:sz w:val="22"/>
                <w:lang w:eastAsia="zh-CN"/>
              </w:rPr>
              <w:t xml:space="preserve">e prefer option 2 </w:t>
            </w:r>
            <w:r w:rsidR="00FB30B3">
              <w:rPr>
                <w:rFonts w:ascii="Calibri" w:eastAsia="SimSun" w:hAnsi="Calibri" w:cs="Calibri"/>
                <w:sz w:val="22"/>
                <w:lang w:eastAsia="zh-CN"/>
              </w:rPr>
              <w:t xml:space="preserve">wording </w:t>
            </w:r>
            <w:r>
              <w:rPr>
                <w:rFonts w:ascii="Calibri" w:eastAsia="SimSun" w:hAnsi="Calibri" w:cs="Calibri"/>
                <w:sz w:val="22"/>
                <w:lang w:eastAsia="zh-CN"/>
              </w:rPr>
              <w:t xml:space="preserve">because the applying from the very last slot seems a litter strange. </w:t>
            </w:r>
          </w:p>
          <w:p w:rsidR="00FD3267" w:rsidRPr="005F2AED" w:rsidRDefault="005F2AED" w:rsidP="00716B69">
            <w:pPr>
              <w:widowControl/>
              <w:rPr>
                <w:rFonts w:ascii="Calibri" w:eastAsia="SimSun" w:hAnsi="Calibri" w:cs="Calibri"/>
                <w:sz w:val="22"/>
                <w:lang w:eastAsia="zh-CN"/>
              </w:rPr>
            </w:pPr>
            <w:r>
              <w:rPr>
                <w:rFonts w:ascii="Calibri" w:eastAsia="SimSun" w:hAnsi="Calibri" w:cs="Calibri"/>
                <w:sz w:val="22"/>
                <w:lang w:eastAsia="zh-CN"/>
              </w:rPr>
              <w:t xml:space="preserve">There is a shift between option 1 and option 2 considering multiple periods within a resource pool, but considering one period only, we think option 2 is more straightforward to avoid </w:t>
            </w:r>
            <w:r w:rsidR="00716B69">
              <w:rPr>
                <w:rFonts w:ascii="Calibri" w:eastAsia="SimSun" w:hAnsi="Calibri" w:cs="Calibri"/>
                <w:sz w:val="22"/>
                <w:lang w:eastAsia="zh-CN"/>
              </w:rPr>
              <w:t>orphan slots at the boundary of a period.</w:t>
            </w:r>
            <w:r>
              <w:rPr>
                <w:rFonts w:ascii="Calibri" w:eastAsia="SimSun" w:hAnsi="Calibri" w:cs="Calibri"/>
                <w:sz w:val="22"/>
                <w:lang w:eastAsia="zh-CN"/>
              </w:rPr>
              <w:t xml:space="preserve"> </w:t>
            </w:r>
          </w:p>
        </w:tc>
      </w:tr>
      <w:tr w:rsidR="00EE67AB" w:rsidTr="00B70424">
        <w:tc>
          <w:tcPr>
            <w:tcW w:w="1413"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Spreadtrum</w:t>
            </w:r>
          </w:p>
        </w:tc>
        <w:tc>
          <w:tcPr>
            <w:tcW w:w="1134" w:type="dxa"/>
          </w:tcPr>
          <w:p w:rsidR="00EE67AB" w:rsidRDefault="00EE67AB" w:rsidP="00EE67AB">
            <w:pPr>
              <w:widowControl/>
              <w:rPr>
                <w:rFonts w:ascii="Calibri" w:hAnsi="Calibri" w:cs="Calibri"/>
                <w:sz w:val="22"/>
              </w:rPr>
            </w:pPr>
            <w:r>
              <w:rPr>
                <w:rFonts w:ascii="Calibri" w:eastAsia="SimSun" w:hAnsi="Calibri" w:cs="Calibri" w:hint="eastAsia"/>
                <w:sz w:val="22"/>
                <w:lang w:eastAsia="zh-CN"/>
              </w:rPr>
              <w:t>Option 2</w:t>
            </w:r>
          </w:p>
        </w:tc>
        <w:tc>
          <w:tcPr>
            <w:tcW w:w="6469" w:type="dxa"/>
          </w:tcPr>
          <w:p w:rsidR="00EE67AB" w:rsidRDefault="00EE67AB" w:rsidP="00EE67AB">
            <w:pPr>
              <w:widowControl/>
              <w:rPr>
                <w:rFonts w:ascii="Calibri" w:hAnsi="Calibri" w:cs="Calibri"/>
                <w:sz w:val="22"/>
              </w:rPr>
            </w:pPr>
            <w:r>
              <w:rPr>
                <w:rFonts w:ascii="Calibri" w:eastAsia="SimSun" w:hAnsi="Calibri" w:cs="Calibri"/>
                <w:sz w:val="22"/>
                <w:lang w:eastAsia="zh-CN"/>
              </w:rPr>
              <w:t>We agree that the three options are equivalent with answer yes to Q1 and Q2,  except t</w:t>
            </w:r>
            <w:r>
              <w:rPr>
                <w:rFonts w:ascii="Calibri" w:eastAsia="SimSun" w:hAnsi="Calibri" w:cs="Calibri" w:hint="eastAsia"/>
                <w:sz w:val="22"/>
                <w:lang w:eastAsia="zh-CN"/>
              </w:rPr>
              <w:t xml:space="preserve">he </w:t>
            </w:r>
            <w:r w:rsidRPr="00BF3ACB">
              <w:rPr>
                <w:rFonts w:ascii="Calibri" w:eastAsia="SimSun" w:hAnsi="Calibri" w:cs="Calibri"/>
                <w:sz w:val="22"/>
                <w:lang w:eastAsia="zh-CN"/>
              </w:rPr>
              <w:t>Logical slot index #0</w:t>
            </w:r>
            <w:r>
              <w:rPr>
                <w:rFonts w:ascii="Calibri" w:eastAsia="SimSun" w:hAnsi="Calibri" w:cs="Calibri"/>
                <w:sz w:val="22"/>
                <w:lang w:eastAsia="zh-CN"/>
              </w:rPr>
              <w:t xml:space="preserve"> in the 1</w:t>
            </w:r>
            <w:r w:rsidRPr="00BF3ACB">
              <w:rPr>
                <w:rFonts w:ascii="Calibri" w:eastAsia="SimSun" w:hAnsi="Calibri" w:cs="Calibri"/>
                <w:sz w:val="22"/>
                <w:vertAlign w:val="superscript"/>
                <w:lang w:eastAsia="zh-CN"/>
              </w:rPr>
              <w:t>st</w:t>
            </w:r>
            <w:r>
              <w:rPr>
                <w:rFonts w:ascii="Calibri" w:eastAsia="SimSun" w:hAnsi="Calibri" w:cs="Calibri"/>
                <w:sz w:val="22"/>
                <w:lang w:eastAsia="zh-CN"/>
              </w:rPr>
              <w:t xml:space="preserve"> 10240ms of a resource pool. Considering that it has no corresponding PSSCH, we prefer to option 2.</w:t>
            </w:r>
          </w:p>
        </w:tc>
      </w:tr>
      <w:tr w:rsidR="00770583" w:rsidTr="00B70424">
        <w:tc>
          <w:tcPr>
            <w:tcW w:w="1413" w:type="dxa"/>
          </w:tcPr>
          <w:p w:rsidR="00770583" w:rsidRDefault="00770583" w:rsidP="00770583">
            <w:pPr>
              <w:widowControl/>
              <w:rPr>
                <w:rFonts w:ascii="Calibri" w:hAnsi="Calibri" w:cs="Calibri"/>
                <w:sz w:val="22"/>
              </w:rPr>
            </w:pPr>
            <w:r>
              <w:rPr>
                <w:rFonts w:ascii="Calibri" w:hAnsi="Calibri" w:cs="Calibri"/>
                <w:sz w:val="22"/>
              </w:rPr>
              <w:t>Ericsson</w:t>
            </w:r>
          </w:p>
        </w:tc>
        <w:tc>
          <w:tcPr>
            <w:tcW w:w="1134" w:type="dxa"/>
          </w:tcPr>
          <w:p w:rsidR="00770583" w:rsidRDefault="00770583" w:rsidP="00770583">
            <w:pPr>
              <w:widowControl/>
              <w:rPr>
                <w:rFonts w:ascii="Calibri" w:hAnsi="Calibri" w:cs="Calibri"/>
                <w:sz w:val="22"/>
              </w:rPr>
            </w:pPr>
            <w:r>
              <w:rPr>
                <w:rFonts w:ascii="Calibri" w:hAnsi="Calibri" w:cs="Calibri"/>
                <w:sz w:val="22"/>
              </w:rPr>
              <w:t>Option 3</w:t>
            </w:r>
          </w:p>
        </w:tc>
        <w:tc>
          <w:tcPr>
            <w:tcW w:w="6469" w:type="dxa"/>
          </w:tcPr>
          <w:p w:rsidR="00770583" w:rsidRDefault="00770583" w:rsidP="00770583">
            <w:pPr>
              <w:widowControl/>
              <w:rPr>
                <w:rFonts w:ascii="Calibri" w:hAnsi="Calibri" w:cs="Calibri"/>
                <w:sz w:val="22"/>
              </w:rPr>
            </w:pPr>
            <w:r>
              <w:rPr>
                <w:rFonts w:ascii="Calibri" w:hAnsi="Calibri" w:cs="Calibri"/>
                <w:sz w:val="22"/>
              </w:rPr>
              <w:t>Since our answer to Q1 is No, we see some issues with O2 (namely, it can lead to the distance between two consecutive PSFCH slots to be larger than N). As pointed out several times in our inputs to the FL summary and in the email discussion, O3 has several technical advantages over O1. We have not seen any evidence of technical advantage of O1 over O3. Also, we believe that O3 carries both advantages of O1 (allows inter-period HARQ feedback without limiting a period to be multiple of N) and of O2 (no dangling PSSCH slots). So O3 should be the natural choice.</w:t>
            </w:r>
          </w:p>
        </w:tc>
      </w:tr>
      <w:tr w:rsidR="00770583" w:rsidTr="00B70424">
        <w:tc>
          <w:tcPr>
            <w:tcW w:w="1413" w:type="dxa"/>
          </w:tcPr>
          <w:p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134" w:type="dxa"/>
          </w:tcPr>
          <w:p w:rsidR="00770583" w:rsidRPr="00681654" w:rsidRDefault="00681654" w:rsidP="0077058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1/2</w:t>
            </w:r>
          </w:p>
        </w:tc>
        <w:tc>
          <w:tcPr>
            <w:tcW w:w="6469" w:type="dxa"/>
          </w:tcPr>
          <w:p w:rsidR="00770583" w:rsidRPr="00681654" w:rsidRDefault="00681654" w:rsidP="00681654">
            <w:pPr>
              <w:widowControl/>
              <w:rPr>
                <w:rFonts w:ascii="Calibri" w:eastAsia="SimSun" w:hAnsi="Calibri" w:cs="Calibri"/>
                <w:sz w:val="22"/>
                <w:lang w:eastAsia="zh-CN"/>
              </w:rPr>
            </w:pPr>
            <w:r>
              <w:rPr>
                <w:rFonts w:ascii="Calibri" w:eastAsia="SimSun" w:hAnsi="Calibri" w:cs="Calibri"/>
                <w:sz w:val="22"/>
                <w:lang w:eastAsia="zh-CN"/>
              </w:rPr>
              <w:t>Option 1/2 are simple and equivalent definition. M needs to be clarified in option 3</w:t>
            </w:r>
          </w:p>
        </w:tc>
      </w:tr>
      <w:tr w:rsidR="00812C76" w:rsidTr="00B70424">
        <w:tc>
          <w:tcPr>
            <w:tcW w:w="1413" w:type="dxa"/>
          </w:tcPr>
          <w:p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1or 2</w:t>
            </w:r>
          </w:p>
        </w:tc>
        <w:tc>
          <w:tcPr>
            <w:tcW w:w="6469" w:type="dxa"/>
          </w:tcPr>
          <w:p w:rsidR="00812C76" w:rsidRDefault="00812C76" w:rsidP="00681654">
            <w:pPr>
              <w:widowControl/>
              <w:rPr>
                <w:rFonts w:ascii="Calibri" w:eastAsia="SimSun" w:hAnsi="Calibri" w:cs="Calibri"/>
                <w:sz w:val="22"/>
                <w:lang w:eastAsia="zh-CN"/>
              </w:rPr>
            </w:pPr>
            <w:r w:rsidRPr="00812C76">
              <w:rPr>
                <w:rFonts w:ascii="Calibri" w:eastAsia="SimSun" w:hAnsi="Calibri" w:cs="Calibri"/>
                <w:sz w:val="22"/>
                <w:lang w:eastAsia="zh-CN"/>
              </w:rPr>
              <w:t>If Q1 and Q2 are yes. There is no difference</w:t>
            </w:r>
            <w:r>
              <w:rPr>
                <w:rFonts w:ascii="Calibri" w:eastAsia="SimSun" w:hAnsi="Calibri" w:cs="Calibri"/>
                <w:sz w:val="22"/>
                <w:lang w:eastAsia="zh-CN"/>
              </w:rPr>
              <w:t>.</w:t>
            </w:r>
          </w:p>
        </w:tc>
      </w:tr>
      <w:tr w:rsidR="004666CC" w:rsidTr="00B70424">
        <w:tc>
          <w:tcPr>
            <w:tcW w:w="1413" w:type="dxa"/>
          </w:tcPr>
          <w:p w:rsidR="004666CC" w:rsidRPr="004666CC" w:rsidRDefault="004666CC" w:rsidP="0077058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134" w:type="dxa"/>
          </w:tcPr>
          <w:p w:rsidR="004666CC" w:rsidRPr="004666CC" w:rsidRDefault="004666CC" w:rsidP="0077058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rsidR="004666CC" w:rsidRPr="00812C76" w:rsidRDefault="004666CC" w:rsidP="00681654">
            <w:pPr>
              <w:widowControl/>
              <w:rPr>
                <w:rFonts w:ascii="Calibri" w:eastAsia="SimSun" w:hAnsi="Calibri" w:cs="Calibri"/>
                <w:sz w:val="22"/>
                <w:lang w:eastAsia="zh-CN"/>
              </w:rPr>
            </w:pPr>
            <w:r w:rsidRPr="004666CC">
              <w:rPr>
                <w:rFonts w:ascii="Calibri" w:eastAsia="SimSun" w:hAnsi="Calibri" w:cs="Calibri"/>
                <w:sz w:val="22"/>
                <w:lang w:eastAsia="zh-CN"/>
              </w:rPr>
              <w:t>We consider the performance of total 3 options are quite similar. Option 3 seems more complicated on calculation of PSFCH slots thus not preferred by us. If the answer of Q1 and Q2 are both Yes, we can also accept Option 2.</w:t>
            </w:r>
          </w:p>
        </w:tc>
      </w:tr>
      <w:tr w:rsidR="002A5ABE" w:rsidTr="00B70424">
        <w:tc>
          <w:tcPr>
            <w:tcW w:w="1413" w:type="dxa"/>
          </w:tcPr>
          <w:p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 xml:space="preserve">Huawei, </w:t>
            </w:r>
          </w:p>
          <w:p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HiSilicon</w:t>
            </w:r>
          </w:p>
        </w:tc>
        <w:tc>
          <w:tcPr>
            <w:tcW w:w="1134" w:type="dxa"/>
          </w:tcPr>
          <w:p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 xml:space="preserve">FFS, </w:t>
            </w:r>
          </w:p>
          <w:p w:rsidR="002A5ABE" w:rsidRDefault="002A5ABE" w:rsidP="00770583">
            <w:pPr>
              <w:widowControl/>
              <w:rPr>
                <w:rFonts w:ascii="Calibri" w:eastAsia="SimSun" w:hAnsi="Calibri" w:cs="Calibri"/>
                <w:sz w:val="22"/>
                <w:lang w:eastAsia="zh-CN"/>
              </w:rPr>
            </w:pPr>
            <w:r>
              <w:rPr>
                <w:rFonts w:ascii="Calibri" w:eastAsia="SimSun" w:hAnsi="Calibri" w:cs="Calibri"/>
                <w:sz w:val="22"/>
                <w:lang w:eastAsia="zh-CN"/>
              </w:rPr>
              <w:t>up to the output of Q1</w:t>
            </w:r>
            <w:r w:rsidR="004A447D">
              <w:rPr>
                <w:rFonts w:ascii="Calibri" w:eastAsia="SimSun" w:hAnsi="Calibri" w:cs="Calibri"/>
                <w:sz w:val="22"/>
                <w:lang w:eastAsia="zh-CN"/>
              </w:rPr>
              <w:t>/Q2</w:t>
            </w:r>
          </w:p>
        </w:tc>
        <w:tc>
          <w:tcPr>
            <w:tcW w:w="6469" w:type="dxa"/>
          </w:tcPr>
          <w:p w:rsidR="002A5ABE" w:rsidRPr="004666CC" w:rsidRDefault="002A5ABE" w:rsidP="00681654">
            <w:pPr>
              <w:widowControl/>
              <w:rPr>
                <w:rFonts w:ascii="Calibri" w:eastAsia="SimSun" w:hAnsi="Calibri" w:cs="Calibri"/>
                <w:sz w:val="22"/>
                <w:lang w:eastAsia="zh-CN"/>
              </w:rPr>
            </w:pPr>
            <w:r>
              <w:rPr>
                <w:rFonts w:ascii="Calibri" w:eastAsia="SimSun" w:hAnsi="Calibri" w:cs="Calibri"/>
                <w:sz w:val="22"/>
                <w:lang w:eastAsia="zh-CN"/>
              </w:rPr>
              <w:t>We do not have strong preference here, but we think the decision is highly related to the output of Q1</w:t>
            </w:r>
            <w:r w:rsidR="004A447D">
              <w:rPr>
                <w:rFonts w:ascii="Calibri" w:eastAsia="SimSun" w:hAnsi="Calibri" w:cs="Calibri"/>
                <w:sz w:val="22"/>
                <w:lang w:eastAsia="zh-CN"/>
              </w:rPr>
              <w:t>/Q2</w:t>
            </w:r>
            <w:r>
              <w:rPr>
                <w:rFonts w:ascii="Calibri" w:eastAsia="SimSun" w:hAnsi="Calibri" w:cs="Calibri"/>
                <w:sz w:val="22"/>
                <w:lang w:eastAsia="zh-CN"/>
              </w:rPr>
              <w:t>, we can converge the discussion of Q1</w:t>
            </w:r>
            <w:r w:rsidR="004A447D">
              <w:rPr>
                <w:rFonts w:ascii="Calibri" w:eastAsia="SimSun" w:hAnsi="Calibri" w:cs="Calibri"/>
                <w:sz w:val="22"/>
                <w:lang w:eastAsia="zh-CN"/>
              </w:rPr>
              <w:t>/Q2</w:t>
            </w:r>
            <w:r>
              <w:rPr>
                <w:rFonts w:ascii="Calibri" w:eastAsia="SimSun" w:hAnsi="Calibri" w:cs="Calibri"/>
                <w:sz w:val="22"/>
                <w:lang w:eastAsia="zh-CN"/>
              </w:rPr>
              <w:t xml:space="preserve"> and then come </w:t>
            </w:r>
            <w:r w:rsidR="004A447D">
              <w:rPr>
                <w:rFonts w:ascii="Calibri" w:eastAsia="SimSun" w:hAnsi="Calibri" w:cs="Calibri"/>
                <w:sz w:val="22"/>
                <w:lang w:eastAsia="zh-CN"/>
              </w:rPr>
              <w:t xml:space="preserve">back </w:t>
            </w:r>
            <w:r>
              <w:rPr>
                <w:rFonts w:ascii="Calibri" w:eastAsia="SimSun" w:hAnsi="Calibri" w:cs="Calibri"/>
                <w:sz w:val="22"/>
                <w:lang w:eastAsia="zh-CN"/>
              </w:rPr>
              <w:t>the dedicate</w:t>
            </w:r>
            <w:r w:rsidR="004A447D">
              <w:rPr>
                <w:rFonts w:ascii="Calibri" w:eastAsia="SimSun" w:hAnsi="Calibri" w:cs="Calibri"/>
                <w:sz w:val="22"/>
                <w:lang w:eastAsia="zh-CN"/>
              </w:rPr>
              <w:t>d</w:t>
            </w:r>
            <w:r>
              <w:rPr>
                <w:rFonts w:ascii="Calibri" w:eastAsia="SimSun" w:hAnsi="Calibri" w:cs="Calibri"/>
                <w:sz w:val="22"/>
                <w:lang w:eastAsia="zh-CN"/>
              </w:rPr>
              <w:t xml:space="preserve"> solution. </w:t>
            </w:r>
          </w:p>
        </w:tc>
      </w:tr>
      <w:tr w:rsidR="00B70424" w:rsidTr="00B70424">
        <w:tc>
          <w:tcPr>
            <w:tcW w:w="1413" w:type="dxa"/>
          </w:tcPr>
          <w:p w:rsidR="00B70424" w:rsidRDefault="00B70424" w:rsidP="00770583">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134" w:type="dxa"/>
          </w:tcPr>
          <w:p w:rsidR="00B70424" w:rsidRDefault="00B70424" w:rsidP="00770583">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rsidR="00B70424" w:rsidRDefault="00B70424" w:rsidP="00B70424">
            <w:pPr>
              <w:widowControl/>
              <w:rPr>
                <w:rFonts w:ascii="Calibri" w:eastAsia="SimSun" w:hAnsi="Calibri" w:cs="Calibri"/>
                <w:sz w:val="22"/>
                <w:lang w:eastAsia="zh-CN"/>
              </w:rPr>
            </w:pPr>
            <w:r>
              <w:rPr>
                <w:rFonts w:ascii="Calibri" w:eastAsia="SimSun" w:hAnsi="Calibri" w:cs="Calibri"/>
                <w:sz w:val="22"/>
                <w:lang w:eastAsia="zh-CN"/>
              </w:rPr>
              <w:t>Both option 1 and option 2 are similar and fine for us.</w:t>
            </w:r>
            <w:r w:rsidR="003A0369">
              <w:rPr>
                <w:rFonts w:ascii="Calibri" w:eastAsia="SimSun" w:hAnsi="Calibri" w:cs="Calibri"/>
                <w:sz w:val="22"/>
                <w:lang w:eastAsia="zh-CN"/>
              </w:rPr>
              <w:t xml:space="preserve"> We can follow majority views for option 1 and option 2. </w:t>
            </w:r>
            <w:r>
              <w:rPr>
                <w:rFonts w:ascii="Calibri" w:eastAsia="SimSun" w:hAnsi="Calibri" w:cs="Calibri"/>
                <w:sz w:val="22"/>
                <w:lang w:eastAsia="zh-CN"/>
              </w:rPr>
              <w:t xml:space="preserve"> </w:t>
            </w:r>
          </w:p>
        </w:tc>
      </w:tr>
      <w:tr w:rsidR="006570D7" w:rsidTr="00B70424">
        <w:tc>
          <w:tcPr>
            <w:tcW w:w="1413" w:type="dxa"/>
          </w:tcPr>
          <w:p w:rsidR="006570D7" w:rsidRDefault="006570D7" w:rsidP="006570D7">
            <w:pPr>
              <w:widowControl/>
              <w:rPr>
                <w:rFonts w:ascii="Calibri" w:eastAsia="SimSun" w:hAnsi="Calibri" w:cs="Calibri"/>
                <w:sz w:val="22"/>
                <w:lang w:eastAsia="zh-CN"/>
              </w:rPr>
            </w:pPr>
            <w:r>
              <w:rPr>
                <w:rFonts w:ascii="Calibri" w:eastAsia="SimSun" w:hAnsi="Calibri" w:cs="Calibri"/>
                <w:sz w:val="22"/>
                <w:lang w:eastAsia="zh-CN"/>
              </w:rPr>
              <w:t>QC</w:t>
            </w:r>
          </w:p>
        </w:tc>
        <w:tc>
          <w:tcPr>
            <w:tcW w:w="1134" w:type="dxa"/>
          </w:tcPr>
          <w:p w:rsidR="006570D7" w:rsidRDefault="006570D7" w:rsidP="006570D7">
            <w:pPr>
              <w:widowControl/>
              <w:rPr>
                <w:rFonts w:ascii="Calibri" w:eastAsia="SimSun" w:hAnsi="Calibri" w:cs="Calibri"/>
                <w:sz w:val="22"/>
                <w:lang w:eastAsia="zh-CN"/>
              </w:rPr>
            </w:pPr>
            <w:r>
              <w:rPr>
                <w:rFonts w:ascii="Calibri" w:eastAsia="SimSun" w:hAnsi="Calibri" w:cs="Calibri"/>
                <w:sz w:val="22"/>
                <w:lang w:eastAsia="zh-CN"/>
              </w:rPr>
              <w:t>Option 3/1</w:t>
            </w:r>
          </w:p>
        </w:tc>
        <w:tc>
          <w:tcPr>
            <w:tcW w:w="6469" w:type="dxa"/>
          </w:tcPr>
          <w:p w:rsidR="006570D7" w:rsidRDefault="006570D7" w:rsidP="006570D7">
            <w:pPr>
              <w:widowControl/>
              <w:rPr>
                <w:rFonts w:ascii="Calibri" w:eastAsia="맑은 고딕" w:hAnsi="Calibri" w:cs="Calibri"/>
                <w:sz w:val="22"/>
              </w:rPr>
            </w:pPr>
            <w:r>
              <w:rPr>
                <w:rFonts w:ascii="Calibri" w:eastAsia="맑은 고딕" w:hAnsi="Calibri" w:cs="Calibri"/>
                <w:sz w:val="22"/>
              </w:rPr>
              <w:t>When t</w:t>
            </w:r>
            <w:r w:rsidRPr="003A4337">
              <w:rPr>
                <w:rFonts w:ascii="Calibri" w:eastAsia="맑은 고딕" w:hAnsi="Calibri" w:cs="Calibri"/>
                <w:sz w:val="22"/>
              </w:rPr>
              <w:t>he number of logical slots of a resource pool</w:t>
            </w:r>
            <w:r>
              <w:rPr>
                <w:rFonts w:ascii="Calibri" w:eastAsia="맑은 고딕" w:hAnsi="Calibri" w:cs="Calibri"/>
                <w:sz w:val="22"/>
              </w:rPr>
              <w:t>, counted within 10240 ms period,</w:t>
            </w:r>
            <w:r w:rsidRPr="003A4337">
              <w:rPr>
                <w:rFonts w:ascii="Calibri" w:eastAsia="맑은 고딕" w:hAnsi="Calibri" w:cs="Calibri"/>
                <w:sz w:val="22"/>
              </w:rPr>
              <w:t xml:space="preserve"> is </w:t>
            </w:r>
            <w:r>
              <w:rPr>
                <w:rFonts w:ascii="Calibri" w:eastAsia="맑은 고딕" w:hAnsi="Calibri" w:cs="Calibri"/>
                <w:sz w:val="22"/>
              </w:rPr>
              <w:t>not a</w:t>
            </w:r>
            <w:r w:rsidRPr="003A4337">
              <w:rPr>
                <w:rFonts w:ascii="Calibri" w:eastAsia="맑은 고딕" w:hAnsi="Calibri" w:cs="Calibri"/>
                <w:sz w:val="22"/>
              </w:rPr>
              <w:t xml:space="preserve"> multiple of the PSFCH resource period</w:t>
            </w:r>
            <w:r>
              <w:rPr>
                <w:rFonts w:ascii="Calibri" w:eastAsia="맑은 고딕" w:hAnsi="Calibri" w:cs="Calibri"/>
                <w:sz w:val="22"/>
              </w:rPr>
              <w:t xml:space="preserve">, the gap between the 2 consecutive PSFCH slots at the period boundary is larger than numPSFCH gap. The current formula to map PSSCH resource to PSFCH resource in frequency domain does not work any more (time mapping still works as pointed out by Ericson). In particular, </w:t>
            </w:r>
          </w:p>
          <w:p w:rsidR="006570D7" w:rsidRDefault="006570D7" w:rsidP="006570D7">
            <w:pPr>
              <w:widowControl/>
              <w:rPr>
                <w:rFonts w:ascii="Calibri" w:eastAsia="맑은 고딕" w:hAnsi="Calibri" w:cs="Calibri"/>
                <w:sz w:val="22"/>
              </w:rPr>
            </w:pPr>
          </w:p>
          <w:p w:rsidR="006570D7" w:rsidRDefault="006570D7" w:rsidP="006570D7">
            <w:pPr>
              <w:pStyle w:val="a5"/>
              <w:widowControl/>
              <w:numPr>
                <w:ilvl w:val="0"/>
                <w:numId w:val="15"/>
              </w:numPr>
              <w:ind w:leftChars="0"/>
              <w:rPr>
                <w:rFonts w:ascii="Calibri" w:hAnsi="Calibri" w:cs="Calibri"/>
                <w:sz w:val="22"/>
              </w:rPr>
            </w:pPr>
            <w:r>
              <w:rPr>
                <w:rFonts w:ascii="Calibri" w:hAnsi="Calibri" w:cs="Calibri"/>
                <w:sz w:val="22"/>
              </w:rPr>
              <w:t>Current formula requires 0 &lt;= i &lt; numPSFCHgap</w:t>
            </w:r>
          </w:p>
          <w:p w:rsidR="006570D7" w:rsidRDefault="006570D7" w:rsidP="006570D7">
            <w:pPr>
              <w:pStyle w:val="a5"/>
              <w:widowControl/>
              <w:numPr>
                <w:ilvl w:val="0"/>
                <w:numId w:val="15"/>
              </w:numPr>
              <w:ind w:leftChars="0"/>
              <w:rPr>
                <w:rFonts w:ascii="Calibri" w:hAnsi="Calibri" w:cs="Calibri"/>
                <w:sz w:val="22"/>
              </w:rPr>
            </w:pPr>
            <w:r>
              <w:rPr>
                <w:rFonts w:ascii="Calibri" w:hAnsi="Calibri" w:cs="Calibri"/>
                <w:sz w:val="22"/>
              </w:rPr>
              <w:t>If the condition is relaxed, there will be more PSFCH resource collision due to i index overflow at numPSFCHgap</w:t>
            </w:r>
          </w:p>
          <w:p w:rsidR="006570D7" w:rsidRDefault="006570D7" w:rsidP="006570D7">
            <w:pPr>
              <w:pStyle w:val="a5"/>
              <w:widowControl/>
              <w:numPr>
                <w:ilvl w:val="0"/>
                <w:numId w:val="15"/>
              </w:numPr>
              <w:ind w:leftChars="0"/>
              <w:rPr>
                <w:rFonts w:ascii="Calibri" w:hAnsi="Calibri" w:cs="Calibri"/>
                <w:sz w:val="22"/>
              </w:rPr>
            </w:pPr>
            <w:r>
              <w:rPr>
                <w:rFonts w:ascii="Calibri" w:hAnsi="Calibri" w:cs="Calibri"/>
                <w:sz w:val="22"/>
              </w:rPr>
              <w:t xml:space="preserve">At the upper edge, this overflow may lead to some PSFCH </w:t>
            </w:r>
            <w:r>
              <w:rPr>
                <w:rFonts w:ascii="Calibri" w:hAnsi="Calibri" w:cs="Calibri"/>
                <w:sz w:val="22"/>
              </w:rPr>
              <w:lastRenderedPageBreak/>
              <w:t>resources that are out of configured pool. This is a clear violation of the agreement that PSFCH and PSSCH transmissions must be on the same resource pool.</w:t>
            </w:r>
          </w:p>
          <w:p w:rsidR="006570D7" w:rsidRPr="000A6CA9" w:rsidRDefault="006570D7" w:rsidP="006570D7">
            <w:pPr>
              <w:widowControl/>
              <w:wordWrap/>
              <w:autoSpaceDE/>
              <w:autoSpaceDN/>
              <w:jc w:val="left"/>
              <w:rPr>
                <w:rFonts w:ascii="Segoe UI" w:eastAsia="Times New Roman" w:hAnsi="Segoe UI" w:cs="Segoe UI"/>
                <w:kern w:val="0"/>
                <w:sz w:val="21"/>
                <w:szCs w:val="21"/>
                <w:lang w:eastAsia="en-US"/>
              </w:rPr>
            </w:pPr>
            <w:r>
              <w:rPr>
                <w:rFonts w:ascii="Segoe UI" w:eastAsia="Times New Roman" w:hAnsi="Segoe UI" w:cs="Segoe UI"/>
                <w:kern w:val="0"/>
                <w:sz w:val="21"/>
                <w:szCs w:val="21"/>
                <w:lang w:eastAsia="en-US"/>
              </w:rPr>
              <w:t>N</w:t>
            </w:r>
            <w:r w:rsidRPr="000A6CA9">
              <w:rPr>
                <w:rFonts w:ascii="Segoe UI" w:eastAsia="Times New Roman" w:hAnsi="Segoe UI" w:cs="Segoe UI"/>
                <w:kern w:val="0"/>
                <w:sz w:val="21"/>
                <w:szCs w:val="21"/>
                <w:lang w:eastAsia="en-US"/>
              </w:rPr>
              <w:t>either Option 3 nor Option 1 have this issue and we are OK with either.</w:t>
            </w:r>
          </w:p>
          <w:p w:rsidR="006570D7" w:rsidRDefault="006570D7" w:rsidP="006570D7">
            <w:pPr>
              <w:widowControl/>
              <w:rPr>
                <w:rFonts w:ascii="Calibri" w:hAnsi="Calibri" w:cs="Calibri"/>
                <w:sz w:val="22"/>
              </w:rPr>
            </w:pPr>
          </w:p>
          <w:p w:rsidR="006570D7" w:rsidRPr="000A6CA9" w:rsidRDefault="006570D7" w:rsidP="006570D7">
            <w:pPr>
              <w:widowControl/>
              <w:rPr>
                <w:rFonts w:ascii="Calibri" w:hAnsi="Calibri" w:cs="Calibri"/>
                <w:sz w:val="22"/>
              </w:rPr>
            </w:pPr>
            <w:r>
              <w:rPr>
                <w:rFonts w:ascii="Calibri" w:hAnsi="Calibri" w:cs="Calibri"/>
                <w:sz w:val="22"/>
              </w:rPr>
              <w:t>On the other hand, it seems ambiguous how index i is derived based on slot index. Hopefully we can clarify this point in the same TP.</w:t>
            </w:r>
          </w:p>
          <w:p w:rsidR="006570D7" w:rsidRDefault="006570D7" w:rsidP="006570D7">
            <w:pPr>
              <w:widowControl/>
              <w:rPr>
                <w:rFonts w:ascii="Calibri" w:eastAsia="SimSun" w:hAnsi="Calibri" w:cs="Calibri"/>
                <w:sz w:val="22"/>
                <w:lang w:eastAsia="zh-CN"/>
              </w:rPr>
            </w:pPr>
          </w:p>
        </w:tc>
      </w:tr>
      <w:tr w:rsidR="00A6717E" w:rsidTr="00B70424">
        <w:tc>
          <w:tcPr>
            <w:tcW w:w="1413" w:type="dxa"/>
          </w:tcPr>
          <w:p w:rsidR="00A6717E" w:rsidRDefault="00A6717E" w:rsidP="006570D7">
            <w:pPr>
              <w:widowControl/>
              <w:rPr>
                <w:rFonts w:ascii="Calibri" w:eastAsia="SimSun" w:hAnsi="Calibri" w:cs="Calibri"/>
                <w:sz w:val="22"/>
                <w:lang w:eastAsia="zh-CN"/>
              </w:rPr>
            </w:pPr>
            <w:r>
              <w:rPr>
                <w:rFonts w:ascii="Calibri" w:eastAsia="SimSun" w:hAnsi="Calibri" w:cs="Calibri"/>
                <w:sz w:val="22"/>
                <w:lang w:eastAsia="zh-CN"/>
              </w:rPr>
              <w:lastRenderedPageBreak/>
              <w:t>ZTE, Sanechips</w:t>
            </w:r>
          </w:p>
        </w:tc>
        <w:tc>
          <w:tcPr>
            <w:tcW w:w="1134" w:type="dxa"/>
          </w:tcPr>
          <w:p w:rsidR="00A6717E" w:rsidRDefault="00A6717E" w:rsidP="0071681F">
            <w:pPr>
              <w:widowControl/>
              <w:rPr>
                <w:rFonts w:ascii="Calibri" w:hAnsi="Calibri" w:cs="Calibri"/>
                <w:sz w:val="22"/>
              </w:rPr>
            </w:pPr>
            <w:r>
              <w:rPr>
                <w:rFonts w:ascii="Calibri" w:hAnsi="Calibri" w:cs="Calibri"/>
                <w:sz w:val="22"/>
              </w:rPr>
              <w:t>Option 1</w:t>
            </w:r>
          </w:p>
        </w:tc>
        <w:tc>
          <w:tcPr>
            <w:tcW w:w="6469" w:type="dxa"/>
          </w:tcPr>
          <w:p w:rsidR="00A6717E" w:rsidRDefault="00A6717E" w:rsidP="0071681F">
            <w:pPr>
              <w:widowControl/>
              <w:rPr>
                <w:rFonts w:ascii="Calibri" w:hAnsi="Calibri" w:cs="Calibri"/>
                <w:sz w:val="22"/>
              </w:rPr>
            </w:pPr>
            <w:r>
              <w:rPr>
                <w:rFonts w:ascii="Calibri" w:hAnsi="Calibri" w:cs="Calibri"/>
                <w:sz w:val="22"/>
              </w:rPr>
              <w:t xml:space="preserve">Share the view with DoCoMo. </w:t>
            </w:r>
          </w:p>
        </w:tc>
      </w:tr>
    </w:tbl>
    <w:p w:rsidR="00FD3267" w:rsidRPr="00FD3267" w:rsidRDefault="00FD3267" w:rsidP="00923D10">
      <w:pPr>
        <w:widowControl/>
        <w:rPr>
          <w:rFonts w:ascii="Calibri" w:hAnsi="Calibri" w:cs="Calibri"/>
          <w:sz w:val="22"/>
        </w:rPr>
      </w:pPr>
    </w:p>
    <w:p w:rsidR="00FD3267" w:rsidRDefault="00C7351A" w:rsidP="00923D10">
      <w:pPr>
        <w:widowControl/>
        <w:rPr>
          <w:rFonts w:ascii="Calibri" w:hAnsi="Calibri" w:cs="Calibri" w:hint="eastAsia"/>
          <w:sz w:val="22"/>
        </w:rPr>
      </w:pPr>
      <w:r>
        <w:rPr>
          <w:rFonts w:ascii="Calibri" w:hAnsi="Calibri" w:cs="Calibri" w:hint="eastAsia"/>
          <w:sz w:val="22"/>
        </w:rPr>
        <w:t>Updated proposal:</w:t>
      </w:r>
    </w:p>
    <w:p w:rsidR="00C7351A" w:rsidRDefault="00C7351A" w:rsidP="00C7351A">
      <w:pPr>
        <w:pStyle w:val="a5"/>
        <w:widowControl/>
        <w:numPr>
          <w:ilvl w:val="0"/>
          <w:numId w:val="11"/>
        </w:numPr>
        <w:spacing w:before="0" w:after="0"/>
        <w:ind w:leftChars="0"/>
        <w:rPr>
          <w:rFonts w:ascii="Calibri" w:hAnsi="Calibri" w:cs="Calibri" w:hint="eastAsia"/>
          <w:sz w:val="22"/>
        </w:rPr>
      </w:pPr>
      <w:r>
        <w:rPr>
          <w:rFonts w:ascii="Calibri" w:hAnsi="Calibri" w:cs="Calibri"/>
          <w:sz w:val="22"/>
        </w:rPr>
        <w:t>Option A is agreed for the number of logical slots in a resource pool.</w:t>
      </w:r>
    </w:p>
    <w:p w:rsidR="00C7351A" w:rsidRDefault="00C7351A" w:rsidP="00C7351A">
      <w:pPr>
        <w:pStyle w:val="a5"/>
        <w:widowControl/>
        <w:numPr>
          <w:ilvl w:val="1"/>
          <w:numId w:val="11"/>
        </w:numPr>
        <w:spacing w:before="0" w:after="0"/>
        <w:ind w:leftChars="0"/>
        <w:rPr>
          <w:rFonts w:ascii="Calibri" w:hAnsi="Calibri" w:cs="Calibri"/>
          <w:sz w:val="22"/>
        </w:rPr>
      </w:pPr>
      <w:r>
        <w:rPr>
          <w:rFonts w:ascii="Calibri" w:hAnsi="Calibri" w:cs="Calibri"/>
          <w:sz w:val="22"/>
        </w:rPr>
        <w:t xml:space="preserve">Option A: UE is not expected to be configured with a resource pool where the </w:t>
      </w:r>
      <w:r w:rsidRPr="00C7351A">
        <w:rPr>
          <w:rFonts w:ascii="Calibri" w:hAnsi="Calibri" w:cs="Calibri"/>
          <w:sz w:val="22"/>
        </w:rPr>
        <w:t xml:space="preserve">number of logical slots of </w:t>
      </w:r>
      <w:r>
        <w:rPr>
          <w:rFonts w:ascii="Calibri" w:hAnsi="Calibri" w:cs="Calibri"/>
          <w:sz w:val="22"/>
        </w:rPr>
        <w:t>the</w:t>
      </w:r>
      <w:r w:rsidRPr="00C7351A">
        <w:rPr>
          <w:rFonts w:ascii="Calibri" w:hAnsi="Calibri" w:cs="Calibri"/>
          <w:sz w:val="22"/>
        </w:rPr>
        <w:t xml:space="preserve"> resource pool, counted within 10240 ms period, is </w:t>
      </w:r>
      <w:r>
        <w:rPr>
          <w:rFonts w:ascii="Calibri" w:hAnsi="Calibri" w:cs="Calibri"/>
          <w:sz w:val="22"/>
        </w:rPr>
        <w:t xml:space="preserve">not </w:t>
      </w:r>
      <w:r w:rsidRPr="00C7351A">
        <w:rPr>
          <w:rFonts w:ascii="Calibri" w:hAnsi="Calibri" w:cs="Calibri"/>
          <w:sz w:val="22"/>
        </w:rPr>
        <w:t>a</w:t>
      </w:r>
      <w:r>
        <w:rPr>
          <w:rFonts w:ascii="Calibri" w:hAnsi="Calibri" w:cs="Calibri"/>
          <w:sz w:val="22"/>
        </w:rPr>
        <w:t>n integer</w:t>
      </w:r>
      <w:r w:rsidRPr="00C7351A">
        <w:rPr>
          <w:rFonts w:ascii="Calibri" w:hAnsi="Calibri" w:cs="Calibri"/>
          <w:sz w:val="22"/>
        </w:rPr>
        <w:t xml:space="preserve"> multiple of the PSFCH resource period</w:t>
      </w:r>
    </w:p>
    <w:p w:rsidR="00C7351A" w:rsidRDefault="00C7351A" w:rsidP="00C7351A">
      <w:pPr>
        <w:pStyle w:val="a5"/>
        <w:widowControl/>
        <w:numPr>
          <w:ilvl w:val="1"/>
          <w:numId w:val="11"/>
        </w:numPr>
        <w:spacing w:before="0" w:after="0"/>
        <w:ind w:leftChars="0"/>
        <w:rPr>
          <w:rFonts w:ascii="Calibri" w:hAnsi="Calibri" w:cs="Calibri"/>
          <w:sz w:val="22"/>
        </w:rPr>
      </w:pPr>
      <w:r>
        <w:rPr>
          <w:rFonts w:ascii="Calibri" w:hAnsi="Calibri" w:cs="Calibri"/>
          <w:sz w:val="22"/>
        </w:rPr>
        <w:t>Option B: It is clarified in the specification that a PSFCH slot is associated with up to N PSSCH slots where N is the PSFCH resource period.</w:t>
      </w:r>
    </w:p>
    <w:p w:rsidR="00C7351A" w:rsidRDefault="00C7351A" w:rsidP="00C7351A">
      <w:pPr>
        <w:pStyle w:val="a5"/>
        <w:widowControl/>
        <w:numPr>
          <w:ilvl w:val="0"/>
          <w:numId w:val="11"/>
        </w:numPr>
        <w:spacing w:before="0" w:after="0"/>
        <w:ind w:leftChars="0"/>
        <w:rPr>
          <w:rFonts w:ascii="Calibri" w:hAnsi="Calibri" w:cs="Calibri"/>
          <w:sz w:val="22"/>
        </w:rPr>
      </w:pPr>
      <w:r>
        <w:rPr>
          <w:rFonts w:ascii="Calibri" w:hAnsi="Calibri" w:cs="Calibri" w:hint="eastAsia"/>
          <w:sz w:val="22"/>
        </w:rPr>
        <w:t xml:space="preserve">Option 1 is agreed for the location of PSFCH slots where the PSFCH </w:t>
      </w:r>
      <w:r>
        <w:rPr>
          <w:rFonts w:ascii="Calibri" w:hAnsi="Calibri" w:cs="Calibri"/>
          <w:sz w:val="22"/>
        </w:rPr>
        <w:t>resource</w:t>
      </w:r>
      <w:r>
        <w:rPr>
          <w:rFonts w:ascii="Calibri" w:hAnsi="Calibri" w:cs="Calibri" w:hint="eastAsia"/>
          <w:sz w:val="22"/>
        </w:rPr>
        <w:t xml:space="preserve"> </w:t>
      </w:r>
      <w:r>
        <w:rPr>
          <w:rFonts w:ascii="Calibri" w:hAnsi="Calibri" w:cs="Calibri"/>
          <w:sz w:val="22"/>
        </w:rPr>
        <w:t>period is N.</w:t>
      </w:r>
    </w:p>
    <w:p w:rsidR="00C7351A" w:rsidRPr="00167A21" w:rsidRDefault="00C7351A" w:rsidP="00C7351A">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rsidR="00C7351A" w:rsidRPr="00167A21" w:rsidRDefault="00C7351A" w:rsidP="00C7351A">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rsidR="00C7351A" w:rsidRPr="00FD3267" w:rsidRDefault="00C7351A" w:rsidP="00C7351A">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rsidR="00C7351A" w:rsidRPr="00C7351A" w:rsidRDefault="00C7351A" w:rsidP="00923D10">
      <w:pPr>
        <w:widowControl/>
        <w:rPr>
          <w:rFonts w:ascii="Calibri" w:hAnsi="Calibri" w:cs="Calibri" w:hint="eastAsia"/>
          <w:sz w:val="22"/>
        </w:rPr>
      </w:pPr>
      <w:bookmarkStart w:id="4" w:name="_GoBack"/>
      <w:bookmarkEnd w:id="4"/>
    </w:p>
    <w:p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91" w:rsidRDefault="007A7191" w:rsidP="00590E43">
      <w:r>
        <w:separator/>
      </w:r>
    </w:p>
  </w:endnote>
  <w:endnote w:type="continuationSeparator" w:id="0">
    <w:p w:rsidR="007A7191" w:rsidRDefault="007A7191"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91" w:rsidRDefault="007A7191" w:rsidP="00590E43">
      <w:r>
        <w:separator/>
      </w:r>
    </w:p>
  </w:footnote>
  <w:footnote w:type="continuationSeparator" w:id="0">
    <w:p w:rsidR="007A7191" w:rsidRDefault="007A7191"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3918"/>
    <w:multiLevelType w:val="hybridMultilevel"/>
    <w:tmpl w:val="D022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5EFC4584"/>
    <w:multiLevelType w:val="hybridMultilevel"/>
    <w:tmpl w:val="46605770"/>
    <w:lvl w:ilvl="0" w:tplc="6030ACBC">
      <w:numFmt w:val="bullet"/>
      <w:lvlText w:val="-"/>
      <w:lvlJc w:val="left"/>
      <w:pPr>
        <w:ind w:left="400" w:hanging="40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5"/>
  </w:num>
  <w:num w:numId="6">
    <w:abstractNumId w:val="7"/>
  </w:num>
  <w:num w:numId="7">
    <w:abstractNumId w:val="2"/>
  </w:num>
  <w:num w:numId="8">
    <w:abstractNumId w:val="11"/>
  </w:num>
  <w:num w:numId="9">
    <w:abstractNumId w:val="3"/>
  </w:num>
  <w:num w:numId="10">
    <w:abstractNumId w:val="1"/>
  </w:num>
  <w:num w:numId="11">
    <w:abstractNumId w:val="6"/>
  </w:num>
  <w:num w:numId="12">
    <w:abstractNumId w:val="14"/>
  </w:num>
  <w:num w:numId="13">
    <w:abstractNumId w:val="4"/>
  </w:num>
  <w:num w:numId="14">
    <w:abstractNumId w:val="13"/>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51D5"/>
    <w:rsid w:val="00013A33"/>
    <w:rsid w:val="000262D3"/>
    <w:rsid w:val="000443F6"/>
    <w:rsid w:val="00057D0C"/>
    <w:rsid w:val="00075BC2"/>
    <w:rsid w:val="000A51CD"/>
    <w:rsid w:val="000B4E73"/>
    <w:rsid w:val="000C4606"/>
    <w:rsid w:val="000F3F44"/>
    <w:rsid w:val="000F7C64"/>
    <w:rsid w:val="0010665A"/>
    <w:rsid w:val="00107338"/>
    <w:rsid w:val="00110708"/>
    <w:rsid w:val="001127C3"/>
    <w:rsid w:val="0014429A"/>
    <w:rsid w:val="00145983"/>
    <w:rsid w:val="001666E3"/>
    <w:rsid w:val="001704D4"/>
    <w:rsid w:val="001A198F"/>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A5ABE"/>
    <w:rsid w:val="002B5263"/>
    <w:rsid w:val="002D7D87"/>
    <w:rsid w:val="002E2C00"/>
    <w:rsid w:val="002F4791"/>
    <w:rsid w:val="002F7D4E"/>
    <w:rsid w:val="00302AAA"/>
    <w:rsid w:val="00304E80"/>
    <w:rsid w:val="00306C4D"/>
    <w:rsid w:val="0032769A"/>
    <w:rsid w:val="00336B37"/>
    <w:rsid w:val="003718AB"/>
    <w:rsid w:val="00375258"/>
    <w:rsid w:val="0039268A"/>
    <w:rsid w:val="003A0369"/>
    <w:rsid w:val="003A08E9"/>
    <w:rsid w:val="003A2468"/>
    <w:rsid w:val="003A4337"/>
    <w:rsid w:val="003A51D5"/>
    <w:rsid w:val="003A7BB5"/>
    <w:rsid w:val="003B72AD"/>
    <w:rsid w:val="003C0571"/>
    <w:rsid w:val="003C14A6"/>
    <w:rsid w:val="003C77DC"/>
    <w:rsid w:val="003E33E2"/>
    <w:rsid w:val="00404206"/>
    <w:rsid w:val="00405648"/>
    <w:rsid w:val="00423919"/>
    <w:rsid w:val="00451774"/>
    <w:rsid w:val="0045651F"/>
    <w:rsid w:val="004666CC"/>
    <w:rsid w:val="00476825"/>
    <w:rsid w:val="004824CC"/>
    <w:rsid w:val="00485278"/>
    <w:rsid w:val="004A447D"/>
    <w:rsid w:val="004A46B5"/>
    <w:rsid w:val="004B29F4"/>
    <w:rsid w:val="004B2A61"/>
    <w:rsid w:val="004C0F36"/>
    <w:rsid w:val="004C25E5"/>
    <w:rsid w:val="004D446A"/>
    <w:rsid w:val="004D6C9E"/>
    <w:rsid w:val="004E32BC"/>
    <w:rsid w:val="004F6A88"/>
    <w:rsid w:val="005026BC"/>
    <w:rsid w:val="00506591"/>
    <w:rsid w:val="005145A3"/>
    <w:rsid w:val="005541A0"/>
    <w:rsid w:val="00563AE9"/>
    <w:rsid w:val="00564DBA"/>
    <w:rsid w:val="005818BD"/>
    <w:rsid w:val="00587758"/>
    <w:rsid w:val="00590E43"/>
    <w:rsid w:val="005928F8"/>
    <w:rsid w:val="005C1FA9"/>
    <w:rsid w:val="005E7F67"/>
    <w:rsid w:val="005F2AED"/>
    <w:rsid w:val="00632FBA"/>
    <w:rsid w:val="00656CE3"/>
    <w:rsid w:val="006570D7"/>
    <w:rsid w:val="0067188A"/>
    <w:rsid w:val="00674F42"/>
    <w:rsid w:val="006755F3"/>
    <w:rsid w:val="00676CDF"/>
    <w:rsid w:val="00681654"/>
    <w:rsid w:val="00692234"/>
    <w:rsid w:val="006A3204"/>
    <w:rsid w:val="006B000C"/>
    <w:rsid w:val="0070147B"/>
    <w:rsid w:val="00710554"/>
    <w:rsid w:val="00716B69"/>
    <w:rsid w:val="0072388A"/>
    <w:rsid w:val="0072606E"/>
    <w:rsid w:val="00733B65"/>
    <w:rsid w:val="00733E39"/>
    <w:rsid w:val="00741D51"/>
    <w:rsid w:val="00746311"/>
    <w:rsid w:val="007540E7"/>
    <w:rsid w:val="00770583"/>
    <w:rsid w:val="007A1003"/>
    <w:rsid w:val="007A133E"/>
    <w:rsid w:val="007A7191"/>
    <w:rsid w:val="007C61E9"/>
    <w:rsid w:val="007D4002"/>
    <w:rsid w:val="007E7907"/>
    <w:rsid w:val="007F6B9A"/>
    <w:rsid w:val="008027FE"/>
    <w:rsid w:val="00812C76"/>
    <w:rsid w:val="00820F7A"/>
    <w:rsid w:val="0082286E"/>
    <w:rsid w:val="00835634"/>
    <w:rsid w:val="00836360"/>
    <w:rsid w:val="00852328"/>
    <w:rsid w:val="00854138"/>
    <w:rsid w:val="00861418"/>
    <w:rsid w:val="00873D36"/>
    <w:rsid w:val="00873F6A"/>
    <w:rsid w:val="00892753"/>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56D31"/>
    <w:rsid w:val="0097631B"/>
    <w:rsid w:val="00977A82"/>
    <w:rsid w:val="00994122"/>
    <w:rsid w:val="009C5100"/>
    <w:rsid w:val="009C5F56"/>
    <w:rsid w:val="009D09B9"/>
    <w:rsid w:val="009E4A33"/>
    <w:rsid w:val="009E5B28"/>
    <w:rsid w:val="009F088D"/>
    <w:rsid w:val="00A2159E"/>
    <w:rsid w:val="00A5106B"/>
    <w:rsid w:val="00A6311D"/>
    <w:rsid w:val="00A6717E"/>
    <w:rsid w:val="00A8125F"/>
    <w:rsid w:val="00A878BA"/>
    <w:rsid w:val="00A97B13"/>
    <w:rsid w:val="00AA28AD"/>
    <w:rsid w:val="00AC407A"/>
    <w:rsid w:val="00AD735B"/>
    <w:rsid w:val="00AD7FF7"/>
    <w:rsid w:val="00AF6EBD"/>
    <w:rsid w:val="00B153E5"/>
    <w:rsid w:val="00B21DD8"/>
    <w:rsid w:val="00B22B2F"/>
    <w:rsid w:val="00B41B9B"/>
    <w:rsid w:val="00B47733"/>
    <w:rsid w:val="00B60B6A"/>
    <w:rsid w:val="00B70424"/>
    <w:rsid w:val="00B91757"/>
    <w:rsid w:val="00B93CB5"/>
    <w:rsid w:val="00B969C0"/>
    <w:rsid w:val="00BA4E2F"/>
    <w:rsid w:val="00BB394F"/>
    <w:rsid w:val="00BC16A3"/>
    <w:rsid w:val="00BC5859"/>
    <w:rsid w:val="00BE11EE"/>
    <w:rsid w:val="00BE5433"/>
    <w:rsid w:val="00BE78B6"/>
    <w:rsid w:val="00C4484E"/>
    <w:rsid w:val="00C6363E"/>
    <w:rsid w:val="00C7351A"/>
    <w:rsid w:val="00C97638"/>
    <w:rsid w:val="00CB2710"/>
    <w:rsid w:val="00CB5789"/>
    <w:rsid w:val="00CC060B"/>
    <w:rsid w:val="00CD07A4"/>
    <w:rsid w:val="00CE0DF1"/>
    <w:rsid w:val="00CE6166"/>
    <w:rsid w:val="00CF6B11"/>
    <w:rsid w:val="00D2681A"/>
    <w:rsid w:val="00D34E97"/>
    <w:rsid w:val="00D4620F"/>
    <w:rsid w:val="00D46CEB"/>
    <w:rsid w:val="00D47FE2"/>
    <w:rsid w:val="00D707A5"/>
    <w:rsid w:val="00D71476"/>
    <w:rsid w:val="00D77563"/>
    <w:rsid w:val="00D90426"/>
    <w:rsid w:val="00DB6B99"/>
    <w:rsid w:val="00DE071D"/>
    <w:rsid w:val="00DE462A"/>
    <w:rsid w:val="00E005CA"/>
    <w:rsid w:val="00E008CB"/>
    <w:rsid w:val="00E140B5"/>
    <w:rsid w:val="00E23361"/>
    <w:rsid w:val="00E3323A"/>
    <w:rsid w:val="00E40466"/>
    <w:rsid w:val="00E4273B"/>
    <w:rsid w:val="00E50721"/>
    <w:rsid w:val="00E70FF4"/>
    <w:rsid w:val="00E76866"/>
    <w:rsid w:val="00E8212D"/>
    <w:rsid w:val="00E82C42"/>
    <w:rsid w:val="00E854F9"/>
    <w:rsid w:val="00E85FB2"/>
    <w:rsid w:val="00E96A7C"/>
    <w:rsid w:val="00EB46DD"/>
    <w:rsid w:val="00ED021D"/>
    <w:rsid w:val="00ED36AA"/>
    <w:rsid w:val="00EE67AB"/>
    <w:rsid w:val="00EE684D"/>
    <w:rsid w:val="00EF587A"/>
    <w:rsid w:val="00F31BCC"/>
    <w:rsid w:val="00F6019E"/>
    <w:rsid w:val="00F80792"/>
    <w:rsid w:val="00F80803"/>
    <w:rsid w:val="00F836EA"/>
    <w:rsid w:val="00F933AA"/>
    <w:rsid w:val="00FB30B3"/>
    <w:rsid w:val="00FC1B2D"/>
    <w:rsid w:val="00FD3267"/>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06B4D3-A2BA-4E78-B8F8-AD422A50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26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semiHidden/>
    <w:unhideWhenUsed/>
    <w:qFormat/>
    <w:rsid w:val="005F2A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列出段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Zchn"/>
    <w:qFormat/>
    <w:rsid w:val="00D71476"/>
    <w:pPr>
      <w:ind w:left="568" w:hanging="284"/>
      <w:contextualSpacing w:val="0"/>
    </w:pPr>
  </w:style>
  <w:style w:type="paragraph" w:customStyle="1" w:styleId="B2">
    <w:name w:val="B2"/>
    <w:basedOn w:val="21"/>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1">
    <w:name w:val="List 2"/>
    <w:basedOn w:val="a"/>
    <w:uiPriority w:val="99"/>
    <w:semiHidden/>
    <w:unhideWhenUsed/>
    <w:rsid w:val="00D71476"/>
    <w:pPr>
      <w:ind w:left="720" w:hanging="360"/>
      <w:contextualSpacing/>
    </w:pPr>
  </w:style>
  <w:style w:type="table" w:customStyle="1" w:styleId="TableGrid1">
    <w:name w:val="Table Grid1"/>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바탕" w:eastAsia="바탕" w:hAnsi="Times New Roman" w:cs="Times New Roman"/>
      <w:szCs w:val="24"/>
    </w:rPr>
  </w:style>
  <w:style w:type="table" w:customStyle="1" w:styleId="31">
    <w:name w:val="표 구분선31"/>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basedOn w:val="a0"/>
    <w:link w:val="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바탕" w:eastAsia="바탕" w:hAnsi="Times New Roman" w:cs="Times New Roman"/>
      <w:szCs w:val="24"/>
    </w:rPr>
  </w:style>
  <w:style w:type="character" w:customStyle="1" w:styleId="B2Char">
    <w:name w:val="B2 Char"/>
    <w:link w:val="B2"/>
    <w:qFormat/>
    <w:rsid w:val="00A8125F"/>
    <w:rPr>
      <w:rFonts w:ascii="바탕" w:eastAsia="바탕" w:hAnsi="Times New Roman" w:cs="Times New Roman"/>
      <w:szCs w:val="24"/>
    </w:rPr>
  </w:style>
  <w:style w:type="character" w:customStyle="1" w:styleId="2Char">
    <w:name w:val="제목 2 Char"/>
    <w:basedOn w:val="a0"/>
    <w:link w:val="2"/>
    <w:uiPriority w:val="9"/>
    <w:semiHidden/>
    <w:rsid w:val="005F2AE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2838">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6514</Words>
  <Characters>37131</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6</cp:revision>
  <dcterms:created xsi:type="dcterms:W3CDTF">2020-08-24T17:29:00Z</dcterms:created>
  <dcterms:modified xsi:type="dcterms:W3CDTF">2020-08-25T01:26:00Z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