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43" w:rsidRDefault="00FE4888" w:rsidP="00A6717E">
      <w:pPr>
        <w:pStyle w:val="Heading1"/>
        <w:keepLines w:val="0"/>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rsidR="00AC407A" w:rsidRPr="00FE4888" w:rsidRDefault="00AC407A" w:rsidP="00590E43">
      <w:pPr>
        <w:widowControl/>
        <w:rPr>
          <w:rFonts w:ascii="Calibri" w:hAnsi="Calibri" w:cs="Calibri"/>
          <w:b/>
          <w:sz w:val="22"/>
          <w:lang w:val="en-GB"/>
        </w:rPr>
      </w:pPr>
    </w:p>
    <w:p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rsidR="003C0571" w:rsidRDefault="003C0571" w:rsidP="003C0571">
      <w:pPr>
        <w:widowControl/>
        <w:rPr>
          <w:rFonts w:ascii="Calibri" w:hAnsi="Calibri" w:cs="Calibri"/>
          <w:sz w:val="22"/>
        </w:rPr>
      </w:pPr>
    </w:p>
    <w:p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rsidR="00CB2710" w:rsidRPr="009E4A33" w:rsidRDefault="00CB2710" w:rsidP="009E4A33">
      <w:pPr>
        <w:widowControl/>
        <w:rPr>
          <w:rFonts w:ascii="Calibri" w:hAnsi="Calibri" w:cs="Calibri"/>
          <w:sz w:val="22"/>
        </w:rPr>
      </w:pPr>
    </w:p>
    <w:tbl>
      <w:tblPr>
        <w:tblStyle w:val="TableGrid"/>
        <w:tblW w:w="0" w:type="auto"/>
        <w:tblLayout w:type="fixed"/>
        <w:tblLook w:val="04A0"/>
      </w:tblPr>
      <w:tblGrid>
        <w:gridCol w:w="988"/>
        <w:gridCol w:w="533"/>
        <w:gridCol w:w="7495"/>
      </w:tblGrid>
      <w:tr w:rsidR="00CB2710" w:rsidTr="00B969C0">
        <w:tc>
          <w:tcPr>
            <w:tcW w:w="988" w:type="dxa"/>
          </w:tcPr>
          <w:p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rsidR="00CB2710" w:rsidRDefault="00CB2710" w:rsidP="007C61E9">
            <w:pPr>
              <w:widowControl/>
              <w:rPr>
                <w:rFonts w:ascii="Calibri" w:hAnsi="Calibri" w:cs="Calibri"/>
                <w:sz w:val="22"/>
              </w:rPr>
            </w:pPr>
            <w:r>
              <w:rPr>
                <w:rFonts w:ascii="Calibri" w:hAnsi="Calibri" w:cs="Calibri" w:hint="eastAsia"/>
                <w:sz w:val="22"/>
              </w:rPr>
              <w:t>Comment</w:t>
            </w:r>
          </w:p>
        </w:tc>
      </w:tr>
      <w:tr w:rsidR="00CB2710" w:rsidTr="00B969C0">
        <w:tc>
          <w:tcPr>
            <w:tcW w:w="988" w:type="dxa"/>
          </w:tcPr>
          <w:p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rsidTr="00B969C0">
        <w:tc>
          <w:tcPr>
            <w:tcW w:w="988"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rsidTr="00B969C0">
        <w:tc>
          <w:tcPr>
            <w:tcW w:w="988" w:type="dxa"/>
          </w:tcPr>
          <w:p w:rsidR="00CB2710" w:rsidRDefault="00E82C42" w:rsidP="007C61E9">
            <w:pPr>
              <w:widowControl/>
              <w:rPr>
                <w:rFonts w:ascii="Calibri" w:hAnsi="Calibri" w:cs="Calibri"/>
                <w:sz w:val="22"/>
              </w:rPr>
            </w:pPr>
            <w:r>
              <w:rPr>
                <w:rFonts w:ascii="Calibri" w:hAnsi="Calibri" w:cs="Calibri"/>
                <w:sz w:val="22"/>
              </w:rPr>
              <w:t>Ericsson</w:t>
            </w:r>
          </w:p>
        </w:tc>
        <w:tc>
          <w:tcPr>
            <w:tcW w:w="533" w:type="dxa"/>
          </w:tcPr>
          <w:p w:rsidR="00CB2710" w:rsidRDefault="00E82C42" w:rsidP="007C61E9">
            <w:pPr>
              <w:widowControl/>
              <w:rPr>
                <w:rFonts w:ascii="Calibri" w:hAnsi="Calibri" w:cs="Calibri"/>
                <w:sz w:val="22"/>
              </w:rPr>
            </w:pPr>
            <w:r>
              <w:rPr>
                <w:rFonts w:ascii="Calibri" w:hAnsi="Calibri" w:cs="Calibri"/>
                <w:sz w:val="22"/>
              </w:rPr>
              <w:t>Yes</w:t>
            </w:r>
          </w:p>
        </w:tc>
        <w:tc>
          <w:tcPr>
            <w:tcW w:w="7495" w:type="dxa"/>
          </w:tcPr>
          <w:p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rsidTr="00B969C0">
        <w:tc>
          <w:tcPr>
            <w:tcW w:w="988"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33"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rsidTr="00B969C0">
        <w:tc>
          <w:tcPr>
            <w:tcW w:w="988" w:type="dxa"/>
          </w:tcPr>
          <w:p w:rsidR="007C61E9" w:rsidRDefault="004E32BC" w:rsidP="007C61E9">
            <w:pPr>
              <w:widowControl/>
              <w:rPr>
                <w:rFonts w:ascii="Calibri" w:hAnsi="Calibri" w:cs="Calibri"/>
                <w:sz w:val="22"/>
              </w:rPr>
            </w:pPr>
            <w:r>
              <w:rPr>
                <w:rFonts w:ascii="Calibri" w:hAnsi="Calibri" w:cs="Calibri"/>
                <w:sz w:val="22"/>
              </w:rPr>
              <w:t>Intel</w:t>
            </w:r>
          </w:p>
        </w:tc>
        <w:tc>
          <w:tcPr>
            <w:tcW w:w="533" w:type="dxa"/>
          </w:tcPr>
          <w:p w:rsidR="007C61E9" w:rsidRDefault="004E32BC" w:rsidP="007C61E9">
            <w:pPr>
              <w:widowControl/>
              <w:rPr>
                <w:rFonts w:ascii="Calibri" w:hAnsi="Calibri" w:cs="Calibri"/>
                <w:sz w:val="22"/>
              </w:rPr>
            </w:pPr>
            <w:r>
              <w:rPr>
                <w:rFonts w:ascii="Calibri" w:hAnsi="Calibri" w:cs="Calibri"/>
                <w:sz w:val="22"/>
              </w:rPr>
              <w:t>Yes</w:t>
            </w:r>
          </w:p>
        </w:tc>
        <w:tc>
          <w:tcPr>
            <w:tcW w:w="7495" w:type="dxa"/>
          </w:tcPr>
          <w:p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rsidTr="00B969C0">
        <w:tc>
          <w:tcPr>
            <w:tcW w:w="988" w:type="dxa"/>
          </w:tcPr>
          <w:p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533" w:type="dxa"/>
          </w:tcPr>
          <w:p w:rsidR="007C61E9" w:rsidRDefault="00405648" w:rsidP="007C61E9">
            <w:pPr>
              <w:widowControl/>
              <w:rPr>
                <w:rFonts w:ascii="Calibri" w:hAnsi="Calibri" w:cs="Calibri"/>
                <w:sz w:val="22"/>
              </w:rPr>
            </w:pPr>
            <w:r>
              <w:rPr>
                <w:rFonts w:ascii="Calibri" w:hAnsi="Calibri" w:cs="Calibri"/>
                <w:sz w:val="22"/>
              </w:rPr>
              <w:t>No</w:t>
            </w:r>
          </w:p>
        </w:tc>
        <w:tc>
          <w:tcPr>
            <w:tcW w:w="7495" w:type="dxa"/>
          </w:tcPr>
          <w:p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rsidTr="00B969C0">
        <w:tc>
          <w:tcPr>
            <w:tcW w:w="988"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rsidTr="00B969C0">
        <w:tc>
          <w:tcPr>
            <w:tcW w:w="988"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rsidTr="00B969C0">
        <w:tc>
          <w:tcPr>
            <w:tcW w:w="988" w:type="dxa"/>
          </w:tcPr>
          <w:p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rsidTr="00B969C0">
        <w:tc>
          <w:tcPr>
            <w:tcW w:w="988" w:type="dxa"/>
          </w:tcPr>
          <w:p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rsidTr="00B969C0">
        <w:tc>
          <w:tcPr>
            <w:tcW w:w="988" w:type="dxa"/>
          </w:tcPr>
          <w:p w:rsidR="00283078" w:rsidRDefault="00283078" w:rsidP="00283078">
            <w:pPr>
              <w:widowControl/>
              <w:rPr>
                <w:rFonts w:ascii="Calibri" w:hAnsi="Calibri" w:cs="Calibri"/>
                <w:sz w:val="22"/>
              </w:rPr>
            </w:pPr>
            <w:r>
              <w:rPr>
                <w:rFonts w:ascii="Calibri" w:hAnsi="Calibri" w:cs="Calibri"/>
                <w:sz w:val="22"/>
              </w:rPr>
              <w:t>Apple</w:t>
            </w:r>
          </w:p>
        </w:tc>
        <w:tc>
          <w:tcPr>
            <w:tcW w:w="533" w:type="dxa"/>
          </w:tcPr>
          <w:p w:rsidR="00283078" w:rsidRDefault="00283078" w:rsidP="00283078">
            <w:pPr>
              <w:widowControl/>
              <w:rPr>
                <w:rFonts w:ascii="Calibri" w:hAnsi="Calibri" w:cs="Calibri"/>
                <w:sz w:val="22"/>
              </w:rPr>
            </w:pPr>
            <w:r>
              <w:rPr>
                <w:rFonts w:ascii="Calibri" w:hAnsi="Calibri" w:cs="Calibri"/>
                <w:sz w:val="22"/>
              </w:rPr>
              <w:t>Yes</w:t>
            </w:r>
          </w:p>
        </w:tc>
        <w:tc>
          <w:tcPr>
            <w:tcW w:w="7495" w:type="dxa"/>
          </w:tcPr>
          <w:p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rsidTr="00B969C0">
        <w:tc>
          <w:tcPr>
            <w:tcW w:w="988" w:type="dxa"/>
          </w:tcPr>
          <w:p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rsidTr="00B969C0">
        <w:tc>
          <w:tcPr>
            <w:tcW w:w="988" w:type="dxa"/>
          </w:tcPr>
          <w:p w:rsidR="000262D3" w:rsidRPr="000262D3" w:rsidRDefault="000262D3" w:rsidP="00BE78B6">
            <w:pPr>
              <w:widowControl/>
              <w:rPr>
                <w:rFonts w:ascii="Calibri" w:eastAsia="MS Mincho" w:hAnsi="Calibri" w:cs="Calibri"/>
                <w:sz w:val="22"/>
                <w:lang w:eastAsia="ja-JP"/>
              </w:rPr>
            </w:pPr>
            <w:r w:rsidRPr="000262D3">
              <w:rPr>
                <w:rFonts w:ascii="Calibri" w:eastAsia="MS Mincho" w:hAnsi="Calibri" w:cs="Calibri" w:hint="eastAsia"/>
                <w:sz w:val="22"/>
                <w:lang w:eastAsia="ja-JP"/>
              </w:rPr>
              <w:t>P</w:t>
            </w:r>
            <w:r w:rsidRPr="000262D3">
              <w:rPr>
                <w:rFonts w:ascii="Calibri" w:eastAsia="MS Mincho" w:hAnsi="Calibri" w:cs="Calibri"/>
                <w:sz w:val="22"/>
                <w:lang w:eastAsia="ja-JP"/>
              </w:rPr>
              <w:t>anasonic</w:t>
            </w:r>
          </w:p>
        </w:tc>
        <w:tc>
          <w:tcPr>
            <w:tcW w:w="533"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rsidTr="00B969C0">
        <w:tc>
          <w:tcPr>
            <w:tcW w:w="988" w:type="dxa"/>
          </w:tcPr>
          <w:p w:rsidR="00506591" w:rsidRPr="00506591" w:rsidRDefault="0050659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533" w:type="dxa"/>
          </w:tcPr>
          <w:p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rsidTr="00B969C0">
        <w:tc>
          <w:tcPr>
            <w:tcW w:w="988"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533"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rsidTr="00B969C0">
        <w:tc>
          <w:tcPr>
            <w:tcW w:w="988" w:type="dxa"/>
          </w:tcPr>
          <w:p w:rsidR="00B969C0" w:rsidRDefault="00B969C0" w:rsidP="00D4620F">
            <w:pPr>
              <w:widowControl/>
            </w:pPr>
            <w:r>
              <w:rPr>
                <w:rFonts w:ascii="Calibri" w:eastAsia="SimSun" w:hAnsi="Calibri" w:cs="Calibri"/>
                <w:sz w:val="22"/>
                <w:lang w:eastAsia="zh-CN"/>
              </w:rPr>
              <w:t>Huawei,</w:t>
            </w:r>
            <w:r>
              <w:t xml:space="preserve"> </w:t>
            </w:r>
          </w:p>
          <w:p w:rsidR="00B969C0" w:rsidRPr="00647CC1" w:rsidRDefault="00B969C0" w:rsidP="00D4620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lastRenderedPageBreak/>
              <w:t>HiSilicon</w:t>
            </w:r>
            <w:proofErr w:type="spellEnd"/>
          </w:p>
        </w:tc>
        <w:tc>
          <w:tcPr>
            <w:tcW w:w="533" w:type="dxa"/>
          </w:tcPr>
          <w:p w:rsidR="00B969C0" w:rsidRDefault="00B969C0" w:rsidP="00D4620F">
            <w:pPr>
              <w:widowControl/>
              <w:rPr>
                <w:rFonts w:ascii="Calibri" w:hAnsi="Calibri" w:cs="Calibri"/>
                <w:sz w:val="22"/>
              </w:rPr>
            </w:pPr>
            <w:r>
              <w:rPr>
                <w:rFonts w:ascii="Calibri" w:eastAsia="SimSun" w:hAnsi="Calibri" w:cs="Calibri" w:hint="eastAsia"/>
                <w:sz w:val="22"/>
                <w:lang w:eastAsia="zh-CN"/>
              </w:rPr>
              <w:lastRenderedPageBreak/>
              <w:t>N</w:t>
            </w:r>
            <w:r>
              <w:rPr>
                <w:rFonts w:ascii="Calibri" w:eastAsia="SimSun" w:hAnsi="Calibri" w:cs="Calibri"/>
                <w:sz w:val="22"/>
                <w:lang w:eastAsia="zh-CN"/>
              </w:rPr>
              <w:t>o</w:t>
            </w:r>
          </w:p>
        </w:tc>
        <w:tc>
          <w:tcPr>
            <w:tcW w:w="7495" w:type="dxa"/>
          </w:tcPr>
          <w:p w:rsidR="00B969C0" w:rsidRDefault="00B969C0" w:rsidP="00D4620F">
            <w:pPr>
              <w:widowControl/>
              <w:jc w:val="left"/>
              <w:rPr>
                <w:rFonts w:ascii="Calibri" w:hAnsi="Calibri" w:cs="Calibri"/>
                <w:sz w:val="22"/>
              </w:rPr>
            </w:pPr>
            <w:r>
              <w:rPr>
                <w:rFonts w:ascii="Calibri" w:hAnsi="Calibri" w:cs="Calibri"/>
                <w:sz w:val="22"/>
              </w:rPr>
              <w:t xml:space="preserve">RAN2, rushing at the end of the May meeting, appear to have looked at a </w:t>
            </w:r>
            <w:r>
              <w:rPr>
                <w:rFonts w:ascii="Calibri" w:hAnsi="Calibri" w:cs="Calibri"/>
                <w:sz w:val="22"/>
              </w:rPr>
              <w:lastRenderedPageBreak/>
              <w:t xml:space="preserve">direction that would not be good for the physical layer, if changes to PHY are made. We explained before that this what is essentially </w:t>
            </w:r>
            <w:proofErr w:type="spellStart"/>
            <w:r>
              <w:rPr>
                <w:rFonts w:ascii="Calibri" w:hAnsi="Calibri" w:cs="Calibri"/>
                <w:sz w:val="22"/>
              </w:rPr>
              <w:t>sidelink</w:t>
            </w:r>
            <w:proofErr w:type="spellEnd"/>
            <w:r>
              <w:rPr>
                <w:rFonts w:ascii="Calibri" w:hAnsi="Calibri" w:cs="Calibri"/>
                <w:sz w:val="22"/>
              </w:rPr>
              <w:t xml:space="preserve">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rsidTr="00B969C0">
        <w:tc>
          <w:tcPr>
            <w:tcW w:w="98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LG</w:t>
            </w:r>
            <w:r>
              <w:rPr>
                <w:rFonts w:ascii="Calibri" w:hAnsi="Calibri" w:cs="Calibri"/>
                <w:sz w:val="22"/>
              </w:rPr>
              <w:t xml:space="preserve"> </w:t>
            </w:r>
            <w:proofErr w:type="spellStart"/>
            <w:r>
              <w:rPr>
                <w:rFonts w:ascii="Calibri" w:hAnsi="Calibri" w:cs="Calibri"/>
                <w:sz w:val="22"/>
              </w:rPr>
              <w:t>Electroincs</w:t>
            </w:r>
            <w:proofErr w:type="spellEnd"/>
          </w:p>
        </w:tc>
        <w:tc>
          <w:tcPr>
            <w:tcW w:w="533"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rsidR="00A8125F" w:rsidRDefault="00A8125F" w:rsidP="00A8125F">
            <w:pPr>
              <w:rPr>
                <w:rFonts w:ascii="Malgun Gothic" w:eastAsia="Malgun Gothic"/>
                <w:b/>
                <w:bCs/>
                <w:szCs w:val="20"/>
                <w:u w:val="single"/>
              </w:rPr>
            </w:pPr>
            <w:r>
              <w:rPr>
                <w:rFonts w:hint="eastAsia"/>
                <w:b/>
                <w:bCs/>
                <w:u w:val="single"/>
              </w:rPr>
              <w:t>RAN2#110-e</w:t>
            </w:r>
          </w:p>
          <w:p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rsidR="00A8125F" w:rsidRDefault="00A8125F" w:rsidP="00A8125F">
            <w:pPr>
              <w:pStyle w:val="ListParagraph"/>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For </w:t>
            </w:r>
            <w:proofErr w:type="spellStart"/>
            <w:r>
              <w:rPr>
                <w:rFonts w:ascii="Times New Roman" w:hAnsi="Times New Roman"/>
                <w:lang w:val="en-GB"/>
              </w:rPr>
              <w:t>sidelink</w:t>
            </w:r>
            <w:proofErr w:type="spellEnd"/>
            <w:r>
              <w:rPr>
                <w:rFonts w:ascii="Times New Roman" w:hAnsi="Times New Roman"/>
                <w:lang w:val="en-GB"/>
              </w:rPr>
              <w:t xml:space="preserve"> </w:t>
            </w:r>
            <w:proofErr w:type="spellStart"/>
            <w:r>
              <w:rPr>
                <w:rFonts w:ascii="Times New Roman" w:hAnsi="Times New Roman"/>
                <w:lang w:val="en-GB"/>
              </w:rPr>
              <w:t>groupcast</w:t>
            </w:r>
            <w:proofErr w:type="spellEnd"/>
            <w:r>
              <w:rPr>
                <w:rFonts w:ascii="Times New Roman" w:hAnsi="Times New Roman"/>
                <w:lang w:val="en-GB"/>
              </w:rPr>
              <w:t xml:space="preserve"> option1, TX UE can enables HARQ feedback without the distance-based operation when range configuration for </w:t>
            </w:r>
            <w:proofErr w:type="spellStart"/>
            <w:r>
              <w:rPr>
                <w:rFonts w:ascii="Times New Roman" w:hAnsi="Times New Roman"/>
                <w:lang w:val="en-GB"/>
              </w:rPr>
              <w:t>sidelink</w:t>
            </w:r>
            <w:proofErr w:type="spellEnd"/>
            <w:r>
              <w:rPr>
                <w:rFonts w:ascii="Times New Roman" w:hAnsi="Times New Roman"/>
                <w:lang w:val="en-GB"/>
              </w:rPr>
              <w:t xml:space="preserve"> logical channel or </w:t>
            </w:r>
            <w:proofErr w:type="spellStart"/>
            <w:r>
              <w:rPr>
                <w:rFonts w:ascii="Times New Roman" w:hAnsi="Times New Roman"/>
                <w:lang w:val="en-GB"/>
              </w:rPr>
              <w:t>zone_id</w:t>
            </w:r>
            <w:proofErr w:type="spellEnd"/>
            <w:r>
              <w:rPr>
                <w:rFonts w:ascii="Times New Roman" w:hAnsi="Times New Roman"/>
                <w:lang w:val="en-GB"/>
              </w:rPr>
              <w:t xml:space="preserve"> is not (pre-</w:t>
            </w:r>
            <w:proofErr w:type="gramStart"/>
            <w:r>
              <w:rPr>
                <w:rFonts w:ascii="Times New Roman" w:hAnsi="Times New Roman"/>
                <w:lang w:val="en-GB"/>
              </w:rPr>
              <w:t>)configured</w:t>
            </w:r>
            <w:proofErr w:type="gramEnd"/>
            <w:r>
              <w:rPr>
                <w:rFonts w:ascii="Times New Roman" w:hAnsi="Times New Roman"/>
                <w:lang w:val="en-GB"/>
              </w:rPr>
              <w:t>.</w:t>
            </w:r>
          </w:p>
          <w:p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rsidTr="00B969C0">
        <w:tc>
          <w:tcPr>
            <w:tcW w:w="988" w:type="dxa"/>
          </w:tcPr>
          <w:p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rsidR="00674F42" w:rsidRDefault="00674F42" w:rsidP="00674F42">
            <w:pPr>
              <w:widowControl/>
              <w:rPr>
                <w:rFonts w:ascii="Calibri" w:hAnsi="Calibri" w:cs="Calibri"/>
                <w:sz w:val="22"/>
              </w:rPr>
            </w:pPr>
            <w:r>
              <w:rPr>
                <w:rFonts w:ascii="Calibri" w:hAnsi="Calibri" w:cs="Calibri"/>
                <w:sz w:val="22"/>
              </w:rPr>
              <w:t>Yes</w:t>
            </w:r>
          </w:p>
        </w:tc>
        <w:tc>
          <w:tcPr>
            <w:tcW w:w="7495" w:type="dxa"/>
          </w:tcPr>
          <w:p w:rsidR="00674F42" w:rsidRDefault="00674F42" w:rsidP="00674F42">
            <w:pPr>
              <w:widowControl/>
              <w:rPr>
                <w:rFonts w:ascii="Calibri" w:hAnsi="Calibri" w:cs="Calibri"/>
                <w:sz w:val="22"/>
              </w:rPr>
            </w:pPr>
            <w:r>
              <w:rPr>
                <w:rFonts w:ascii="Calibri" w:hAnsi="Calibri" w:cs="Calibri"/>
                <w:sz w:val="22"/>
              </w:rPr>
              <w:t>Per RAN2 agreement</w:t>
            </w:r>
          </w:p>
        </w:tc>
      </w:tr>
      <w:tr w:rsidR="0014429A" w:rsidTr="00B969C0">
        <w:tc>
          <w:tcPr>
            <w:tcW w:w="988" w:type="dxa"/>
          </w:tcPr>
          <w:p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rsidR="0014429A" w:rsidRDefault="0014429A" w:rsidP="00674F42">
            <w:pPr>
              <w:widowControl/>
              <w:rPr>
                <w:rFonts w:ascii="Calibri" w:hAnsi="Calibri" w:cs="Calibri"/>
                <w:sz w:val="22"/>
              </w:rPr>
            </w:pPr>
            <w:r>
              <w:rPr>
                <w:rFonts w:ascii="Calibri" w:hAnsi="Calibri" w:cs="Calibri"/>
                <w:sz w:val="22"/>
              </w:rPr>
              <w:t>Yes</w:t>
            </w:r>
          </w:p>
        </w:tc>
        <w:tc>
          <w:tcPr>
            <w:tcW w:w="7495" w:type="dxa"/>
          </w:tcPr>
          <w:p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rsidR="00590E43" w:rsidRPr="00932F90" w:rsidRDefault="00590E43" w:rsidP="003C0571">
      <w:pPr>
        <w:widowControl/>
        <w:rPr>
          <w:rFonts w:ascii="Calibri" w:hAnsi="Calibri" w:cs="Calibri"/>
          <w:sz w:val="22"/>
        </w:rPr>
      </w:pPr>
    </w:p>
    <w:p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rsidR="009E4A33" w:rsidRDefault="009E4A33" w:rsidP="009E4A33">
      <w:pPr>
        <w:widowControl/>
        <w:rPr>
          <w:rFonts w:ascii="Calibri" w:hAnsi="Calibri" w:cs="Calibri"/>
          <w:sz w:val="22"/>
        </w:rPr>
      </w:pPr>
    </w:p>
    <w:tbl>
      <w:tblPr>
        <w:tblStyle w:val="TableGrid"/>
        <w:tblW w:w="0" w:type="auto"/>
        <w:tblLayout w:type="fixed"/>
        <w:tblLook w:val="04A0"/>
      </w:tblPr>
      <w:tblGrid>
        <w:gridCol w:w="749"/>
        <w:gridCol w:w="1798"/>
        <w:gridCol w:w="6469"/>
      </w:tblGrid>
      <w:tr w:rsidR="009E4A33" w:rsidTr="00A8125F">
        <w:tc>
          <w:tcPr>
            <w:tcW w:w="749" w:type="dxa"/>
          </w:tcPr>
          <w:p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rsidR="009E4A33" w:rsidRDefault="009E4A33" w:rsidP="007C61E9">
            <w:pPr>
              <w:widowControl/>
              <w:rPr>
                <w:rFonts w:ascii="Calibri" w:hAnsi="Calibri" w:cs="Calibri"/>
                <w:sz w:val="22"/>
              </w:rPr>
            </w:pPr>
            <w:r>
              <w:rPr>
                <w:rFonts w:ascii="Calibri" w:hAnsi="Calibri" w:cs="Calibri" w:hint="eastAsia"/>
                <w:sz w:val="22"/>
              </w:rPr>
              <w:t>Comment</w:t>
            </w:r>
          </w:p>
        </w:tc>
      </w:tr>
      <w:tr w:rsidR="009E4A33" w:rsidTr="00A8125F">
        <w:tc>
          <w:tcPr>
            <w:tcW w:w="749" w:type="dxa"/>
          </w:tcPr>
          <w:p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rsidTr="00A8125F">
        <w:tc>
          <w:tcPr>
            <w:tcW w:w="749"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798"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w:t>
            </w:r>
            <w:r>
              <w:rPr>
                <w:rFonts w:ascii="Calibri" w:eastAsia="SimSun" w:hAnsi="Calibri" w:cs="Calibri"/>
                <w:sz w:val="22"/>
                <w:lang w:eastAsia="zh-CN"/>
              </w:rPr>
              <w:lastRenderedPageBreak/>
              <w:t>n one place.</w:t>
            </w:r>
          </w:p>
        </w:tc>
      </w:tr>
      <w:tr w:rsidR="009E4A33" w:rsidTr="00A8125F">
        <w:tc>
          <w:tcPr>
            <w:tcW w:w="749" w:type="dxa"/>
          </w:tcPr>
          <w:p w:rsidR="009E4A33" w:rsidRDefault="00B93CB5" w:rsidP="007C61E9">
            <w:pPr>
              <w:widowControl/>
              <w:rPr>
                <w:rFonts w:ascii="Calibri" w:hAnsi="Calibri" w:cs="Calibri"/>
                <w:sz w:val="22"/>
              </w:rPr>
            </w:pPr>
            <w:r>
              <w:rPr>
                <w:rFonts w:ascii="Calibri" w:hAnsi="Calibri" w:cs="Calibri"/>
                <w:sz w:val="22"/>
              </w:rPr>
              <w:lastRenderedPageBreak/>
              <w:t>Ericsson</w:t>
            </w:r>
          </w:p>
        </w:tc>
        <w:tc>
          <w:tcPr>
            <w:tcW w:w="1798" w:type="dxa"/>
          </w:tcPr>
          <w:p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rsidTr="00A8125F">
        <w:tc>
          <w:tcPr>
            <w:tcW w:w="749"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798"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rsidTr="00A8125F">
        <w:tc>
          <w:tcPr>
            <w:tcW w:w="749" w:type="dxa"/>
          </w:tcPr>
          <w:p w:rsidR="007C61E9" w:rsidRDefault="00CD07A4" w:rsidP="007C61E9">
            <w:pPr>
              <w:widowControl/>
              <w:rPr>
                <w:rFonts w:ascii="Calibri" w:hAnsi="Calibri" w:cs="Calibri"/>
                <w:sz w:val="22"/>
              </w:rPr>
            </w:pPr>
            <w:r>
              <w:rPr>
                <w:rFonts w:ascii="Calibri" w:hAnsi="Calibri" w:cs="Calibri"/>
                <w:sz w:val="22"/>
              </w:rPr>
              <w:t>Intel</w:t>
            </w:r>
          </w:p>
        </w:tc>
        <w:tc>
          <w:tcPr>
            <w:tcW w:w="1798" w:type="dxa"/>
          </w:tcPr>
          <w:p w:rsidR="0082286E" w:rsidRDefault="00CD07A4" w:rsidP="007C61E9">
            <w:pPr>
              <w:widowControl/>
              <w:rPr>
                <w:rFonts w:ascii="Calibri" w:hAnsi="Calibri" w:cs="Calibri"/>
                <w:sz w:val="22"/>
              </w:rPr>
            </w:pPr>
            <w:r>
              <w:rPr>
                <w:rFonts w:ascii="Calibri" w:hAnsi="Calibri" w:cs="Calibri"/>
                <w:sz w:val="22"/>
              </w:rPr>
              <w:t>Option 2-1 or</w:t>
            </w:r>
          </w:p>
          <w:p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rsidTr="00A8125F">
        <w:tc>
          <w:tcPr>
            <w:tcW w:w="749"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rsidTr="00A8125F">
        <w:tc>
          <w:tcPr>
            <w:tcW w:w="749" w:type="dxa"/>
          </w:tcPr>
          <w:p w:rsidR="000443F6" w:rsidRDefault="000443F6" w:rsidP="000443F6">
            <w:pPr>
              <w:widowControl/>
              <w:rPr>
                <w:rFonts w:ascii="Calibri" w:hAnsi="Calibri" w:cs="Calibri"/>
                <w:sz w:val="22"/>
              </w:rPr>
            </w:pPr>
            <w:r>
              <w:rPr>
                <w:rFonts w:ascii="Calibri" w:hAnsi="Calibri" w:cs="Calibri"/>
                <w:sz w:val="22"/>
              </w:rPr>
              <w:t>QC</w:t>
            </w:r>
          </w:p>
        </w:tc>
        <w:tc>
          <w:tcPr>
            <w:tcW w:w="1798" w:type="dxa"/>
          </w:tcPr>
          <w:p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rsidR="000443F6" w:rsidRPr="000443F6" w:rsidRDefault="000443F6" w:rsidP="000443F6">
            <w:pPr>
              <w:widowControl/>
              <w:rPr>
                <w:rFonts w:ascii="Calibri" w:hAnsi="Calibri" w:cs="Calibri"/>
                <w:sz w:val="22"/>
              </w:rPr>
            </w:pPr>
          </w:p>
        </w:tc>
      </w:tr>
      <w:tr w:rsidR="00A5106B" w:rsidTr="00A8125F">
        <w:tc>
          <w:tcPr>
            <w:tcW w:w="749"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rsidTr="00A8125F">
        <w:tc>
          <w:tcPr>
            <w:tcW w:w="749"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 additional field will introduced</w:t>
            </w:r>
          </w:p>
        </w:tc>
      </w:tr>
      <w:tr w:rsidR="00283078" w:rsidTr="00A8125F">
        <w:tc>
          <w:tcPr>
            <w:tcW w:w="749"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rsidR="00283078" w:rsidRDefault="00283078" w:rsidP="00283078">
            <w:pPr>
              <w:widowControl/>
              <w:rPr>
                <w:rFonts w:ascii="Calibri" w:hAnsi="Calibri" w:cs="Calibri"/>
                <w:sz w:val="22"/>
                <w:lang w:eastAsia="zh-CN"/>
              </w:rPr>
            </w:pPr>
          </w:p>
          <w:p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rsidTr="00A8125F">
        <w:tc>
          <w:tcPr>
            <w:tcW w:w="749"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distance based feedback. When there is no distance based operation, format 2-A is straightforward way. </w:t>
            </w:r>
          </w:p>
        </w:tc>
      </w:tr>
      <w:tr w:rsidR="000262D3" w:rsidTr="00A8125F">
        <w:tc>
          <w:tcPr>
            <w:tcW w:w="749"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overhead. Therefore, we propose to take option 1-1. As the realization, reserved case in cast type indicator is used for NACK only indication would be straight forward.</w:t>
            </w:r>
          </w:p>
        </w:tc>
      </w:tr>
      <w:tr w:rsidR="00DB6B99" w:rsidTr="00A8125F">
        <w:tc>
          <w:tcPr>
            <w:tcW w:w="749"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rsidTr="00A8125F">
        <w:tc>
          <w:tcPr>
            <w:tcW w:w="749"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798"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rsidTr="00A8125F">
        <w:tc>
          <w:tcPr>
            <w:tcW w:w="749" w:type="dxa"/>
          </w:tcPr>
          <w:p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B969C0" w:rsidRDefault="00B969C0" w:rsidP="00B969C0">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798" w:type="dxa"/>
          </w:tcPr>
          <w:p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rsidR="00B969C0" w:rsidRDefault="00B969C0" w:rsidP="00B969C0">
            <w:pPr>
              <w:widowControl/>
              <w:rPr>
                <w:rFonts w:ascii="Calibri" w:eastAsia="SimSun" w:hAnsi="Calibri" w:cs="Calibri"/>
                <w:sz w:val="22"/>
                <w:lang w:eastAsia="zh-CN"/>
              </w:rPr>
            </w:pPr>
          </w:p>
        </w:tc>
      </w:tr>
      <w:tr w:rsidR="00A8125F" w:rsidTr="00A8125F">
        <w:tc>
          <w:tcPr>
            <w:tcW w:w="749"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rsidR="00A8125F" w:rsidRDefault="00A8125F" w:rsidP="00A8125F">
            <w:pPr>
              <w:widowControl/>
              <w:rPr>
                <w:rFonts w:ascii="Calibri" w:eastAsia="SimSun" w:hAnsi="Calibri" w:cs="Calibri"/>
                <w:sz w:val="22"/>
                <w:lang w:eastAsia="zh-CN"/>
              </w:rPr>
            </w:pPr>
            <w:r>
              <w:rPr>
                <w:rFonts w:ascii="Calibri" w:hAnsi="Calibri" w:cs="Calibri" w:hint="eastAsia"/>
                <w:sz w:val="22"/>
              </w:rPr>
              <w:t>Next, in our unders</w:t>
            </w:r>
            <w:r>
              <w:rPr>
                <w:rFonts w:ascii="Calibri" w:hAnsi="Calibri" w:cs="Calibri"/>
                <w:sz w:val="22"/>
              </w:rPr>
              <w:t xml:space="preserve">tanding, according to RAN2 spec, the same setting </w:t>
            </w:r>
            <w:r>
              <w:rPr>
                <w:rFonts w:ascii="Calibri" w:hAnsi="Calibri" w:cs="Calibri"/>
                <w:sz w:val="22"/>
              </w:rPr>
              <w:lastRenderedPageBreak/>
              <w:t xml:space="preserve">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rsidTr="00A8125F">
        <w:tc>
          <w:tcPr>
            <w:tcW w:w="749" w:type="dxa"/>
          </w:tcPr>
          <w:p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rsidTr="00A8125F">
        <w:tc>
          <w:tcPr>
            <w:tcW w:w="749" w:type="dxa"/>
          </w:tcPr>
          <w:p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rsidR="009E4A33" w:rsidRDefault="009E4A33" w:rsidP="003C0571">
      <w:pPr>
        <w:widowControl/>
        <w:rPr>
          <w:rFonts w:ascii="Calibri" w:hAnsi="Calibri" w:cs="Calibri"/>
          <w:sz w:val="22"/>
        </w:rPr>
      </w:pPr>
    </w:p>
    <w:p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rsidR="00CB2710" w:rsidRPr="00CB2710" w:rsidRDefault="00CB2710" w:rsidP="003C0571">
      <w:pPr>
        <w:widowControl/>
        <w:rPr>
          <w:rFonts w:ascii="Calibri" w:hAnsi="Calibri" w:cs="Calibri"/>
          <w:sz w:val="22"/>
          <w:lang w:val="en-GB"/>
        </w:rPr>
      </w:pPr>
    </w:p>
    <w:p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tblPr>
      <w:tblGrid>
        <w:gridCol w:w="1461"/>
        <w:gridCol w:w="1435"/>
        <w:gridCol w:w="6120"/>
      </w:tblGrid>
      <w:tr w:rsidR="00CB2710" w:rsidTr="00A8125F">
        <w:tc>
          <w:tcPr>
            <w:tcW w:w="1461" w:type="dxa"/>
          </w:tcPr>
          <w:p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rsidR="00CB2710" w:rsidRDefault="009E4A33" w:rsidP="007C61E9">
            <w:pPr>
              <w:widowControl/>
              <w:rPr>
                <w:rFonts w:ascii="Calibri" w:hAnsi="Calibri" w:cs="Calibri"/>
                <w:sz w:val="22"/>
              </w:rPr>
            </w:pPr>
            <w:r>
              <w:rPr>
                <w:rFonts w:ascii="Calibri" w:hAnsi="Calibri" w:cs="Calibri"/>
                <w:sz w:val="22"/>
              </w:rPr>
              <w:t>Answer</w:t>
            </w:r>
          </w:p>
        </w:tc>
        <w:tc>
          <w:tcPr>
            <w:tcW w:w="6120" w:type="dxa"/>
          </w:tcPr>
          <w:p w:rsidR="00CB2710" w:rsidRDefault="00CB2710" w:rsidP="007C61E9">
            <w:pPr>
              <w:widowControl/>
              <w:rPr>
                <w:rFonts w:ascii="Calibri" w:hAnsi="Calibri" w:cs="Calibri"/>
                <w:sz w:val="22"/>
              </w:rPr>
            </w:pPr>
            <w:r>
              <w:rPr>
                <w:rFonts w:ascii="Calibri" w:hAnsi="Calibri" w:cs="Calibri" w:hint="eastAsia"/>
                <w:sz w:val="22"/>
              </w:rPr>
              <w:t>Comment</w:t>
            </w:r>
          </w:p>
        </w:tc>
      </w:tr>
      <w:tr w:rsidR="00CB2710" w:rsidTr="00A8125F">
        <w:tc>
          <w:tcPr>
            <w:tcW w:w="1461" w:type="dxa"/>
          </w:tcPr>
          <w:p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rsidTr="00A8125F">
        <w:tc>
          <w:tcPr>
            <w:tcW w:w="1461"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rsidR="0072388A" w:rsidRPr="0072388A" w:rsidRDefault="0072388A" w:rsidP="004A46B5">
            <w:pPr>
              <w:widowControl/>
              <w:wordWrap/>
              <w:rPr>
                <w:rFonts w:ascii="Calibri" w:eastAsia="SimSun" w:hAnsi="Calibri" w:cs="Calibri"/>
                <w:sz w:val="22"/>
                <w:lang w:eastAsia="zh-CN"/>
              </w:rPr>
            </w:pPr>
          </w:p>
          <w:p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rsidR="00D34E97" w:rsidRPr="0072388A" w:rsidRDefault="00D34E97" w:rsidP="004A46B5">
            <w:pPr>
              <w:widowControl/>
              <w:wordWrap/>
              <w:rPr>
                <w:rFonts w:ascii="Calibri" w:eastAsia="SimSun" w:hAnsi="Calibri" w:cs="Calibri"/>
                <w:sz w:val="22"/>
                <w:lang w:eastAsia="zh-CN"/>
              </w:rPr>
            </w:pPr>
          </w:p>
          <w:p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rsidR="0070147B" w:rsidRDefault="0070147B" w:rsidP="004A46B5">
            <w:pPr>
              <w:widowControl/>
              <w:wordWrap/>
              <w:rPr>
                <w:rFonts w:ascii="Calibri" w:eastAsia="SimSun" w:hAnsi="Calibri" w:cs="Calibri"/>
                <w:sz w:val="22"/>
                <w:lang w:eastAsia="zh-CN"/>
              </w:rPr>
            </w:pPr>
          </w:p>
          <w:p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rsidTr="00A8125F">
        <w:tc>
          <w:tcPr>
            <w:tcW w:w="1461" w:type="dxa"/>
          </w:tcPr>
          <w:p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rsidR="00CB2710" w:rsidRDefault="00B47733" w:rsidP="007C61E9">
            <w:pPr>
              <w:widowControl/>
              <w:rPr>
                <w:rFonts w:ascii="Calibri" w:hAnsi="Calibri" w:cs="Calibri"/>
                <w:sz w:val="22"/>
              </w:rPr>
            </w:pPr>
            <w:r>
              <w:rPr>
                <w:rFonts w:ascii="Calibri" w:hAnsi="Calibri" w:cs="Calibri"/>
                <w:sz w:val="22"/>
              </w:rPr>
              <w:t>Yes</w:t>
            </w:r>
          </w:p>
        </w:tc>
        <w:tc>
          <w:tcPr>
            <w:tcW w:w="6120" w:type="dxa"/>
          </w:tcPr>
          <w:p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rsidTr="00A8125F">
        <w:tc>
          <w:tcPr>
            <w:tcW w:w="1461"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35" w:type="dxa"/>
          </w:tcPr>
          <w:p w:rsidR="007C61E9" w:rsidRDefault="007C61E9" w:rsidP="007C61E9">
            <w:pPr>
              <w:widowControl/>
              <w:rPr>
                <w:rFonts w:ascii="Calibri" w:hAnsi="Calibri" w:cs="Calibri"/>
                <w:sz w:val="22"/>
              </w:rPr>
            </w:pPr>
            <w:r>
              <w:rPr>
                <w:rFonts w:ascii="Calibri" w:hAnsi="Calibri" w:cs="Calibri"/>
                <w:sz w:val="22"/>
              </w:rPr>
              <w:t>ok</w:t>
            </w:r>
          </w:p>
        </w:tc>
        <w:tc>
          <w:tcPr>
            <w:tcW w:w="6120"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rsidTr="00A8125F">
        <w:tc>
          <w:tcPr>
            <w:tcW w:w="1461" w:type="dxa"/>
          </w:tcPr>
          <w:p w:rsidR="007C61E9" w:rsidRDefault="00CD07A4" w:rsidP="007C61E9">
            <w:pPr>
              <w:widowControl/>
              <w:rPr>
                <w:rFonts w:ascii="Calibri" w:hAnsi="Calibri" w:cs="Calibri"/>
                <w:sz w:val="22"/>
              </w:rPr>
            </w:pPr>
            <w:r>
              <w:rPr>
                <w:rFonts w:ascii="Calibri" w:hAnsi="Calibri" w:cs="Calibri"/>
                <w:sz w:val="22"/>
              </w:rPr>
              <w:lastRenderedPageBreak/>
              <w:t>Intel</w:t>
            </w:r>
          </w:p>
        </w:tc>
        <w:tc>
          <w:tcPr>
            <w:tcW w:w="1435" w:type="dxa"/>
          </w:tcPr>
          <w:p w:rsidR="007C61E9" w:rsidRDefault="00CD07A4" w:rsidP="007C61E9">
            <w:pPr>
              <w:widowControl/>
              <w:rPr>
                <w:rFonts w:ascii="Calibri" w:hAnsi="Calibri" w:cs="Calibri"/>
                <w:sz w:val="22"/>
              </w:rPr>
            </w:pPr>
            <w:r>
              <w:rPr>
                <w:rFonts w:ascii="Calibri" w:hAnsi="Calibri" w:cs="Calibri"/>
                <w:sz w:val="22"/>
              </w:rPr>
              <w:t>Ok</w:t>
            </w:r>
          </w:p>
        </w:tc>
        <w:tc>
          <w:tcPr>
            <w:tcW w:w="6120" w:type="dxa"/>
          </w:tcPr>
          <w:p w:rsidR="007C61E9" w:rsidRDefault="007C61E9" w:rsidP="007C61E9">
            <w:pPr>
              <w:widowControl/>
              <w:rPr>
                <w:rFonts w:ascii="Calibri" w:hAnsi="Calibri" w:cs="Calibri"/>
                <w:sz w:val="22"/>
              </w:rPr>
            </w:pPr>
          </w:p>
        </w:tc>
      </w:tr>
      <w:tr w:rsidR="007C61E9" w:rsidTr="00A8125F">
        <w:tc>
          <w:tcPr>
            <w:tcW w:w="1461" w:type="dxa"/>
          </w:tcPr>
          <w:p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35" w:type="dxa"/>
          </w:tcPr>
          <w:p w:rsidR="007C61E9" w:rsidRDefault="00405648" w:rsidP="007C61E9">
            <w:pPr>
              <w:widowControl/>
              <w:rPr>
                <w:rFonts w:ascii="Calibri" w:hAnsi="Calibri" w:cs="Calibri"/>
                <w:sz w:val="22"/>
              </w:rPr>
            </w:pPr>
            <w:r>
              <w:rPr>
                <w:rFonts w:ascii="Calibri" w:hAnsi="Calibri" w:cs="Calibri"/>
                <w:sz w:val="22"/>
              </w:rPr>
              <w:t>Yes</w:t>
            </w:r>
          </w:p>
        </w:tc>
        <w:tc>
          <w:tcPr>
            <w:tcW w:w="6120" w:type="dxa"/>
          </w:tcPr>
          <w:p w:rsidR="007C61E9" w:rsidRDefault="007C61E9" w:rsidP="007C61E9">
            <w:pPr>
              <w:widowControl/>
              <w:rPr>
                <w:rFonts w:ascii="Calibri" w:hAnsi="Calibri" w:cs="Calibri"/>
                <w:sz w:val="22"/>
              </w:rPr>
            </w:pPr>
          </w:p>
        </w:tc>
      </w:tr>
      <w:tr w:rsidR="007C61E9" w:rsidTr="00A8125F">
        <w:tc>
          <w:tcPr>
            <w:tcW w:w="1461" w:type="dxa"/>
          </w:tcPr>
          <w:p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7C61E9" w:rsidRDefault="007C61E9" w:rsidP="007C61E9">
            <w:pPr>
              <w:widowControl/>
              <w:rPr>
                <w:rFonts w:ascii="Calibri" w:hAnsi="Calibri" w:cs="Calibri"/>
                <w:sz w:val="22"/>
              </w:rPr>
            </w:pPr>
          </w:p>
        </w:tc>
      </w:tr>
      <w:tr w:rsidR="000443F6" w:rsidTr="00A8125F">
        <w:tc>
          <w:tcPr>
            <w:tcW w:w="1461"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rsidR="000443F6" w:rsidRDefault="000443F6" w:rsidP="000443F6">
            <w:pPr>
              <w:widowControl/>
              <w:rPr>
                <w:rFonts w:ascii="Calibri" w:hAnsi="Calibri" w:cs="Calibri"/>
                <w:sz w:val="22"/>
              </w:rPr>
            </w:pPr>
          </w:p>
        </w:tc>
      </w:tr>
      <w:tr w:rsidR="00A5106B" w:rsidTr="00A8125F">
        <w:tc>
          <w:tcPr>
            <w:tcW w:w="1461"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rsidR="00A5106B" w:rsidRDefault="00A5106B" w:rsidP="00A5106B">
            <w:pPr>
              <w:widowControl/>
              <w:rPr>
                <w:rFonts w:ascii="Calibri" w:hAnsi="Calibri" w:cs="Calibri"/>
                <w:sz w:val="22"/>
              </w:rPr>
            </w:pPr>
          </w:p>
        </w:tc>
      </w:tr>
      <w:tr w:rsidR="00F933AA" w:rsidTr="00A8125F">
        <w:tc>
          <w:tcPr>
            <w:tcW w:w="1461"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rsidR="00F933AA" w:rsidRDefault="00F933AA" w:rsidP="00A5106B">
            <w:pPr>
              <w:widowControl/>
              <w:rPr>
                <w:rFonts w:ascii="Calibri" w:hAnsi="Calibri" w:cs="Calibri"/>
                <w:sz w:val="22"/>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rsidR="00283078" w:rsidRDefault="00283078" w:rsidP="00283078">
            <w:pPr>
              <w:widowControl/>
              <w:rPr>
                <w:rFonts w:ascii="Calibri" w:hAnsi="Calibri" w:cs="Calibri"/>
                <w:sz w:val="22"/>
              </w:rPr>
            </w:pPr>
          </w:p>
        </w:tc>
      </w:tr>
      <w:tr w:rsidR="00BE78B6" w:rsidTr="00A8125F">
        <w:tc>
          <w:tcPr>
            <w:tcW w:w="1461"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BE78B6" w:rsidRDefault="00BE78B6" w:rsidP="00BE78B6">
            <w:pPr>
              <w:widowControl/>
              <w:rPr>
                <w:rFonts w:ascii="Calibri" w:hAnsi="Calibri" w:cs="Calibri"/>
                <w:sz w:val="22"/>
              </w:rPr>
            </w:pPr>
          </w:p>
        </w:tc>
      </w:tr>
      <w:tr w:rsidR="00DB6B99" w:rsidTr="00A8125F">
        <w:tc>
          <w:tcPr>
            <w:tcW w:w="1461"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DB6B99" w:rsidRDefault="00DB6B99" w:rsidP="00BE78B6">
            <w:pPr>
              <w:widowControl/>
              <w:rPr>
                <w:rFonts w:ascii="Calibri" w:hAnsi="Calibri" w:cs="Calibri"/>
                <w:sz w:val="22"/>
              </w:rPr>
            </w:pPr>
          </w:p>
        </w:tc>
      </w:tr>
      <w:tr w:rsidR="00932F90" w:rsidTr="00A8125F">
        <w:tc>
          <w:tcPr>
            <w:tcW w:w="1461"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5"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rsidR="00932F90" w:rsidRDefault="00932F90" w:rsidP="00D4620F">
            <w:pPr>
              <w:widowControl/>
              <w:rPr>
                <w:rFonts w:ascii="Calibri" w:hAnsi="Calibri" w:cs="Calibri"/>
                <w:sz w:val="22"/>
              </w:rPr>
            </w:pP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5" w:type="dxa"/>
          </w:tcPr>
          <w:p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rsidTr="00A8125F">
        <w:tc>
          <w:tcPr>
            <w:tcW w:w="1461" w:type="dxa"/>
          </w:tcPr>
          <w:p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w:t>
            </w:r>
            <w:proofErr w:type="spellStart"/>
            <w:r w:rsidRPr="0023609C">
              <w:rPr>
                <w:rFonts w:ascii="Calibri" w:hAnsi="Calibri" w:cs="Calibri"/>
                <w:sz w:val="22"/>
              </w:rPr>
              <w:t>sidelink</w:t>
            </w:r>
            <w:proofErr w:type="spellEnd"/>
            <w:r w:rsidRPr="0023609C">
              <w:rPr>
                <w:rFonts w:ascii="Calibri" w:hAnsi="Calibri" w:cs="Calibri"/>
                <w:sz w:val="22"/>
              </w:rPr>
              <w:t xml:space="preserve">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rsidTr="00A8125F">
        <w:tc>
          <w:tcPr>
            <w:tcW w:w="1461" w:type="dxa"/>
          </w:tcPr>
          <w:p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rsidR="002A449B" w:rsidRDefault="002A449B" w:rsidP="002A449B">
            <w:pPr>
              <w:widowControl/>
              <w:rPr>
                <w:rFonts w:ascii="Calibri" w:hAnsi="Calibri" w:cs="Calibri"/>
                <w:sz w:val="22"/>
              </w:rPr>
            </w:pPr>
          </w:p>
        </w:tc>
      </w:tr>
    </w:tbl>
    <w:p w:rsidR="00CB2710" w:rsidRDefault="00CB2710" w:rsidP="00CB2710">
      <w:pPr>
        <w:widowControl/>
        <w:rPr>
          <w:rFonts w:ascii="Calibri" w:hAnsi="Calibri" w:cs="Calibri"/>
          <w:sz w:val="22"/>
        </w:rPr>
      </w:pPr>
    </w:p>
    <w:p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rsidR="003C0571" w:rsidRDefault="003C0571" w:rsidP="00F836EA">
      <w:pPr>
        <w:widowControl/>
        <w:rPr>
          <w:rFonts w:ascii="Calibri" w:hAnsi="Calibri" w:cs="Calibri"/>
          <w:sz w:val="22"/>
        </w:rPr>
      </w:pPr>
    </w:p>
    <w:tbl>
      <w:tblPr>
        <w:tblStyle w:val="TableGrid"/>
        <w:tblW w:w="0" w:type="auto"/>
        <w:tblLook w:val="04A0"/>
      </w:tblPr>
      <w:tblGrid>
        <w:gridCol w:w="1461"/>
        <w:gridCol w:w="1439"/>
        <w:gridCol w:w="6116"/>
      </w:tblGrid>
      <w:tr w:rsidR="00F836EA" w:rsidTr="00A8125F">
        <w:tc>
          <w:tcPr>
            <w:tcW w:w="1461" w:type="dxa"/>
          </w:tcPr>
          <w:p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rsidR="00F836EA" w:rsidRDefault="00F836EA" w:rsidP="007C61E9">
            <w:pPr>
              <w:widowControl/>
              <w:rPr>
                <w:rFonts w:ascii="Calibri" w:hAnsi="Calibri" w:cs="Calibri"/>
                <w:sz w:val="22"/>
              </w:rPr>
            </w:pPr>
            <w:r>
              <w:rPr>
                <w:rFonts w:ascii="Calibri" w:hAnsi="Calibri" w:cs="Calibri" w:hint="eastAsia"/>
                <w:sz w:val="22"/>
              </w:rPr>
              <w:t>Comment</w:t>
            </w:r>
          </w:p>
        </w:tc>
      </w:tr>
      <w:tr w:rsidR="00423919" w:rsidTr="00A8125F">
        <w:tc>
          <w:tcPr>
            <w:tcW w:w="1461" w:type="dxa"/>
          </w:tcPr>
          <w:p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rsidTr="00A8125F">
        <w:tc>
          <w:tcPr>
            <w:tcW w:w="1461"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rsidTr="00A8125F">
        <w:tc>
          <w:tcPr>
            <w:tcW w:w="1461" w:type="dxa"/>
          </w:tcPr>
          <w:p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rsidR="00423919" w:rsidRDefault="00423919" w:rsidP="00423919">
            <w:pPr>
              <w:widowControl/>
              <w:rPr>
                <w:rFonts w:ascii="Calibri" w:hAnsi="Calibri" w:cs="Calibri"/>
                <w:sz w:val="22"/>
              </w:rPr>
            </w:pPr>
          </w:p>
        </w:tc>
      </w:tr>
      <w:tr w:rsidR="00423919" w:rsidTr="00A8125F">
        <w:tc>
          <w:tcPr>
            <w:tcW w:w="1461" w:type="dxa"/>
          </w:tcPr>
          <w:p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39" w:type="dxa"/>
          </w:tcPr>
          <w:p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rsidTr="00A8125F">
        <w:tc>
          <w:tcPr>
            <w:tcW w:w="1461" w:type="dxa"/>
          </w:tcPr>
          <w:p w:rsidR="00423919" w:rsidRDefault="0082286E" w:rsidP="00423919">
            <w:pPr>
              <w:widowControl/>
              <w:rPr>
                <w:rFonts w:ascii="Calibri" w:hAnsi="Calibri" w:cs="Calibri"/>
                <w:sz w:val="22"/>
              </w:rPr>
            </w:pPr>
            <w:r>
              <w:rPr>
                <w:rFonts w:ascii="Calibri" w:hAnsi="Calibri" w:cs="Calibri"/>
                <w:sz w:val="22"/>
              </w:rPr>
              <w:t>Intel</w:t>
            </w:r>
          </w:p>
        </w:tc>
        <w:tc>
          <w:tcPr>
            <w:tcW w:w="1439" w:type="dxa"/>
          </w:tcPr>
          <w:p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rsidR="00423919" w:rsidRDefault="00423919" w:rsidP="00423919">
            <w:pPr>
              <w:widowControl/>
              <w:rPr>
                <w:rFonts w:ascii="Calibri" w:hAnsi="Calibri" w:cs="Calibri"/>
                <w:sz w:val="22"/>
              </w:rPr>
            </w:pPr>
          </w:p>
        </w:tc>
      </w:tr>
      <w:tr w:rsidR="00423919" w:rsidTr="00A8125F">
        <w:tc>
          <w:tcPr>
            <w:tcW w:w="1461" w:type="dxa"/>
          </w:tcPr>
          <w:p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39" w:type="dxa"/>
          </w:tcPr>
          <w:p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rsidR="00423919" w:rsidRDefault="00656CE3" w:rsidP="00423919">
            <w:pPr>
              <w:widowControl/>
              <w:rPr>
                <w:rFonts w:ascii="Calibri" w:hAnsi="Calibri" w:cs="Calibri"/>
                <w:sz w:val="22"/>
              </w:rPr>
            </w:pPr>
            <w:r>
              <w:rPr>
                <w:rFonts w:ascii="Calibri" w:hAnsi="Calibri" w:cs="Calibri"/>
                <w:sz w:val="22"/>
              </w:rPr>
              <w:t xml:space="preserve">The UE should report NACK if it receives NACK on PSFCH. If it </w:t>
            </w:r>
            <w:r>
              <w:rPr>
                <w:rFonts w:ascii="Calibri" w:hAnsi="Calibri" w:cs="Calibri"/>
                <w:sz w:val="22"/>
              </w:rPr>
              <w:lastRenderedPageBreak/>
              <w:t>receives nothing, it should report that “no NACK” has been received, since not receiving NACK either means implicit ACK or that the packet has not been received at all</w:t>
            </w:r>
          </w:p>
        </w:tc>
      </w:tr>
      <w:tr w:rsidR="00423919" w:rsidTr="00A8125F">
        <w:tc>
          <w:tcPr>
            <w:tcW w:w="1461" w:type="dxa"/>
          </w:tcPr>
          <w:p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39" w:type="dxa"/>
          </w:tcPr>
          <w:p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423919" w:rsidRDefault="00423919" w:rsidP="00423919">
            <w:pPr>
              <w:widowControl/>
              <w:rPr>
                <w:rFonts w:ascii="Calibri" w:hAnsi="Calibri" w:cs="Calibri"/>
                <w:sz w:val="22"/>
              </w:rPr>
            </w:pPr>
          </w:p>
        </w:tc>
      </w:tr>
      <w:tr w:rsidR="00A5106B" w:rsidTr="00A8125F">
        <w:tc>
          <w:tcPr>
            <w:tcW w:w="1461" w:type="dxa"/>
          </w:tcPr>
          <w:p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A5106B" w:rsidRDefault="00A5106B" w:rsidP="00423919">
            <w:pPr>
              <w:widowControl/>
              <w:rPr>
                <w:rFonts w:ascii="Calibri" w:hAnsi="Calibri" w:cs="Calibri"/>
                <w:sz w:val="22"/>
              </w:rPr>
            </w:pPr>
          </w:p>
        </w:tc>
      </w:tr>
      <w:tr w:rsidR="00F933AA" w:rsidTr="00A8125F">
        <w:tc>
          <w:tcPr>
            <w:tcW w:w="1461" w:type="dxa"/>
          </w:tcPr>
          <w:p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rsidR="00F933AA" w:rsidRDefault="00F933AA" w:rsidP="00423919">
            <w:pPr>
              <w:widowControl/>
              <w:rPr>
                <w:rFonts w:ascii="Calibri" w:hAnsi="Calibri" w:cs="Calibri"/>
                <w:sz w:val="22"/>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rsidR="00283078" w:rsidRDefault="00283078" w:rsidP="00283078">
            <w:pPr>
              <w:widowControl/>
              <w:rPr>
                <w:rFonts w:ascii="Calibri" w:hAnsi="Calibri" w:cs="Calibri"/>
                <w:sz w:val="22"/>
              </w:rPr>
            </w:pPr>
          </w:p>
        </w:tc>
      </w:tr>
      <w:tr w:rsidR="00BE78B6" w:rsidTr="00A8125F">
        <w:tc>
          <w:tcPr>
            <w:tcW w:w="1461"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BE78B6" w:rsidRDefault="00BE78B6" w:rsidP="00BE78B6">
            <w:pPr>
              <w:widowControl/>
              <w:rPr>
                <w:rFonts w:ascii="Calibri" w:hAnsi="Calibri" w:cs="Calibri"/>
                <w:sz w:val="22"/>
              </w:rPr>
            </w:pPr>
          </w:p>
        </w:tc>
      </w:tr>
      <w:tr w:rsidR="00DB6B99" w:rsidTr="00A8125F">
        <w:tc>
          <w:tcPr>
            <w:tcW w:w="1461"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DB6B99" w:rsidRDefault="00DB6B99" w:rsidP="00BE78B6">
            <w:pPr>
              <w:widowControl/>
              <w:rPr>
                <w:rFonts w:ascii="Calibri" w:hAnsi="Calibri" w:cs="Calibri"/>
                <w:sz w:val="22"/>
              </w:rPr>
            </w:pPr>
          </w:p>
        </w:tc>
      </w:tr>
      <w:tr w:rsidR="00932F90" w:rsidTr="00A8125F">
        <w:tc>
          <w:tcPr>
            <w:tcW w:w="1461"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9"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rsidR="00932F90" w:rsidRDefault="00932F90" w:rsidP="00D4620F">
            <w:pPr>
              <w:widowControl/>
              <w:rPr>
                <w:rFonts w:ascii="Calibri" w:hAnsi="Calibri" w:cs="Calibri"/>
                <w:sz w:val="22"/>
              </w:rPr>
            </w:pP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rsidR="00A8125F" w:rsidRPr="00030779" w:rsidRDefault="00A8125F" w:rsidP="00A8125F">
            <w:pPr>
              <w:pStyle w:val="Heading5"/>
              <w:ind w:left="1400" w:hanging="400"/>
              <w:outlineLvl w:val="4"/>
            </w:pPr>
            <w:bookmarkStart w:id="0" w:name="_Toc37296253"/>
            <w:bookmarkStart w:id="1" w:name="_Toc46490383"/>
            <w:r w:rsidRPr="00030779">
              <w:t>5.22.1.3.2</w:t>
            </w:r>
            <w:r w:rsidRPr="00030779">
              <w:tab/>
              <w:t>PSFCH reception</w:t>
            </w:r>
            <w:bookmarkEnd w:id="0"/>
            <w:bookmarkEnd w:id="1"/>
          </w:p>
          <w:p w:rsidR="00A8125F" w:rsidRPr="00030779" w:rsidRDefault="00A8125F" w:rsidP="00A8125F">
            <w:r w:rsidRPr="00030779">
              <w:t>The MAC entity shall for each PSSCH transmission:</w:t>
            </w:r>
          </w:p>
          <w:p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rsidR="00A8125F" w:rsidRPr="00030779" w:rsidRDefault="00A8125F" w:rsidP="00A8125F">
            <w:pPr>
              <w:pStyle w:val="B2"/>
            </w:pPr>
            <w:r w:rsidRPr="00030779">
              <w:t>2&gt;</w:t>
            </w:r>
            <w:r w:rsidRPr="00030779">
              <w:tab/>
              <w:t xml:space="preserve">deliver the acknowledgement to the corresponding </w:t>
            </w:r>
            <w:proofErr w:type="spellStart"/>
            <w:r w:rsidRPr="00030779">
              <w:t>Sidelink</w:t>
            </w:r>
            <w:proofErr w:type="spellEnd"/>
            <w:r w:rsidRPr="00030779">
              <w:t xml:space="preserve"> HARQ entity for the </w:t>
            </w:r>
            <w:proofErr w:type="spellStart"/>
            <w:r w:rsidRPr="00030779">
              <w:t>Sidelink</w:t>
            </w:r>
            <w:proofErr w:type="spellEnd"/>
            <w:r w:rsidRPr="00030779">
              <w:t xml:space="preserve"> process;</w:t>
            </w:r>
          </w:p>
          <w:p w:rsidR="00A8125F" w:rsidRPr="00030779" w:rsidRDefault="00A8125F" w:rsidP="00A8125F">
            <w:pPr>
              <w:pStyle w:val="B1"/>
            </w:pPr>
            <w:r w:rsidRPr="00030779">
              <w:t>1&gt;</w:t>
            </w:r>
            <w:r w:rsidRPr="00030779">
              <w:tab/>
              <w:t>else:</w:t>
            </w:r>
          </w:p>
          <w:p w:rsidR="00A8125F" w:rsidRPr="00030779" w:rsidRDefault="00A8125F" w:rsidP="00A8125F">
            <w:pPr>
              <w:pStyle w:val="B2"/>
            </w:pPr>
            <w:r w:rsidRPr="00030779">
              <w:t>2&gt;</w:t>
            </w:r>
            <w:r w:rsidRPr="00030779">
              <w:tab/>
              <w:t xml:space="preserve">deliver a negative acknowledgement to the corresponding </w:t>
            </w:r>
            <w:proofErr w:type="spellStart"/>
            <w:r w:rsidRPr="00030779">
              <w:t>Sidelink</w:t>
            </w:r>
            <w:proofErr w:type="spellEnd"/>
            <w:r w:rsidRPr="00030779">
              <w:t xml:space="preserve"> HARQ entity for the </w:t>
            </w:r>
            <w:proofErr w:type="spellStart"/>
            <w:r w:rsidRPr="00030779">
              <w:t>Sidelink</w:t>
            </w:r>
            <w:proofErr w:type="spellEnd"/>
            <w:r w:rsidRPr="00030779">
              <w:t xml:space="preserve"> process;</w:t>
            </w:r>
          </w:p>
          <w:p w:rsidR="00A8125F" w:rsidRPr="00626879" w:rsidRDefault="00A8125F" w:rsidP="00A8125F">
            <w:pPr>
              <w:widowControl/>
              <w:rPr>
                <w:rFonts w:ascii="Calibri" w:hAnsi="Calibri" w:cs="Calibri"/>
                <w:sz w:val="22"/>
              </w:rPr>
            </w:pPr>
          </w:p>
          <w:p w:rsidR="00A8125F" w:rsidRDefault="00A8125F" w:rsidP="00A8125F">
            <w:pPr>
              <w:widowControl/>
              <w:rPr>
                <w:rFonts w:ascii="Calibri" w:hAnsi="Calibri" w:cs="Calibri"/>
                <w:sz w:val="22"/>
              </w:rPr>
            </w:pPr>
          </w:p>
        </w:tc>
      </w:tr>
      <w:tr w:rsidR="0072606E" w:rsidTr="00A8125F">
        <w:tc>
          <w:tcPr>
            <w:tcW w:w="1461" w:type="dxa"/>
          </w:tcPr>
          <w:p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rsidR="00CB2710" w:rsidRDefault="00CB2710" w:rsidP="00590E43">
      <w:pPr>
        <w:widowControl/>
        <w:rPr>
          <w:rFonts w:ascii="Calibri" w:hAnsi="Calibri" w:cs="Calibri"/>
          <w:sz w:val="22"/>
        </w:rPr>
      </w:pPr>
    </w:p>
    <w:p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rsidR="009E4A33" w:rsidRPr="009E4A33" w:rsidRDefault="009E4A33" w:rsidP="009E4A33">
      <w:pPr>
        <w:widowControl/>
        <w:rPr>
          <w:rFonts w:ascii="Calibri" w:hAnsi="Calibri" w:cs="Calibri"/>
          <w:sz w:val="22"/>
        </w:rPr>
      </w:pPr>
    </w:p>
    <w:tbl>
      <w:tblPr>
        <w:tblStyle w:val="3"/>
        <w:tblW w:w="0" w:type="auto"/>
        <w:tblLayout w:type="fixed"/>
        <w:tblLook w:val="04A0"/>
      </w:tblPr>
      <w:tblGrid>
        <w:gridCol w:w="1129"/>
        <w:gridCol w:w="1418"/>
        <w:gridCol w:w="6469"/>
      </w:tblGrid>
      <w:tr w:rsidR="009E4A33" w:rsidRPr="009E4A33" w:rsidTr="00B969C0">
        <w:tc>
          <w:tcPr>
            <w:tcW w:w="1129"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rsidTr="00B969C0">
        <w:tc>
          <w:tcPr>
            <w:tcW w:w="1129" w:type="dxa"/>
          </w:tcPr>
          <w:p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rsidTr="00B969C0">
        <w:tc>
          <w:tcPr>
            <w:tcW w:w="1129" w:type="dxa"/>
          </w:tcPr>
          <w:p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rsidTr="00B969C0">
        <w:tc>
          <w:tcPr>
            <w:tcW w:w="1129" w:type="dxa"/>
          </w:tcPr>
          <w:p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rsidTr="00B969C0">
        <w:tc>
          <w:tcPr>
            <w:tcW w:w="1129"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18"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------------------------------the following is only for unicast-----------</w:t>
            </w:r>
          </w:p>
          <w:p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rsidR="00D71476" w:rsidRDefault="00D71476" w:rsidP="00D4620F">
            <w:pPr>
              <w:pStyle w:val="B2"/>
            </w:pPr>
            <w:r>
              <w:t>2&gt;</w:t>
            </w:r>
            <w:r>
              <w:tab/>
              <w:t xml:space="preserve">increment </w:t>
            </w:r>
            <w:proofErr w:type="spellStart"/>
            <w:r>
              <w:rPr>
                <w:i/>
              </w:rPr>
              <w:t>numConsecutiveDTX</w:t>
            </w:r>
            <w:proofErr w:type="spellEnd"/>
            <w:r>
              <w:t>;</w:t>
            </w:r>
          </w:p>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rsidTr="00B969C0">
        <w:tc>
          <w:tcPr>
            <w:tcW w:w="1129" w:type="dxa"/>
          </w:tcPr>
          <w:p w:rsidR="00D71476" w:rsidRPr="009E4A33" w:rsidRDefault="0082286E" w:rsidP="002033E3">
            <w:pPr>
              <w:widowControl/>
              <w:rPr>
                <w:rFonts w:ascii="Calibri" w:hAnsi="Calibri" w:cs="Calibri"/>
                <w:sz w:val="22"/>
              </w:rPr>
            </w:pPr>
            <w:r>
              <w:rPr>
                <w:rFonts w:ascii="Calibri" w:hAnsi="Calibri" w:cs="Calibri"/>
                <w:sz w:val="22"/>
              </w:rPr>
              <w:lastRenderedPageBreak/>
              <w:t>Intel</w:t>
            </w:r>
          </w:p>
        </w:tc>
        <w:tc>
          <w:tcPr>
            <w:tcW w:w="1418" w:type="dxa"/>
          </w:tcPr>
          <w:p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rsidR="00D71476" w:rsidRPr="009E4A33" w:rsidRDefault="00D71476" w:rsidP="002033E3">
            <w:pPr>
              <w:widowControl/>
              <w:rPr>
                <w:rFonts w:ascii="Calibri" w:hAnsi="Calibri" w:cs="Calibri"/>
                <w:sz w:val="22"/>
              </w:rPr>
            </w:pPr>
          </w:p>
        </w:tc>
      </w:tr>
      <w:tr w:rsidR="00D71476" w:rsidRPr="009E4A33" w:rsidTr="00B969C0">
        <w:tc>
          <w:tcPr>
            <w:tcW w:w="1129" w:type="dxa"/>
          </w:tcPr>
          <w:p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418" w:type="dxa"/>
          </w:tcPr>
          <w:p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rsidR="00D71476" w:rsidRPr="009E4A33" w:rsidRDefault="00D71476" w:rsidP="002033E3">
            <w:pPr>
              <w:widowControl/>
              <w:rPr>
                <w:rFonts w:ascii="Calibri" w:hAnsi="Calibri" w:cs="Calibri"/>
                <w:sz w:val="22"/>
              </w:rPr>
            </w:pPr>
          </w:p>
        </w:tc>
      </w:tr>
      <w:tr w:rsidR="00D71476" w:rsidRPr="009E4A33" w:rsidTr="00B969C0">
        <w:tc>
          <w:tcPr>
            <w:tcW w:w="1129" w:type="dxa"/>
          </w:tcPr>
          <w:p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rsidR="00302AAA" w:rsidRP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rsidTr="00B969C0">
        <w:tc>
          <w:tcPr>
            <w:tcW w:w="1129"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rsidTr="00B969C0">
        <w:tc>
          <w:tcPr>
            <w:tcW w:w="1129" w:type="dxa"/>
          </w:tcPr>
          <w:p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rsidTr="00B969C0">
        <w:tc>
          <w:tcPr>
            <w:tcW w:w="1129"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F933AA" w:rsidRDefault="00F933AA" w:rsidP="00A5106B">
            <w:pPr>
              <w:widowControl/>
              <w:rPr>
                <w:rFonts w:ascii="Calibri" w:eastAsia="SimSun" w:hAnsi="Calibri" w:cs="Calibri"/>
                <w:sz w:val="22"/>
                <w:lang w:eastAsia="zh-CN"/>
              </w:rPr>
            </w:pPr>
          </w:p>
        </w:tc>
      </w:tr>
      <w:tr w:rsidR="00283078" w:rsidRPr="009E4A33" w:rsidTr="00B969C0">
        <w:tc>
          <w:tcPr>
            <w:tcW w:w="1129"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rsidTr="00B969C0">
        <w:tc>
          <w:tcPr>
            <w:tcW w:w="1129" w:type="dxa"/>
          </w:tcPr>
          <w:p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rsidTr="00B969C0">
        <w:tc>
          <w:tcPr>
            <w:tcW w:w="1129"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rsidTr="00B969C0">
        <w:tc>
          <w:tcPr>
            <w:tcW w:w="1129"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18"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rsidTr="00B969C0">
        <w:tc>
          <w:tcPr>
            <w:tcW w:w="112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18"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rsidTr="00B969C0">
        <w:tc>
          <w:tcPr>
            <w:tcW w:w="1129"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proofErr w:type="spellStart"/>
            <w:r w:rsidRPr="001D1105">
              <w:rPr>
                <w:rFonts w:eastAsia="Times New Roman"/>
                <w:lang w:val="en-GB" w:eastAsia="ja-JP"/>
              </w:rPr>
              <w:t>Sidelink</w:t>
            </w:r>
            <w:proofErr w:type="spellEnd"/>
            <w:r w:rsidRPr="001D1105">
              <w:rPr>
                <w:rFonts w:eastAsia="Times New Roman"/>
                <w:lang w:val="en-GB" w:eastAsia="ja-JP"/>
              </w:rPr>
              <w:t xml:space="preserve"> HARQ Entity </w:t>
            </w:r>
            <w:r w:rsidRPr="001D1105">
              <w:rPr>
                <w:rFonts w:eastAsia="Times New Roman"/>
                <w:lang w:val="en-GB"/>
              </w:rPr>
              <w:t>shall for each PSFCH reception occasion associated to the PSSCH transmission:</w:t>
            </w:r>
          </w:p>
          <w:p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rsidTr="00B969C0">
        <w:tc>
          <w:tcPr>
            <w:tcW w:w="1129" w:type="dxa"/>
          </w:tcPr>
          <w:p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rsidTr="00B969C0">
        <w:tc>
          <w:tcPr>
            <w:tcW w:w="1129" w:type="dxa"/>
          </w:tcPr>
          <w:p w:rsidR="00D4620F" w:rsidRDefault="00D4620F" w:rsidP="00D4620F">
            <w:pPr>
              <w:widowControl/>
              <w:rPr>
                <w:rFonts w:ascii="Calibri" w:eastAsia="SimSun" w:hAnsi="Calibri" w:cs="Calibri"/>
                <w:sz w:val="22"/>
                <w:lang w:eastAsia="zh-CN"/>
              </w:rPr>
            </w:pPr>
          </w:p>
        </w:tc>
        <w:tc>
          <w:tcPr>
            <w:tcW w:w="1418" w:type="dxa"/>
          </w:tcPr>
          <w:p w:rsidR="00D4620F" w:rsidRDefault="00D4620F" w:rsidP="00D4620F">
            <w:pPr>
              <w:widowControl/>
              <w:rPr>
                <w:rFonts w:ascii="Calibri" w:eastAsia="SimSun" w:hAnsi="Calibri" w:cs="Calibri"/>
                <w:sz w:val="22"/>
                <w:lang w:eastAsia="zh-CN"/>
              </w:rPr>
            </w:pPr>
          </w:p>
        </w:tc>
        <w:tc>
          <w:tcPr>
            <w:tcW w:w="6469" w:type="dxa"/>
          </w:tcPr>
          <w:p w:rsidR="00D4620F" w:rsidRDefault="00D4620F" w:rsidP="00D4620F">
            <w:pPr>
              <w:widowControl/>
              <w:rPr>
                <w:rFonts w:ascii="Calibri" w:eastAsia="SimSun" w:hAnsi="Calibri" w:cs="Calibri"/>
                <w:sz w:val="22"/>
                <w:lang w:eastAsia="zh-CN"/>
              </w:rPr>
            </w:pPr>
          </w:p>
        </w:tc>
      </w:tr>
      <w:tr w:rsidR="0072606E" w:rsidTr="00B969C0">
        <w:tc>
          <w:tcPr>
            <w:tcW w:w="1129"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rsidR="009E4A33" w:rsidRPr="00932F90" w:rsidRDefault="009E4A33" w:rsidP="00590E43">
      <w:pPr>
        <w:widowControl/>
        <w:rPr>
          <w:rFonts w:ascii="Calibri" w:hAnsi="Calibri" w:cs="Calibri"/>
          <w:sz w:val="22"/>
        </w:rPr>
      </w:pPr>
    </w:p>
    <w:p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rsidR="003C0571" w:rsidRPr="00F836EA" w:rsidRDefault="003C0571" w:rsidP="00F836EA">
      <w:pPr>
        <w:widowControl/>
        <w:spacing w:before="120" w:line="264" w:lineRule="auto"/>
        <w:rPr>
          <w:rFonts w:ascii="Calibri" w:eastAsia="Malgun Gothic" w:hAnsi="Calibri" w:cs="Calibri"/>
          <w:sz w:val="22"/>
          <w:szCs w:val="22"/>
          <w:lang w:val="en-GB"/>
        </w:rPr>
      </w:pPr>
    </w:p>
    <w:p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rsidR="00F836EA" w:rsidRDefault="00F836EA" w:rsidP="00B91757">
      <w:pPr>
        <w:widowControl/>
        <w:spacing w:line="264" w:lineRule="auto"/>
        <w:rPr>
          <w:rFonts w:ascii="Calibri" w:eastAsia="Malgun Gothic" w:hAnsi="Calibri" w:cs="Calibri"/>
          <w:sz w:val="22"/>
          <w:szCs w:val="22"/>
        </w:rPr>
      </w:pPr>
    </w:p>
    <w:tbl>
      <w:tblPr>
        <w:tblStyle w:val="TableGrid"/>
        <w:tblW w:w="0" w:type="auto"/>
        <w:tblLayout w:type="fixed"/>
        <w:tblLook w:val="04A0"/>
      </w:tblPr>
      <w:tblGrid>
        <w:gridCol w:w="1136"/>
        <w:gridCol w:w="1978"/>
        <w:gridCol w:w="5902"/>
      </w:tblGrid>
      <w:tr w:rsidR="00F836EA" w:rsidTr="00B969C0">
        <w:tc>
          <w:tcPr>
            <w:tcW w:w="1136" w:type="dxa"/>
          </w:tcPr>
          <w:p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rsidR="00F836EA" w:rsidRDefault="00F836EA" w:rsidP="007C61E9">
            <w:pPr>
              <w:widowControl/>
              <w:rPr>
                <w:rFonts w:ascii="Calibri" w:hAnsi="Calibri" w:cs="Calibri"/>
                <w:sz w:val="22"/>
              </w:rPr>
            </w:pPr>
            <w:r>
              <w:rPr>
                <w:rFonts w:ascii="Calibri" w:hAnsi="Calibri" w:cs="Calibri" w:hint="eastAsia"/>
                <w:sz w:val="22"/>
              </w:rPr>
              <w:t>Comment</w:t>
            </w:r>
          </w:p>
        </w:tc>
      </w:tr>
      <w:tr w:rsidR="00F836EA" w:rsidTr="00B969C0">
        <w:tc>
          <w:tcPr>
            <w:tcW w:w="1136" w:type="dxa"/>
          </w:tcPr>
          <w:p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rsidR="00F836EA" w:rsidRDefault="00F836EA" w:rsidP="009372D3">
            <w:pPr>
              <w:widowControl/>
              <w:wordWrap/>
              <w:rPr>
                <w:rFonts w:ascii="Calibri" w:hAnsi="Calibri" w:cs="Calibri"/>
                <w:sz w:val="22"/>
              </w:rPr>
            </w:pPr>
          </w:p>
        </w:tc>
      </w:tr>
      <w:tr w:rsidR="00F836EA" w:rsidTr="00B969C0">
        <w:tc>
          <w:tcPr>
            <w:tcW w:w="1136" w:type="dxa"/>
          </w:tcPr>
          <w:p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taken into account.</w:t>
            </w:r>
          </w:p>
        </w:tc>
      </w:tr>
      <w:tr w:rsidR="00F836EA" w:rsidTr="00B969C0">
        <w:tc>
          <w:tcPr>
            <w:tcW w:w="1136" w:type="dxa"/>
          </w:tcPr>
          <w:p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rsidTr="00B969C0">
        <w:tc>
          <w:tcPr>
            <w:tcW w:w="1136"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978"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rsidTr="00B969C0">
        <w:tc>
          <w:tcPr>
            <w:tcW w:w="1136" w:type="dxa"/>
          </w:tcPr>
          <w:p w:rsidR="00D71476" w:rsidRDefault="0082286E" w:rsidP="007C61E9">
            <w:pPr>
              <w:widowControl/>
              <w:rPr>
                <w:rFonts w:ascii="Calibri" w:hAnsi="Calibri" w:cs="Calibri"/>
                <w:sz w:val="22"/>
              </w:rPr>
            </w:pPr>
            <w:r>
              <w:rPr>
                <w:rFonts w:ascii="Calibri" w:hAnsi="Calibri" w:cs="Calibri"/>
                <w:sz w:val="22"/>
              </w:rPr>
              <w:t>Intel</w:t>
            </w:r>
          </w:p>
        </w:tc>
        <w:tc>
          <w:tcPr>
            <w:tcW w:w="1978" w:type="dxa"/>
          </w:tcPr>
          <w:p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rsidTr="00B969C0">
        <w:tc>
          <w:tcPr>
            <w:tcW w:w="1136" w:type="dxa"/>
          </w:tcPr>
          <w:p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978" w:type="dxa"/>
          </w:tcPr>
          <w:p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rsidTr="00B969C0">
        <w:tc>
          <w:tcPr>
            <w:tcW w:w="1136" w:type="dxa"/>
          </w:tcPr>
          <w:p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978" w:type="dxa"/>
          </w:tcPr>
          <w:p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rsidR="00D71476" w:rsidRDefault="00D71476" w:rsidP="007C61E9">
            <w:pPr>
              <w:widowControl/>
              <w:rPr>
                <w:rFonts w:ascii="Calibri" w:hAnsi="Calibri" w:cs="Calibri"/>
                <w:sz w:val="22"/>
              </w:rPr>
            </w:pPr>
          </w:p>
        </w:tc>
      </w:tr>
      <w:tr w:rsidR="000443F6" w:rsidTr="00B969C0">
        <w:tc>
          <w:tcPr>
            <w:tcW w:w="1136"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rsidTr="00B969C0">
        <w:tc>
          <w:tcPr>
            <w:tcW w:w="1136"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978"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rsidTr="00B969C0">
        <w:tc>
          <w:tcPr>
            <w:tcW w:w="1136"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rsidTr="00B969C0">
        <w:tc>
          <w:tcPr>
            <w:tcW w:w="1136"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rsidTr="00B969C0">
        <w:tc>
          <w:tcPr>
            <w:tcW w:w="1136"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pick a simple way.</w:t>
            </w:r>
          </w:p>
        </w:tc>
      </w:tr>
      <w:tr w:rsidR="000262D3" w:rsidTr="00B969C0">
        <w:tc>
          <w:tcPr>
            <w:tcW w:w="1136"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rsidR="000262D3" w:rsidRDefault="000262D3" w:rsidP="00BE78B6">
            <w:pPr>
              <w:widowControl/>
              <w:rPr>
                <w:rFonts w:ascii="Calibri" w:eastAsia="SimSun" w:hAnsi="Calibri" w:cs="Calibri"/>
                <w:sz w:val="22"/>
                <w:lang w:eastAsia="zh-CN"/>
              </w:rPr>
            </w:pPr>
          </w:p>
        </w:tc>
      </w:tr>
      <w:tr w:rsidR="00DB6B99" w:rsidTr="00B969C0">
        <w:tc>
          <w:tcPr>
            <w:tcW w:w="1136"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rsidTr="00B969C0">
        <w:tc>
          <w:tcPr>
            <w:tcW w:w="1136"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978"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rsidTr="00B969C0">
        <w:tc>
          <w:tcPr>
            <w:tcW w:w="1136" w:type="dxa"/>
          </w:tcPr>
          <w:p w:rsidR="00A8125F" w:rsidRDefault="00A8125F" w:rsidP="00A8125F">
            <w:pPr>
              <w:widowControl/>
              <w:rPr>
                <w:rFonts w:ascii="Calibri" w:eastAsia="SimSun" w:hAnsi="Calibri" w:cs="Calibri"/>
                <w:sz w:val="22"/>
                <w:lang w:eastAsia="zh-CN"/>
              </w:rPr>
            </w:pPr>
            <w:proofErr w:type="spellStart"/>
            <w:r>
              <w:rPr>
                <w:rFonts w:ascii="Calibri" w:eastAsia="SimSun" w:hAnsi="Calibri" w:cs="Calibri"/>
                <w:sz w:val="22"/>
                <w:lang w:eastAsia="zh-CN"/>
              </w:rPr>
              <w:t>Huawei</w:t>
            </w:r>
            <w:proofErr w:type="spellEnd"/>
            <w:r>
              <w:rPr>
                <w:rFonts w:ascii="Calibri" w:eastAsia="SimSun" w:hAnsi="Calibri" w:cs="Calibri"/>
                <w:sz w:val="22"/>
                <w:lang w:eastAsia="zh-CN"/>
              </w:rPr>
              <w:t xml:space="preserve">, </w:t>
            </w:r>
            <w:proofErr w:type="spellStart"/>
            <w:r w:rsidRPr="00647CC1">
              <w:rPr>
                <w:rFonts w:ascii="Calibri" w:eastAsia="SimSun" w:hAnsi="Calibri" w:cs="Calibri"/>
                <w:sz w:val="22"/>
                <w:lang w:eastAsia="zh-CN"/>
              </w:rPr>
              <w:t>HiSilicon</w:t>
            </w:r>
            <w:proofErr w:type="spellEnd"/>
          </w:p>
        </w:tc>
        <w:tc>
          <w:tcPr>
            <w:tcW w:w="1978"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Thus in order to maximize utilization of the first PSFCH slot, option 2 is the best choice.</w:t>
            </w:r>
          </w:p>
        </w:tc>
      </w:tr>
      <w:tr w:rsidR="00A8125F" w:rsidTr="00B969C0">
        <w:tc>
          <w:tcPr>
            <w:tcW w:w="1136"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rsidR="00A8125F" w:rsidRDefault="00F31BCC" w:rsidP="00A8125F">
            <w:pPr>
              <w:widowControl/>
              <w:rPr>
                <w:rFonts w:ascii="Calibri" w:hAnsi="Calibri" w:cs="Calibri"/>
                <w:sz w:val="22"/>
              </w:rPr>
            </w:pPr>
            <w:r w:rsidRPr="009C5100">
              <w:rPr>
                <w:noProof/>
                <w:szCs w:val="24"/>
              </w:rPr>
              <w:object w:dxaOrig="9713" w:dyaOrig="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6pt;height:170.9pt;mso-width-percent:0;mso-height-percent:0;mso-width-percent:0;mso-height-percent:0" o:ole="">
                  <v:imagedata r:id="rId7" o:title=""/>
                </v:shape>
                <o:OLEObject Type="Embed" ProgID="Visio.Drawing.11" ShapeID="_x0000_i1025" DrawAspect="Content" ObjectID="_1659798722" r:id="rId8"/>
              </w:object>
            </w:r>
          </w:p>
          <w:p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rsidR="00A8125F" w:rsidRDefault="00F31BCC" w:rsidP="00A8125F">
            <w:pPr>
              <w:widowControl/>
              <w:rPr>
                <w:rFonts w:ascii="Calibri" w:hAnsi="Calibri" w:cs="Calibri"/>
                <w:sz w:val="22"/>
              </w:rPr>
            </w:pPr>
            <w:r w:rsidRPr="009C5100">
              <w:rPr>
                <w:noProof/>
                <w:szCs w:val="24"/>
              </w:rPr>
              <w:object w:dxaOrig="10279" w:dyaOrig="1584">
                <v:shape id="_x0000_i1026" type="#_x0000_t75" alt="" style="width:297.4pt;height:45.1pt;mso-width-percent:0;mso-height-percent:0;mso-width-percent:0;mso-height-percent:0" o:ole="">
                  <v:imagedata r:id="rId9" o:title=""/>
                </v:shape>
                <o:OLEObject Type="Embed" ProgID="Visio.Drawing.11" ShapeID="_x0000_i1026" DrawAspect="Content" ObjectID="_1659798723" r:id="rId10"/>
              </w:object>
            </w:r>
          </w:p>
          <w:p w:rsidR="00A8125F" w:rsidRDefault="00A8125F" w:rsidP="00A8125F">
            <w:pPr>
              <w:widowControl/>
              <w:rPr>
                <w:rFonts w:ascii="Calibri" w:hAnsi="Calibri" w:cs="Calibri"/>
                <w:sz w:val="22"/>
              </w:rPr>
            </w:pPr>
          </w:p>
          <w:p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rsidTr="00B969C0">
        <w:tc>
          <w:tcPr>
            <w:tcW w:w="1136" w:type="dxa"/>
          </w:tcPr>
          <w:p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rsidTr="00B969C0">
        <w:tc>
          <w:tcPr>
            <w:tcW w:w="1136" w:type="dxa"/>
          </w:tcPr>
          <w:p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rsidR="00CC060B" w:rsidRPr="00F47401" w:rsidRDefault="00CC060B" w:rsidP="00A8125F">
            <w:pPr>
              <w:widowControl/>
              <w:rPr>
                <w:rFonts w:ascii="Calibri" w:hAnsi="Calibri" w:cs="Calibri"/>
                <w:sz w:val="22"/>
              </w:rPr>
            </w:pPr>
          </w:p>
        </w:tc>
      </w:tr>
    </w:tbl>
    <w:p w:rsidR="00F836EA" w:rsidRPr="00932F90" w:rsidRDefault="00F836EA" w:rsidP="00F836EA">
      <w:pPr>
        <w:widowControl/>
        <w:spacing w:before="120" w:line="264" w:lineRule="auto"/>
        <w:rPr>
          <w:rFonts w:ascii="Calibri" w:eastAsia="Malgun Gothic" w:hAnsi="Calibri" w:cs="Calibri"/>
          <w:sz w:val="22"/>
          <w:szCs w:val="22"/>
        </w:rPr>
      </w:pPr>
    </w:p>
    <w:p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tblPr>
      <w:tblGrid>
        <w:gridCol w:w="1461"/>
        <w:gridCol w:w="1380"/>
        <w:gridCol w:w="6175"/>
      </w:tblGrid>
      <w:tr w:rsidR="00B91757" w:rsidTr="00A8125F">
        <w:tc>
          <w:tcPr>
            <w:tcW w:w="1461" w:type="dxa"/>
          </w:tcPr>
          <w:p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rsidR="00B91757" w:rsidRDefault="00B91757" w:rsidP="007C61E9">
            <w:pPr>
              <w:widowControl/>
              <w:rPr>
                <w:rFonts w:ascii="Calibri" w:hAnsi="Calibri" w:cs="Calibri"/>
                <w:sz w:val="22"/>
              </w:rPr>
            </w:pPr>
            <w:r>
              <w:rPr>
                <w:rFonts w:ascii="Calibri" w:hAnsi="Calibri" w:cs="Calibri"/>
                <w:sz w:val="22"/>
              </w:rPr>
              <w:t>Answer</w:t>
            </w:r>
          </w:p>
        </w:tc>
        <w:tc>
          <w:tcPr>
            <w:tcW w:w="6175" w:type="dxa"/>
          </w:tcPr>
          <w:p w:rsidR="00B91757" w:rsidRDefault="00B91757" w:rsidP="007C61E9">
            <w:pPr>
              <w:widowControl/>
              <w:rPr>
                <w:rFonts w:ascii="Calibri" w:hAnsi="Calibri" w:cs="Calibri"/>
                <w:sz w:val="22"/>
              </w:rPr>
            </w:pPr>
            <w:r>
              <w:rPr>
                <w:rFonts w:ascii="Calibri" w:hAnsi="Calibri" w:cs="Calibri" w:hint="eastAsia"/>
                <w:sz w:val="22"/>
              </w:rPr>
              <w:t>Comment</w:t>
            </w:r>
          </w:p>
        </w:tc>
      </w:tr>
      <w:tr w:rsidR="00B91757" w:rsidTr="00A8125F">
        <w:tc>
          <w:tcPr>
            <w:tcW w:w="1461" w:type="dxa"/>
          </w:tcPr>
          <w:p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rsidTr="00A8125F">
        <w:tc>
          <w:tcPr>
            <w:tcW w:w="1461" w:type="dxa"/>
          </w:tcPr>
          <w:p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rsidTr="00A8125F">
        <w:tc>
          <w:tcPr>
            <w:tcW w:w="1461" w:type="dxa"/>
          </w:tcPr>
          <w:p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rsidR="00B91757" w:rsidRDefault="004B2A61" w:rsidP="007C61E9">
            <w:pPr>
              <w:widowControl/>
              <w:rPr>
                <w:rFonts w:ascii="Calibri" w:hAnsi="Calibri" w:cs="Calibri"/>
                <w:sz w:val="22"/>
              </w:rPr>
            </w:pPr>
            <w:r>
              <w:rPr>
                <w:rFonts w:ascii="Calibri" w:hAnsi="Calibri" w:cs="Calibri"/>
                <w:sz w:val="22"/>
              </w:rPr>
              <w:t>No</w:t>
            </w:r>
          </w:p>
        </w:tc>
        <w:tc>
          <w:tcPr>
            <w:tcW w:w="6175" w:type="dxa"/>
          </w:tcPr>
          <w:p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rsidTr="00A8125F">
        <w:tc>
          <w:tcPr>
            <w:tcW w:w="1461"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80" w:type="dxa"/>
          </w:tcPr>
          <w:p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rsidTr="00A8125F">
        <w:tc>
          <w:tcPr>
            <w:tcW w:w="1461" w:type="dxa"/>
          </w:tcPr>
          <w:p w:rsidR="00D71476" w:rsidRDefault="0082286E" w:rsidP="007C61E9">
            <w:pPr>
              <w:widowControl/>
              <w:rPr>
                <w:rFonts w:ascii="Calibri" w:hAnsi="Calibri" w:cs="Calibri"/>
                <w:sz w:val="22"/>
              </w:rPr>
            </w:pPr>
            <w:r>
              <w:rPr>
                <w:rFonts w:ascii="Calibri" w:hAnsi="Calibri" w:cs="Calibri"/>
                <w:sz w:val="22"/>
              </w:rPr>
              <w:t>Intel</w:t>
            </w:r>
          </w:p>
        </w:tc>
        <w:tc>
          <w:tcPr>
            <w:tcW w:w="1380" w:type="dxa"/>
          </w:tcPr>
          <w:p w:rsidR="00D71476" w:rsidRDefault="0082286E" w:rsidP="007C61E9">
            <w:pPr>
              <w:widowControl/>
              <w:rPr>
                <w:rFonts w:ascii="Calibri" w:hAnsi="Calibri" w:cs="Calibri"/>
                <w:sz w:val="22"/>
              </w:rPr>
            </w:pPr>
            <w:r>
              <w:rPr>
                <w:rFonts w:ascii="Calibri" w:hAnsi="Calibri" w:cs="Calibri"/>
                <w:sz w:val="22"/>
              </w:rPr>
              <w:t>No</w:t>
            </w:r>
          </w:p>
        </w:tc>
        <w:tc>
          <w:tcPr>
            <w:tcW w:w="6175" w:type="dxa"/>
          </w:tcPr>
          <w:p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rsidTr="00A8125F">
        <w:tc>
          <w:tcPr>
            <w:tcW w:w="1461" w:type="dxa"/>
          </w:tcPr>
          <w:p w:rsidR="00D71476" w:rsidRDefault="00656CE3" w:rsidP="007C61E9">
            <w:pPr>
              <w:widowControl/>
              <w:rPr>
                <w:rFonts w:ascii="Calibri" w:hAnsi="Calibri" w:cs="Calibri"/>
                <w:sz w:val="22"/>
              </w:rPr>
            </w:pPr>
            <w:proofErr w:type="spellStart"/>
            <w:r>
              <w:rPr>
                <w:rFonts w:ascii="Calibri" w:hAnsi="Calibri" w:cs="Calibri"/>
                <w:sz w:val="22"/>
              </w:rPr>
              <w:lastRenderedPageBreak/>
              <w:t>Futurewei</w:t>
            </w:r>
            <w:proofErr w:type="spellEnd"/>
          </w:p>
        </w:tc>
        <w:tc>
          <w:tcPr>
            <w:tcW w:w="1380" w:type="dxa"/>
          </w:tcPr>
          <w:p w:rsidR="00D71476" w:rsidRDefault="00656CE3" w:rsidP="007C61E9">
            <w:pPr>
              <w:widowControl/>
              <w:rPr>
                <w:rFonts w:ascii="Calibri" w:hAnsi="Calibri" w:cs="Calibri"/>
                <w:sz w:val="22"/>
              </w:rPr>
            </w:pPr>
            <w:r>
              <w:rPr>
                <w:rFonts w:ascii="Calibri" w:hAnsi="Calibri" w:cs="Calibri"/>
                <w:sz w:val="22"/>
              </w:rPr>
              <w:t>Yes</w:t>
            </w:r>
          </w:p>
        </w:tc>
        <w:tc>
          <w:tcPr>
            <w:tcW w:w="6175" w:type="dxa"/>
          </w:tcPr>
          <w:p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rsidTr="00A8125F">
        <w:tc>
          <w:tcPr>
            <w:tcW w:w="1461" w:type="dxa"/>
          </w:tcPr>
          <w:p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w:t>
            </w:r>
            <w:proofErr w:type="gramStart"/>
            <w:r w:rsidR="00BE11EE">
              <w:rPr>
                <w:rFonts w:ascii="Calibri" w:eastAsia="SimSun" w:hAnsi="Calibri" w:cs="Calibri"/>
                <w:sz w:val="22"/>
                <w:lang w:eastAsia="zh-CN"/>
              </w:rPr>
              <w:t>slots of a RP 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rsidR="00BE11EE" w:rsidRPr="00FF0388" w:rsidRDefault="00BE11EE" w:rsidP="007C61E9">
            <w:pPr>
              <w:widowControl/>
              <w:rPr>
                <w:rFonts w:ascii="Calibri" w:eastAsia="SimSun" w:hAnsi="Calibri" w:cs="Calibri"/>
                <w:sz w:val="22"/>
                <w:lang w:eastAsia="zh-CN"/>
              </w:rPr>
            </w:pPr>
          </w:p>
        </w:tc>
      </w:tr>
      <w:tr w:rsidR="000443F6" w:rsidTr="00A8125F">
        <w:tc>
          <w:tcPr>
            <w:tcW w:w="1461"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rsidTr="00A8125F">
        <w:tc>
          <w:tcPr>
            <w:tcW w:w="1461"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rsidTr="00A8125F">
        <w:tc>
          <w:tcPr>
            <w:tcW w:w="1461" w:type="dxa"/>
          </w:tcPr>
          <w:p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rsidR="00F933AA" w:rsidRDefault="00F933AA" w:rsidP="00D4620F">
            <w:pPr>
              <w:widowControl/>
              <w:rPr>
                <w:rFonts w:ascii="Calibri" w:eastAsia="SimSun" w:hAnsi="Calibri" w:cs="Calibri"/>
                <w:sz w:val="22"/>
                <w:lang w:eastAsia="zh-CN"/>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rsidTr="00A8125F">
        <w:tc>
          <w:tcPr>
            <w:tcW w:w="1461" w:type="dxa"/>
          </w:tcPr>
          <w:p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proofErr w:type="spellStart"/>
            <w:r>
              <w:rPr>
                <w:rFonts w:ascii="Calibri" w:eastAsia="SimSun" w:hAnsi="Calibri" w:cs="Calibri"/>
                <w:sz w:val="22"/>
                <w:lang w:eastAsia="zh-CN"/>
              </w:rPr>
              <w:t>not</w:t>
            </w:r>
            <w:r w:rsidRPr="008B28A8">
              <w:rPr>
                <w:rFonts w:ascii="Calibri" w:eastAsia="SimSun" w:hAnsi="Calibri" w:cs="Calibri"/>
                <w:sz w:val="22"/>
                <w:lang w:eastAsia="zh-CN"/>
              </w:rPr>
              <w:t>multiple</w:t>
            </w:r>
            <w:proofErr w:type="spellEnd"/>
            <w:r w:rsidRPr="008B28A8">
              <w:rPr>
                <w:rFonts w:ascii="Calibri" w:eastAsia="SimSun" w:hAnsi="Calibri" w:cs="Calibri"/>
                <w:sz w:val="22"/>
                <w:lang w:eastAsia="zh-CN"/>
              </w:rPr>
              <w:t xml:space="preserve"> of N</w:t>
            </w:r>
            <w:r>
              <w:rPr>
                <w:rFonts w:ascii="Calibri" w:eastAsia="SimSun" w:hAnsi="Calibri" w:cs="Calibri"/>
                <w:sz w:val="22"/>
                <w:lang w:eastAsia="zh-CN"/>
              </w:rPr>
              <w:t>, each PSSCH slots will correspond to a PSFCH occasion if option 1/3 in Q6 is adopted.</w:t>
            </w:r>
          </w:p>
          <w:p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rsidTr="00A8125F">
        <w:tc>
          <w:tcPr>
            <w:tcW w:w="1461"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rsidTr="00A8125F">
        <w:tc>
          <w:tcPr>
            <w:tcW w:w="1461" w:type="dxa"/>
          </w:tcPr>
          <w:p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rsidTr="00A8125F">
        <w:tc>
          <w:tcPr>
            <w:tcW w:w="1461" w:type="dxa"/>
          </w:tcPr>
          <w:p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80"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380" w:type="dxa"/>
          </w:tcPr>
          <w:p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The orphan slots in the last of resource pool always exist, no matter it </w:t>
            </w:r>
            <w:proofErr w:type="spellStart"/>
            <w:r>
              <w:rPr>
                <w:rFonts w:ascii="Calibri" w:eastAsia="SimSun" w:hAnsi="Calibri" w:cs="Calibri"/>
                <w:sz w:val="22"/>
                <w:lang w:eastAsia="zh-CN"/>
              </w:rPr>
              <w:t>is</w:t>
            </w:r>
            <w:r w:rsidRPr="00B91757">
              <w:rPr>
                <w:rFonts w:ascii="Calibri" w:hAnsi="Calibri" w:cs="Calibri"/>
                <w:sz w:val="22"/>
              </w:rPr>
              <w:t>a</w:t>
            </w:r>
            <w:proofErr w:type="spellEnd"/>
            <w:r w:rsidRPr="00B91757">
              <w:rPr>
                <w:rFonts w:ascii="Calibri" w:hAnsi="Calibri" w:cs="Calibri"/>
                <w:sz w:val="22"/>
              </w:rPr>
              <w:t xml:space="preserve"> multiple of N</w:t>
            </w:r>
            <w:r>
              <w:rPr>
                <w:rFonts w:ascii="Calibri" w:hAnsi="Calibri" w:cs="Calibri"/>
                <w:sz w:val="22"/>
              </w:rPr>
              <w:t xml:space="preserve"> or not. Since the minimum time GAP =2 or 3</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rsidTr="00A8125F">
        <w:tc>
          <w:tcPr>
            <w:tcW w:w="1461" w:type="dxa"/>
          </w:tcPr>
          <w:p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rsidR="00CC060B" w:rsidRDefault="00CC060B" w:rsidP="00A8125F">
            <w:pPr>
              <w:widowControl/>
              <w:rPr>
                <w:rFonts w:ascii="Calibri" w:hAnsi="Calibri" w:cs="Calibri"/>
                <w:sz w:val="22"/>
              </w:rPr>
            </w:pPr>
            <w:r>
              <w:rPr>
                <w:rFonts w:ascii="Calibri" w:hAnsi="Calibri" w:cs="Calibri"/>
                <w:sz w:val="22"/>
              </w:rPr>
              <w:t>No</w:t>
            </w:r>
          </w:p>
        </w:tc>
        <w:tc>
          <w:tcPr>
            <w:tcW w:w="6175" w:type="dxa"/>
          </w:tcPr>
          <w:p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rsidTr="00A8125F">
        <w:tc>
          <w:tcPr>
            <w:tcW w:w="1461" w:type="dxa"/>
          </w:tcPr>
          <w:p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rsidR="00CC060B" w:rsidRDefault="00E008CB" w:rsidP="00A8125F">
            <w:pPr>
              <w:widowControl/>
              <w:rPr>
                <w:rFonts w:ascii="Calibri" w:hAnsi="Calibri" w:cs="Calibri"/>
                <w:sz w:val="22"/>
              </w:rPr>
            </w:pPr>
            <w:r>
              <w:rPr>
                <w:rFonts w:ascii="Calibri" w:hAnsi="Calibri" w:cs="Calibri"/>
                <w:sz w:val="22"/>
              </w:rPr>
              <w:t>Yes</w:t>
            </w:r>
          </w:p>
        </w:tc>
        <w:tc>
          <w:tcPr>
            <w:tcW w:w="6175" w:type="dxa"/>
          </w:tcPr>
          <w:p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rsidTr="00A8125F">
        <w:tc>
          <w:tcPr>
            <w:tcW w:w="1461" w:type="dxa"/>
          </w:tcPr>
          <w:p w:rsidR="00E008CB" w:rsidRDefault="00E008CB" w:rsidP="00A8125F">
            <w:pPr>
              <w:widowControl/>
              <w:rPr>
                <w:rFonts w:ascii="Calibri" w:hAnsi="Calibri" w:cs="Calibri"/>
                <w:sz w:val="22"/>
              </w:rPr>
            </w:pPr>
          </w:p>
        </w:tc>
        <w:tc>
          <w:tcPr>
            <w:tcW w:w="1380" w:type="dxa"/>
          </w:tcPr>
          <w:p w:rsidR="00E008CB" w:rsidRDefault="00E008CB" w:rsidP="00A8125F">
            <w:pPr>
              <w:widowControl/>
              <w:rPr>
                <w:rFonts w:ascii="Calibri" w:hAnsi="Calibri" w:cs="Calibri"/>
                <w:sz w:val="22"/>
              </w:rPr>
            </w:pPr>
          </w:p>
        </w:tc>
        <w:tc>
          <w:tcPr>
            <w:tcW w:w="6175" w:type="dxa"/>
          </w:tcPr>
          <w:p w:rsidR="00E008CB" w:rsidRDefault="00E008CB" w:rsidP="00A8125F">
            <w:pPr>
              <w:widowControl/>
              <w:rPr>
                <w:rFonts w:ascii="Calibri" w:hAnsi="Calibri" w:cs="Calibri"/>
                <w:sz w:val="22"/>
              </w:rPr>
            </w:pPr>
          </w:p>
        </w:tc>
      </w:tr>
    </w:tbl>
    <w:p w:rsidR="00B91757" w:rsidRDefault="00B91757" w:rsidP="00F836EA">
      <w:pPr>
        <w:widowControl/>
        <w:spacing w:before="120" w:line="264" w:lineRule="auto"/>
        <w:rPr>
          <w:rFonts w:ascii="Calibri" w:eastAsia="Malgun Gothic" w:hAnsi="Calibri" w:cs="Calibri"/>
          <w:sz w:val="22"/>
          <w:szCs w:val="22"/>
        </w:rPr>
      </w:pPr>
    </w:p>
    <w:p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rsidR="00F80803" w:rsidRDefault="00F80803" w:rsidP="00F80803">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F80803" w:rsidRDefault="00F80803" w:rsidP="00F80803">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rsidR="00EF587A" w:rsidRDefault="00EF587A" w:rsidP="00EF587A">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rsidR="00EF587A" w:rsidRDefault="00EF587A" w:rsidP="00F80803">
      <w:pPr>
        <w:widowControl/>
        <w:rPr>
          <w:rFonts w:ascii="Calibri" w:hAnsi="Calibri" w:cs="Calibri"/>
          <w:sz w:val="22"/>
        </w:rPr>
      </w:pPr>
    </w:p>
    <w:p w:rsidR="00F80803" w:rsidRDefault="00F80803" w:rsidP="00F80803">
      <w:pPr>
        <w:widowControl/>
        <w:rPr>
          <w:rFonts w:ascii="Calibri" w:hAnsi="Calibri" w:cs="Calibri"/>
          <w:sz w:val="22"/>
        </w:rPr>
      </w:pPr>
      <w:r>
        <w:rPr>
          <w:rFonts w:ascii="Calibri" w:hAnsi="Calibri" w:cs="Calibri" w:hint="eastAsia"/>
          <w:sz w:val="22"/>
        </w:rPr>
        <w:t>Proposal 2</w:t>
      </w:r>
    </w:p>
    <w:p w:rsidR="00F80803" w:rsidRDefault="00F80803" w:rsidP="00F80803">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rsidR="00F80803" w:rsidRDefault="00F80803" w:rsidP="00F80803">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rsidR="00923D10" w:rsidRDefault="00923D10" w:rsidP="00923D10">
      <w:pPr>
        <w:pStyle w:val="ListParagraph"/>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rsidR="00923D10" w:rsidRDefault="00923D10" w:rsidP="00923D10">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 xml:space="preserve">includes </w:t>
      </w:r>
      <w:proofErr w:type="spellStart"/>
      <w:r>
        <w:rPr>
          <w:rFonts w:ascii="Calibri" w:hAnsi="Calibri" w:cs="Calibri"/>
          <w:sz w:val="22"/>
        </w:rPr>
        <w:t>sidelink</w:t>
      </w:r>
      <w:proofErr w:type="spellEnd"/>
      <w:r>
        <w:rPr>
          <w:rFonts w:ascii="Calibri" w:hAnsi="Calibri" w:cs="Calibri"/>
          <w:sz w:val="22"/>
        </w:rPr>
        <w:t xml:space="preserve"> RLM based on the absence of PSFCH.</w:t>
      </w:r>
    </w:p>
    <w:p w:rsidR="002D7D87" w:rsidRDefault="002D7D87" w:rsidP="000B4E73">
      <w:pPr>
        <w:widowControl/>
        <w:rPr>
          <w:rFonts w:ascii="Calibri" w:hAnsi="Calibri" w:cs="Calibri"/>
          <w:sz w:val="22"/>
        </w:rPr>
      </w:pPr>
    </w:p>
    <w:p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rsidR="000B4E73" w:rsidRPr="00167A21" w:rsidRDefault="000B4E73" w:rsidP="000B4E73">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rsidR="000B4E73" w:rsidRDefault="000B4E73" w:rsidP="00923D10">
      <w:pPr>
        <w:widowControl/>
        <w:rPr>
          <w:rFonts w:ascii="Calibri" w:hAnsi="Calibri" w:cs="Calibri"/>
          <w:sz w:val="22"/>
        </w:rPr>
      </w:pPr>
    </w:p>
    <w:p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sidR="003A4337">
        <w:rPr>
          <w:rFonts w:ascii="Calibri" w:eastAsia="Malgun Gothic" w:hAnsi="Calibri" w:cs="Calibri"/>
          <w:b/>
          <w:sz w:val="22"/>
          <w:szCs w:val="22"/>
          <w:u w:val="single"/>
        </w:rPr>
        <w:t>2</w:t>
      </w:r>
    </w:p>
    <w:p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rsidR="005928F8" w:rsidRDefault="005928F8" w:rsidP="005928F8">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5928F8" w:rsidRDefault="005928F8" w:rsidP="005928F8">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5928F8" w:rsidRDefault="005928F8" w:rsidP="005928F8">
      <w:pPr>
        <w:widowControl/>
        <w:rPr>
          <w:rFonts w:ascii="Calibri" w:hAnsi="Calibri" w:cs="Calibri"/>
          <w:sz w:val="22"/>
        </w:rPr>
      </w:pPr>
    </w:p>
    <w:p w:rsidR="005928F8" w:rsidRDefault="005928F8" w:rsidP="005928F8">
      <w:pPr>
        <w:widowControl/>
        <w:rPr>
          <w:rFonts w:ascii="Calibri" w:hAnsi="Calibri" w:cs="Calibri"/>
          <w:sz w:val="22"/>
        </w:rPr>
      </w:pPr>
      <w:r>
        <w:rPr>
          <w:rFonts w:ascii="Calibri" w:hAnsi="Calibri" w:cs="Calibri" w:hint="eastAsia"/>
          <w:sz w:val="22"/>
        </w:rPr>
        <w:t>Proposal 2</w:t>
      </w:r>
    </w:p>
    <w:p w:rsidR="005928F8" w:rsidRDefault="005928F8" w:rsidP="005928F8">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rsidR="005928F8" w:rsidRDefault="00BE5433" w:rsidP="00BE5433">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rsidR="00BE5433" w:rsidRDefault="00BE5433" w:rsidP="00BE5433">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rsidR="005928F8" w:rsidRPr="00E96A7C" w:rsidRDefault="00BE5433" w:rsidP="00E96A7C">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rsidR="005928F8" w:rsidRDefault="005928F8" w:rsidP="005928F8">
      <w:pPr>
        <w:widowControl/>
        <w:rPr>
          <w:rFonts w:ascii="Calibri" w:hAnsi="Calibri" w:cs="Calibri"/>
          <w:sz w:val="22"/>
        </w:rPr>
      </w:pPr>
    </w:p>
    <w:p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rsidR="005928F8" w:rsidRPr="00167A21" w:rsidRDefault="005928F8" w:rsidP="005928F8">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rsidR="005928F8" w:rsidRDefault="005928F8" w:rsidP="00E96A7C">
      <w:pPr>
        <w:widowControl/>
        <w:rPr>
          <w:rFonts w:ascii="Calibri" w:eastAsia="Malgun Gothic" w:hAnsi="Calibri" w:cs="Calibri"/>
          <w:sz w:val="22"/>
          <w:szCs w:val="22"/>
        </w:rPr>
      </w:pPr>
    </w:p>
    <w:p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rsidR="00852328" w:rsidRDefault="00852328" w:rsidP="00852328">
      <w:pPr>
        <w:pStyle w:val="ListParagraph"/>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852328" w:rsidRPr="001A198F" w:rsidRDefault="00852328" w:rsidP="00852328">
      <w:pPr>
        <w:widowControl/>
        <w:rPr>
          <w:rFonts w:ascii="Calibri" w:hAnsi="Calibri" w:cs="Calibri"/>
          <w:sz w:val="22"/>
        </w:rPr>
      </w:pPr>
    </w:p>
    <w:p w:rsidR="00852328" w:rsidRDefault="00852328" w:rsidP="00852328">
      <w:pPr>
        <w:widowControl/>
        <w:rPr>
          <w:rFonts w:ascii="Calibri" w:hAnsi="Calibri" w:cs="Calibri"/>
          <w:sz w:val="22"/>
        </w:rPr>
      </w:pPr>
      <w:r>
        <w:rPr>
          <w:rFonts w:ascii="Calibri" w:hAnsi="Calibri" w:cs="Calibri" w:hint="eastAsia"/>
          <w:sz w:val="22"/>
        </w:rPr>
        <w:t>Proposal 2</w:t>
      </w:r>
    </w:p>
    <w:p w:rsidR="00852328" w:rsidRDefault="00852328" w:rsidP="00852328">
      <w:pPr>
        <w:pStyle w:val="ListParagraph"/>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rsidR="00852328"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rsidR="00852328" w:rsidRPr="00E96A7C" w:rsidRDefault="00852328" w:rsidP="00852328">
      <w:pPr>
        <w:pStyle w:val="ListParagraph"/>
        <w:widowControl/>
        <w:numPr>
          <w:ilvl w:val="1"/>
          <w:numId w:val="5"/>
        </w:numPr>
        <w:spacing w:before="0" w:after="0" w:line="240" w:lineRule="auto"/>
        <w:ind w:leftChars="0"/>
        <w:rPr>
          <w:rFonts w:ascii="Calibri" w:hAnsi="Calibri" w:cs="Calibri"/>
          <w:sz w:val="22"/>
        </w:rPr>
      </w:pPr>
      <w:r>
        <w:rPr>
          <w:rFonts w:ascii="Calibri" w:hAnsi="Calibri" w:cs="Calibri"/>
          <w:sz w:val="22"/>
        </w:rPr>
        <w:lastRenderedPageBreak/>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rsidR="00852328" w:rsidRDefault="00852328" w:rsidP="00852328">
      <w:pPr>
        <w:widowControl/>
        <w:rPr>
          <w:rFonts w:ascii="Calibri" w:hAnsi="Calibri" w:cs="Calibri"/>
          <w:sz w:val="22"/>
        </w:rPr>
      </w:pPr>
    </w:p>
    <w:p w:rsidR="00852328" w:rsidRPr="000B4E73" w:rsidRDefault="00852328" w:rsidP="00852328">
      <w:pPr>
        <w:widowControl/>
        <w:rPr>
          <w:rFonts w:ascii="Calibri" w:hAnsi="Calibri" w:cs="Calibri"/>
          <w:sz w:val="22"/>
        </w:rPr>
      </w:pPr>
      <w:r w:rsidRPr="000B4E73">
        <w:rPr>
          <w:rFonts w:ascii="Calibri" w:hAnsi="Calibri" w:cs="Calibri" w:hint="eastAsia"/>
          <w:sz w:val="22"/>
        </w:rPr>
        <w:t>Proposal 3</w:t>
      </w:r>
    </w:p>
    <w:p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rsidR="00852328" w:rsidRPr="00167A21" w:rsidRDefault="00852328" w:rsidP="00852328">
      <w:pPr>
        <w:pStyle w:val="ListParagraph"/>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rsidR="00852328" w:rsidRDefault="00852328" w:rsidP="00852328">
      <w:pPr>
        <w:widowControl/>
        <w:rPr>
          <w:rFonts w:ascii="Calibri" w:eastAsia="Malgun Gothic" w:hAnsi="Calibri" w:cs="Calibri"/>
          <w:sz w:val="22"/>
          <w:szCs w:val="22"/>
        </w:rPr>
      </w:pPr>
    </w:p>
    <w:p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rsidR="00FD3267" w:rsidRDefault="00FD3267" w:rsidP="00852328">
      <w:pPr>
        <w:widowControl/>
        <w:rPr>
          <w:rFonts w:ascii="Calibri" w:hAnsi="Calibri" w:cs="Calibri"/>
          <w:sz w:val="22"/>
        </w:rPr>
      </w:pPr>
    </w:p>
    <w:p w:rsidR="00FD3267" w:rsidRDefault="00FD3267" w:rsidP="00852328">
      <w:pPr>
        <w:widowControl/>
        <w:rPr>
          <w:rFonts w:ascii="Calibri" w:hAnsi="Calibri" w:cs="Calibri"/>
          <w:sz w:val="22"/>
        </w:rPr>
      </w:pPr>
      <w:r>
        <w:rPr>
          <w:rFonts w:ascii="Calibri" w:hAnsi="Calibri" w:cs="Calibri"/>
          <w:sz w:val="22"/>
        </w:rPr>
        <w:t>Q1: Do you agree with the following proposal?</w:t>
      </w:r>
    </w:p>
    <w:p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rsidR="00FD3267" w:rsidRPr="000B4E73" w:rsidRDefault="00FD3267" w:rsidP="00FD3267">
      <w:pPr>
        <w:pStyle w:val="ListParagraph"/>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TableGrid"/>
        <w:tblW w:w="0" w:type="auto"/>
        <w:tblLook w:val="04A0"/>
      </w:tblPr>
      <w:tblGrid>
        <w:gridCol w:w="664"/>
        <w:gridCol w:w="778"/>
        <w:gridCol w:w="7800"/>
      </w:tblGrid>
      <w:tr w:rsidR="00A6717E" w:rsidTr="00FD3267">
        <w:tc>
          <w:tcPr>
            <w:tcW w:w="1413" w:type="dxa"/>
          </w:tcPr>
          <w:p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5928F8">
            <w:pPr>
              <w:widowControl/>
              <w:rPr>
                <w:rFonts w:ascii="Calibri" w:hAnsi="Calibri" w:cs="Calibri"/>
                <w:sz w:val="22"/>
              </w:rPr>
            </w:pPr>
            <w:r>
              <w:rPr>
                <w:rFonts w:ascii="Calibri" w:hAnsi="Calibri" w:cs="Calibri" w:hint="eastAsia"/>
                <w:sz w:val="22"/>
              </w:rPr>
              <w:t>Comments</w:t>
            </w:r>
          </w:p>
        </w:tc>
      </w:tr>
      <w:tr w:rsidR="00A6717E" w:rsidTr="00FD3267">
        <w:tc>
          <w:tcPr>
            <w:tcW w:w="1413" w:type="dxa"/>
          </w:tcPr>
          <w:p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A6717E" w:rsidTr="00FD3267">
        <w:tc>
          <w:tcPr>
            <w:tcW w:w="1413" w:type="dxa"/>
          </w:tcPr>
          <w:p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A6717E" w:rsidTr="00FD3267">
        <w:tc>
          <w:tcPr>
            <w:tcW w:w="1413"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sz w:val="22"/>
                <w:lang w:eastAsia="zh-CN"/>
              </w:rPr>
              <w:t>Same view as LGE and DCM.</w:t>
            </w:r>
          </w:p>
        </w:tc>
      </w:tr>
      <w:tr w:rsidR="00A6717E" w:rsidTr="00FD3267">
        <w:tc>
          <w:tcPr>
            <w:tcW w:w="1413" w:type="dxa"/>
          </w:tcPr>
          <w:p w:rsidR="00FD3267" w:rsidRPr="001A198F" w:rsidRDefault="001A198F" w:rsidP="005928F8">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rsidR="00FD3267" w:rsidRPr="001A198F" w:rsidRDefault="001A198F" w:rsidP="005928F8">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rsidR="00FD3267" w:rsidRPr="001A198F" w:rsidRDefault="001A198F" w:rsidP="001A198F">
            <w:pPr>
              <w:widowControl/>
              <w:rPr>
                <w:rFonts w:ascii="Calibri" w:eastAsia="SimSun" w:hAnsi="Calibri" w:cs="Calibri"/>
                <w:sz w:val="22"/>
                <w:lang w:eastAsia="zh-CN"/>
              </w:rPr>
            </w:pPr>
            <w:r>
              <w:rPr>
                <w:rFonts w:ascii="Calibri" w:eastAsia="SimSun"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A6717E" w:rsidTr="00FD3267">
        <w:tc>
          <w:tcPr>
            <w:tcW w:w="1413" w:type="dxa"/>
          </w:tcPr>
          <w:p w:rsidR="00EE67AB" w:rsidRDefault="00EE67AB" w:rsidP="00EE67AB">
            <w:pPr>
              <w:widowControl/>
              <w:rPr>
                <w:rFonts w:ascii="Calibri" w:hAnsi="Calibri" w:cs="Calibri"/>
                <w:sz w:val="22"/>
              </w:rPr>
            </w:pPr>
            <w:proofErr w:type="spellStart"/>
            <w:r>
              <w:rPr>
                <w:rFonts w:ascii="Calibri" w:eastAsia="SimSun" w:hAnsi="Calibri" w:cs="Calibri"/>
                <w:sz w:val="22"/>
                <w:lang w:eastAsia="zh-CN"/>
              </w:rPr>
              <w:t>Spreadtrum</w:t>
            </w:r>
            <w:proofErr w:type="spellEnd"/>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This simplifies the issue</w:t>
            </w:r>
            <w:r>
              <w:rPr>
                <w:rFonts w:ascii="Calibri" w:eastAsia="SimSun" w:hAnsi="Calibri" w:cs="Calibri"/>
                <w:sz w:val="22"/>
                <w:lang w:eastAsia="zh-CN"/>
              </w:rPr>
              <w:t xml:space="preserve"> at current phase</w:t>
            </w:r>
            <w:r>
              <w:rPr>
                <w:rFonts w:ascii="Calibri" w:eastAsia="SimSun" w:hAnsi="Calibri" w:cs="Calibri" w:hint="eastAsia"/>
                <w:sz w:val="22"/>
                <w:lang w:eastAsia="zh-CN"/>
              </w:rPr>
              <w:t>.</w:t>
            </w:r>
          </w:p>
        </w:tc>
      </w:tr>
      <w:tr w:rsidR="00A6717E" w:rsidTr="00FD3267">
        <w:tc>
          <w:tcPr>
            <w:tcW w:w="1413" w:type="dxa"/>
          </w:tcPr>
          <w:p w:rsidR="0045651F" w:rsidRDefault="0045651F" w:rsidP="0045651F">
            <w:pPr>
              <w:widowControl/>
              <w:rPr>
                <w:rFonts w:ascii="Calibri" w:hAnsi="Calibri" w:cs="Calibri"/>
                <w:sz w:val="22"/>
              </w:rPr>
            </w:pPr>
            <w:r w:rsidRPr="00F65433">
              <w:rPr>
                <w:rFonts w:ascii="Calibri" w:hAnsi="Calibri" w:cs="Calibri"/>
                <w:sz w:val="22"/>
              </w:rPr>
              <w:t>Ericsson</w:t>
            </w:r>
          </w:p>
        </w:tc>
        <w:tc>
          <w:tcPr>
            <w:tcW w:w="1134" w:type="dxa"/>
          </w:tcPr>
          <w:p w:rsidR="0045651F" w:rsidRDefault="0045651F" w:rsidP="0045651F">
            <w:pPr>
              <w:widowControl/>
              <w:rPr>
                <w:rFonts w:ascii="Calibri" w:hAnsi="Calibri" w:cs="Calibri"/>
                <w:sz w:val="22"/>
              </w:rPr>
            </w:pPr>
            <w:r w:rsidRPr="00F65433">
              <w:rPr>
                <w:rFonts w:ascii="Calibri" w:hAnsi="Calibri" w:cs="Calibri"/>
                <w:sz w:val="22"/>
              </w:rPr>
              <w:t>No</w:t>
            </w:r>
          </w:p>
        </w:tc>
        <w:tc>
          <w:tcPr>
            <w:tcW w:w="6469" w:type="dxa"/>
          </w:tcPr>
          <w:p w:rsidR="0045651F" w:rsidRDefault="0045651F" w:rsidP="0045651F">
            <w:r w:rsidRPr="00F65433">
              <w:rPr>
                <w:rFonts w:ascii="Calibri" w:hAnsi="Calibri" w:cs="Calibri"/>
                <w:sz w:val="22"/>
              </w:rPr>
              <w:t>We do not think this restriction is needed. The current specs already support both “balanced” and “imbalanced” operations (i.e., both in the case the interval between two consecutive PSFCH slots is N slots and less than N slots), </w:t>
            </w:r>
            <w:r w:rsidRPr="00F65433">
              <w:rPr>
                <w:rFonts w:ascii="Calibri" w:hAnsi="Calibri" w:cs="Calibri"/>
                <w:b/>
                <w:bCs/>
                <w:sz w:val="22"/>
              </w:rPr>
              <w:t>no specs change is needed </w:t>
            </w:r>
            <w:r w:rsidRPr="00F65433">
              <w:rPr>
                <w:rFonts w:ascii="Calibri" w:hAnsi="Calibri" w:cs="Calibri"/>
                <w:sz w:val="22"/>
              </w:rPr>
              <w:t xml:space="preserve">(please see our example in response to Luo Chao’s question in the email discussion). Hence, restricting to only the “balanced” case is both unnecessary and undesired (e.g., it limits the flexibility on </w:t>
            </w:r>
            <w:proofErr w:type="spellStart"/>
            <w:r w:rsidRPr="00F65433">
              <w:rPr>
                <w:rFonts w:ascii="Calibri" w:hAnsi="Calibri" w:cs="Calibri"/>
                <w:sz w:val="22"/>
              </w:rPr>
              <w:t>gNB</w:t>
            </w:r>
            <w:proofErr w:type="spellEnd"/>
            <w:r w:rsidRPr="00F65433">
              <w:rPr>
                <w:rFonts w:ascii="Calibri" w:hAnsi="Calibri" w:cs="Calibri"/>
                <w:sz w:val="22"/>
              </w:rPr>
              <w:t xml:space="preserve"> side with an extra computational cost.).</w:t>
            </w:r>
          </w:p>
          <w:p w:rsidR="0045651F" w:rsidRDefault="0045651F" w:rsidP="0045651F">
            <w:pPr>
              <w:widowControl/>
              <w:rPr>
                <w:rFonts w:ascii="Calibri" w:hAnsi="Calibri" w:cs="Calibri"/>
                <w:sz w:val="22"/>
              </w:rPr>
            </w:pPr>
          </w:p>
        </w:tc>
      </w:tr>
      <w:tr w:rsidR="00A6717E" w:rsidTr="00FD3267">
        <w:tc>
          <w:tcPr>
            <w:tcW w:w="1413" w:type="dxa"/>
          </w:tcPr>
          <w:p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469" w:type="dxa"/>
          </w:tcPr>
          <w:p w:rsidR="0045651F"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Same view as E///. By the way, why there is not spec. change by supporting the proposal? Spec. should define such restriction. If there is not spec. change, it means spec. allows the ‘imbalance’.</w:t>
            </w:r>
          </w:p>
        </w:tc>
      </w:tr>
      <w:tr w:rsidR="00A6717E" w:rsidTr="00FD3267">
        <w:tc>
          <w:tcPr>
            <w:tcW w:w="1413" w:type="dxa"/>
          </w:tcPr>
          <w:p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w:t>
            </w:r>
            <w:r>
              <w:rPr>
                <w:rFonts w:ascii="Calibri" w:eastAsia="MS Mincho" w:hAnsi="Calibri" w:cs="Calibri"/>
                <w:sz w:val="22"/>
                <w:lang w:eastAsia="ja-JP"/>
              </w:rPr>
              <w:lastRenderedPageBreak/>
              <w:t>c</w:t>
            </w:r>
          </w:p>
        </w:tc>
        <w:tc>
          <w:tcPr>
            <w:tcW w:w="1134" w:type="dxa"/>
          </w:tcPr>
          <w:p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lastRenderedPageBreak/>
              <w:t>Y</w:t>
            </w:r>
            <w:r>
              <w:rPr>
                <w:rFonts w:ascii="Calibri" w:eastAsia="MS Mincho" w:hAnsi="Calibri" w:cs="Calibri"/>
                <w:sz w:val="22"/>
                <w:lang w:eastAsia="ja-JP"/>
              </w:rPr>
              <w:t>es</w:t>
            </w:r>
          </w:p>
        </w:tc>
        <w:tc>
          <w:tcPr>
            <w:tcW w:w="6469" w:type="dxa"/>
          </w:tcPr>
          <w:p w:rsidR="00812C76" w:rsidRDefault="00812C76" w:rsidP="00812C76">
            <w:pPr>
              <w:widowControl/>
              <w:wordWrap/>
              <w:jc w:val="left"/>
              <w:rPr>
                <w:rFonts w:ascii="Calibri" w:eastAsia="SimSun" w:hAnsi="Calibri" w:cs="Calibri"/>
                <w:sz w:val="22"/>
                <w:lang w:eastAsia="zh-CN"/>
              </w:rPr>
            </w:pPr>
            <w:r w:rsidRPr="00812C76">
              <w:rPr>
                <w:rFonts w:ascii="Calibri" w:eastAsia="SimSun" w:hAnsi="Calibri" w:cs="Calibri"/>
                <w:sz w:val="22"/>
                <w:lang w:eastAsia="zh-CN"/>
              </w:rPr>
              <w:t xml:space="preserve">We think “imbalanced association” should be allowed to improve resource utilization. However as discussed in e-mail, the agreement in RAN1#96b is “It is </w:t>
            </w:r>
            <w:r w:rsidRPr="00812C76">
              <w:rPr>
                <w:rFonts w:ascii="Calibri" w:eastAsia="SimSun" w:hAnsi="Calibri" w:cs="Calibri"/>
                <w:sz w:val="22"/>
                <w:lang w:eastAsia="zh-CN"/>
              </w:rPr>
              <w:lastRenderedPageBreak/>
              <w:t xml:space="preserve">supported, in a resource pool, that within the slots associated with the resource pool, PSFCH resources can be (pre)configured periodically with a period of N slot(s)” </w:t>
            </w:r>
            <w:r w:rsidR="004824CC">
              <w:rPr>
                <w:rFonts w:ascii="Calibri" w:eastAsia="SimSun" w:hAnsi="Calibri" w:cs="Calibri"/>
                <w:sz w:val="22"/>
                <w:lang w:eastAsia="zh-CN"/>
              </w:rPr>
              <w:t xml:space="preserve">. </w:t>
            </w:r>
            <w:r w:rsidRPr="00812C76">
              <w:rPr>
                <w:rFonts w:ascii="Calibri" w:eastAsia="SimSun" w:hAnsi="Calibri" w:cs="Calibri"/>
                <w:sz w:val="22"/>
                <w:lang w:eastAsia="zh-CN"/>
              </w:rPr>
              <w:t>We are fine with proposal without further enhancement.</w:t>
            </w:r>
          </w:p>
        </w:tc>
      </w:tr>
      <w:tr w:rsidR="00A6717E" w:rsidTr="00FD3267">
        <w:tc>
          <w:tcPr>
            <w:tcW w:w="1413" w:type="dxa"/>
          </w:tcPr>
          <w:p w:rsidR="004666CC" w:rsidRDefault="004666CC" w:rsidP="004666CC">
            <w:pPr>
              <w:widowControl/>
              <w:rPr>
                <w:rFonts w:ascii="Calibri" w:eastAsia="MS Mincho" w:hAnsi="Calibri" w:cs="Calibri"/>
                <w:sz w:val="22"/>
                <w:lang w:eastAsia="ja-JP"/>
              </w:rPr>
            </w:pPr>
            <w:r>
              <w:rPr>
                <w:rFonts w:ascii="Calibri" w:eastAsia="SimSun" w:hAnsi="Calibri" w:cs="Calibri"/>
                <w:sz w:val="22"/>
                <w:lang w:eastAsia="zh-CN"/>
              </w:rPr>
              <w:lastRenderedPageBreak/>
              <w:t>Samsung</w:t>
            </w:r>
          </w:p>
        </w:tc>
        <w:tc>
          <w:tcPr>
            <w:tcW w:w="1134" w:type="dxa"/>
          </w:tcPr>
          <w:p w:rsidR="004666CC" w:rsidRDefault="004666CC" w:rsidP="004666CC">
            <w:pPr>
              <w:widowControl/>
              <w:rPr>
                <w:rFonts w:ascii="Calibri" w:eastAsia="MS Mincho" w:hAnsi="Calibri" w:cs="Calibri"/>
                <w:sz w:val="22"/>
                <w:lang w:eastAsia="ja-JP"/>
              </w:rPr>
            </w:pPr>
            <w:r w:rsidRPr="004A3ECF">
              <w:rPr>
                <w:rFonts w:ascii="Calibri" w:eastAsia="MS Mincho" w:hAnsi="Calibri" w:cs="Calibri" w:hint="eastAsia"/>
                <w:sz w:val="22"/>
                <w:lang w:eastAsia="ja-JP"/>
              </w:rPr>
              <w:t>N</w:t>
            </w:r>
            <w:r w:rsidRPr="004A3ECF">
              <w:rPr>
                <w:rFonts w:ascii="Calibri" w:eastAsia="MS Mincho" w:hAnsi="Calibri" w:cs="Calibri"/>
                <w:sz w:val="22"/>
                <w:lang w:eastAsia="ja-JP"/>
              </w:rPr>
              <w:t>o</w:t>
            </w:r>
          </w:p>
        </w:tc>
        <w:tc>
          <w:tcPr>
            <w:tcW w:w="6469" w:type="dxa"/>
          </w:tcPr>
          <w:p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 xml:space="preserve">Same view as E/// and vivo. It’s unnecessary restriction for </w:t>
            </w:r>
            <w:proofErr w:type="spellStart"/>
            <w:r w:rsidRPr="004A3ECF">
              <w:rPr>
                <w:rFonts w:ascii="Calibri" w:eastAsia="MS Mincho" w:hAnsi="Calibri" w:cs="Calibri"/>
                <w:sz w:val="22"/>
                <w:lang w:eastAsia="ja-JP"/>
              </w:rPr>
              <w:t>gNB</w:t>
            </w:r>
            <w:proofErr w:type="spellEnd"/>
            <w:r w:rsidRPr="004A3ECF">
              <w:rPr>
                <w:rFonts w:ascii="Calibri" w:eastAsia="MS Mincho" w:hAnsi="Calibri" w:cs="Calibri"/>
                <w:sz w:val="22"/>
                <w:lang w:eastAsia="ja-JP"/>
              </w:rPr>
              <w:t xml:space="preserve"> scheduling flexibility. </w:t>
            </w:r>
          </w:p>
          <w:p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In addition, we also cannot understand why no specification impact is needed for the proposal.</w:t>
            </w:r>
            <w:r>
              <w:rPr>
                <w:rFonts w:ascii="Calibri" w:eastAsia="MS Mincho" w:hAnsi="Calibri" w:cs="Calibri"/>
                <w:sz w:val="22"/>
                <w:lang w:eastAsia="ja-JP"/>
              </w:rPr>
              <w:t xml:space="preserve"> For example, we made an agreement in RAN1#100 as follows:</w:t>
            </w:r>
          </w:p>
          <w:p w:rsidR="004666CC" w:rsidRPr="004A3ECF" w:rsidRDefault="004666CC" w:rsidP="004666CC">
            <w:pPr>
              <w:spacing w:before="150"/>
              <w:ind w:left="150" w:right="150"/>
              <w:rPr>
                <w:rFonts w:ascii="Times New Roman" w:eastAsia="MS Mincho"/>
                <w:sz w:val="22"/>
                <w:lang w:eastAsia="ja-JP"/>
              </w:rPr>
            </w:pPr>
            <w:r w:rsidRPr="004A3ECF">
              <w:rPr>
                <w:rFonts w:ascii="Times New Roman" w:eastAsia="MS Mincho"/>
                <w:sz w:val="22"/>
                <w:highlight w:val="green"/>
                <w:lang w:eastAsia="ja-JP"/>
              </w:rPr>
              <w:t>Agreements:</w:t>
            </w:r>
          </w:p>
          <w:p w:rsidR="004666CC" w:rsidRPr="004A3ECF" w:rsidRDefault="004666CC" w:rsidP="004666CC">
            <w:pPr>
              <w:pStyle w:val="ListParagraph"/>
              <w:widowControl/>
              <w:numPr>
                <w:ilvl w:val="0"/>
                <w:numId w:val="2"/>
              </w:numPr>
              <w:spacing w:after="0"/>
              <w:ind w:leftChars="0"/>
              <w:rPr>
                <w:rFonts w:ascii="Times New Roman" w:eastAsia="MS Mincho" w:hAnsi="Times New Roman"/>
                <w:sz w:val="22"/>
                <w:szCs w:val="24"/>
                <w:lang w:eastAsia="ja-JP"/>
              </w:rPr>
            </w:pPr>
            <w:r w:rsidRPr="004A3ECF">
              <w:rPr>
                <w:rFonts w:ascii="Times New Roman" w:eastAsia="MS Mincho" w:hAnsi="Times New Roman"/>
                <w:sz w:val="22"/>
                <w:szCs w:val="24"/>
                <w:lang w:eastAsia="ja-JP"/>
              </w:rPr>
              <w:t xml:space="preserve">Physical layer assumes that </w:t>
            </w:r>
            <w:proofErr w:type="spellStart"/>
            <w:r w:rsidRPr="004A3ECF">
              <w:rPr>
                <w:rFonts w:ascii="Times New Roman" w:eastAsia="MS Mincho" w:hAnsi="Times New Roman"/>
                <w:sz w:val="22"/>
                <w:szCs w:val="24"/>
                <w:lang w:eastAsia="ja-JP"/>
              </w:rPr>
              <w:t>rbSetPSFCH</w:t>
            </w:r>
            <w:proofErr w:type="spellEnd"/>
            <w:r w:rsidRPr="004A3ECF">
              <w:rPr>
                <w:rFonts w:ascii="Times New Roman" w:eastAsia="MS Mincho" w:hAnsi="Times New Roman"/>
                <w:sz w:val="22"/>
                <w:szCs w:val="24"/>
                <w:lang w:eastAsia="ja-JP"/>
              </w:rPr>
              <w:t xml:space="preserve"> is always form of a multiple of </w:t>
            </w:r>
            <w:proofErr w:type="spellStart"/>
            <w:r w:rsidRPr="004A3ECF">
              <w:rPr>
                <w:rFonts w:ascii="Times New Roman" w:eastAsia="MS Mincho" w:hAnsi="Times New Roman"/>
                <w:sz w:val="22"/>
                <w:szCs w:val="24"/>
                <w:lang w:eastAsia="ja-JP"/>
              </w:rPr>
              <w:t>numSubchannel</w:t>
            </w:r>
            <w:proofErr w:type="spellEnd"/>
            <w:r w:rsidRPr="004A3ECF">
              <w:rPr>
                <w:rFonts w:ascii="Times New Roman" w:eastAsia="MS Mincho" w:hAnsi="Times New Roman"/>
                <w:sz w:val="22"/>
                <w:szCs w:val="24"/>
                <w:lang w:eastAsia="ja-JP"/>
              </w:rPr>
              <w:t>*</w:t>
            </w:r>
            <w:proofErr w:type="spellStart"/>
            <w:r w:rsidRPr="004A3ECF">
              <w:rPr>
                <w:rFonts w:ascii="Times New Roman" w:eastAsia="MS Mincho" w:hAnsi="Times New Roman"/>
                <w:sz w:val="22"/>
                <w:szCs w:val="24"/>
                <w:lang w:eastAsia="ja-JP"/>
              </w:rPr>
              <w:t>periodPSFCHresource</w:t>
            </w:r>
            <w:proofErr w:type="spellEnd"/>
            <w:r w:rsidRPr="004A3ECF">
              <w:rPr>
                <w:rFonts w:ascii="Times New Roman" w:eastAsia="MS Mincho" w:hAnsi="Times New Roman"/>
                <w:sz w:val="22"/>
                <w:szCs w:val="24"/>
                <w:lang w:eastAsia="ja-JP"/>
              </w:rPr>
              <w:t>.</w:t>
            </w:r>
          </w:p>
          <w:p w:rsidR="004666CC" w:rsidRDefault="004666CC" w:rsidP="004666CC">
            <w:pPr>
              <w:widowControl/>
              <w:wordWrap/>
              <w:rPr>
                <w:rFonts w:ascii="Calibri" w:eastAsia="MS Mincho" w:hAnsi="Calibri" w:cs="Calibri"/>
                <w:sz w:val="22"/>
                <w:lang w:eastAsia="ja-JP"/>
              </w:rPr>
            </w:pPr>
            <w:r>
              <w:rPr>
                <w:rFonts w:ascii="Calibri" w:eastAsia="MS Mincho" w:hAnsi="Calibri" w:cs="Calibri"/>
                <w:sz w:val="22"/>
                <w:lang w:eastAsia="ja-JP"/>
              </w:rPr>
              <w:t>Then it’s reflected by 38.213 as:</w:t>
            </w:r>
          </w:p>
          <w:p w:rsidR="004666CC" w:rsidRPr="004A3ECF" w:rsidRDefault="004666CC" w:rsidP="004666CC">
            <w:pPr>
              <w:widowControl/>
              <w:wordWrap/>
              <w:rPr>
                <w:rFonts w:ascii="Times New Roman" w:eastAsia="MS Mincho"/>
                <w:sz w:val="22"/>
                <w:lang w:eastAsia="ja-JP"/>
              </w:rPr>
            </w:pPr>
            <w:r w:rsidRPr="004A3ECF">
              <w:rPr>
                <w:rFonts w:ascii="Times New Roman" w:eastAsia="MS Mincho"/>
                <w:sz w:val="22"/>
                <w:lang w:eastAsia="ja-JP"/>
              </w:rPr>
              <w:t xml:space="preserve">...The UE expects that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M</m:t>
                  </m:r>
                </m:e>
                <m:sub>
                  <m:r>
                    <m:rPr>
                      <m:nor/>
                    </m:rPr>
                    <w:rPr>
                      <w:rFonts w:ascii="Times New Roman" w:eastAsia="MS Mincho"/>
                      <w:sz w:val="22"/>
                      <w:lang w:eastAsia="ja-JP"/>
                    </w:rPr>
                    <m:t xml:space="preserve">PRB, </m:t>
                  </m:r>
                  <m:r>
                    <m:rPr>
                      <m:sty m:val="p"/>
                    </m:rPr>
                    <w:rPr>
                      <w:rFonts w:ascii="Cambria Math" w:eastAsia="MS Mincho" w:hAnsi="Cambria Math"/>
                      <w:sz w:val="22"/>
                      <w:lang w:eastAsia="ja-JP"/>
                    </w:rPr>
                    <m:t>set</m:t>
                  </m:r>
                </m:sub>
                <m:sup>
                  <m:r>
                    <m:rPr>
                      <m:nor/>
                    </m:rPr>
                    <w:rPr>
                      <w:rFonts w:ascii="Times New Roman" w:eastAsia="MS Mincho"/>
                      <w:sz w:val="22"/>
                      <w:lang w:eastAsia="ja-JP"/>
                    </w:rPr>
                    <m:t>PSFCH</m:t>
                  </m:r>
                </m:sup>
              </m:sSubSup>
            </m:oMath>
            <w:r w:rsidRPr="004A3ECF">
              <w:rPr>
                <w:rFonts w:ascii="Times New Roman" w:eastAsia="MS Mincho"/>
                <w:sz w:val="22"/>
                <w:lang w:eastAsia="ja-JP"/>
              </w:rPr>
              <w:t xml:space="preserve"> is a multiple of </w:t>
            </w:r>
            <m:oMath>
              <m:sSub>
                <m:sSubPr>
                  <m:ctrlPr>
                    <w:rPr>
                      <w:rFonts w:ascii="Cambria Math" w:eastAsia="MS Mincho" w:hAnsi="Cambria Math"/>
                      <w:sz w:val="22"/>
                      <w:lang w:eastAsia="ja-JP"/>
                    </w:rPr>
                  </m:ctrlPr>
                </m:sSubPr>
                <m:e>
                  <m:r>
                    <w:rPr>
                      <w:rFonts w:ascii="Cambria Math" w:eastAsia="MS Mincho" w:hAnsi="Cambria Math"/>
                      <w:sz w:val="22"/>
                      <w:lang w:eastAsia="ja-JP"/>
                    </w:rPr>
                    <m:t>N</m:t>
                  </m:r>
                </m:e>
                <m:sub>
                  <m:r>
                    <m:rPr>
                      <m:nor/>
                    </m:rPr>
                    <w:rPr>
                      <w:rFonts w:ascii="Times New Roman" w:eastAsia="MS Mincho"/>
                      <w:sz w:val="22"/>
                      <w:lang w:eastAsia="ja-JP"/>
                    </w:rPr>
                    <m:t>subch</m:t>
                  </m:r>
                </m:sub>
              </m:sSub>
              <m:r>
                <m:rPr>
                  <m:sty m:val="p"/>
                </m:rPr>
                <w:rPr>
                  <w:rFonts w:ascii="Cambria Math" w:eastAsia="MS Mincho" w:hAnsi="Cambria Math"/>
                  <w:sz w:val="22"/>
                  <w:lang w:eastAsia="ja-JP"/>
                </w:rPr>
                <m:t>∙</m:t>
              </m:r>
              <m:sSubSup>
                <m:sSubSupPr>
                  <m:ctrlPr>
                    <w:rPr>
                      <w:rFonts w:ascii="Cambria Math" w:eastAsia="MS Mincho" w:hAnsi="Cambria Math"/>
                      <w:sz w:val="22"/>
                      <w:lang w:eastAsia="ja-JP"/>
                    </w:rPr>
                  </m:ctrlPr>
                </m:sSubSupPr>
                <m:e>
                  <m:r>
                    <w:rPr>
                      <w:rFonts w:ascii="Cambria Math" w:eastAsia="MS Mincho" w:hAnsi="Cambria Math"/>
                      <w:sz w:val="22"/>
                      <w:lang w:eastAsia="ja-JP"/>
                    </w:rPr>
                    <m:t>N</m:t>
                  </m:r>
                </m:e>
                <m:sub>
                  <m:r>
                    <m:rPr>
                      <m:nor/>
                    </m:rPr>
                    <w:rPr>
                      <w:rFonts w:ascii="Times New Roman" w:eastAsia="MS Mincho"/>
                      <w:sz w:val="22"/>
                      <w:lang w:eastAsia="ja-JP"/>
                    </w:rPr>
                    <m:t>PSSCH</m:t>
                  </m:r>
                </m:sub>
                <m:sup>
                  <m:r>
                    <m:rPr>
                      <m:nor/>
                    </m:rPr>
                    <w:rPr>
                      <w:rFonts w:ascii="Times New Roman" w:eastAsia="MS Mincho"/>
                      <w:sz w:val="22"/>
                      <w:lang w:eastAsia="ja-JP"/>
                    </w:rPr>
                    <m:t>PSFCH</m:t>
                  </m:r>
                </m:sup>
              </m:sSubSup>
            </m:oMath>
            <w:r w:rsidRPr="004A3ECF">
              <w:rPr>
                <w:rFonts w:ascii="Times New Roman" w:eastAsia="MS Mincho"/>
                <w:sz w:val="22"/>
                <w:lang w:eastAsia="ja-JP"/>
              </w:rPr>
              <w:t>.</w:t>
            </w:r>
          </w:p>
          <w:p w:rsidR="004666CC" w:rsidRPr="00812C76" w:rsidRDefault="004666CC" w:rsidP="004666CC">
            <w:pPr>
              <w:widowControl/>
              <w:wordWrap/>
              <w:jc w:val="left"/>
              <w:rPr>
                <w:rFonts w:ascii="Calibri" w:eastAsia="SimSun" w:hAnsi="Calibri" w:cs="Calibri"/>
                <w:sz w:val="22"/>
                <w:lang w:eastAsia="zh-CN"/>
              </w:rPr>
            </w:pPr>
            <w:r>
              <w:rPr>
                <w:rFonts w:ascii="Calibri" w:eastAsia="MS Mincho" w:hAnsi="Calibri" w:cs="Calibri"/>
                <w:sz w:val="22"/>
                <w:lang w:eastAsia="ja-JP"/>
              </w:rPr>
              <w:t>Similarly, if the proposal above is agreed, some spec work is necessary.</w:t>
            </w:r>
          </w:p>
        </w:tc>
      </w:tr>
      <w:tr w:rsidR="00A6717E" w:rsidTr="009C6253">
        <w:tc>
          <w:tcPr>
            <w:tcW w:w="1413" w:type="dxa"/>
          </w:tcPr>
          <w:p w:rsidR="002A5ABE" w:rsidRDefault="002A5ABE" w:rsidP="009C6253">
            <w:pPr>
              <w:widowControl/>
              <w:rPr>
                <w:rFonts w:ascii="Calibri" w:hAnsi="Calibri" w:cs="Calibri"/>
                <w:sz w:val="22"/>
              </w:rPr>
            </w:pPr>
            <w:proofErr w:type="spellStart"/>
            <w:r>
              <w:rPr>
                <w:rFonts w:ascii="Calibri" w:hAnsi="Calibri" w:cs="Calibri"/>
                <w:sz w:val="22"/>
              </w:rPr>
              <w:t>Huawei</w:t>
            </w:r>
            <w:proofErr w:type="spellEnd"/>
            <w:r>
              <w:rPr>
                <w:rFonts w:ascii="Calibri" w:hAnsi="Calibri" w:cs="Calibri"/>
                <w:sz w:val="22"/>
              </w:rPr>
              <w:t xml:space="preserve">, </w:t>
            </w:r>
            <w:proofErr w:type="spellStart"/>
            <w:r>
              <w:rPr>
                <w:rFonts w:ascii="Calibri" w:hAnsi="Calibri" w:cs="Calibri"/>
                <w:sz w:val="22"/>
              </w:rPr>
              <w:t>HiSilicon</w:t>
            </w:r>
            <w:proofErr w:type="spellEnd"/>
          </w:p>
        </w:tc>
        <w:tc>
          <w:tcPr>
            <w:tcW w:w="1134" w:type="dxa"/>
          </w:tcPr>
          <w:p w:rsidR="002A5ABE" w:rsidRDefault="002A5ABE" w:rsidP="009C6253">
            <w:pPr>
              <w:widowControl/>
              <w:rPr>
                <w:rFonts w:ascii="Calibri" w:hAnsi="Calibri" w:cs="Calibri"/>
                <w:sz w:val="22"/>
              </w:rPr>
            </w:pPr>
            <w:r>
              <w:rPr>
                <w:rFonts w:ascii="Calibri" w:hAnsi="Calibri" w:cs="Calibri"/>
                <w:sz w:val="22"/>
              </w:rPr>
              <w:t>No</w:t>
            </w:r>
          </w:p>
        </w:tc>
        <w:tc>
          <w:tcPr>
            <w:tcW w:w="6469" w:type="dxa"/>
          </w:tcPr>
          <w:p w:rsidR="002A5ABE" w:rsidRDefault="002A5ABE" w:rsidP="009C6253">
            <w:pPr>
              <w:widowControl/>
              <w:rPr>
                <w:rFonts w:ascii="Calibri" w:hAnsi="Calibri" w:cs="Calibri"/>
                <w:sz w:val="22"/>
              </w:rPr>
            </w:pPr>
            <w:r>
              <w:rPr>
                <w:rFonts w:ascii="Calibri" w:hAnsi="Calibri" w:cs="Calibri"/>
                <w:sz w:val="22"/>
              </w:rPr>
              <w:t xml:space="preserve">Actually, we do not see current spec implies the number of logical slots within a resource pool is always a multiple of the PSFCH resource period. Base on the section 16.3, it says: </w:t>
            </w:r>
          </w:p>
          <w:p w:rsidR="002A5ABE" w:rsidRDefault="002A5ABE" w:rsidP="009C6253">
            <w:pPr>
              <w:widowControl/>
              <w:rPr>
                <w:rFonts w:ascii="Calibri" w:hAnsi="Calibri" w:cs="Calibri"/>
                <w:sz w:val="22"/>
              </w:rPr>
            </w:pPr>
            <w:r>
              <w:rPr>
                <w:rFonts w:ascii="Times New Roman" w:eastAsia="SimSun"/>
                <w:kern w:val="0"/>
                <w:szCs w:val="20"/>
                <w:lang w:val="en-GB" w:eastAsia="en-US"/>
              </w:rPr>
              <w:t xml:space="preserve">  “</w:t>
            </w:r>
            <w:r w:rsidRPr="009D5358">
              <w:rPr>
                <w:rFonts w:ascii="Times New Roman" w:eastAsia="SimSun"/>
                <w:kern w:val="0"/>
                <w:szCs w:val="20"/>
                <w:lang w:val="en-GB" w:eastAsia="en-US"/>
              </w:rPr>
              <w:t xml:space="preserve">a number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9D5358">
              <w:rPr>
                <w:rFonts w:ascii="Times New Roman" w:eastAsia="SimSun"/>
                <w:kern w:val="0"/>
                <w:szCs w:val="20"/>
                <w:lang w:val="en-GB" w:eastAsia="en-US"/>
              </w:rPr>
              <w:t xml:space="preserve"> PSSCH slots associated with a PSFCH slot</w:t>
            </w:r>
            <w:r>
              <w:rPr>
                <w:rFonts w:ascii="Times New Roman" w:eastAsia="SimSun"/>
                <w:kern w:val="0"/>
                <w:szCs w:val="20"/>
                <w:lang w:val="en-GB" w:eastAsia="en-US"/>
              </w:rPr>
              <w:t>…”</w:t>
            </w:r>
          </w:p>
          <w:p w:rsidR="002A5ABE" w:rsidRDefault="002A5ABE" w:rsidP="009C6253">
            <w:pPr>
              <w:widowControl/>
              <w:rPr>
                <w:rFonts w:ascii="Calibri" w:hAnsi="Calibri" w:cs="Calibri"/>
                <w:sz w:val="22"/>
              </w:rPr>
            </w:pPr>
            <w:r>
              <w:rPr>
                <w:rFonts w:ascii="Calibri" w:hAnsi="Calibri" w:cs="Calibri"/>
                <w:sz w:val="22"/>
              </w:rPr>
              <w:t xml:space="preserve">which specifics PSSCH slots derived by PSFCH slot, but this does preclude the PSSCHs slot which correspond to two PSFCH slots have overlapping. Just take a simple instance, k=2 and N=4, for simplicity, there are 11 slots in a 10240ms period and option 1 is adopted. Shown in the below figure, PSFCH 2 in last period corresponds PSSCH slots 3,4,5,6 and PSFCH 0 in next period corresponds to PSSCH slots 6,7,8,9 so the PSSCH in slot 6 could map to both PSFCH 2 in previous period and PSFCH 0 in the next period, but based on the k (mini time gap) requirement and the principle of selecting first slot includes PSFCH resource, PSFCH2 is chosen without doubt at last. </w:t>
            </w:r>
          </w:p>
          <w:p w:rsidR="002A5ABE" w:rsidRDefault="002A5ABE" w:rsidP="009C6253">
            <w:pPr>
              <w:widowControl/>
              <w:rPr>
                <w:rFonts w:ascii="Calibri" w:hAnsi="Calibri" w:cs="Calibri"/>
                <w:sz w:val="22"/>
              </w:rPr>
            </w:pPr>
            <w:r>
              <w:rPr>
                <w:noProof/>
                <w:lang w:eastAsia="zh-CN"/>
              </w:rPr>
              <w:drawing>
                <wp:inline distT="0" distB="0" distL="0" distR="0">
                  <wp:extent cx="3919540" cy="73561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013242" cy="753205"/>
                          </a:xfrm>
                          <a:prstGeom prst="rect">
                            <a:avLst/>
                          </a:prstGeom>
                        </pic:spPr>
                      </pic:pic>
                    </a:graphicData>
                  </a:graphic>
                </wp:inline>
              </w:drawing>
            </w:r>
          </w:p>
          <w:p w:rsidR="002A5ABE" w:rsidRDefault="002A5ABE" w:rsidP="009C6253">
            <w:pPr>
              <w:widowControl/>
              <w:rPr>
                <w:rFonts w:ascii="Calibri" w:hAnsi="Calibri" w:cs="Calibri"/>
                <w:sz w:val="22"/>
              </w:rPr>
            </w:pPr>
            <w:r>
              <w:rPr>
                <w:rFonts w:ascii="Calibri" w:hAnsi="Calibri" w:cs="Calibri"/>
                <w:sz w:val="22"/>
              </w:rPr>
              <w:t>Therefore, the current spec works properly and we do not think it is necessary to have this restriction.</w:t>
            </w:r>
          </w:p>
        </w:tc>
      </w:tr>
      <w:tr w:rsidR="00A6717E" w:rsidTr="009C6253">
        <w:tc>
          <w:tcPr>
            <w:tcW w:w="1413" w:type="dxa"/>
          </w:tcPr>
          <w:p w:rsidR="00B70424" w:rsidRDefault="00B70424" w:rsidP="009C6253">
            <w:pPr>
              <w:widowControl/>
              <w:rPr>
                <w:rFonts w:ascii="Calibri" w:hAnsi="Calibri" w:cs="Calibri"/>
                <w:sz w:val="22"/>
              </w:rPr>
            </w:pPr>
            <w:r>
              <w:rPr>
                <w:rFonts w:ascii="SimSun" w:eastAsia="SimSun" w:hAnsi="SimSun" w:cs="Calibri" w:hint="eastAsia"/>
                <w:sz w:val="22"/>
                <w:lang w:eastAsia="zh-CN"/>
              </w:rPr>
              <w:t>CATT</w:t>
            </w:r>
          </w:p>
        </w:tc>
        <w:tc>
          <w:tcPr>
            <w:tcW w:w="1134" w:type="dxa"/>
          </w:tcPr>
          <w:p w:rsidR="00B70424" w:rsidRDefault="00B70424" w:rsidP="009C6253">
            <w:pPr>
              <w:widowControl/>
              <w:rPr>
                <w:rFonts w:ascii="Calibri" w:hAnsi="Calibri" w:cs="Calibri"/>
                <w:sz w:val="22"/>
              </w:rPr>
            </w:pPr>
            <w:r>
              <w:rPr>
                <w:rFonts w:ascii="SimSun" w:eastAsia="SimSun" w:hAnsi="SimSun" w:cs="Calibri" w:hint="eastAsia"/>
                <w:sz w:val="22"/>
                <w:lang w:eastAsia="zh-CN"/>
              </w:rPr>
              <w:t>Yes</w:t>
            </w:r>
          </w:p>
        </w:tc>
        <w:tc>
          <w:tcPr>
            <w:tcW w:w="6469" w:type="dxa"/>
          </w:tcPr>
          <w:p w:rsidR="00B70424" w:rsidRPr="00B70424" w:rsidRDefault="00B70424" w:rsidP="003A0369">
            <w:pPr>
              <w:widowControl/>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e</w:t>
            </w:r>
            <w:r>
              <w:rPr>
                <w:rFonts w:ascii="Calibri" w:eastAsia="SimSun" w:hAnsi="Calibri" w:cs="Calibri"/>
                <w:sz w:val="22"/>
                <w:lang w:eastAsia="zh-CN"/>
              </w:rPr>
              <w:t xml:space="preserve"> support the proposal. The proper system configuration can resolve the imbalance issue in a simple way, and also the maximum overhead is 3 slots</w:t>
            </w:r>
            <w:r w:rsidR="003A0369">
              <w:rPr>
                <w:rFonts w:ascii="Calibri" w:eastAsia="SimSun" w:hAnsi="Calibri" w:cs="Calibri"/>
                <w:sz w:val="22"/>
                <w:lang w:eastAsia="zh-CN"/>
              </w:rPr>
              <w:t xml:space="preserve"> in 10240ms, which is not a big issue.</w:t>
            </w:r>
          </w:p>
        </w:tc>
      </w:tr>
      <w:tr w:rsidR="00A6717E" w:rsidTr="009C6253">
        <w:tc>
          <w:tcPr>
            <w:tcW w:w="1413" w:type="dxa"/>
          </w:tcPr>
          <w:p w:rsidR="006570D7" w:rsidRDefault="006570D7" w:rsidP="006570D7">
            <w:pPr>
              <w:widowControl/>
              <w:rPr>
                <w:rFonts w:ascii="SimSun" w:eastAsia="SimSun" w:hAnsi="SimSun" w:cs="Calibri"/>
                <w:sz w:val="22"/>
                <w:lang w:eastAsia="zh-CN"/>
              </w:rPr>
            </w:pPr>
            <w:r>
              <w:rPr>
                <w:rFonts w:ascii="Calibri" w:hAnsi="Calibri" w:cs="Calibri"/>
                <w:sz w:val="22"/>
              </w:rPr>
              <w:t>Qualcomm</w:t>
            </w:r>
          </w:p>
        </w:tc>
        <w:tc>
          <w:tcPr>
            <w:tcW w:w="1134" w:type="dxa"/>
          </w:tcPr>
          <w:p w:rsidR="006570D7" w:rsidRDefault="006570D7" w:rsidP="006570D7">
            <w:pPr>
              <w:widowControl/>
              <w:rPr>
                <w:rFonts w:ascii="SimSun" w:eastAsia="SimSun" w:hAnsi="SimSun" w:cs="Calibri"/>
                <w:sz w:val="22"/>
                <w:lang w:eastAsia="zh-CN"/>
              </w:rPr>
            </w:pPr>
            <w:r>
              <w:rPr>
                <w:rFonts w:ascii="Calibri" w:hAnsi="Calibri" w:cs="Calibri"/>
                <w:sz w:val="22"/>
              </w:rPr>
              <w:t>See comment</w:t>
            </w:r>
          </w:p>
        </w:tc>
        <w:tc>
          <w:tcPr>
            <w:tcW w:w="6469" w:type="dxa"/>
          </w:tcPr>
          <w:p w:rsidR="006570D7" w:rsidRDefault="006570D7" w:rsidP="006570D7">
            <w:pPr>
              <w:widowControl/>
              <w:rPr>
                <w:rFonts w:ascii="Calibri" w:eastAsia="SimSun" w:hAnsi="Calibri" w:cs="Calibri"/>
                <w:sz w:val="22"/>
                <w:lang w:eastAsia="zh-CN"/>
              </w:rPr>
            </w:pPr>
            <w:r>
              <w:rPr>
                <w:rFonts w:ascii="Segoe UI" w:eastAsia="Times New Roman" w:hAnsi="Segoe UI" w:cs="Segoe UI"/>
                <w:kern w:val="0"/>
                <w:sz w:val="21"/>
                <w:szCs w:val="21"/>
                <w:lang w:eastAsia="en-US"/>
              </w:rPr>
              <w:t>G</w:t>
            </w:r>
            <w:r w:rsidRPr="000A6CA9">
              <w:rPr>
                <w:rFonts w:ascii="Segoe UI" w:eastAsia="Times New Roman" w:hAnsi="Segoe UI" w:cs="Segoe UI"/>
                <w:kern w:val="0"/>
                <w:sz w:val="21"/>
                <w:szCs w:val="21"/>
                <w:lang w:eastAsia="en-US"/>
              </w:rPr>
              <w:t xml:space="preserve">iven the comments that this could cause </w:t>
            </w:r>
            <w:proofErr w:type="spellStart"/>
            <w:r w:rsidRPr="000A6CA9">
              <w:rPr>
                <w:rFonts w:ascii="Segoe UI" w:eastAsia="Times New Roman" w:hAnsi="Segoe UI" w:cs="Segoe UI"/>
                <w:kern w:val="0"/>
                <w:sz w:val="21"/>
                <w:szCs w:val="21"/>
                <w:lang w:eastAsia="en-US"/>
              </w:rPr>
              <w:t>signficant</w:t>
            </w:r>
            <w:proofErr w:type="spellEnd"/>
            <w:r w:rsidRPr="000A6CA9">
              <w:rPr>
                <w:rFonts w:ascii="Segoe UI" w:eastAsia="Times New Roman" w:hAnsi="Segoe UI" w:cs="Segoe UI"/>
                <w:kern w:val="0"/>
                <w:sz w:val="21"/>
                <w:szCs w:val="21"/>
                <w:lang w:eastAsia="en-US"/>
              </w:rPr>
              <w:t xml:space="preserve"> increase in </w:t>
            </w:r>
            <w:proofErr w:type="spellStart"/>
            <w:r w:rsidRPr="000A6CA9">
              <w:rPr>
                <w:rFonts w:ascii="Segoe UI" w:eastAsia="Times New Roman" w:hAnsi="Segoe UI" w:cs="Segoe UI"/>
                <w:kern w:val="0"/>
                <w:sz w:val="21"/>
                <w:szCs w:val="21"/>
                <w:lang w:eastAsia="en-US"/>
              </w:rPr>
              <w:t>gNB</w:t>
            </w:r>
            <w:proofErr w:type="spellEnd"/>
            <w:r w:rsidRPr="000A6CA9">
              <w:rPr>
                <w:rFonts w:ascii="Segoe UI" w:eastAsia="Times New Roman" w:hAnsi="Segoe UI" w:cs="Segoe UI"/>
                <w:kern w:val="0"/>
                <w:sz w:val="21"/>
                <w:szCs w:val="21"/>
                <w:lang w:eastAsia="en-US"/>
              </w:rPr>
              <w:t xml:space="preserve"> complexity, we're ok with no</w:t>
            </w:r>
            <w:r>
              <w:rPr>
                <w:rFonts w:ascii="Segoe UI" w:eastAsia="Times New Roman" w:hAnsi="Segoe UI" w:cs="Segoe UI"/>
                <w:kern w:val="0"/>
                <w:sz w:val="21"/>
                <w:szCs w:val="21"/>
                <w:lang w:eastAsia="en-US"/>
              </w:rPr>
              <w:t>t</w:t>
            </w:r>
            <w:r w:rsidRPr="000A6CA9">
              <w:rPr>
                <w:rFonts w:ascii="Segoe UI" w:eastAsia="Times New Roman" w:hAnsi="Segoe UI" w:cs="Segoe UI"/>
                <w:kern w:val="0"/>
                <w:sz w:val="21"/>
                <w:szCs w:val="21"/>
                <w:lang w:eastAsia="en-US"/>
              </w:rPr>
              <w:t xml:space="preserve"> having the restriction. </w:t>
            </w:r>
          </w:p>
        </w:tc>
      </w:tr>
      <w:tr w:rsidR="00A6717E" w:rsidTr="009C6253">
        <w:tc>
          <w:tcPr>
            <w:tcW w:w="1413" w:type="dxa"/>
          </w:tcPr>
          <w:p w:rsidR="00A6717E" w:rsidRDefault="00A6717E" w:rsidP="006570D7">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134" w:type="dxa"/>
          </w:tcPr>
          <w:p w:rsidR="00A6717E" w:rsidRDefault="00A6717E" w:rsidP="006570D7">
            <w:pPr>
              <w:widowControl/>
              <w:rPr>
                <w:rFonts w:ascii="Calibri" w:hAnsi="Calibri" w:cs="Calibri"/>
                <w:sz w:val="22"/>
              </w:rPr>
            </w:pPr>
            <w:r>
              <w:rPr>
                <w:rFonts w:ascii="Calibri" w:hAnsi="Calibri" w:cs="Calibri"/>
                <w:sz w:val="22"/>
              </w:rPr>
              <w:t>No</w:t>
            </w:r>
          </w:p>
        </w:tc>
        <w:tc>
          <w:tcPr>
            <w:tcW w:w="6469" w:type="dxa"/>
          </w:tcPr>
          <w:p w:rsidR="00A6717E" w:rsidRDefault="00A6717E" w:rsidP="006570D7">
            <w:pPr>
              <w:widowControl/>
              <w:rPr>
                <w:rFonts w:ascii="Segoe UI" w:eastAsia="Times New Roman" w:hAnsi="Segoe UI" w:cs="Segoe UI"/>
                <w:kern w:val="0"/>
                <w:sz w:val="21"/>
                <w:szCs w:val="21"/>
                <w:lang w:eastAsia="en-US"/>
              </w:rPr>
            </w:pPr>
            <w:r>
              <w:rPr>
                <w:rFonts w:ascii="Calibri" w:hAnsi="Calibri" w:cs="Calibri"/>
                <w:sz w:val="22"/>
              </w:rPr>
              <w:t xml:space="preserve">In our understanding, the “integer multiple” relationship can increase the </w:t>
            </w:r>
            <w:proofErr w:type="spellStart"/>
            <w:r>
              <w:rPr>
                <w:rFonts w:ascii="Calibri" w:hAnsi="Calibri" w:cs="Calibri"/>
                <w:sz w:val="22"/>
              </w:rPr>
              <w:t>gNB</w:t>
            </w:r>
            <w:proofErr w:type="spellEnd"/>
            <w:r>
              <w:rPr>
                <w:rFonts w:ascii="Calibri" w:hAnsi="Calibri" w:cs="Calibri"/>
                <w:sz w:val="22"/>
              </w:rPr>
              <w:t xml:space="preserve"> configuration complexity, reduce the configuration flexibility, and make some logical slots unavailable to SL.</w:t>
            </w:r>
          </w:p>
        </w:tc>
      </w:tr>
    </w:tbl>
    <w:p w:rsidR="005928F8" w:rsidRPr="00852328" w:rsidRDefault="005928F8" w:rsidP="005928F8">
      <w:pPr>
        <w:widowControl/>
        <w:rPr>
          <w:rFonts w:ascii="Calibri" w:hAnsi="Calibri" w:cs="Calibri"/>
          <w:sz w:val="22"/>
        </w:rPr>
      </w:pPr>
    </w:p>
    <w:p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TableGrid"/>
        <w:tblW w:w="0" w:type="auto"/>
        <w:tblLook w:val="04A0"/>
      </w:tblPr>
      <w:tblGrid>
        <w:gridCol w:w="1413"/>
        <w:gridCol w:w="1134"/>
        <w:gridCol w:w="6469"/>
      </w:tblGrid>
      <w:tr w:rsidR="00FD3267" w:rsidTr="00FD3267">
        <w:tc>
          <w:tcPr>
            <w:tcW w:w="1413" w:type="dxa"/>
          </w:tcPr>
          <w:p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FD3267">
            <w:pPr>
              <w:widowControl/>
              <w:rPr>
                <w:rFonts w:ascii="Calibri" w:hAnsi="Calibri" w:cs="Calibri"/>
                <w:sz w:val="22"/>
              </w:rPr>
            </w:pPr>
            <w:r>
              <w:rPr>
                <w:rFonts w:ascii="Calibri" w:hAnsi="Calibri" w:cs="Calibri" w:hint="eastAsia"/>
                <w:sz w:val="22"/>
              </w:rPr>
              <w:t>Comments</w:t>
            </w:r>
          </w:p>
        </w:tc>
      </w:tr>
      <w:tr w:rsidR="00FD3267" w:rsidTr="00FD3267">
        <w:tc>
          <w:tcPr>
            <w:tcW w:w="1413" w:type="dxa"/>
          </w:tcPr>
          <w:p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 xml:space="preserve">without limitation </w:t>
            </w:r>
            <w:proofErr w:type="spellStart"/>
            <w:r>
              <w:rPr>
                <w:rFonts w:ascii="Calibri" w:hAnsi="Calibri" w:cs="Calibri"/>
                <w:sz w:val="22"/>
              </w:rPr>
              <w:t>w.r.t</w:t>
            </w:r>
            <w:proofErr w:type="spellEnd"/>
            <w:r>
              <w:rPr>
                <w:rFonts w:ascii="Calibri" w:hAnsi="Calibri" w:cs="Calibri"/>
                <w:sz w:val="22"/>
              </w:rPr>
              <w:t>. the 10240 ms period.</w:t>
            </w:r>
          </w:p>
        </w:tc>
      </w:tr>
      <w:tr w:rsidR="00FD3267" w:rsidTr="00FD3267">
        <w:tc>
          <w:tcPr>
            <w:tcW w:w="1413" w:type="dxa"/>
          </w:tcPr>
          <w:p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lastRenderedPageBreak/>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rsidTr="00FD3267">
        <w:tc>
          <w:tcPr>
            <w:tcW w:w="1413"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w:t>
            </w:r>
            <w:r>
              <w:rPr>
                <w:rFonts w:ascii="Calibri" w:eastAsia="SimSun" w:hAnsi="Calibri" w:cs="Calibri"/>
                <w:sz w:val="22"/>
                <w:lang w:eastAsia="zh-CN"/>
              </w:rPr>
              <w:t>harp</w:t>
            </w:r>
          </w:p>
        </w:tc>
        <w:tc>
          <w:tcPr>
            <w:tcW w:w="1134"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n our understanding this is the case in all other places of the specs, in the sense that when we say HARQ-ACK in slot </w:t>
            </w:r>
            <w:proofErr w:type="spellStart"/>
            <w:r>
              <w:rPr>
                <w:rFonts w:ascii="Calibri" w:eastAsia="SimSun" w:hAnsi="Calibri" w:cs="Calibri"/>
                <w:sz w:val="22"/>
                <w:lang w:eastAsia="zh-CN"/>
              </w:rPr>
              <w:t>n+k</w:t>
            </w:r>
            <w:proofErr w:type="spellEnd"/>
            <w:r>
              <w:rPr>
                <w:rFonts w:ascii="Calibri" w:eastAsia="SimSun" w:hAnsi="Calibri" w:cs="Calibri"/>
                <w:sz w:val="22"/>
                <w:lang w:eastAsia="zh-CN"/>
              </w:rPr>
              <w:t xml:space="preserve"> corresponding to data in slot n, it holds regardless of whether there is a SFN wrap-around in between.</w:t>
            </w:r>
          </w:p>
        </w:tc>
      </w:tr>
      <w:tr w:rsidR="00FD3267" w:rsidTr="00FD3267">
        <w:tc>
          <w:tcPr>
            <w:tcW w:w="1413" w:type="dxa"/>
          </w:tcPr>
          <w:p w:rsidR="00FD3267" w:rsidRPr="001A198F" w:rsidRDefault="001A198F" w:rsidP="00FD3267">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rsidR="00FD3267" w:rsidRPr="001A198F" w:rsidRDefault="001A198F" w:rsidP="00FD3267">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rsidR="00FD3267" w:rsidRPr="001A198F" w:rsidRDefault="001A198F" w:rsidP="005F2AED">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w:t>
            </w:r>
            <w:r w:rsidR="005F2AED">
              <w:rPr>
                <w:rFonts w:ascii="Calibri" w:eastAsia="SimSun" w:hAnsi="Calibri" w:cs="Calibri"/>
                <w:sz w:val="22"/>
                <w:lang w:eastAsia="zh-CN"/>
              </w:rPr>
              <w:t xml:space="preserve">associated agreements is </w:t>
            </w:r>
            <w:r>
              <w:rPr>
                <w:rFonts w:ascii="Calibri" w:eastAsia="SimSun" w:hAnsi="Calibri" w:cs="Calibri"/>
                <w:sz w:val="22"/>
                <w:lang w:eastAsia="zh-CN"/>
              </w:rPr>
              <w:t>within one resource pool which</w:t>
            </w:r>
            <w:r w:rsidR="005F2AED">
              <w:rPr>
                <w:rFonts w:ascii="Calibri" w:eastAsia="SimSun" w:hAnsi="Calibri" w:cs="Calibri"/>
                <w:sz w:val="22"/>
                <w:lang w:eastAsia="zh-CN"/>
              </w:rPr>
              <w:t xml:space="preserve"> could contain</w:t>
            </w:r>
            <w:r>
              <w:rPr>
                <w:rFonts w:ascii="Calibri" w:eastAsia="SimSun" w:hAnsi="Calibri" w:cs="Calibri"/>
                <w:sz w:val="22"/>
                <w:lang w:eastAsia="zh-CN"/>
              </w:rPr>
              <w:t xml:space="preserve"> </w:t>
            </w:r>
            <w:r w:rsidR="005F2AED">
              <w:rPr>
                <w:rFonts w:ascii="Calibri" w:eastAsia="SimSun" w:hAnsi="Calibri" w:cs="Calibri"/>
                <w:sz w:val="22"/>
                <w:lang w:eastAsia="zh-CN"/>
              </w:rPr>
              <w:t>multiple 10240ms periods.</w:t>
            </w:r>
          </w:p>
        </w:tc>
      </w:tr>
      <w:tr w:rsidR="00EE67AB" w:rsidTr="00FD3267">
        <w:tc>
          <w:tcPr>
            <w:tcW w:w="1413" w:type="dxa"/>
          </w:tcPr>
          <w:p w:rsidR="00EE67AB" w:rsidRDefault="00EE67AB" w:rsidP="00EE67AB">
            <w:pPr>
              <w:widowControl/>
              <w:rPr>
                <w:rFonts w:ascii="Calibri" w:hAnsi="Calibri" w:cs="Calibri"/>
                <w:sz w:val="22"/>
              </w:rPr>
            </w:pPr>
            <w:proofErr w:type="spellStart"/>
            <w:r>
              <w:rPr>
                <w:rFonts w:ascii="Calibri" w:eastAsia="SimSun" w:hAnsi="Calibri" w:cs="Calibri" w:hint="eastAsia"/>
                <w:sz w:val="22"/>
                <w:lang w:eastAsia="zh-CN"/>
              </w:rPr>
              <w:t>Spreadtrum</w:t>
            </w:r>
            <w:proofErr w:type="spellEnd"/>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rsidR="00EE67AB" w:rsidRPr="00D90426" w:rsidRDefault="00EE67AB" w:rsidP="00EE67AB">
            <w:pPr>
              <w:widowControl/>
              <w:rPr>
                <w:rFonts w:ascii="Calibri" w:hAnsi="Calibri" w:cs="Calibri"/>
                <w:sz w:val="22"/>
              </w:rPr>
            </w:pPr>
            <w:r>
              <w:rPr>
                <w:rFonts w:ascii="Calibri" w:eastAsia="SimSun" w:hAnsi="Calibri" w:cs="Calibri" w:hint="eastAsia"/>
                <w:sz w:val="22"/>
                <w:lang w:eastAsia="zh-CN"/>
              </w:rPr>
              <w:t>This can enable the PSSCH slots at the end of previous 10240ms have corresponding PSFCH.</w:t>
            </w:r>
          </w:p>
        </w:tc>
      </w:tr>
      <w:tr w:rsidR="00770583" w:rsidTr="00FD3267">
        <w:tc>
          <w:tcPr>
            <w:tcW w:w="1413" w:type="dxa"/>
          </w:tcPr>
          <w:p w:rsidR="00770583" w:rsidRDefault="00770583" w:rsidP="00770583">
            <w:pPr>
              <w:widowControl/>
              <w:rPr>
                <w:rFonts w:ascii="Calibri" w:hAnsi="Calibri" w:cs="Calibri"/>
                <w:sz w:val="22"/>
              </w:rPr>
            </w:pPr>
            <w:r w:rsidRPr="00F65433">
              <w:rPr>
                <w:rFonts w:ascii="Calibri" w:hAnsi="Calibri" w:cs="Calibri"/>
                <w:sz w:val="22"/>
              </w:rPr>
              <w:t>Ericsson</w:t>
            </w:r>
          </w:p>
        </w:tc>
        <w:tc>
          <w:tcPr>
            <w:tcW w:w="1134" w:type="dxa"/>
          </w:tcPr>
          <w:p w:rsidR="00770583" w:rsidRDefault="00770583" w:rsidP="00770583">
            <w:pPr>
              <w:widowControl/>
              <w:rPr>
                <w:rFonts w:ascii="Calibri" w:hAnsi="Calibri" w:cs="Calibri"/>
                <w:sz w:val="22"/>
              </w:rPr>
            </w:pPr>
            <w:r w:rsidRPr="00F65433">
              <w:rPr>
                <w:rFonts w:ascii="Calibri" w:hAnsi="Calibri" w:cs="Calibri"/>
                <w:sz w:val="22"/>
              </w:rPr>
              <w:t>Yes</w:t>
            </w:r>
            <w:r>
              <w:rPr>
                <w:rFonts w:ascii="Calibri" w:hAnsi="Calibri" w:cs="Calibri"/>
                <w:sz w:val="22"/>
              </w:rPr>
              <w:t xml:space="preserve"> </w:t>
            </w:r>
          </w:p>
        </w:tc>
        <w:tc>
          <w:tcPr>
            <w:tcW w:w="6469" w:type="dxa"/>
          </w:tcPr>
          <w:p w:rsidR="00770583" w:rsidRDefault="00770583" w:rsidP="00770583">
            <w:pPr>
              <w:widowControl/>
              <w:rPr>
                <w:rFonts w:ascii="Calibri" w:hAnsi="Calibri" w:cs="Calibri"/>
                <w:sz w:val="22"/>
              </w:rPr>
            </w:pPr>
            <w:r w:rsidRPr="00F65433">
              <w:rPr>
                <w:rFonts w:ascii="Calibri" w:hAnsi="Calibri" w:cs="Calibri"/>
                <w:sz w:val="22"/>
              </w:rPr>
              <w:t>We do not see any issue with this (concept-wise and specs-wise),</w:t>
            </w:r>
            <w:r>
              <w:rPr>
                <w:rFonts w:ascii="Calibri" w:hAnsi="Calibri" w:cs="Calibri"/>
                <w:sz w:val="22"/>
              </w:rPr>
              <w:t xml:space="preserve"> and we are willing to accept it as a part of the whole package.</w:t>
            </w:r>
            <w:r w:rsidRPr="00F65433">
              <w:rPr>
                <w:rFonts w:ascii="Calibri" w:hAnsi="Calibri" w:cs="Calibri"/>
                <w:sz w:val="22"/>
              </w:rPr>
              <w:t xml:space="preserve"> </w:t>
            </w:r>
            <w:r>
              <w:rPr>
                <w:rFonts w:ascii="Calibri" w:hAnsi="Calibri" w:cs="Calibri"/>
                <w:sz w:val="22"/>
              </w:rPr>
              <w:t>S</w:t>
            </w:r>
            <w:r w:rsidRPr="00F65433">
              <w:rPr>
                <w:rFonts w:ascii="Calibri" w:hAnsi="Calibri" w:cs="Calibri"/>
                <w:sz w:val="22"/>
              </w:rPr>
              <w:t>trictly speaking we do not have such an agreement.</w:t>
            </w:r>
            <w:r>
              <w:rPr>
                <w:rFonts w:ascii="Calibri" w:hAnsi="Calibri" w:cs="Calibri"/>
                <w:sz w:val="22"/>
              </w:rPr>
              <w:t xml:space="preserve"> </w:t>
            </w:r>
          </w:p>
        </w:tc>
      </w:tr>
      <w:tr w:rsidR="00770583" w:rsidTr="00FD3267">
        <w:tc>
          <w:tcPr>
            <w:tcW w:w="1413"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770583" w:rsidRDefault="00770583" w:rsidP="00770583">
            <w:pPr>
              <w:widowControl/>
              <w:rPr>
                <w:rFonts w:ascii="Calibri" w:hAnsi="Calibri" w:cs="Calibri"/>
                <w:sz w:val="22"/>
              </w:rPr>
            </w:pPr>
          </w:p>
        </w:tc>
      </w:tr>
      <w:tr w:rsidR="00812C76" w:rsidTr="00FD3267">
        <w:tc>
          <w:tcPr>
            <w:tcW w:w="1413"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rsidR="00812C76" w:rsidRDefault="00812C76" w:rsidP="00812C76">
            <w:pPr>
              <w:widowControl/>
              <w:wordWrap/>
              <w:jc w:val="left"/>
              <w:rPr>
                <w:rFonts w:ascii="Calibri" w:hAnsi="Calibri" w:cs="Calibri"/>
                <w:sz w:val="22"/>
              </w:rPr>
            </w:pPr>
            <w:r w:rsidRPr="00812C76">
              <w:rPr>
                <w:rFonts w:ascii="Calibri" w:hAnsi="Calibri" w:cs="Calibri"/>
                <w:sz w:val="22"/>
              </w:rPr>
              <w:t>In our understanding, the meaning of “the UE provides the HARQ-ACK information in a PSFCH transmission in the resource pool” in 38.213 is just resource pool, PSFCH can be transmitted across the resource pool periods.</w:t>
            </w:r>
          </w:p>
        </w:tc>
      </w:tr>
      <w:tr w:rsidR="004666CC" w:rsidTr="00FD3267">
        <w:tc>
          <w:tcPr>
            <w:tcW w:w="1413" w:type="dxa"/>
          </w:tcPr>
          <w:p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4666CC" w:rsidRPr="00812C76" w:rsidRDefault="004666CC" w:rsidP="004666CC">
            <w:pPr>
              <w:widowControl/>
              <w:wordWrap/>
              <w:jc w:val="left"/>
              <w:rPr>
                <w:rFonts w:ascii="Calibri" w:hAnsi="Calibri" w:cs="Calibri"/>
                <w:sz w:val="22"/>
              </w:rPr>
            </w:pPr>
            <w:r w:rsidRPr="002E7649">
              <w:rPr>
                <w:rFonts w:ascii="Calibri" w:eastAsia="MS Mincho" w:hAnsi="Calibri" w:cs="Calibri" w:hint="eastAsia"/>
                <w:sz w:val="22"/>
                <w:lang w:eastAsia="ja-JP"/>
              </w:rPr>
              <w:t>I</w:t>
            </w:r>
            <w:r w:rsidRPr="002E7649">
              <w:rPr>
                <w:rFonts w:ascii="Calibri" w:eastAsia="MS Mincho" w:hAnsi="Calibri" w:cs="Calibri"/>
                <w:sz w:val="22"/>
                <w:lang w:eastAsia="ja-JP"/>
              </w:rPr>
              <w:t>t shows no contradiction with current specification and agreements, and is a natural way to enhance resource efficiency.</w:t>
            </w:r>
          </w:p>
        </w:tc>
      </w:tr>
      <w:tr w:rsidR="002A5ABE" w:rsidTr="009C6253">
        <w:tc>
          <w:tcPr>
            <w:tcW w:w="1413" w:type="dxa"/>
          </w:tcPr>
          <w:p w:rsidR="002A5ABE" w:rsidRDefault="002A5ABE" w:rsidP="009C6253">
            <w:pPr>
              <w:widowControl/>
              <w:rPr>
                <w:rFonts w:ascii="Calibri" w:hAnsi="Calibri" w:cs="Calibri"/>
                <w:sz w:val="22"/>
              </w:rPr>
            </w:pPr>
            <w:proofErr w:type="spellStart"/>
            <w:r>
              <w:rPr>
                <w:rFonts w:ascii="Calibri" w:hAnsi="Calibri" w:cs="Calibri"/>
                <w:sz w:val="22"/>
              </w:rPr>
              <w:t>Huawei</w:t>
            </w:r>
            <w:proofErr w:type="spellEnd"/>
            <w:r>
              <w:rPr>
                <w:rFonts w:ascii="Calibri" w:hAnsi="Calibri" w:cs="Calibri"/>
                <w:sz w:val="22"/>
              </w:rPr>
              <w:t xml:space="preserve">, </w:t>
            </w:r>
            <w:proofErr w:type="spellStart"/>
            <w:r>
              <w:rPr>
                <w:rFonts w:ascii="Calibri" w:hAnsi="Calibri" w:cs="Calibri"/>
                <w:sz w:val="22"/>
              </w:rPr>
              <w:t>HiSilicon</w:t>
            </w:r>
            <w:proofErr w:type="spellEnd"/>
          </w:p>
        </w:tc>
        <w:tc>
          <w:tcPr>
            <w:tcW w:w="1134" w:type="dxa"/>
          </w:tcPr>
          <w:p w:rsidR="002A5ABE" w:rsidRDefault="002A5ABE" w:rsidP="009C6253">
            <w:pPr>
              <w:widowControl/>
              <w:rPr>
                <w:rFonts w:ascii="Calibri" w:hAnsi="Calibri" w:cs="Calibri"/>
                <w:sz w:val="22"/>
              </w:rPr>
            </w:pPr>
            <w:r>
              <w:rPr>
                <w:rFonts w:ascii="Calibri" w:hAnsi="Calibri" w:cs="Calibri"/>
                <w:sz w:val="22"/>
              </w:rPr>
              <w:t>Yes</w:t>
            </w:r>
          </w:p>
        </w:tc>
        <w:tc>
          <w:tcPr>
            <w:tcW w:w="6469" w:type="dxa"/>
          </w:tcPr>
          <w:p w:rsidR="002A5ABE" w:rsidRDefault="002A5ABE" w:rsidP="009C6253">
            <w:pPr>
              <w:widowControl/>
              <w:rPr>
                <w:rFonts w:ascii="Calibri" w:hAnsi="Calibri" w:cs="Calibri"/>
                <w:sz w:val="22"/>
              </w:rPr>
            </w:pPr>
            <w:r>
              <w:rPr>
                <w:rFonts w:ascii="Calibri" w:hAnsi="Calibri" w:cs="Calibri"/>
                <w:sz w:val="22"/>
              </w:rPr>
              <w:t xml:space="preserve">If not supported, the last </w:t>
            </w:r>
            <m:oMath>
              <m:r>
                <m:rPr>
                  <m:sty m:val="p"/>
                </m:rPr>
                <w:rPr>
                  <w:rFonts w:ascii="Cambria Math" w:hAnsi="Cambria Math" w:cs="Calibri"/>
                  <w:sz w:val="22"/>
                </w:rPr>
                <m:t>(</m:t>
              </m:r>
              <m:r>
                <w:rPr>
                  <w:rFonts w:ascii="Cambria Math" w:hAnsi="Cambria Math" w:cs="Calibri"/>
                  <w:sz w:val="22"/>
                </w:rPr>
                <m:t>M-</m:t>
              </m:r>
              <m:d>
                <m:dPr>
                  <m:begChr m:val="⌊"/>
                  <m:endChr m:val="⌋"/>
                  <m:ctrlPr>
                    <w:rPr>
                      <w:rFonts w:ascii="Cambria Math" w:hAnsi="Cambria Math" w:cs="Calibri"/>
                      <w:i/>
                      <w:sz w:val="22"/>
                    </w:rPr>
                  </m:ctrlPr>
                </m:dPr>
                <m:e>
                  <m:f>
                    <m:fPr>
                      <m:type m:val="lin"/>
                      <m:ctrlPr>
                        <w:rPr>
                          <w:rFonts w:ascii="Cambria Math" w:hAnsi="Cambria Math" w:cs="Calibri"/>
                          <w:i/>
                          <w:sz w:val="22"/>
                        </w:rPr>
                      </m:ctrlPr>
                    </m:fPr>
                    <m:num>
                      <m:r>
                        <w:rPr>
                          <w:rFonts w:ascii="Cambria Math" w:hAnsi="Cambria Math" w:cs="Calibri"/>
                          <w:sz w:val="22"/>
                        </w:rPr>
                        <m:t>M</m:t>
                      </m:r>
                    </m:num>
                    <m:den>
                      <m:r>
                        <w:rPr>
                          <w:rFonts w:ascii="Cambria Math" w:hAnsi="Cambria Math" w:cs="Calibri"/>
                          <w:sz w:val="22"/>
                        </w:rPr>
                        <m:t>N</m:t>
                      </m:r>
                    </m:den>
                  </m:f>
                </m:e>
              </m:d>
              <m:r>
                <w:rPr>
                  <w:rFonts w:ascii="Cambria Math" w:hAnsi="Cambria Math" w:cs="Calibri"/>
                  <w:sz w:val="22"/>
                </w:rPr>
                <m:t>∙N+k)</m:t>
              </m:r>
            </m:oMath>
            <w:r>
              <w:rPr>
                <w:rFonts w:ascii="Calibri" w:hAnsi="Calibri" w:cs="Calibri"/>
                <w:sz w:val="22"/>
              </w:rPr>
              <w:t xml:space="preserve"> slots cannot be used.</w:t>
            </w:r>
          </w:p>
        </w:tc>
      </w:tr>
      <w:tr w:rsidR="00B70424" w:rsidTr="009C6253">
        <w:tc>
          <w:tcPr>
            <w:tcW w:w="1413"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sz w:val="22"/>
                <w:lang w:eastAsia="zh-CN"/>
              </w:rPr>
              <w:t>This is similar as that in LTE V2X</w:t>
            </w:r>
          </w:p>
        </w:tc>
      </w:tr>
      <w:tr w:rsidR="006570D7" w:rsidTr="009C6253">
        <w:tc>
          <w:tcPr>
            <w:tcW w:w="1413" w:type="dxa"/>
          </w:tcPr>
          <w:p w:rsidR="006570D7" w:rsidRDefault="006570D7" w:rsidP="006570D7">
            <w:pPr>
              <w:widowControl/>
              <w:rPr>
                <w:rFonts w:ascii="Calibri" w:eastAsia="SimSun" w:hAnsi="Calibri" w:cs="Calibri"/>
                <w:sz w:val="22"/>
                <w:lang w:eastAsia="zh-CN"/>
              </w:rPr>
            </w:pPr>
            <w:r>
              <w:rPr>
                <w:rFonts w:ascii="Calibri" w:hAnsi="Calibri" w:cs="Calibri"/>
                <w:sz w:val="22"/>
              </w:rPr>
              <w:t>QC</w:t>
            </w:r>
          </w:p>
        </w:tc>
        <w:tc>
          <w:tcPr>
            <w:tcW w:w="1134" w:type="dxa"/>
          </w:tcPr>
          <w:p w:rsidR="006570D7" w:rsidRDefault="006570D7" w:rsidP="006570D7">
            <w:pPr>
              <w:widowControl/>
              <w:rPr>
                <w:rFonts w:ascii="Calibri" w:eastAsia="SimSun" w:hAnsi="Calibri" w:cs="Calibri"/>
                <w:sz w:val="22"/>
                <w:lang w:eastAsia="zh-CN"/>
              </w:rPr>
            </w:pPr>
            <w:r>
              <w:rPr>
                <w:rFonts w:ascii="Calibri" w:hAnsi="Calibri" w:cs="Calibri"/>
                <w:sz w:val="22"/>
              </w:rPr>
              <w:t>Yes</w:t>
            </w:r>
          </w:p>
        </w:tc>
        <w:tc>
          <w:tcPr>
            <w:tcW w:w="6469" w:type="dxa"/>
          </w:tcPr>
          <w:p w:rsidR="006570D7" w:rsidRDefault="006570D7" w:rsidP="006570D7">
            <w:pPr>
              <w:widowControl/>
              <w:rPr>
                <w:rFonts w:ascii="Calibri" w:eastAsia="SimSun" w:hAnsi="Calibri" w:cs="Calibri"/>
                <w:sz w:val="22"/>
                <w:lang w:eastAsia="zh-CN"/>
              </w:rPr>
            </w:pPr>
            <w:r>
              <w:rPr>
                <w:rFonts w:ascii="Calibri" w:hAnsi="Calibri" w:cs="Calibri"/>
                <w:sz w:val="22"/>
              </w:rPr>
              <w:t>It’s is crucial to support this</w:t>
            </w:r>
          </w:p>
        </w:tc>
      </w:tr>
      <w:tr w:rsidR="00A6717E" w:rsidTr="009C6253">
        <w:tc>
          <w:tcPr>
            <w:tcW w:w="1413" w:type="dxa"/>
          </w:tcPr>
          <w:p w:rsidR="00A6717E" w:rsidRDefault="00A6717E" w:rsidP="0071681F">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134" w:type="dxa"/>
          </w:tcPr>
          <w:p w:rsidR="00A6717E" w:rsidRDefault="00A6717E" w:rsidP="0071681F">
            <w:pPr>
              <w:widowControl/>
              <w:rPr>
                <w:rFonts w:ascii="Calibri" w:hAnsi="Calibri" w:cs="Calibri"/>
                <w:sz w:val="22"/>
              </w:rPr>
            </w:pPr>
            <w:r>
              <w:rPr>
                <w:rFonts w:ascii="Calibri" w:hAnsi="Calibri" w:cs="Calibri"/>
                <w:sz w:val="22"/>
              </w:rPr>
              <w:t>Yes</w:t>
            </w:r>
          </w:p>
        </w:tc>
        <w:tc>
          <w:tcPr>
            <w:tcW w:w="6469" w:type="dxa"/>
          </w:tcPr>
          <w:p w:rsidR="00A6717E" w:rsidRDefault="00892753" w:rsidP="006570D7">
            <w:pPr>
              <w:widowControl/>
              <w:rPr>
                <w:rFonts w:ascii="Calibri" w:hAnsi="Calibri" w:cs="Calibri"/>
                <w:sz w:val="22"/>
              </w:rPr>
            </w:pPr>
            <w:r>
              <w:rPr>
                <w:rFonts w:ascii="Calibri" w:hAnsi="Calibri" w:cs="Calibri"/>
                <w:sz w:val="22"/>
              </w:rPr>
              <w:t xml:space="preserve">To our understanding, the current RAN1 spec does not prevent UE from doing what is proposed. </w:t>
            </w:r>
          </w:p>
        </w:tc>
      </w:tr>
    </w:tbl>
    <w:p w:rsidR="00FD3267" w:rsidRDefault="00FD3267" w:rsidP="00923D10">
      <w:pPr>
        <w:widowControl/>
        <w:rPr>
          <w:rFonts w:ascii="Calibri" w:hAnsi="Calibri" w:cs="Calibri"/>
          <w:sz w:val="22"/>
        </w:rPr>
      </w:pPr>
    </w:p>
    <w:p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rsidR="00FD3267" w:rsidRPr="00167A21"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FD3267" w:rsidRPr="00167A21"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rsidR="00FD3267" w:rsidRPr="00FD3267" w:rsidRDefault="00FD3267" w:rsidP="00FD326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TableGrid"/>
        <w:tblW w:w="0" w:type="auto"/>
        <w:tblLook w:val="04A0"/>
      </w:tblPr>
      <w:tblGrid>
        <w:gridCol w:w="1413"/>
        <w:gridCol w:w="1134"/>
        <w:gridCol w:w="6469"/>
      </w:tblGrid>
      <w:tr w:rsidR="00FD3267" w:rsidTr="00B70424">
        <w:tc>
          <w:tcPr>
            <w:tcW w:w="1413" w:type="dxa"/>
          </w:tcPr>
          <w:p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FD3267">
            <w:pPr>
              <w:widowControl/>
              <w:rPr>
                <w:rFonts w:ascii="Calibri" w:hAnsi="Calibri" w:cs="Calibri"/>
                <w:sz w:val="22"/>
              </w:rPr>
            </w:pPr>
            <w:r>
              <w:rPr>
                <w:rFonts w:ascii="Calibri" w:hAnsi="Calibri" w:cs="Calibri" w:hint="eastAsia"/>
                <w:sz w:val="22"/>
              </w:rPr>
              <w:t>Comments</w:t>
            </w:r>
          </w:p>
        </w:tc>
      </w:tr>
      <w:tr w:rsidR="00FD3267" w:rsidTr="00B70424">
        <w:tc>
          <w:tcPr>
            <w:tcW w:w="1413" w:type="dxa"/>
          </w:tcPr>
          <w:p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rsidTr="00B70424">
        <w:tc>
          <w:tcPr>
            <w:tcW w:w="1413" w:type="dxa"/>
          </w:tcPr>
          <w:p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rsidTr="00B70424">
        <w:tc>
          <w:tcPr>
            <w:tcW w:w="1413"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FD3267" w:rsidRPr="00D90426" w:rsidRDefault="004F6A88" w:rsidP="00075BC2">
            <w:pPr>
              <w:widowControl/>
              <w:wordWrap/>
              <w:rPr>
                <w:rFonts w:ascii="Calibri" w:eastAsia="SimSun" w:hAnsi="Calibri" w:cs="Calibri"/>
                <w:sz w:val="22"/>
                <w:lang w:eastAsia="zh-CN"/>
              </w:rPr>
            </w:pPr>
            <w:r>
              <w:rPr>
                <w:rFonts w:ascii="Calibri" w:eastAsia="SimSun" w:hAnsi="Calibri" w:cs="Calibri"/>
                <w:sz w:val="22"/>
                <w:lang w:eastAsia="zh-CN"/>
              </w:rPr>
              <w:t>W</w:t>
            </w:r>
            <w:r w:rsidR="00075BC2">
              <w:rPr>
                <w:rFonts w:ascii="Calibri" w:eastAsia="SimSun" w:hAnsi="Calibri" w:cs="Calibri"/>
                <w:sz w:val="22"/>
                <w:lang w:eastAsia="zh-CN"/>
              </w:rPr>
              <w:t>e don’t see any difference</w:t>
            </w:r>
            <w:r w:rsidR="00D90426">
              <w:rPr>
                <w:rFonts w:ascii="Calibri" w:eastAsia="SimSun" w:hAnsi="Calibri" w:cs="Calibri"/>
                <w:sz w:val="22"/>
                <w:lang w:eastAsia="zh-CN"/>
              </w:rPr>
              <w:t xml:space="preserve"> between these options in terms of technical pros and cons, and </w:t>
            </w:r>
            <w:r w:rsidR="00075BC2">
              <w:rPr>
                <w:rFonts w:ascii="Calibri" w:eastAsia="SimSun" w:hAnsi="Calibri" w:cs="Calibri"/>
                <w:sz w:val="22"/>
                <w:lang w:eastAsia="zh-CN"/>
              </w:rPr>
              <w:t>thus</w:t>
            </w:r>
            <w:r w:rsidR="00476825">
              <w:rPr>
                <w:rFonts w:ascii="Calibri" w:eastAsia="SimSun" w:hAnsi="Calibri" w:cs="Calibri"/>
                <w:sz w:val="22"/>
                <w:lang w:eastAsia="zh-CN"/>
              </w:rPr>
              <w:t xml:space="preserve"> </w:t>
            </w:r>
            <w:r w:rsidR="00D90426">
              <w:rPr>
                <w:rFonts w:ascii="Calibri" w:eastAsia="SimSun" w:hAnsi="Calibri" w:cs="Calibri"/>
                <w:sz w:val="22"/>
                <w:lang w:eastAsia="zh-CN"/>
              </w:rPr>
              <w:t xml:space="preserve">the simplest one should be </w:t>
            </w:r>
            <w:r w:rsidR="00476825">
              <w:rPr>
                <w:rFonts w:ascii="Calibri" w:eastAsia="SimSun" w:hAnsi="Calibri" w:cs="Calibri"/>
                <w:sz w:val="22"/>
                <w:lang w:eastAsia="zh-CN"/>
              </w:rPr>
              <w:t>chosen.</w:t>
            </w:r>
          </w:p>
        </w:tc>
      </w:tr>
      <w:tr w:rsidR="00FD3267" w:rsidTr="00B70424">
        <w:tc>
          <w:tcPr>
            <w:tcW w:w="1413" w:type="dxa"/>
          </w:tcPr>
          <w:p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lastRenderedPageBreak/>
              <w:t>N</w:t>
            </w:r>
            <w:r>
              <w:rPr>
                <w:rFonts w:ascii="Calibri" w:eastAsia="SimSun" w:hAnsi="Calibri" w:cs="Calibri"/>
                <w:sz w:val="22"/>
                <w:lang w:eastAsia="zh-CN"/>
              </w:rPr>
              <w:t>EC</w:t>
            </w:r>
          </w:p>
        </w:tc>
        <w:tc>
          <w:tcPr>
            <w:tcW w:w="1134" w:type="dxa"/>
          </w:tcPr>
          <w:p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469" w:type="dxa"/>
          </w:tcPr>
          <w:p w:rsidR="00716B69" w:rsidRDefault="005F2AED" w:rsidP="00716B69">
            <w:pPr>
              <w:widowControl/>
              <w:rPr>
                <w:rFonts w:ascii="Calibri" w:eastAsia="SimSun" w:hAnsi="Calibri" w:cs="Calibri"/>
                <w:sz w:val="22"/>
                <w:lang w:eastAsia="zh-CN"/>
              </w:rPr>
            </w:pPr>
            <w:r>
              <w:rPr>
                <w:rFonts w:ascii="Calibri" w:eastAsia="SimSun" w:hAnsi="Calibri" w:cs="Calibri"/>
                <w:sz w:val="22"/>
                <w:lang w:eastAsia="zh-CN"/>
              </w:rPr>
              <w:t>As we gave YES to Q1 and Q2</w:t>
            </w:r>
            <w:r w:rsidR="00716B69">
              <w:rPr>
                <w:rFonts w:ascii="Calibri" w:eastAsia="SimSun" w:hAnsi="Calibri" w:cs="Calibri"/>
                <w:sz w:val="22"/>
                <w:lang w:eastAsia="zh-CN"/>
              </w:rPr>
              <w:t>,</w:t>
            </w:r>
            <w:r>
              <w:rPr>
                <w:rFonts w:ascii="Calibri" w:eastAsia="SimSun" w:hAnsi="Calibri" w:cs="Calibri"/>
                <w:sz w:val="22"/>
                <w:lang w:eastAsia="zh-CN"/>
              </w:rPr>
              <w:t xml:space="preserve"> option 2 and option 3 are </w:t>
            </w:r>
            <w:r w:rsidRPr="005F2AED">
              <w:rPr>
                <w:rFonts w:ascii="Calibri" w:eastAsia="SimSun" w:hAnsi="Calibri" w:cs="Calibri"/>
                <w:sz w:val="22"/>
                <w:lang w:eastAsia="zh-CN"/>
              </w:rPr>
              <w:t>equivalent</w:t>
            </w:r>
            <w:r w:rsidR="00716B69">
              <w:rPr>
                <w:rFonts w:ascii="Calibri" w:eastAsia="SimSun" w:hAnsi="Calibri" w:cs="Calibri"/>
                <w:sz w:val="22"/>
                <w:lang w:eastAsia="zh-CN"/>
              </w:rPr>
              <w:t>. W</w:t>
            </w:r>
            <w:r>
              <w:rPr>
                <w:rFonts w:ascii="Calibri" w:eastAsia="SimSun" w:hAnsi="Calibri" w:cs="Calibri"/>
                <w:sz w:val="22"/>
                <w:lang w:eastAsia="zh-CN"/>
              </w:rPr>
              <w:t xml:space="preserve">e prefer option 2 </w:t>
            </w:r>
            <w:r w:rsidR="00FB30B3">
              <w:rPr>
                <w:rFonts w:ascii="Calibri" w:eastAsia="SimSun" w:hAnsi="Calibri" w:cs="Calibri"/>
                <w:sz w:val="22"/>
                <w:lang w:eastAsia="zh-CN"/>
              </w:rPr>
              <w:t xml:space="preserve">wording </w:t>
            </w:r>
            <w:r>
              <w:rPr>
                <w:rFonts w:ascii="Calibri" w:eastAsia="SimSun" w:hAnsi="Calibri" w:cs="Calibri"/>
                <w:sz w:val="22"/>
                <w:lang w:eastAsia="zh-CN"/>
              </w:rPr>
              <w:t xml:space="preserve">because the applying from the very last slot seems a litter strange. </w:t>
            </w:r>
          </w:p>
          <w:p w:rsidR="00FD3267" w:rsidRPr="005F2AED" w:rsidRDefault="005F2AED" w:rsidP="00716B69">
            <w:pPr>
              <w:widowControl/>
              <w:rPr>
                <w:rFonts w:ascii="Calibri" w:eastAsia="SimSun" w:hAnsi="Calibri" w:cs="Calibri"/>
                <w:sz w:val="22"/>
                <w:lang w:eastAsia="zh-CN"/>
              </w:rPr>
            </w:pPr>
            <w:r>
              <w:rPr>
                <w:rFonts w:ascii="Calibri" w:eastAsia="SimSun"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SimSun" w:hAnsi="Calibri" w:cs="Calibri"/>
                <w:sz w:val="22"/>
                <w:lang w:eastAsia="zh-CN"/>
              </w:rPr>
              <w:t>orphan slots at the boundary of a period.</w:t>
            </w:r>
            <w:r>
              <w:rPr>
                <w:rFonts w:ascii="Calibri" w:eastAsia="SimSun" w:hAnsi="Calibri" w:cs="Calibri"/>
                <w:sz w:val="22"/>
                <w:lang w:eastAsia="zh-CN"/>
              </w:rPr>
              <w:t xml:space="preserve"> </w:t>
            </w:r>
          </w:p>
        </w:tc>
      </w:tr>
      <w:tr w:rsidR="00EE67AB" w:rsidTr="00B70424">
        <w:tc>
          <w:tcPr>
            <w:tcW w:w="1413" w:type="dxa"/>
          </w:tcPr>
          <w:p w:rsidR="00EE67AB" w:rsidRDefault="00EE67AB" w:rsidP="00EE67AB">
            <w:pPr>
              <w:widowControl/>
              <w:rPr>
                <w:rFonts w:ascii="Calibri" w:hAnsi="Calibri" w:cs="Calibri"/>
                <w:sz w:val="22"/>
              </w:rPr>
            </w:pPr>
            <w:proofErr w:type="spellStart"/>
            <w:r>
              <w:rPr>
                <w:rFonts w:ascii="Calibri" w:eastAsia="SimSun" w:hAnsi="Calibri" w:cs="Calibri" w:hint="eastAsia"/>
                <w:sz w:val="22"/>
                <w:lang w:eastAsia="zh-CN"/>
              </w:rPr>
              <w:t>Spreadtrum</w:t>
            </w:r>
            <w:proofErr w:type="spellEnd"/>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Option 2</w:t>
            </w:r>
          </w:p>
        </w:tc>
        <w:tc>
          <w:tcPr>
            <w:tcW w:w="6469" w:type="dxa"/>
          </w:tcPr>
          <w:p w:rsidR="00EE67AB" w:rsidRDefault="00EE67AB" w:rsidP="00EE67AB">
            <w:pPr>
              <w:widowControl/>
              <w:rPr>
                <w:rFonts w:ascii="Calibri" w:hAnsi="Calibri" w:cs="Calibri"/>
                <w:sz w:val="22"/>
              </w:rPr>
            </w:pPr>
            <w:r>
              <w:rPr>
                <w:rFonts w:ascii="Calibri" w:eastAsia="SimSun" w:hAnsi="Calibri" w:cs="Calibri"/>
                <w:sz w:val="22"/>
                <w:lang w:eastAsia="zh-CN"/>
              </w:rPr>
              <w:t>We agree that the three options are equivalent with answer yes to Q1 and Q2</w:t>
            </w:r>
            <w:proofErr w:type="gramStart"/>
            <w:r>
              <w:rPr>
                <w:rFonts w:ascii="Calibri" w:eastAsia="SimSun" w:hAnsi="Calibri" w:cs="Calibri"/>
                <w:sz w:val="22"/>
                <w:lang w:eastAsia="zh-CN"/>
              </w:rPr>
              <w:t>,  except</w:t>
            </w:r>
            <w:proofErr w:type="gramEnd"/>
            <w:r>
              <w:rPr>
                <w:rFonts w:ascii="Calibri" w:eastAsia="SimSun" w:hAnsi="Calibri" w:cs="Calibri"/>
                <w:sz w:val="22"/>
                <w:lang w:eastAsia="zh-CN"/>
              </w:rPr>
              <w:t xml:space="preserve"> t</w:t>
            </w:r>
            <w:r>
              <w:rPr>
                <w:rFonts w:ascii="Calibri" w:eastAsia="SimSun" w:hAnsi="Calibri" w:cs="Calibri" w:hint="eastAsia"/>
                <w:sz w:val="22"/>
                <w:lang w:eastAsia="zh-CN"/>
              </w:rPr>
              <w:t xml:space="preserve">he </w:t>
            </w:r>
            <w:r w:rsidRPr="00BF3ACB">
              <w:rPr>
                <w:rFonts w:ascii="Calibri" w:eastAsia="SimSun" w:hAnsi="Calibri" w:cs="Calibri"/>
                <w:sz w:val="22"/>
                <w:lang w:eastAsia="zh-CN"/>
              </w:rPr>
              <w:t>Logical slot index #0</w:t>
            </w:r>
            <w:r>
              <w:rPr>
                <w:rFonts w:ascii="Calibri" w:eastAsia="SimSun" w:hAnsi="Calibri" w:cs="Calibri"/>
                <w:sz w:val="22"/>
                <w:lang w:eastAsia="zh-CN"/>
              </w:rPr>
              <w:t xml:space="preserve"> in the 1</w:t>
            </w:r>
            <w:r w:rsidRPr="00BF3ACB">
              <w:rPr>
                <w:rFonts w:ascii="Calibri" w:eastAsia="SimSun" w:hAnsi="Calibri" w:cs="Calibri"/>
                <w:sz w:val="22"/>
                <w:vertAlign w:val="superscript"/>
                <w:lang w:eastAsia="zh-CN"/>
              </w:rPr>
              <w:t>st</w:t>
            </w:r>
            <w:r>
              <w:rPr>
                <w:rFonts w:ascii="Calibri" w:eastAsia="SimSun" w:hAnsi="Calibri" w:cs="Calibri"/>
                <w:sz w:val="22"/>
                <w:lang w:eastAsia="zh-CN"/>
              </w:rPr>
              <w:t xml:space="preserve"> 10240ms of a resource pool. Considering that it has no corresponding PSSCH, we prefer to option 2.</w:t>
            </w:r>
          </w:p>
        </w:tc>
      </w:tr>
      <w:tr w:rsidR="00770583" w:rsidTr="00B70424">
        <w:tc>
          <w:tcPr>
            <w:tcW w:w="1413" w:type="dxa"/>
          </w:tcPr>
          <w:p w:rsidR="00770583" w:rsidRDefault="00770583" w:rsidP="00770583">
            <w:pPr>
              <w:widowControl/>
              <w:rPr>
                <w:rFonts w:ascii="Calibri" w:hAnsi="Calibri" w:cs="Calibri"/>
                <w:sz w:val="22"/>
              </w:rPr>
            </w:pPr>
            <w:r>
              <w:rPr>
                <w:rFonts w:ascii="Calibri" w:hAnsi="Calibri" w:cs="Calibri"/>
                <w:sz w:val="22"/>
              </w:rPr>
              <w:t>Ericsson</w:t>
            </w:r>
          </w:p>
        </w:tc>
        <w:tc>
          <w:tcPr>
            <w:tcW w:w="1134" w:type="dxa"/>
          </w:tcPr>
          <w:p w:rsidR="00770583" w:rsidRDefault="00770583" w:rsidP="00770583">
            <w:pPr>
              <w:widowControl/>
              <w:rPr>
                <w:rFonts w:ascii="Calibri" w:hAnsi="Calibri" w:cs="Calibri"/>
                <w:sz w:val="22"/>
              </w:rPr>
            </w:pPr>
            <w:r>
              <w:rPr>
                <w:rFonts w:ascii="Calibri" w:hAnsi="Calibri" w:cs="Calibri"/>
                <w:sz w:val="22"/>
              </w:rPr>
              <w:t>Option 3</w:t>
            </w:r>
          </w:p>
        </w:tc>
        <w:tc>
          <w:tcPr>
            <w:tcW w:w="6469" w:type="dxa"/>
          </w:tcPr>
          <w:p w:rsidR="00770583" w:rsidRDefault="00770583" w:rsidP="00770583">
            <w:pPr>
              <w:widowControl/>
              <w:rPr>
                <w:rFonts w:ascii="Calibri" w:hAnsi="Calibri" w:cs="Calibri"/>
                <w:sz w:val="22"/>
              </w:rPr>
            </w:pPr>
            <w:r>
              <w:rPr>
                <w:rFonts w:ascii="Calibri" w:hAnsi="Calibri" w:cs="Calibri"/>
                <w:sz w:val="22"/>
              </w:rPr>
              <w:t>Since our answer to Q1 is No, we see some issues with O2 (namely, it can lead to the distance between two consecutive PSFCH slots to be larger than N). As pointed out several times in our inputs to the FL summary and in the email discussion, O3 has several technical advantages over O1. We have not seen any evidence of technical advantage of O1 over O3. Also, we believe that O3 carries both advantages of O1 (allows inter-period HARQ feedback without limiting a period to be multiple of N) and of O2 (no dangling PSSCH slots). So O3 should be the natural choice.</w:t>
            </w:r>
          </w:p>
        </w:tc>
      </w:tr>
      <w:tr w:rsidR="00770583" w:rsidTr="00B70424">
        <w:tc>
          <w:tcPr>
            <w:tcW w:w="1413"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469" w:type="dxa"/>
          </w:tcPr>
          <w:p w:rsidR="00770583"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Option 1/2 are simple and equivalent definition. M needs to be clarified in option 3</w:t>
            </w:r>
          </w:p>
        </w:tc>
      </w:tr>
      <w:tr w:rsidR="00812C76" w:rsidTr="00B70424">
        <w:tc>
          <w:tcPr>
            <w:tcW w:w="1413"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1or 2</w:t>
            </w:r>
          </w:p>
        </w:tc>
        <w:tc>
          <w:tcPr>
            <w:tcW w:w="6469" w:type="dxa"/>
          </w:tcPr>
          <w:p w:rsidR="00812C76" w:rsidRDefault="00812C76" w:rsidP="00681654">
            <w:pPr>
              <w:widowControl/>
              <w:rPr>
                <w:rFonts w:ascii="Calibri" w:eastAsia="SimSun" w:hAnsi="Calibri" w:cs="Calibri"/>
                <w:sz w:val="22"/>
                <w:lang w:eastAsia="zh-CN"/>
              </w:rPr>
            </w:pPr>
            <w:r w:rsidRPr="00812C76">
              <w:rPr>
                <w:rFonts w:ascii="Calibri" w:eastAsia="SimSun" w:hAnsi="Calibri" w:cs="Calibri"/>
                <w:sz w:val="22"/>
                <w:lang w:eastAsia="zh-CN"/>
              </w:rPr>
              <w:t>If Q1 and Q2 are yes. There is no difference</w:t>
            </w:r>
            <w:r>
              <w:rPr>
                <w:rFonts w:ascii="Calibri" w:eastAsia="SimSun" w:hAnsi="Calibri" w:cs="Calibri"/>
                <w:sz w:val="22"/>
                <w:lang w:eastAsia="zh-CN"/>
              </w:rPr>
              <w:t>.</w:t>
            </w:r>
          </w:p>
        </w:tc>
      </w:tr>
      <w:tr w:rsidR="004666CC" w:rsidTr="00B70424">
        <w:tc>
          <w:tcPr>
            <w:tcW w:w="1413" w:type="dxa"/>
          </w:tcPr>
          <w:p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4666CC" w:rsidRPr="00812C76" w:rsidRDefault="004666CC" w:rsidP="00681654">
            <w:pPr>
              <w:widowControl/>
              <w:rPr>
                <w:rFonts w:ascii="Calibri" w:eastAsia="SimSun" w:hAnsi="Calibri" w:cs="Calibri"/>
                <w:sz w:val="22"/>
                <w:lang w:eastAsia="zh-CN"/>
              </w:rPr>
            </w:pPr>
            <w:r w:rsidRPr="004666CC">
              <w:rPr>
                <w:rFonts w:ascii="Calibri" w:eastAsia="SimSun" w:hAnsi="Calibri" w:cs="Calibri"/>
                <w:sz w:val="22"/>
                <w:lang w:eastAsia="zh-CN"/>
              </w:rPr>
              <w:t>We consider the performance of total 3 options are quite similar. Option 3 seems more complicated on calculation of PSFCH slots thus not preferred by us. If the answer of Q1 and Q2 are both Yes, we can also accept Option 2.</w:t>
            </w:r>
          </w:p>
        </w:tc>
      </w:tr>
      <w:tr w:rsidR="002A5ABE" w:rsidTr="00B70424">
        <w:tc>
          <w:tcPr>
            <w:tcW w:w="1413" w:type="dxa"/>
          </w:tcPr>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2A5ABE" w:rsidRDefault="002A5ABE" w:rsidP="00770583">
            <w:pPr>
              <w:widowControl/>
              <w:rPr>
                <w:rFonts w:ascii="Calibri" w:eastAsia="SimSun" w:hAnsi="Calibri" w:cs="Calibri"/>
                <w:sz w:val="22"/>
                <w:lang w:eastAsia="zh-CN"/>
              </w:rPr>
            </w:pPr>
            <w:proofErr w:type="spellStart"/>
            <w:r>
              <w:rPr>
                <w:rFonts w:ascii="Calibri" w:eastAsia="SimSun" w:hAnsi="Calibri" w:cs="Calibri"/>
                <w:sz w:val="22"/>
                <w:lang w:eastAsia="zh-CN"/>
              </w:rPr>
              <w:t>HiSilicon</w:t>
            </w:r>
            <w:proofErr w:type="spellEnd"/>
          </w:p>
        </w:tc>
        <w:tc>
          <w:tcPr>
            <w:tcW w:w="1134" w:type="dxa"/>
          </w:tcPr>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FFS, </w:t>
            </w:r>
          </w:p>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up to the output of Q1</w:t>
            </w:r>
            <w:r w:rsidR="004A447D">
              <w:rPr>
                <w:rFonts w:ascii="Calibri" w:eastAsia="SimSun" w:hAnsi="Calibri" w:cs="Calibri"/>
                <w:sz w:val="22"/>
                <w:lang w:eastAsia="zh-CN"/>
              </w:rPr>
              <w:t>/Q2</w:t>
            </w:r>
          </w:p>
        </w:tc>
        <w:tc>
          <w:tcPr>
            <w:tcW w:w="6469" w:type="dxa"/>
          </w:tcPr>
          <w:p w:rsidR="002A5ABE" w:rsidRPr="004666CC" w:rsidRDefault="002A5ABE" w:rsidP="00681654">
            <w:pPr>
              <w:widowControl/>
              <w:rPr>
                <w:rFonts w:ascii="Calibri" w:eastAsia="SimSun" w:hAnsi="Calibri" w:cs="Calibri"/>
                <w:sz w:val="22"/>
                <w:lang w:eastAsia="zh-CN"/>
              </w:rPr>
            </w:pPr>
            <w:r>
              <w:rPr>
                <w:rFonts w:ascii="Calibri" w:eastAsia="SimSun" w:hAnsi="Calibri" w:cs="Calibri"/>
                <w:sz w:val="22"/>
                <w:lang w:eastAsia="zh-CN"/>
              </w:rPr>
              <w:t>We do not have strong preference here, but we think the decision is highly related to the output of Q1</w:t>
            </w:r>
            <w:r w:rsidR="004A447D">
              <w:rPr>
                <w:rFonts w:ascii="Calibri" w:eastAsia="SimSun" w:hAnsi="Calibri" w:cs="Calibri"/>
                <w:sz w:val="22"/>
                <w:lang w:eastAsia="zh-CN"/>
              </w:rPr>
              <w:t>/Q2</w:t>
            </w:r>
            <w:r>
              <w:rPr>
                <w:rFonts w:ascii="Calibri" w:eastAsia="SimSun" w:hAnsi="Calibri" w:cs="Calibri"/>
                <w:sz w:val="22"/>
                <w:lang w:eastAsia="zh-CN"/>
              </w:rPr>
              <w:t>, we can converge the discussion of Q1</w:t>
            </w:r>
            <w:r w:rsidR="004A447D">
              <w:rPr>
                <w:rFonts w:ascii="Calibri" w:eastAsia="SimSun" w:hAnsi="Calibri" w:cs="Calibri"/>
                <w:sz w:val="22"/>
                <w:lang w:eastAsia="zh-CN"/>
              </w:rPr>
              <w:t>/Q2</w:t>
            </w:r>
            <w:r>
              <w:rPr>
                <w:rFonts w:ascii="Calibri" w:eastAsia="SimSun" w:hAnsi="Calibri" w:cs="Calibri"/>
                <w:sz w:val="22"/>
                <w:lang w:eastAsia="zh-CN"/>
              </w:rPr>
              <w:t xml:space="preserve"> and then come </w:t>
            </w:r>
            <w:r w:rsidR="004A447D">
              <w:rPr>
                <w:rFonts w:ascii="Calibri" w:eastAsia="SimSun" w:hAnsi="Calibri" w:cs="Calibri"/>
                <w:sz w:val="22"/>
                <w:lang w:eastAsia="zh-CN"/>
              </w:rPr>
              <w:t xml:space="preserve">back </w:t>
            </w:r>
            <w:r>
              <w:rPr>
                <w:rFonts w:ascii="Calibri" w:eastAsia="SimSun" w:hAnsi="Calibri" w:cs="Calibri"/>
                <w:sz w:val="22"/>
                <w:lang w:eastAsia="zh-CN"/>
              </w:rPr>
              <w:t>the dedicate</w:t>
            </w:r>
            <w:r w:rsidR="004A447D">
              <w:rPr>
                <w:rFonts w:ascii="Calibri" w:eastAsia="SimSun" w:hAnsi="Calibri" w:cs="Calibri"/>
                <w:sz w:val="22"/>
                <w:lang w:eastAsia="zh-CN"/>
              </w:rPr>
              <w:t>d</w:t>
            </w:r>
            <w:r>
              <w:rPr>
                <w:rFonts w:ascii="Calibri" w:eastAsia="SimSun" w:hAnsi="Calibri" w:cs="Calibri"/>
                <w:sz w:val="22"/>
                <w:lang w:eastAsia="zh-CN"/>
              </w:rPr>
              <w:t xml:space="preserve"> solution. </w:t>
            </w:r>
          </w:p>
        </w:tc>
      </w:tr>
      <w:tr w:rsidR="00B70424" w:rsidTr="00B70424">
        <w:tc>
          <w:tcPr>
            <w:tcW w:w="1413" w:type="dxa"/>
          </w:tcPr>
          <w:p w:rsidR="00B70424" w:rsidRDefault="00B70424" w:rsidP="0077058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rsidR="00B70424" w:rsidRDefault="00B70424" w:rsidP="00770583">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B70424" w:rsidRDefault="00B70424" w:rsidP="00B70424">
            <w:pPr>
              <w:widowControl/>
              <w:rPr>
                <w:rFonts w:ascii="Calibri" w:eastAsia="SimSun" w:hAnsi="Calibri" w:cs="Calibri"/>
                <w:sz w:val="22"/>
                <w:lang w:eastAsia="zh-CN"/>
              </w:rPr>
            </w:pPr>
            <w:r>
              <w:rPr>
                <w:rFonts w:ascii="Calibri" w:eastAsia="SimSun" w:hAnsi="Calibri" w:cs="Calibri"/>
                <w:sz w:val="22"/>
                <w:lang w:eastAsia="zh-CN"/>
              </w:rPr>
              <w:t>Both option 1 and option 2 are similar and fine for us.</w:t>
            </w:r>
            <w:r w:rsidR="003A0369">
              <w:rPr>
                <w:rFonts w:ascii="Calibri" w:eastAsia="SimSun" w:hAnsi="Calibri" w:cs="Calibri"/>
                <w:sz w:val="22"/>
                <w:lang w:eastAsia="zh-CN"/>
              </w:rPr>
              <w:t xml:space="preserve"> We can follow majority views for option 1 and option 2. </w:t>
            </w:r>
            <w:r>
              <w:rPr>
                <w:rFonts w:ascii="Calibri" w:eastAsia="SimSun" w:hAnsi="Calibri" w:cs="Calibri"/>
                <w:sz w:val="22"/>
                <w:lang w:eastAsia="zh-CN"/>
              </w:rPr>
              <w:t xml:space="preserve"> </w:t>
            </w:r>
          </w:p>
        </w:tc>
      </w:tr>
      <w:tr w:rsidR="006570D7" w:rsidTr="00B70424">
        <w:tc>
          <w:tcPr>
            <w:tcW w:w="1413" w:type="dxa"/>
          </w:tcPr>
          <w:p w:rsidR="006570D7" w:rsidRDefault="006570D7" w:rsidP="006570D7">
            <w:pPr>
              <w:widowControl/>
              <w:rPr>
                <w:rFonts w:ascii="Calibri" w:eastAsia="SimSun" w:hAnsi="Calibri" w:cs="Calibri"/>
                <w:sz w:val="22"/>
                <w:lang w:eastAsia="zh-CN"/>
              </w:rPr>
            </w:pPr>
            <w:r>
              <w:rPr>
                <w:rFonts w:ascii="Calibri" w:eastAsia="SimSun" w:hAnsi="Calibri" w:cs="Calibri"/>
                <w:sz w:val="22"/>
                <w:lang w:eastAsia="zh-CN"/>
              </w:rPr>
              <w:t>QC</w:t>
            </w:r>
          </w:p>
        </w:tc>
        <w:tc>
          <w:tcPr>
            <w:tcW w:w="1134" w:type="dxa"/>
          </w:tcPr>
          <w:p w:rsidR="006570D7" w:rsidRDefault="006570D7" w:rsidP="006570D7">
            <w:pPr>
              <w:widowControl/>
              <w:rPr>
                <w:rFonts w:ascii="Calibri" w:eastAsia="SimSun" w:hAnsi="Calibri" w:cs="Calibri"/>
                <w:sz w:val="22"/>
                <w:lang w:eastAsia="zh-CN"/>
              </w:rPr>
            </w:pPr>
            <w:r>
              <w:rPr>
                <w:rFonts w:ascii="Calibri" w:eastAsia="SimSun" w:hAnsi="Calibri" w:cs="Calibri"/>
                <w:sz w:val="22"/>
                <w:lang w:eastAsia="zh-CN"/>
              </w:rPr>
              <w:t>Option 3/1</w:t>
            </w:r>
          </w:p>
        </w:tc>
        <w:tc>
          <w:tcPr>
            <w:tcW w:w="6469" w:type="dxa"/>
          </w:tcPr>
          <w:p w:rsidR="006570D7" w:rsidRDefault="006570D7" w:rsidP="006570D7">
            <w:pPr>
              <w:widowControl/>
              <w:rPr>
                <w:rFonts w:ascii="Calibri" w:eastAsia="Malgun Gothic" w:hAnsi="Calibri" w:cs="Calibri"/>
                <w:sz w:val="22"/>
              </w:rPr>
            </w:pPr>
            <w:r>
              <w:rPr>
                <w:rFonts w:ascii="Calibri" w:eastAsia="Malgun Gothic" w:hAnsi="Calibri" w:cs="Calibri"/>
                <w:sz w:val="22"/>
              </w:rPr>
              <w:t>When t</w:t>
            </w:r>
            <w:r w:rsidRPr="003A4337">
              <w:rPr>
                <w:rFonts w:ascii="Calibri" w:eastAsia="Malgun Gothic" w:hAnsi="Calibri" w:cs="Calibri"/>
                <w:sz w:val="22"/>
              </w:rPr>
              <w:t>he number of logical slots of a resource pool</w:t>
            </w:r>
            <w:r>
              <w:rPr>
                <w:rFonts w:ascii="Calibri" w:eastAsia="Malgun Gothic" w:hAnsi="Calibri" w:cs="Calibri"/>
                <w:sz w:val="22"/>
              </w:rPr>
              <w:t>, counted within 10240 ms period,</w:t>
            </w:r>
            <w:r w:rsidRPr="003A4337">
              <w:rPr>
                <w:rFonts w:ascii="Calibri" w:eastAsia="Malgun Gothic" w:hAnsi="Calibri" w:cs="Calibri"/>
                <w:sz w:val="22"/>
              </w:rPr>
              <w:t xml:space="preserve"> is </w:t>
            </w:r>
            <w:r>
              <w:rPr>
                <w:rFonts w:ascii="Calibri" w:eastAsia="Malgun Gothic" w:hAnsi="Calibri" w:cs="Calibri"/>
                <w:sz w:val="22"/>
              </w:rPr>
              <w:t>not a</w:t>
            </w:r>
            <w:r w:rsidRPr="003A4337">
              <w:rPr>
                <w:rFonts w:ascii="Calibri" w:eastAsia="Malgun Gothic" w:hAnsi="Calibri" w:cs="Calibri"/>
                <w:sz w:val="22"/>
              </w:rPr>
              <w:t xml:space="preserve"> multiple of the PSFCH resource period</w:t>
            </w:r>
            <w:r>
              <w:rPr>
                <w:rFonts w:ascii="Calibri" w:eastAsia="Malgun Gothic" w:hAnsi="Calibri" w:cs="Calibri"/>
                <w:sz w:val="22"/>
              </w:rPr>
              <w:t xml:space="preserve">, the gap between the 2 consecutive PSFCH slots at the period boundary is larger than </w:t>
            </w:r>
            <w:proofErr w:type="spellStart"/>
            <w:r>
              <w:rPr>
                <w:rFonts w:ascii="Calibri" w:eastAsia="Malgun Gothic" w:hAnsi="Calibri" w:cs="Calibri"/>
                <w:sz w:val="22"/>
              </w:rPr>
              <w:t>numPSFCH</w:t>
            </w:r>
            <w:proofErr w:type="spellEnd"/>
            <w:r>
              <w:rPr>
                <w:rFonts w:ascii="Calibri" w:eastAsia="Malgun Gothic" w:hAnsi="Calibri" w:cs="Calibri"/>
                <w:sz w:val="22"/>
              </w:rPr>
              <w:t xml:space="preserve"> gap. The current formula to map PSSCH resource to PSFCH resource in frequency domain does not work </w:t>
            </w:r>
            <w:proofErr w:type="spellStart"/>
            <w:r>
              <w:rPr>
                <w:rFonts w:ascii="Calibri" w:eastAsia="Malgun Gothic" w:hAnsi="Calibri" w:cs="Calibri"/>
                <w:sz w:val="22"/>
              </w:rPr>
              <w:t>any more</w:t>
            </w:r>
            <w:proofErr w:type="spellEnd"/>
            <w:r>
              <w:rPr>
                <w:rFonts w:ascii="Calibri" w:eastAsia="Malgun Gothic" w:hAnsi="Calibri" w:cs="Calibri"/>
                <w:sz w:val="22"/>
              </w:rPr>
              <w:t xml:space="preserve"> (time mapping still works as pointed out by Ericson). In particular, </w:t>
            </w:r>
          </w:p>
          <w:p w:rsidR="006570D7" w:rsidRDefault="006570D7" w:rsidP="006570D7">
            <w:pPr>
              <w:widowControl/>
              <w:rPr>
                <w:rFonts w:ascii="Calibri" w:eastAsia="Malgun Gothic" w:hAnsi="Calibri" w:cs="Calibri"/>
                <w:sz w:val="22"/>
              </w:rPr>
            </w:pPr>
          </w:p>
          <w:p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 xml:space="preserve">Current formula requires 0 &lt;= </w:t>
            </w:r>
            <w:proofErr w:type="spellStart"/>
            <w:r>
              <w:rPr>
                <w:rFonts w:ascii="Calibri" w:hAnsi="Calibri" w:cs="Calibri"/>
                <w:sz w:val="22"/>
              </w:rPr>
              <w:t>i</w:t>
            </w:r>
            <w:proofErr w:type="spellEnd"/>
            <w:r>
              <w:rPr>
                <w:rFonts w:ascii="Calibri" w:hAnsi="Calibri" w:cs="Calibri"/>
                <w:sz w:val="22"/>
              </w:rPr>
              <w:t xml:space="preserve"> &lt; </w:t>
            </w:r>
            <w:proofErr w:type="spellStart"/>
            <w:r>
              <w:rPr>
                <w:rFonts w:ascii="Calibri" w:hAnsi="Calibri" w:cs="Calibri"/>
                <w:sz w:val="22"/>
              </w:rPr>
              <w:t>numPSFCHgap</w:t>
            </w:r>
            <w:proofErr w:type="spellEnd"/>
          </w:p>
          <w:p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 xml:space="preserve">If the condition is relaxed, there will be more PSFCH resource collision due to i index overflow at </w:t>
            </w:r>
            <w:proofErr w:type="spellStart"/>
            <w:r>
              <w:rPr>
                <w:rFonts w:ascii="Calibri" w:hAnsi="Calibri" w:cs="Calibri"/>
                <w:sz w:val="22"/>
              </w:rPr>
              <w:t>numPSFCHgap</w:t>
            </w:r>
            <w:proofErr w:type="spellEnd"/>
          </w:p>
          <w:p w:rsidR="006570D7" w:rsidRDefault="006570D7" w:rsidP="006570D7">
            <w:pPr>
              <w:pStyle w:val="ListParagraph"/>
              <w:widowControl/>
              <w:numPr>
                <w:ilvl w:val="0"/>
                <w:numId w:val="15"/>
              </w:numPr>
              <w:ind w:leftChars="0"/>
              <w:rPr>
                <w:rFonts w:ascii="Calibri" w:hAnsi="Calibri" w:cs="Calibri"/>
                <w:sz w:val="22"/>
              </w:rPr>
            </w:pPr>
            <w:r>
              <w:rPr>
                <w:rFonts w:ascii="Calibri" w:hAnsi="Calibri" w:cs="Calibri"/>
                <w:sz w:val="22"/>
              </w:rPr>
              <w:t xml:space="preserve">At the upper edge, this overflow may lead to some PSFCH </w:t>
            </w:r>
            <w:r>
              <w:rPr>
                <w:rFonts w:ascii="Calibri" w:hAnsi="Calibri" w:cs="Calibri"/>
                <w:sz w:val="22"/>
              </w:rPr>
              <w:lastRenderedPageBreak/>
              <w:t>resources that are out of configured pool. This is a clear violation of the agreement that PSFCH and PSSCH transmissions must be on the same resource pool.</w:t>
            </w:r>
          </w:p>
          <w:p w:rsidR="006570D7" w:rsidRPr="000A6CA9" w:rsidRDefault="006570D7" w:rsidP="006570D7">
            <w:pPr>
              <w:widowControl/>
              <w:wordWrap/>
              <w:autoSpaceDE/>
              <w:autoSpaceDN/>
              <w:jc w:val="left"/>
              <w:rPr>
                <w:rFonts w:ascii="Segoe UI" w:eastAsia="Times New Roman" w:hAnsi="Segoe UI" w:cs="Segoe UI"/>
                <w:kern w:val="0"/>
                <w:sz w:val="21"/>
                <w:szCs w:val="21"/>
                <w:lang w:eastAsia="en-US"/>
              </w:rPr>
            </w:pPr>
            <w:r>
              <w:rPr>
                <w:rFonts w:ascii="Segoe UI" w:eastAsia="Times New Roman" w:hAnsi="Segoe UI" w:cs="Segoe UI"/>
                <w:kern w:val="0"/>
                <w:sz w:val="21"/>
                <w:szCs w:val="21"/>
                <w:lang w:eastAsia="en-US"/>
              </w:rPr>
              <w:t>N</w:t>
            </w:r>
            <w:r w:rsidRPr="000A6CA9">
              <w:rPr>
                <w:rFonts w:ascii="Segoe UI" w:eastAsia="Times New Roman" w:hAnsi="Segoe UI" w:cs="Segoe UI"/>
                <w:kern w:val="0"/>
                <w:sz w:val="21"/>
                <w:szCs w:val="21"/>
                <w:lang w:eastAsia="en-US"/>
              </w:rPr>
              <w:t>either Option 3 nor Option 1 have this issue and we are OK with either.</w:t>
            </w:r>
          </w:p>
          <w:p w:rsidR="006570D7" w:rsidRDefault="006570D7" w:rsidP="006570D7">
            <w:pPr>
              <w:widowControl/>
              <w:rPr>
                <w:rFonts w:ascii="Calibri" w:hAnsi="Calibri" w:cs="Calibri"/>
                <w:sz w:val="22"/>
              </w:rPr>
            </w:pPr>
          </w:p>
          <w:p w:rsidR="006570D7" w:rsidRPr="000A6CA9" w:rsidRDefault="006570D7" w:rsidP="006570D7">
            <w:pPr>
              <w:widowControl/>
              <w:rPr>
                <w:rFonts w:ascii="Calibri" w:hAnsi="Calibri" w:cs="Calibri"/>
                <w:sz w:val="22"/>
              </w:rPr>
            </w:pPr>
            <w:r>
              <w:rPr>
                <w:rFonts w:ascii="Calibri" w:hAnsi="Calibri" w:cs="Calibri"/>
                <w:sz w:val="22"/>
              </w:rPr>
              <w:t>On the other hand, it seems ambiguous how index i is derived based on slot index. Hopefully we can clarify this point in the same TP.</w:t>
            </w:r>
          </w:p>
          <w:p w:rsidR="006570D7" w:rsidRDefault="006570D7" w:rsidP="006570D7">
            <w:pPr>
              <w:widowControl/>
              <w:rPr>
                <w:rFonts w:ascii="Calibri" w:eastAsia="SimSun" w:hAnsi="Calibri" w:cs="Calibri"/>
                <w:sz w:val="22"/>
                <w:lang w:eastAsia="zh-CN"/>
              </w:rPr>
            </w:pPr>
          </w:p>
        </w:tc>
      </w:tr>
      <w:tr w:rsidR="00A6717E" w:rsidTr="00B70424">
        <w:tc>
          <w:tcPr>
            <w:tcW w:w="1413" w:type="dxa"/>
          </w:tcPr>
          <w:p w:rsidR="00A6717E" w:rsidRDefault="00A6717E" w:rsidP="006570D7">
            <w:pPr>
              <w:widowControl/>
              <w:rPr>
                <w:rFonts w:ascii="Calibri" w:eastAsia="SimSun" w:hAnsi="Calibri" w:cs="Calibri"/>
                <w:sz w:val="22"/>
                <w:lang w:eastAsia="zh-CN"/>
              </w:rPr>
            </w:pPr>
            <w:r>
              <w:rPr>
                <w:rFonts w:ascii="Calibri" w:eastAsia="SimSun" w:hAnsi="Calibri" w:cs="Calibri"/>
                <w:sz w:val="22"/>
                <w:lang w:eastAsia="zh-CN"/>
              </w:rPr>
              <w:lastRenderedPageBreak/>
              <w:t xml:space="preserve">ZTE, </w:t>
            </w:r>
            <w:proofErr w:type="spellStart"/>
            <w:r>
              <w:rPr>
                <w:rFonts w:ascii="Calibri" w:eastAsia="SimSun" w:hAnsi="Calibri" w:cs="Calibri"/>
                <w:sz w:val="22"/>
                <w:lang w:eastAsia="zh-CN"/>
              </w:rPr>
              <w:t>Sanechips</w:t>
            </w:r>
            <w:proofErr w:type="spellEnd"/>
          </w:p>
        </w:tc>
        <w:tc>
          <w:tcPr>
            <w:tcW w:w="1134" w:type="dxa"/>
          </w:tcPr>
          <w:p w:rsidR="00A6717E" w:rsidRDefault="00A6717E" w:rsidP="0071681F">
            <w:pPr>
              <w:widowControl/>
              <w:rPr>
                <w:rFonts w:ascii="Calibri" w:hAnsi="Calibri" w:cs="Calibri"/>
                <w:sz w:val="22"/>
              </w:rPr>
            </w:pPr>
            <w:r>
              <w:rPr>
                <w:rFonts w:ascii="Calibri" w:hAnsi="Calibri" w:cs="Calibri"/>
                <w:sz w:val="22"/>
              </w:rPr>
              <w:t>Option 1</w:t>
            </w:r>
          </w:p>
        </w:tc>
        <w:tc>
          <w:tcPr>
            <w:tcW w:w="6469" w:type="dxa"/>
          </w:tcPr>
          <w:p w:rsidR="00A6717E" w:rsidRDefault="00A6717E" w:rsidP="0071681F">
            <w:pPr>
              <w:widowControl/>
              <w:rPr>
                <w:rFonts w:ascii="Calibri" w:hAnsi="Calibri" w:cs="Calibri"/>
                <w:sz w:val="22"/>
              </w:rPr>
            </w:pPr>
            <w:r>
              <w:rPr>
                <w:rFonts w:ascii="Calibri" w:hAnsi="Calibri" w:cs="Calibri"/>
                <w:sz w:val="22"/>
              </w:rPr>
              <w:t xml:space="preserve">Share the view with </w:t>
            </w:r>
            <w:proofErr w:type="spellStart"/>
            <w:r>
              <w:rPr>
                <w:rFonts w:ascii="Calibri" w:hAnsi="Calibri" w:cs="Calibri"/>
                <w:sz w:val="22"/>
              </w:rPr>
              <w:t>DoCoMo</w:t>
            </w:r>
            <w:proofErr w:type="spellEnd"/>
            <w:r>
              <w:rPr>
                <w:rFonts w:ascii="Calibri" w:hAnsi="Calibri" w:cs="Calibri"/>
                <w:sz w:val="22"/>
              </w:rPr>
              <w:t xml:space="preserve">. </w:t>
            </w:r>
          </w:p>
        </w:tc>
      </w:tr>
    </w:tbl>
    <w:p w:rsidR="00FD3267" w:rsidRPr="00FD3267" w:rsidRDefault="00FD3267" w:rsidP="00923D10">
      <w:pPr>
        <w:widowControl/>
        <w:rPr>
          <w:rFonts w:ascii="Calibri" w:hAnsi="Calibri" w:cs="Calibri"/>
          <w:sz w:val="22"/>
        </w:rPr>
      </w:pPr>
    </w:p>
    <w:p w:rsidR="00FD3267" w:rsidRDefault="00FD3267" w:rsidP="00923D10">
      <w:pPr>
        <w:widowControl/>
        <w:rPr>
          <w:rFonts w:ascii="Calibri" w:hAnsi="Calibri" w:cs="Calibri"/>
          <w:sz w:val="22"/>
        </w:rPr>
      </w:pPr>
    </w:p>
    <w:p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B5" w:rsidRDefault="003A7BB5" w:rsidP="00590E43">
      <w:r>
        <w:separator/>
      </w:r>
    </w:p>
  </w:endnote>
  <w:endnote w:type="continuationSeparator" w:id="0">
    <w:p w:rsidR="003A7BB5" w:rsidRDefault="003A7BB5" w:rsidP="0059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B5" w:rsidRDefault="003A7BB5" w:rsidP="00590E43">
      <w:r>
        <w:separator/>
      </w:r>
    </w:p>
  </w:footnote>
  <w:footnote w:type="continuationSeparator" w:id="0">
    <w:p w:rsidR="003A7BB5" w:rsidRDefault="003A7BB5" w:rsidP="00590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918"/>
    <w:multiLevelType w:val="hybridMultilevel"/>
    <w:tmpl w:val="D02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5"/>
  </w:num>
  <w:num w:numId="6">
    <w:abstractNumId w:val="7"/>
  </w:num>
  <w:num w:numId="7">
    <w:abstractNumId w:val="2"/>
  </w:num>
  <w:num w:numId="8">
    <w:abstractNumId w:val="11"/>
  </w:num>
  <w:num w:numId="9">
    <w:abstractNumId w:val="3"/>
  </w:num>
  <w:num w:numId="10">
    <w:abstractNumId w:val="1"/>
  </w:num>
  <w:num w:numId="11">
    <w:abstractNumId w:val="6"/>
  </w:num>
  <w:num w:numId="12">
    <w:abstractNumId w:val="14"/>
  </w:num>
  <w:num w:numId="13">
    <w:abstractNumId w:val="4"/>
  </w:num>
  <w:num w:numId="14">
    <w:abstractNumId w:val="1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byul Seo">
    <w15:presenceInfo w15:providerId="None" w15:userId="Hanbyul Se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A5ABE"/>
    <w:rsid w:val="002B5263"/>
    <w:rsid w:val="002D7D87"/>
    <w:rsid w:val="002E2C00"/>
    <w:rsid w:val="002F4791"/>
    <w:rsid w:val="002F7D4E"/>
    <w:rsid w:val="00302AAA"/>
    <w:rsid w:val="00304E80"/>
    <w:rsid w:val="00306C4D"/>
    <w:rsid w:val="0032769A"/>
    <w:rsid w:val="00336B37"/>
    <w:rsid w:val="003718AB"/>
    <w:rsid w:val="00375258"/>
    <w:rsid w:val="0039268A"/>
    <w:rsid w:val="003A0369"/>
    <w:rsid w:val="003A08E9"/>
    <w:rsid w:val="003A2468"/>
    <w:rsid w:val="003A4337"/>
    <w:rsid w:val="003A51D5"/>
    <w:rsid w:val="003A7BB5"/>
    <w:rsid w:val="003B72AD"/>
    <w:rsid w:val="003C0571"/>
    <w:rsid w:val="003C14A6"/>
    <w:rsid w:val="003C77DC"/>
    <w:rsid w:val="003E33E2"/>
    <w:rsid w:val="00404206"/>
    <w:rsid w:val="00405648"/>
    <w:rsid w:val="00423919"/>
    <w:rsid w:val="00451774"/>
    <w:rsid w:val="0045651F"/>
    <w:rsid w:val="004666CC"/>
    <w:rsid w:val="00476825"/>
    <w:rsid w:val="004824CC"/>
    <w:rsid w:val="00485278"/>
    <w:rsid w:val="004A447D"/>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87758"/>
    <w:rsid w:val="00590E43"/>
    <w:rsid w:val="005928F8"/>
    <w:rsid w:val="005C1FA9"/>
    <w:rsid w:val="005E7F67"/>
    <w:rsid w:val="005F2AED"/>
    <w:rsid w:val="00632FBA"/>
    <w:rsid w:val="00656CE3"/>
    <w:rsid w:val="006570D7"/>
    <w:rsid w:val="0067188A"/>
    <w:rsid w:val="00674F42"/>
    <w:rsid w:val="006755F3"/>
    <w:rsid w:val="00676CDF"/>
    <w:rsid w:val="00681654"/>
    <w:rsid w:val="00692234"/>
    <w:rsid w:val="006A3204"/>
    <w:rsid w:val="006B000C"/>
    <w:rsid w:val="0070147B"/>
    <w:rsid w:val="00710554"/>
    <w:rsid w:val="00716B69"/>
    <w:rsid w:val="0072388A"/>
    <w:rsid w:val="0072606E"/>
    <w:rsid w:val="00733B65"/>
    <w:rsid w:val="00733E39"/>
    <w:rsid w:val="00741D51"/>
    <w:rsid w:val="00746311"/>
    <w:rsid w:val="007540E7"/>
    <w:rsid w:val="00770583"/>
    <w:rsid w:val="007A1003"/>
    <w:rsid w:val="007A133E"/>
    <w:rsid w:val="007C61E9"/>
    <w:rsid w:val="007D4002"/>
    <w:rsid w:val="007E7907"/>
    <w:rsid w:val="007F6B9A"/>
    <w:rsid w:val="008027FE"/>
    <w:rsid w:val="00812C76"/>
    <w:rsid w:val="00820F7A"/>
    <w:rsid w:val="0082286E"/>
    <w:rsid w:val="00835634"/>
    <w:rsid w:val="00836360"/>
    <w:rsid w:val="00852328"/>
    <w:rsid w:val="00854138"/>
    <w:rsid w:val="00861418"/>
    <w:rsid w:val="00873D36"/>
    <w:rsid w:val="00873F6A"/>
    <w:rsid w:val="00892753"/>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56D31"/>
    <w:rsid w:val="0097631B"/>
    <w:rsid w:val="00977A82"/>
    <w:rsid w:val="00994122"/>
    <w:rsid w:val="009C5100"/>
    <w:rsid w:val="009C5F56"/>
    <w:rsid w:val="009D09B9"/>
    <w:rsid w:val="009E4A33"/>
    <w:rsid w:val="009E5B28"/>
    <w:rsid w:val="009F088D"/>
    <w:rsid w:val="00A2159E"/>
    <w:rsid w:val="00A5106B"/>
    <w:rsid w:val="00A6311D"/>
    <w:rsid w:val="00A6717E"/>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70424"/>
    <w:rsid w:val="00B91757"/>
    <w:rsid w:val="00B93CB5"/>
    <w:rsid w:val="00B969C0"/>
    <w:rsid w:val="00BA4E2F"/>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31BCC"/>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2">
    <w:name w:val="heading 2"/>
    <w:basedOn w:val="Normal"/>
    <w:next w:val="Normal"/>
    <w:link w:val="Heading2Char"/>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5">
    <w:name w:val="heading 5"/>
    <w:basedOn w:val="Normal"/>
    <w:next w:val="Normal"/>
    <w:link w:val="Heading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列出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TableNormal"/>
    <w:next w:val="TableGrid"/>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Zchn"/>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table" w:customStyle="1" w:styleId="TableGrid1">
    <w:name w:val="Table Grid1"/>
    <w:basedOn w:val="TableNormal"/>
    <w:next w:val="TableGrid"/>
    <w:uiPriority w:val="39"/>
    <w:rsid w:val="00B96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6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TableNormal"/>
    <w:next w:val="TableGrid"/>
    <w:uiPriority w:val="39"/>
    <w:rsid w:val="00B96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96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96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Heading2Char">
    <w:name w:val="Heading 2 Char"/>
    <w:basedOn w:val="DefaultParagraphFont"/>
    <w:link w:val="Heading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6394</Words>
  <Characters>36448</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Windows User</cp:lastModifiedBy>
  <cp:revision>5</cp:revision>
  <dcterms:created xsi:type="dcterms:W3CDTF">2020-08-24T17:29:00Z</dcterms:created>
  <dcterms:modified xsi:type="dcterms:W3CDTF">2020-08-24T23:26:00Z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