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293C90" w14:textId="77777777" w:rsidR="00590E43" w:rsidRDefault="00FE4888" w:rsidP="007C61E9">
      <w:pPr>
        <w:pStyle w:val="Heading1"/>
        <w:keepLines w:val="0"/>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4"/>
          <w:szCs w:val="24"/>
        </w:rPr>
      </w:pPr>
      <w:r w:rsidRPr="00FE4888">
        <w:rPr>
          <w:rFonts w:ascii="Times New Roman" w:eastAsia="BatangChe" w:hAnsi="Times New Roman"/>
          <w:b/>
          <w:kern w:val="32"/>
          <w:sz w:val="24"/>
          <w:szCs w:val="24"/>
          <w:lang w:val="en-US" w:eastAsia="ko-KR"/>
        </w:rPr>
        <w:t>[102-e-NR- 5G_V2X_NRSL-PHYprocedure-01] Email discussion/approval regarding the following aspects for HARQ operation</w:t>
      </w:r>
    </w:p>
    <w:p w14:paraId="5D0533DB" w14:textId="77777777" w:rsidR="00FE4888" w:rsidRPr="00FE4888" w:rsidRDefault="00FE4888" w:rsidP="00FE4888">
      <w:pPr>
        <w:widowControl/>
        <w:wordWrap/>
        <w:autoSpaceDE/>
        <w:autoSpaceDN/>
        <w:jc w:val="left"/>
        <w:rPr>
          <w:rFonts w:ascii="Times" w:hAnsi="Times"/>
          <w:kern w:val="0"/>
          <w:highlight w:val="cyan"/>
          <w:lang w:val="en-GB" w:eastAsia="en-US"/>
        </w:rPr>
      </w:pPr>
      <w:r w:rsidRPr="00FE4888">
        <w:rPr>
          <w:rFonts w:ascii="Times" w:hAnsi="Times"/>
          <w:kern w:val="0"/>
          <w:highlight w:val="cyan"/>
          <w:lang w:val="en-GB"/>
        </w:rPr>
        <w:t>[102-e-NR-</w:t>
      </w:r>
      <w:r w:rsidRPr="00FE4888">
        <w:rPr>
          <w:rFonts w:ascii="Times" w:hAnsi="Times"/>
          <w:kern w:val="0"/>
          <w:highlight w:val="cyan"/>
          <w:lang w:val="en-GB" w:eastAsia="en-US"/>
        </w:rPr>
        <w:t xml:space="preserve"> </w:t>
      </w:r>
      <w:r w:rsidRPr="00FE4888">
        <w:rPr>
          <w:rFonts w:ascii="Times" w:hAnsi="Times"/>
          <w:kern w:val="0"/>
          <w:highlight w:val="cyan"/>
          <w:lang w:val="en-GB"/>
        </w:rPr>
        <w:t xml:space="preserve">5G_V2X_NRSL-PHYprocedure-01] </w:t>
      </w:r>
      <w:r w:rsidRPr="00FE4888">
        <w:rPr>
          <w:rFonts w:ascii="Times" w:hAnsi="Times"/>
          <w:kern w:val="0"/>
          <w:highlight w:val="cyan"/>
          <w:lang w:val="en-GB" w:eastAsia="en-US"/>
        </w:rPr>
        <w:t>Email discussion/approval regarding the following aspects for HARQ operation</w:t>
      </w:r>
    </w:p>
    <w:p w14:paraId="2BA346B4" w14:textId="77777777" w:rsidR="00FE4888" w:rsidRPr="00FE4888" w:rsidRDefault="00FE4888" w:rsidP="00FE4888">
      <w:pPr>
        <w:widowControl/>
        <w:numPr>
          <w:ilvl w:val="0"/>
          <w:numId w:val="9"/>
        </w:numPr>
        <w:wordWrap/>
        <w:autoSpaceDE/>
        <w:autoSpaceDN/>
        <w:jc w:val="left"/>
        <w:rPr>
          <w:rFonts w:ascii="Times" w:hAnsi="Times"/>
          <w:kern w:val="0"/>
          <w:highlight w:val="cyan"/>
          <w:lang w:val="en-GB" w:eastAsia="en-US"/>
        </w:rPr>
      </w:pPr>
      <w:r w:rsidRPr="00FE4888">
        <w:rPr>
          <w:rFonts w:ascii="Times" w:hAnsi="Times"/>
          <w:kern w:val="0"/>
          <w:highlight w:val="cyan"/>
          <w:lang w:val="en-GB" w:eastAsia="en-US"/>
        </w:rPr>
        <w:t>Issue 3-1: Details of indicating groupcast HARQ feedback option</w:t>
      </w:r>
    </w:p>
    <w:p w14:paraId="31DC41AE" w14:textId="77777777" w:rsidR="00FE4888" w:rsidRPr="00FE4888" w:rsidRDefault="00FE4888" w:rsidP="00FE4888">
      <w:pPr>
        <w:widowControl/>
        <w:numPr>
          <w:ilvl w:val="0"/>
          <w:numId w:val="9"/>
        </w:numPr>
        <w:wordWrap/>
        <w:autoSpaceDE/>
        <w:autoSpaceDN/>
        <w:jc w:val="left"/>
        <w:rPr>
          <w:rFonts w:ascii="Times" w:hAnsi="Times"/>
          <w:kern w:val="0"/>
          <w:highlight w:val="cyan"/>
          <w:lang w:val="en-GB" w:eastAsia="en-US"/>
        </w:rPr>
      </w:pPr>
      <w:r w:rsidRPr="00FE4888">
        <w:rPr>
          <w:rFonts w:ascii="Times" w:hAnsi="Times"/>
          <w:kern w:val="0"/>
          <w:highlight w:val="cyan"/>
          <w:lang w:val="en-GB" w:eastAsia="en-US"/>
        </w:rPr>
        <w:t xml:space="preserve">Issue 3-2: Capturing PSFCH reception </w:t>
      </w:r>
      <w:proofErr w:type="spellStart"/>
      <w:r w:rsidRPr="00FE4888">
        <w:rPr>
          <w:rFonts w:ascii="Times" w:hAnsi="Times"/>
          <w:kern w:val="0"/>
          <w:highlight w:val="cyan"/>
          <w:lang w:val="en-GB" w:eastAsia="en-US"/>
        </w:rPr>
        <w:t>behavior</w:t>
      </w:r>
      <w:proofErr w:type="spellEnd"/>
      <w:r w:rsidRPr="00FE4888">
        <w:rPr>
          <w:rFonts w:ascii="Times" w:hAnsi="Times"/>
          <w:kern w:val="0"/>
          <w:highlight w:val="cyan"/>
          <w:lang w:val="en-GB" w:eastAsia="en-US"/>
        </w:rPr>
        <w:t xml:space="preserve"> in the specifications</w:t>
      </w:r>
    </w:p>
    <w:p w14:paraId="69D08554" w14:textId="77777777" w:rsidR="00FE4888" w:rsidRPr="00FE4888" w:rsidRDefault="00FE4888" w:rsidP="00FE4888">
      <w:pPr>
        <w:widowControl/>
        <w:numPr>
          <w:ilvl w:val="0"/>
          <w:numId w:val="9"/>
        </w:numPr>
        <w:wordWrap/>
        <w:autoSpaceDE/>
        <w:autoSpaceDN/>
        <w:jc w:val="left"/>
        <w:rPr>
          <w:rFonts w:ascii="Times" w:hAnsi="Times"/>
          <w:kern w:val="0"/>
          <w:highlight w:val="cyan"/>
          <w:lang w:val="en-GB" w:eastAsia="en-US"/>
        </w:rPr>
      </w:pPr>
      <w:r w:rsidRPr="00FE4888">
        <w:rPr>
          <w:rFonts w:ascii="Times" w:hAnsi="Times"/>
          <w:kern w:val="0"/>
          <w:highlight w:val="cyan"/>
          <w:lang w:val="en-GB" w:eastAsia="en-US"/>
        </w:rPr>
        <w:t>Issue 3-3: Exact location of PSFCH slots in the time domain</w:t>
      </w:r>
    </w:p>
    <w:p w14:paraId="7F97CE8A" w14:textId="77777777" w:rsidR="00FE4888" w:rsidRPr="00FE4888" w:rsidRDefault="00FE4888" w:rsidP="00FE4888">
      <w:pPr>
        <w:widowControl/>
        <w:wordWrap/>
        <w:autoSpaceDE/>
        <w:autoSpaceDN/>
        <w:jc w:val="left"/>
        <w:rPr>
          <w:rFonts w:ascii="Times" w:hAnsi="Times"/>
          <w:kern w:val="0"/>
          <w:lang w:val="en-GB" w:eastAsia="en-US"/>
        </w:rPr>
      </w:pPr>
      <w:r w:rsidRPr="00FE4888">
        <w:rPr>
          <w:rFonts w:ascii="Times" w:hAnsi="Times"/>
          <w:kern w:val="0"/>
          <w:highlight w:val="cyan"/>
          <w:lang w:val="en-GB" w:eastAsia="en-US"/>
        </w:rPr>
        <w:t>By 8/21, followed by potential TPs by 8/26 – Hanbyul (LGE)</w:t>
      </w:r>
    </w:p>
    <w:p w14:paraId="7DDB7AF7" w14:textId="77777777" w:rsidR="00AC407A" w:rsidRPr="00FE4888" w:rsidRDefault="00AC407A" w:rsidP="00590E43">
      <w:pPr>
        <w:widowControl/>
        <w:rPr>
          <w:rFonts w:ascii="Calibri" w:hAnsi="Calibri" w:cs="Calibri"/>
          <w:b/>
          <w:sz w:val="22"/>
          <w:lang w:val="en-GB"/>
        </w:rPr>
      </w:pPr>
    </w:p>
    <w:p w14:paraId="6809593A" w14:textId="77777777" w:rsidR="003C0571" w:rsidRDefault="003C0571" w:rsidP="00590E43">
      <w:pPr>
        <w:widowControl/>
        <w:rPr>
          <w:rFonts w:ascii="Calibri" w:hAnsi="Calibri" w:cs="Calibri"/>
          <w:b/>
          <w:sz w:val="22"/>
          <w:lang w:val="en-GB"/>
        </w:rPr>
      </w:pPr>
      <w:r w:rsidRPr="003C0571">
        <w:rPr>
          <w:rFonts w:ascii="Calibri" w:hAnsi="Calibri" w:cs="Calibri"/>
          <w:b/>
          <w:sz w:val="22"/>
          <w:lang w:val="en-GB"/>
        </w:rPr>
        <w:t xml:space="preserve">1. </w:t>
      </w:r>
      <w:r w:rsidR="00FE4888" w:rsidRPr="00FE4888">
        <w:rPr>
          <w:rFonts w:ascii="Calibri" w:hAnsi="Calibri" w:cs="Calibri"/>
          <w:b/>
          <w:sz w:val="22"/>
          <w:lang w:val="en-GB"/>
        </w:rPr>
        <w:t>Details of indicating groupcast HARQ feedback option</w:t>
      </w:r>
    </w:p>
    <w:p w14:paraId="49B0FDE1" w14:textId="77777777" w:rsidR="003C0571" w:rsidRDefault="003C0571" w:rsidP="003C0571">
      <w:pPr>
        <w:widowControl/>
        <w:rPr>
          <w:rFonts w:ascii="Calibri" w:hAnsi="Calibri" w:cs="Calibri"/>
          <w:sz w:val="22"/>
        </w:rPr>
      </w:pPr>
    </w:p>
    <w:p w14:paraId="26088B97" w14:textId="77777777" w:rsidR="009E4A33" w:rsidRPr="003C0571" w:rsidRDefault="009E4A33" w:rsidP="009E4A33">
      <w:pPr>
        <w:widowControl/>
        <w:rPr>
          <w:rFonts w:ascii="Calibri" w:hAnsi="Calibri" w:cs="Calibri"/>
          <w:sz w:val="22"/>
        </w:rPr>
      </w:pPr>
      <w:r>
        <w:rPr>
          <w:rFonts w:ascii="Calibri" w:hAnsi="Calibri" w:cs="Calibri"/>
          <w:sz w:val="22"/>
        </w:rPr>
        <w:t xml:space="preserve">Q1: </w:t>
      </w:r>
      <w:r w:rsidRPr="009E4A33">
        <w:rPr>
          <w:rFonts w:ascii="Calibri" w:hAnsi="Calibri" w:cs="Calibri"/>
          <w:sz w:val="22"/>
        </w:rPr>
        <w:t>Do you support physical layer signaling to indicate groupcast with HARQ feedback Option 1 (i.e., NACK only) without distance-based feedback?</w:t>
      </w:r>
    </w:p>
    <w:p w14:paraId="30DFD415" w14:textId="77777777" w:rsidR="00CB2710" w:rsidRPr="009E4A33" w:rsidRDefault="00CB2710" w:rsidP="009E4A33">
      <w:pPr>
        <w:widowControl/>
        <w:rPr>
          <w:rFonts w:ascii="Calibri" w:hAnsi="Calibri" w:cs="Calibri"/>
          <w:sz w:val="22"/>
        </w:rPr>
      </w:pPr>
    </w:p>
    <w:tbl>
      <w:tblPr>
        <w:tblStyle w:val="TableGrid"/>
        <w:tblW w:w="0" w:type="auto"/>
        <w:tblLayout w:type="fixed"/>
        <w:tblLook w:val="04A0" w:firstRow="1" w:lastRow="0" w:firstColumn="1" w:lastColumn="0" w:noHBand="0" w:noVBand="1"/>
      </w:tblPr>
      <w:tblGrid>
        <w:gridCol w:w="988"/>
        <w:gridCol w:w="533"/>
        <w:gridCol w:w="7495"/>
      </w:tblGrid>
      <w:tr w:rsidR="00CB2710" w14:paraId="647F73C8" w14:textId="77777777" w:rsidTr="00B969C0">
        <w:tc>
          <w:tcPr>
            <w:tcW w:w="988" w:type="dxa"/>
          </w:tcPr>
          <w:p w14:paraId="15D7F443" w14:textId="77777777" w:rsidR="00CB2710" w:rsidRDefault="00CB2710" w:rsidP="007C61E9">
            <w:pPr>
              <w:widowControl/>
              <w:rPr>
                <w:rFonts w:ascii="Calibri" w:hAnsi="Calibri" w:cs="Calibri"/>
                <w:sz w:val="22"/>
              </w:rPr>
            </w:pPr>
            <w:r>
              <w:rPr>
                <w:rFonts w:ascii="Calibri" w:hAnsi="Calibri" w:cs="Calibri" w:hint="eastAsia"/>
                <w:sz w:val="22"/>
              </w:rPr>
              <w:t>Company</w:t>
            </w:r>
          </w:p>
        </w:tc>
        <w:tc>
          <w:tcPr>
            <w:tcW w:w="533" w:type="dxa"/>
          </w:tcPr>
          <w:p w14:paraId="18C25E85" w14:textId="77777777" w:rsidR="00CB2710" w:rsidRDefault="009E4A33" w:rsidP="007C61E9">
            <w:pPr>
              <w:widowControl/>
              <w:rPr>
                <w:rFonts w:ascii="Calibri" w:hAnsi="Calibri" w:cs="Calibri"/>
                <w:sz w:val="22"/>
              </w:rPr>
            </w:pPr>
            <w:r>
              <w:rPr>
                <w:rFonts w:ascii="Calibri" w:hAnsi="Calibri" w:cs="Calibri" w:hint="eastAsia"/>
                <w:sz w:val="22"/>
              </w:rPr>
              <w:t>Answer</w:t>
            </w:r>
          </w:p>
        </w:tc>
        <w:tc>
          <w:tcPr>
            <w:tcW w:w="7495" w:type="dxa"/>
          </w:tcPr>
          <w:p w14:paraId="73B0E649" w14:textId="77777777" w:rsidR="00CB2710" w:rsidRDefault="00CB2710" w:rsidP="007C61E9">
            <w:pPr>
              <w:widowControl/>
              <w:rPr>
                <w:rFonts w:ascii="Calibri" w:hAnsi="Calibri" w:cs="Calibri"/>
                <w:sz w:val="22"/>
              </w:rPr>
            </w:pPr>
            <w:r>
              <w:rPr>
                <w:rFonts w:ascii="Calibri" w:hAnsi="Calibri" w:cs="Calibri" w:hint="eastAsia"/>
                <w:sz w:val="22"/>
              </w:rPr>
              <w:t>Comment</w:t>
            </w:r>
          </w:p>
        </w:tc>
      </w:tr>
      <w:tr w:rsidR="00CB2710" w14:paraId="6BEA64AA" w14:textId="77777777" w:rsidTr="00B969C0">
        <w:tc>
          <w:tcPr>
            <w:tcW w:w="988" w:type="dxa"/>
          </w:tcPr>
          <w:p w14:paraId="0889A3D7" w14:textId="77777777" w:rsidR="00CB2710" w:rsidRDefault="0092692A" w:rsidP="0092692A">
            <w:pPr>
              <w:widowControl/>
              <w:wordWrap/>
              <w:rPr>
                <w:rFonts w:ascii="Calibri" w:hAnsi="Calibri" w:cs="Calibri"/>
                <w:sz w:val="22"/>
              </w:rPr>
            </w:pPr>
            <w:r>
              <w:rPr>
                <w:rFonts w:ascii="Calibri" w:hAnsi="Calibri" w:cs="Calibri"/>
                <w:sz w:val="22"/>
              </w:rPr>
              <w:t>NTT DOCOMO</w:t>
            </w:r>
          </w:p>
        </w:tc>
        <w:tc>
          <w:tcPr>
            <w:tcW w:w="533" w:type="dxa"/>
          </w:tcPr>
          <w:p w14:paraId="235F1CF7" w14:textId="77777777" w:rsidR="00CB2710" w:rsidRPr="0092692A" w:rsidRDefault="0092692A" w:rsidP="0092692A">
            <w:pPr>
              <w:widowControl/>
              <w:wordWrap/>
              <w:rPr>
                <w:rFonts w:ascii="Calibri" w:eastAsia="MS Mincho" w:hAnsi="Calibri" w:cs="Calibri"/>
                <w:sz w:val="22"/>
                <w:lang w:eastAsia="ja-JP"/>
              </w:rPr>
            </w:pPr>
            <w:r>
              <w:rPr>
                <w:rFonts w:ascii="Calibri" w:eastAsia="MS Mincho" w:hAnsi="Calibri" w:cs="Calibri" w:hint="eastAsia"/>
                <w:sz w:val="22"/>
                <w:lang w:eastAsia="ja-JP"/>
              </w:rPr>
              <w:t>Yes</w:t>
            </w:r>
          </w:p>
        </w:tc>
        <w:tc>
          <w:tcPr>
            <w:tcW w:w="7495" w:type="dxa"/>
          </w:tcPr>
          <w:p w14:paraId="12E6E981" w14:textId="77777777" w:rsidR="00CB2710" w:rsidRDefault="0092692A" w:rsidP="0092692A">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RAN1 concluded in the last meeting that the operation is feasible from L1 signaling </w:t>
            </w:r>
            <w:r>
              <w:rPr>
                <w:rFonts w:ascii="Calibri" w:eastAsia="MS Mincho" w:hAnsi="Calibri" w:cs="Calibri"/>
                <w:sz w:val="22"/>
                <w:lang w:eastAsia="ja-JP"/>
              </w:rPr>
              <w:t>perspective</w:t>
            </w:r>
            <w:r>
              <w:rPr>
                <w:rFonts w:ascii="Calibri" w:eastAsia="MS Mincho" w:hAnsi="Calibri" w:cs="Calibri" w:hint="eastAsia"/>
                <w:sz w:val="22"/>
                <w:lang w:eastAsia="ja-JP"/>
              </w:rPr>
              <w:t>.</w:t>
            </w:r>
          </w:p>
          <w:p w14:paraId="3F98AF10" w14:textId="77777777" w:rsidR="0092692A" w:rsidRDefault="0092692A" w:rsidP="0092692A">
            <w:pPr>
              <w:widowControl/>
              <w:wordWrap/>
              <w:rPr>
                <w:rFonts w:ascii="Calibri" w:eastAsia="MS Mincho" w:hAnsi="Calibri" w:cs="Calibri"/>
                <w:sz w:val="22"/>
                <w:lang w:eastAsia="ja-JP"/>
              </w:rPr>
            </w:pPr>
            <w:r>
              <w:rPr>
                <w:rFonts w:ascii="Calibri" w:eastAsia="MS Mincho" w:hAnsi="Calibri" w:cs="Calibri"/>
                <w:sz w:val="22"/>
                <w:lang w:eastAsia="ja-JP"/>
              </w:rPr>
              <w:t>RAN2 agreed that the operation is supported.</w:t>
            </w:r>
          </w:p>
          <w:p w14:paraId="5F80D14D" w14:textId="77777777" w:rsidR="0092692A" w:rsidRPr="0092692A" w:rsidRDefault="0092692A" w:rsidP="0092692A">
            <w:pPr>
              <w:widowControl/>
              <w:wordWrap/>
              <w:rPr>
                <w:rFonts w:ascii="Calibri" w:eastAsia="MS Mincho" w:hAnsi="Calibri" w:cs="Calibri"/>
                <w:sz w:val="22"/>
                <w:lang w:eastAsia="ja-JP"/>
              </w:rPr>
            </w:pPr>
            <w:r>
              <w:rPr>
                <w:rFonts w:ascii="Calibri" w:eastAsia="MS Mincho" w:hAnsi="Calibri" w:cs="Calibri"/>
                <w:sz w:val="22"/>
                <w:lang w:eastAsia="ja-JP"/>
              </w:rPr>
              <w:t>Based on the above two, RAN1 should support it.</w:t>
            </w:r>
          </w:p>
        </w:tc>
      </w:tr>
      <w:tr w:rsidR="00CB2710" w14:paraId="4DE9532F" w14:textId="77777777" w:rsidTr="00B969C0">
        <w:tc>
          <w:tcPr>
            <w:tcW w:w="988" w:type="dxa"/>
          </w:tcPr>
          <w:p w14:paraId="1A24CAF7" w14:textId="77777777" w:rsidR="00CB2710"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Sha</w:t>
            </w:r>
            <w:r>
              <w:rPr>
                <w:rFonts w:ascii="Calibri" w:eastAsia="SimSun" w:hAnsi="Calibri" w:cs="Calibri"/>
                <w:sz w:val="22"/>
                <w:lang w:eastAsia="zh-CN"/>
              </w:rPr>
              <w:t>rp</w:t>
            </w:r>
          </w:p>
        </w:tc>
        <w:tc>
          <w:tcPr>
            <w:tcW w:w="533" w:type="dxa"/>
          </w:tcPr>
          <w:p w14:paraId="108B2D4A" w14:textId="77777777" w:rsidR="00CB2710"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Ye</w:t>
            </w:r>
            <w:r>
              <w:rPr>
                <w:rFonts w:ascii="Calibri" w:eastAsia="SimSun" w:hAnsi="Calibri" w:cs="Calibri"/>
                <w:sz w:val="22"/>
                <w:lang w:eastAsia="zh-CN"/>
              </w:rPr>
              <w:t>s</w:t>
            </w:r>
          </w:p>
        </w:tc>
        <w:tc>
          <w:tcPr>
            <w:tcW w:w="7495" w:type="dxa"/>
          </w:tcPr>
          <w:p w14:paraId="46553544" w14:textId="77777777" w:rsidR="00CB2710" w:rsidRPr="004A46B5" w:rsidRDefault="0072388A" w:rsidP="0072388A">
            <w:pPr>
              <w:widowControl/>
              <w:rPr>
                <w:rFonts w:ascii="Calibri" w:eastAsia="SimSun" w:hAnsi="Calibri" w:cs="Calibri"/>
                <w:sz w:val="22"/>
                <w:lang w:eastAsia="zh-CN"/>
              </w:rPr>
            </w:pPr>
            <w:r>
              <w:rPr>
                <w:rFonts w:ascii="Calibri" w:eastAsia="SimSun" w:hAnsi="Calibri" w:cs="Calibri"/>
                <w:sz w:val="22"/>
                <w:lang w:eastAsia="zh-CN"/>
              </w:rPr>
              <w:t>Same reason as NTT DOCOMO.</w:t>
            </w:r>
          </w:p>
        </w:tc>
      </w:tr>
      <w:tr w:rsidR="00CB2710" w14:paraId="7C25B7D0" w14:textId="77777777" w:rsidTr="00B969C0">
        <w:tc>
          <w:tcPr>
            <w:tcW w:w="988" w:type="dxa"/>
          </w:tcPr>
          <w:p w14:paraId="0B2917FB" w14:textId="77777777" w:rsidR="00CB2710" w:rsidRDefault="00E82C42" w:rsidP="007C61E9">
            <w:pPr>
              <w:widowControl/>
              <w:rPr>
                <w:rFonts w:ascii="Calibri" w:hAnsi="Calibri" w:cs="Calibri"/>
                <w:sz w:val="22"/>
              </w:rPr>
            </w:pPr>
            <w:r>
              <w:rPr>
                <w:rFonts w:ascii="Calibri" w:hAnsi="Calibri" w:cs="Calibri"/>
                <w:sz w:val="22"/>
              </w:rPr>
              <w:t>Ericsson</w:t>
            </w:r>
          </w:p>
        </w:tc>
        <w:tc>
          <w:tcPr>
            <w:tcW w:w="533" w:type="dxa"/>
          </w:tcPr>
          <w:p w14:paraId="4289ACDC" w14:textId="77777777" w:rsidR="00CB2710" w:rsidRDefault="00E82C42" w:rsidP="007C61E9">
            <w:pPr>
              <w:widowControl/>
              <w:rPr>
                <w:rFonts w:ascii="Calibri" w:hAnsi="Calibri" w:cs="Calibri"/>
                <w:sz w:val="22"/>
              </w:rPr>
            </w:pPr>
            <w:r>
              <w:rPr>
                <w:rFonts w:ascii="Calibri" w:hAnsi="Calibri" w:cs="Calibri"/>
                <w:sz w:val="22"/>
              </w:rPr>
              <w:t>Yes</w:t>
            </w:r>
          </w:p>
        </w:tc>
        <w:tc>
          <w:tcPr>
            <w:tcW w:w="7495" w:type="dxa"/>
          </w:tcPr>
          <w:p w14:paraId="36B94200" w14:textId="77777777" w:rsidR="00CB2710" w:rsidRDefault="00E82C42" w:rsidP="007C61E9">
            <w:pPr>
              <w:widowControl/>
              <w:rPr>
                <w:rFonts w:ascii="Calibri" w:hAnsi="Calibri" w:cs="Calibri"/>
                <w:sz w:val="22"/>
              </w:rPr>
            </w:pPr>
            <w:r>
              <w:rPr>
                <w:rFonts w:ascii="Calibri" w:hAnsi="Calibri" w:cs="Calibri"/>
                <w:sz w:val="22"/>
              </w:rPr>
              <w:t xml:space="preserve">Due to RAN2 agreement. </w:t>
            </w:r>
          </w:p>
        </w:tc>
      </w:tr>
      <w:tr w:rsidR="007C61E9" w14:paraId="12D71E39" w14:textId="77777777" w:rsidTr="00B969C0">
        <w:tc>
          <w:tcPr>
            <w:tcW w:w="988" w:type="dxa"/>
          </w:tcPr>
          <w:p w14:paraId="4E09A125"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xml:space="preserve">, </w:t>
            </w:r>
            <w:proofErr w:type="spellStart"/>
            <w:r>
              <w:rPr>
                <w:rFonts w:ascii="Calibri" w:eastAsia="SimSun" w:hAnsi="Calibri" w:cs="Calibri"/>
                <w:sz w:val="22"/>
                <w:lang w:eastAsia="zh-CN"/>
              </w:rPr>
              <w:t>Sanechips</w:t>
            </w:r>
            <w:proofErr w:type="spellEnd"/>
          </w:p>
        </w:tc>
        <w:tc>
          <w:tcPr>
            <w:tcW w:w="533" w:type="dxa"/>
          </w:tcPr>
          <w:p w14:paraId="6277E893"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yes</w:t>
            </w:r>
          </w:p>
        </w:tc>
        <w:tc>
          <w:tcPr>
            <w:tcW w:w="7495" w:type="dxa"/>
          </w:tcPr>
          <w:p w14:paraId="2D222AF7"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 xml:space="preserve">This is aligned </w:t>
            </w:r>
            <w:r>
              <w:rPr>
                <w:rFonts w:ascii="Calibri" w:eastAsia="SimSun" w:hAnsi="Calibri" w:cs="Calibri"/>
                <w:sz w:val="22"/>
                <w:lang w:eastAsia="zh-CN"/>
              </w:rPr>
              <w:t>to</w:t>
            </w:r>
            <w:r>
              <w:rPr>
                <w:rFonts w:ascii="Calibri" w:eastAsia="SimSun" w:hAnsi="Calibri" w:cs="Calibri" w:hint="eastAsia"/>
                <w:sz w:val="22"/>
                <w:lang w:eastAsia="zh-CN"/>
              </w:rPr>
              <w:t xml:space="preserve"> RAN2 agreements and RAN1 conclusion.</w:t>
            </w:r>
          </w:p>
        </w:tc>
      </w:tr>
      <w:tr w:rsidR="007C61E9" w14:paraId="0399AE41" w14:textId="77777777" w:rsidTr="00B969C0">
        <w:tc>
          <w:tcPr>
            <w:tcW w:w="988" w:type="dxa"/>
          </w:tcPr>
          <w:p w14:paraId="61AF3809" w14:textId="388CB624" w:rsidR="007C61E9" w:rsidRDefault="004E32BC" w:rsidP="007C61E9">
            <w:pPr>
              <w:widowControl/>
              <w:rPr>
                <w:rFonts w:ascii="Calibri" w:hAnsi="Calibri" w:cs="Calibri"/>
                <w:sz w:val="22"/>
              </w:rPr>
            </w:pPr>
            <w:r>
              <w:rPr>
                <w:rFonts w:ascii="Calibri" w:hAnsi="Calibri" w:cs="Calibri"/>
                <w:sz w:val="22"/>
              </w:rPr>
              <w:t>Intel</w:t>
            </w:r>
          </w:p>
        </w:tc>
        <w:tc>
          <w:tcPr>
            <w:tcW w:w="533" w:type="dxa"/>
          </w:tcPr>
          <w:p w14:paraId="1A05AE7A" w14:textId="4110B89E" w:rsidR="007C61E9" w:rsidRDefault="004E32BC" w:rsidP="007C61E9">
            <w:pPr>
              <w:widowControl/>
              <w:rPr>
                <w:rFonts w:ascii="Calibri" w:hAnsi="Calibri" w:cs="Calibri"/>
                <w:sz w:val="22"/>
              </w:rPr>
            </w:pPr>
            <w:r>
              <w:rPr>
                <w:rFonts w:ascii="Calibri" w:hAnsi="Calibri" w:cs="Calibri"/>
                <w:sz w:val="22"/>
              </w:rPr>
              <w:t>Yes</w:t>
            </w:r>
          </w:p>
        </w:tc>
        <w:tc>
          <w:tcPr>
            <w:tcW w:w="7495" w:type="dxa"/>
          </w:tcPr>
          <w:p w14:paraId="670345CD" w14:textId="39BEAE0F" w:rsidR="007C61E9" w:rsidRDefault="004E32BC" w:rsidP="007C61E9">
            <w:pPr>
              <w:widowControl/>
              <w:rPr>
                <w:rFonts w:ascii="Calibri" w:hAnsi="Calibri" w:cs="Calibri"/>
                <w:sz w:val="22"/>
              </w:rPr>
            </w:pPr>
            <w:r>
              <w:rPr>
                <w:rFonts w:ascii="Calibri" w:hAnsi="Calibri" w:cs="Calibri"/>
                <w:sz w:val="22"/>
              </w:rPr>
              <w:t>RAN1 should follow RAN2 agreement if there is no big issue (we assume no)</w:t>
            </w:r>
          </w:p>
        </w:tc>
      </w:tr>
      <w:tr w:rsidR="007C61E9" w14:paraId="3B32A6E2" w14:textId="77777777" w:rsidTr="00B969C0">
        <w:tc>
          <w:tcPr>
            <w:tcW w:w="988" w:type="dxa"/>
          </w:tcPr>
          <w:p w14:paraId="39BEB2DA" w14:textId="2C2F7A59" w:rsidR="007C61E9" w:rsidRDefault="00405648" w:rsidP="007C61E9">
            <w:pPr>
              <w:widowControl/>
              <w:rPr>
                <w:rFonts w:ascii="Calibri" w:hAnsi="Calibri" w:cs="Calibri"/>
                <w:sz w:val="22"/>
              </w:rPr>
            </w:pPr>
            <w:proofErr w:type="spellStart"/>
            <w:r>
              <w:rPr>
                <w:rFonts w:ascii="Calibri" w:hAnsi="Calibri" w:cs="Calibri"/>
                <w:sz w:val="22"/>
              </w:rPr>
              <w:t>Futurewei</w:t>
            </w:r>
            <w:proofErr w:type="spellEnd"/>
          </w:p>
        </w:tc>
        <w:tc>
          <w:tcPr>
            <w:tcW w:w="533" w:type="dxa"/>
          </w:tcPr>
          <w:p w14:paraId="63E03AB9" w14:textId="4ECD11C4" w:rsidR="007C61E9" w:rsidRDefault="00405648" w:rsidP="007C61E9">
            <w:pPr>
              <w:widowControl/>
              <w:rPr>
                <w:rFonts w:ascii="Calibri" w:hAnsi="Calibri" w:cs="Calibri"/>
                <w:sz w:val="22"/>
              </w:rPr>
            </w:pPr>
            <w:r>
              <w:rPr>
                <w:rFonts w:ascii="Calibri" w:hAnsi="Calibri" w:cs="Calibri"/>
                <w:sz w:val="22"/>
              </w:rPr>
              <w:t>No</w:t>
            </w:r>
          </w:p>
        </w:tc>
        <w:tc>
          <w:tcPr>
            <w:tcW w:w="7495" w:type="dxa"/>
          </w:tcPr>
          <w:p w14:paraId="2C39A9C5" w14:textId="2DD1DDAB" w:rsidR="007C61E9" w:rsidRDefault="00405648" w:rsidP="007C61E9">
            <w:pPr>
              <w:widowControl/>
              <w:rPr>
                <w:rFonts w:ascii="Calibri" w:hAnsi="Calibri" w:cs="Calibri"/>
                <w:sz w:val="22"/>
              </w:rPr>
            </w:pPr>
            <w:r>
              <w:rPr>
                <w:rFonts w:ascii="Calibri" w:hAnsi="Calibri" w:cs="Calibri"/>
                <w:sz w:val="22"/>
              </w:rPr>
              <w:t xml:space="preserve">While we understand RAN2 </w:t>
            </w:r>
            <w:proofErr w:type="gramStart"/>
            <w:r>
              <w:rPr>
                <w:rFonts w:ascii="Calibri" w:hAnsi="Calibri" w:cs="Calibri"/>
                <w:sz w:val="22"/>
              </w:rPr>
              <w:t>made a decision</w:t>
            </w:r>
            <w:proofErr w:type="gramEnd"/>
            <w:r>
              <w:rPr>
                <w:rFonts w:ascii="Calibri" w:hAnsi="Calibri" w:cs="Calibri"/>
                <w:sz w:val="22"/>
              </w:rPr>
              <w:t xml:space="preserve">, we think that without distance-based feedback, option 1 can create issues: it essentially implies that we support transmission with implicit ACK. Because of half duplex issues, a UE might miss a transmission, and not even be aware of it. This is always a risk with option 1, but at least the distance threshold can somehow contain it. Before having </w:t>
            </w:r>
            <w:proofErr w:type="gramStart"/>
            <w:r>
              <w:rPr>
                <w:rFonts w:ascii="Calibri" w:hAnsi="Calibri" w:cs="Calibri"/>
                <w:sz w:val="22"/>
              </w:rPr>
              <w:t>signaling</w:t>
            </w:r>
            <w:proofErr w:type="gramEnd"/>
            <w:r>
              <w:rPr>
                <w:rFonts w:ascii="Calibri" w:hAnsi="Calibri" w:cs="Calibri"/>
                <w:sz w:val="22"/>
              </w:rPr>
              <w:t xml:space="preserve"> for opt 1 without distance RAN1 should first discuss the cases for which opt 1 without distance should be enabled (e.g., only low priority services)</w:t>
            </w:r>
          </w:p>
        </w:tc>
      </w:tr>
      <w:tr w:rsidR="007C61E9" w14:paraId="2F410839" w14:textId="77777777" w:rsidTr="00B969C0">
        <w:tc>
          <w:tcPr>
            <w:tcW w:w="988" w:type="dxa"/>
          </w:tcPr>
          <w:p w14:paraId="21390E69" w14:textId="34A9E46D" w:rsidR="007C61E9" w:rsidRPr="0029302B" w:rsidRDefault="0029302B" w:rsidP="007C61E9">
            <w:pPr>
              <w:widowControl/>
              <w:rPr>
                <w:rFonts w:ascii="Calibri" w:eastAsia="SimSun" w:hAnsi="Calibri" w:cs="Calibri"/>
                <w:sz w:val="22"/>
                <w:lang w:eastAsia="zh-CN"/>
              </w:rPr>
            </w:pPr>
            <w:r>
              <w:rPr>
                <w:rFonts w:ascii="Calibri" w:eastAsia="SimSun" w:hAnsi="Calibri" w:cs="Calibri" w:hint="eastAsia"/>
                <w:sz w:val="22"/>
                <w:lang w:eastAsia="zh-CN"/>
              </w:rPr>
              <w:t>OPPO</w:t>
            </w:r>
          </w:p>
        </w:tc>
        <w:tc>
          <w:tcPr>
            <w:tcW w:w="533" w:type="dxa"/>
          </w:tcPr>
          <w:p w14:paraId="24EA919C" w14:textId="1ADAAD89" w:rsidR="007C61E9" w:rsidRPr="0029302B" w:rsidRDefault="0029302B" w:rsidP="007C61E9">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7495" w:type="dxa"/>
          </w:tcPr>
          <w:p w14:paraId="55E0E1BE" w14:textId="50D57DC6" w:rsidR="0029302B" w:rsidRPr="0029302B" w:rsidRDefault="0029302B" w:rsidP="007C61E9">
            <w:pPr>
              <w:widowControl/>
              <w:rPr>
                <w:rFonts w:ascii="Calibri" w:eastAsia="SimSun" w:hAnsi="Calibri" w:cs="Calibri"/>
                <w:sz w:val="22"/>
                <w:lang w:eastAsia="zh-CN"/>
              </w:rPr>
            </w:pPr>
            <w:r>
              <w:rPr>
                <w:rFonts w:ascii="Calibri" w:eastAsia="SimSun" w:hAnsi="Calibri" w:cs="Calibri"/>
                <w:sz w:val="22"/>
                <w:lang w:eastAsia="zh-CN"/>
              </w:rPr>
              <w:t xml:space="preserve">Similar view as NTT DOCOMO. </w:t>
            </w:r>
          </w:p>
        </w:tc>
      </w:tr>
      <w:tr w:rsidR="000443F6" w14:paraId="7A828A36" w14:textId="77777777" w:rsidTr="00B969C0">
        <w:tc>
          <w:tcPr>
            <w:tcW w:w="988" w:type="dxa"/>
          </w:tcPr>
          <w:p w14:paraId="74362756" w14:textId="7EED663B" w:rsidR="000443F6" w:rsidRPr="000443F6" w:rsidRDefault="000443F6" w:rsidP="000443F6">
            <w:pPr>
              <w:widowControl/>
              <w:rPr>
                <w:rFonts w:ascii="Calibri" w:eastAsia="SimSun" w:hAnsi="Calibri" w:cs="Calibri"/>
                <w:sz w:val="22"/>
                <w:lang w:eastAsia="zh-CN"/>
              </w:rPr>
            </w:pPr>
            <w:r w:rsidRPr="000443F6">
              <w:rPr>
                <w:rFonts w:ascii="Calibri" w:hAnsi="Calibri" w:cs="Calibri"/>
                <w:sz w:val="22"/>
              </w:rPr>
              <w:t>QC</w:t>
            </w:r>
          </w:p>
        </w:tc>
        <w:tc>
          <w:tcPr>
            <w:tcW w:w="533" w:type="dxa"/>
          </w:tcPr>
          <w:p w14:paraId="5C900381" w14:textId="7477D021" w:rsidR="000443F6" w:rsidRPr="000443F6" w:rsidRDefault="000443F6" w:rsidP="000443F6">
            <w:pPr>
              <w:widowControl/>
              <w:rPr>
                <w:rFonts w:ascii="Calibri" w:eastAsia="SimSun" w:hAnsi="Calibri" w:cs="Calibri"/>
                <w:sz w:val="22"/>
                <w:lang w:eastAsia="zh-CN"/>
              </w:rPr>
            </w:pPr>
            <w:r w:rsidRPr="000443F6">
              <w:rPr>
                <w:rFonts w:ascii="Calibri" w:hAnsi="Calibri" w:cs="Calibri"/>
                <w:sz w:val="22"/>
              </w:rPr>
              <w:t>Yes</w:t>
            </w:r>
          </w:p>
        </w:tc>
        <w:tc>
          <w:tcPr>
            <w:tcW w:w="7495" w:type="dxa"/>
          </w:tcPr>
          <w:p w14:paraId="1BE3500C" w14:textId="33787501" w:rsidR="000443F6" w:rsidRPr="000443F6" w:rsidRDefault="000443F6" w:rsidP="000443F6">
            <w:pPr>
              <w:widowControl/>
              <w:rPr>
                <w:rFonts w:ascii="Calibri" w:eastAsia="SimSun" w:hAnsi="Calibri" w:cs="Calibri"/>
                <w:sz w:val="22"/>
                <w:lang w:eastAsia="zh-CN"/>
              </w:rPr>
            </w:pPr>
            <w:r w:rsidRPr="000443F6">
              <w:rPr>
                <w:rFonts w:ascii="Calibri" w:hAnsi="Calibri" w:cs="Calibri"/>
                <w:sz w:val="22"/>
              </w:rPr>
              <w:t>RAN2 has reached an agreement, and RAN1 has concluded that this is feasible to support from signaling point of view.</w:t>
            </w:r>
          </w:p>
        </w:tc>
      </w:tr>
      <w:tr w:rsidR="00A5106B" w14:paraId="2B28BBFF" w14:textId="77777777" w:rsidTr="00B969C0">
        <w:tc>
          <w:tcPr>
            <w:tcW w:w="988" w:type="dxa"/>
          </w:tcPr>
          <w:p w14:paraId="2E393F16" w14:textId="45951422" w:rsidR="00A5106B" w:rsidRPr="00A5106B" w:rsidRDefault="00A5106B" w:rsidP="00A5106B">
            <w:pPr>
              <w:widowControl/>
              <w:rPr>
                <w:rFonts w:ascii="Calibri" w:hAnsi="Calibri" w:cs="Calibri"/>
                <w:sz w:val="22"/>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533" w:type="dxa"/>
          </w:tcPr>
          <w:p w14:paraId="6535FA85" w14:textId="0332305A" w:rsidR="00A5106B" w:rsidRPr="000443F6" w:rsidRDefault="00A5106B" w:rsidP="00A5106B">
            <w:pPr>
              <w:widowControl/>
              <w:rPr>
                <w:rFonts w:ascii="Calibri" w:hAnsi="Calibri" w:cs="Calibri"/>
                <w:sz w:val="22"/>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7495" w:type="dxa"/>
          </w:tcPr>
          <w:p w14:paraId="62D89DC0" w14:textId="37759190" w:rsidR="00A5106B" w:rsidRPr="000443F6" w:rsidRDefault="00A5106B" w:rsidP="00A5106B">
            <w:pPr>
              <w:widowControl/>
              <w:rPr>
                <w:rFonts w:ascii="Calibri" w:hAnsi="Calibri" w:cs="Calibri"/>
                <w:sz w:val="22"/>
              </w:rPr>
            </w:pPr>
            <w:r>
              <w:rPr>
                <w:rFonts w:ascii="Calibri" w:eastAsia="SimSun" w:hAnsi="Calibri" w:cs="Calibri" w:hint="eastAsia"/>
                <w:sz w:val="22"/>
                <w:lang w:eastAsia="zh-CN"/>
              </w:rPr>
              <w:t>R</w:t>
            </w:r>
            <w:r>
              <w:rPr>
                <w:rFonts w:ascii="Calibri" w:eastAsia="SimSun" w:hAnsi="Calibri" w:cs="Calibri"/>
                <w:sz w:val="22"/>
                <w:lang w:eastAsia="zh-CN"/>
              </w:rPr>
              <w:t xml:space="preserve">AN2 has agreed to support this operation, RAN1 should support it. </w:t>
            </w:r>
          </w:p>
        </w:tc>
      </w:tr>
      <w:tr w:rsidR="00F933AA" w14:paraId="4A7D62CF" w14:textId="77777777" w:rsidTr="00B969C0">
        <w:tc>
          <w:tcPr>
            <w:tcW w:w="988" w:type="dxa"/>
          </w:tcPr>
          <w:p w14:paraId="0BB23059" w14:textId="5EBC6B28" w:rsidR="00F933AA" w:rsidRDefault="00F933AA" w:rsidP="00F933AA">
            <w:pPr>
              <w:widowControl/>
              <w:rPr>
                <w:rFonts w:ascii="Calibri" w:eastAsia="SimSun" w:hAnsi="Calibri" w:cs="Calibri"/>
                <w:sz w:val="22"/>
                <w:lang w:eastAsia="zh-CN"/>
              </w:rPr>
            </w:pPr>
            <w:r>
              <w:rPr>
                <w:rFonts w:ascii="Calibri" w:hAnsi="Calibri" w:cs="Calibri"/>
                <w:sz w:val="22"/>
              </w:rPr>
              <w:t>NEC</w:t>
            </w:r>
          </w:p>
        </w:tc>
        <w:tc>
          <w:tcPr>
            <w:tcW w:w="533" w:type="dxa"/>
          </w:tcPr>
          <w:p w14:paraId="4DF57CF4" w14:textId="7D67BB1D" w:rsidR="00F933AA" w:rsidRDefault="00F933AA" w:rsidP="00F933AA">
            <w:pPr>
              <w:widowControl/>
              <w:rPr>
                <w:rFonts w:ascii="Calibri" w:eastAsia="SimSun" w:hAnsi="Calibri" w:cs="Calibri"/>
                <w:sz w:val="22"/>
                <w:lang w:eastAsia="zh-CN"/>
              </w:rPr>
            </w:pPr>
            <w:r>
              <w:rPr>
                <w:rFonts w:ascii="Calibri" w:hAnsi="Calibri" w:cs="Calibri"/>
                <w:sz w:val="22"/>
              </w:rPr>
              <w:t>Yes</w:t>
            </w:r>
          </w:p>
        </w:tc>
        <w:tc>
          <w:tcPr>
            <w:tcW w:w="7495" w:type="dxa"/>
          </w:tcPr>
          <w:p w14:paraId="5DC78670" w14:textId="0F8242B8" w:rsidR="00F933AA" w:rsidRDefault="00F933AA" w:rsidP="00F933AA">
            <w:pPr>
              <w:widowControl/>
              <w:rPr>
                <w:rFonts w:ascii="Calibri" w:eastAsia="SimSun" w:hAnsi="Calibri" w:cs="Calibri"/>
                <w:sz w:val="22"/>
                <w:lang w:eastAsia="zh-CN"/>
              </w:rPr>
            </w:pPr>
            <w:r>
              <w:rPr>
                <w:rFonts w:ascii="Calibri" w:eastAsia="SimSun" w:hAnsi="Calibri" w:cs="Calibri"/>
                <w:sz w:val="22"/>
                <w:lang w:eastAsia="zh-CN"/>
              </w:rPr>
              <w:t>Same view as NTT DoCoMo</w:t>
            </w:r>
          </w:p>
        </w:tc>
      </w:tr>
      <w:tr w:rsidR="00283078" w14:paraId="74902090" w14:textId="77777777" w:rsidTr="00B969C0">
        <w:tc>
          <w:tcPr>
            <w:tcW w:w="988" w:type="dxa"/>
          </w:tcPr>
          <w:p w14:paraId="3BA6F6D7" w14:textId="1EA2AF2E" w:rsidR="00283078" w:rsidRDefault="00283078" w:rsidP="00283078">
            <w:pPr>
              <w:widowControl/>
              <w:rPr>
                <w:rFonts w:ascii="Calibri" w:hAnsi="Calibri" w:cs="Calibri"/>
                <w:sz w:val="22"/>
              </w:rPr>
            </w:pPr>
            <w:r>
              <w:rPr>
                <w:rFonts w:ascii="Calibri" w:hAnsi="Calibri" w:cs="Calibri"/>
                <w:sz w:val="22"/>
              </w:rPr>
              <w:t>Apple</w:t>
            </w:r>
          </w:p>
        </w:tc>
        <w:tc>
          <w:tcPr>
            <w:tcW w:w="533" w:type="dxa"/>
          </w:tcPr>
          <w:p w14:paraId="0F586742" w14:textId="62273B12" w:rsidR="00283078" w:rsidRDefault="00283078" w:rsidP="00283078">
            <w:pPr>
              <w:widowControl/>
              <w:rPr>
                <w:rFonts w:ascii="Calibri" w:hAnsi="Calibri" w:cs="Calibri"/>
                <w:sz w:val="22"/>
              </w:rPr>
            </w:pPr>
            <w:r>
              <w:rPr>
                <w:rFonts w:ascii="Calibri" w:hAnsi="Calibri" w:cs="Calibri"/>
                <w:sz w:val="22"/>
              </w:rPr>
              <w:t>Yes</w:t>
            </w:r>
          </w:p>
        </w:tc>
        <w:tc>
          <w:tcPr>
            <w:tcW w:w="7495" w:type="dxa"/>
          </w:tcPr>
          <w:p w14:paraId="4D7DF796" w14:textId="161206B2" w:rsidR="00283078" w:rsidRDefault="00283078" w:rsidP="00283078">
            <w:pPr>
              <w:widowControl/>
              <w:rPr>
                <w:rFonts w:ascii="Calibri" w:eastAsia="SimSun" w:hAnsi="Calibri" w:cs="Calibri"/>
                <w:sz w:val="22"/>
                <w:lang w:eastAsia="zh-CN"/>
              </w:rPr>
            </w:pPr>
            <w:r>
              <w:rPr>
                <w:rFonts w:ascii="Calibri" w:hAnsi="Calibri" w:cs="Calibri"/>
                <w:sz w:val="22"/>
              </w:rPr>
              <w:t>To support RAN2 agreement.</w:t>
            </w:r>
          </w:p>
        </w:tc>
      </w:tr>
      <w:tr w:rsidR="00BE78B6" w14:paraId="66448740" w14:textId="77777777" w:rsidTr="00B969C0">
        <w:tc>
          <w:tcPr>
            <w:tcW w:w="988" w:type="dxa"/>
          </w:tcPr>
          <w:p w14:paraId="65E33F34" w14:textId="0AD2DE63" w:rsidR="00BE78B6" w:rsidRDefault="00BE78B6" w:rsidP="00BE78B6">
            <w:pPr>
              <w:widowControl/>
              <w:rPr>
                <w:rFonts w:ascii="Calibri" w:hAnsi="Calibri" w:cs="Calibri"/>
                <w:sz w:val="22"/>
              </w:rPr>
            </w:pPr>
            <w:r>
              <w:rPr>
                <w:rFonts w:ascii="Calibri" w:eastAsia="SimSun" w:hAnsi="Calibri" w:cs="Calibri"/>
                <w:sz w:val="22"/>
                <w:lang w:eastAsia="zh-CN"/>
              </w:rPr>
              <w:t>V</w:t>
            </w:r>
            <w:r>
              <w:rPr>
                <w:rFonts w:ascii="Calibri" w:eastAsia="SimSun" w:hAnsi="Calibri" w:cs="Calibri" w:hint="eastAsia"/>
                <w:sz w:val="22"/>
                <w:lang w:eastAsia="zh-CN"/>
              </w:rPr>
              <w:t>iv</w:t>
            </w:r>
            <w:r>
              <w:rPr>
                <w:rFonts w:ascii="Calibri" w:eastAsia="SimSun" w:hAnsi="Calibri" w:cs="Calibri"/>
                <w:sz w:val="22"/>
                <w:lang w:eastAsia="zh-CN"/>
              </w:rPr>
              <w:t>o</w:t>
            </w:r>
          </w:p>
        </w:tc>
        <w:tc>
          <w:tcPr>
            <w:tcW w:w="533" w:type="dxa"/>
          </w:tcPr>
          <w:p w14:paraId="59FC95BD" w14:textId="56AA2B8B" w:rsidR="00BE78B6" w:rsidRDefault="00BE78B6" w:rsidP="00BE78B6">
            <w:pPr>
              <w:widowControl/>
              <w:rPr>
                <w:rFonts w:ascii="Calibri" w:hAnsi="Calibri" w:cs="Calibri"/>
                <w:sz w:val="22"/>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7495" w:type="dxa"/>
          </w:tcPr>
          <w:p w14:paraId="4A096A6C" w14:textId="59555A72" w:rsidR="00BE78B6" w:rsidRDefault="00BE78B6" w:rsidP="00BE78B6">
            <w:pPr>
              <w:widowControl/>
              <w:rPr>
                <w:rFonts w:ascii="Calibri" w:hAnsi="Calibri" w:cs="Calibri"/>
                <w:sz w:val="22"/>
              </w:rPr>
            </w:pPr>
            <w:r>
              <w:rPr>
                <w:rFonts w:ascii="Calibri" w:eastAsia="SimSun" w:hAnsi="Calibri" w:cs="Calibri"/>
                <w:sz w:val="22"/>
                <w:lang w:eastAsia="zh-CN"/>
              </w:rPr>
              <w:t>Align with RAN2 decision</w:t>
            </w:r>
          </w:p>
        </w:tc>
      </w:tr>
      <w:tr w:rsidR="000262D3" w14:paraId="62AFC880" w14:textId="77777777" w:rsidTr="00B969C0">
        <w:tc>
          <w:tcPr>
            <w:tcW w:w="988" w:type="dxa"/>
          </w:tcPr>
          <w:p w14:paraId="37F79AF6" w14:textId="24C00B3C" w:rsidR="000262D3" w:rsidRPr="000262D3" w:rsidRDefault="000262D3" w:rsidP="00BE78B6">
            <w:pPr>
              <w:widowControl/>
              <w:rPr>
                <w:rFonts w:ascii="Calibri" w:eastAsia="MS Mincho" w:hAnsi="Calibri" w:cs="Calibri"/>
                <w:sz w:val="22"/>
                <w:szCs w:val="22"/>
                <w:lang w:eastAsia="ja-JP"/>
              </w:rPr>
            </w:pPr>
            <w:r w:rsidRPr="000262D3">
              <w:rPr>
                <w:rFonts w:ascii="Calibri" w:eastAsia="MS Mincho" w:hAnsi="Calibri" w:cs="Calibri" w:hint="eastAsia"/>
                <w:sz w:val="22"/>
                <w:szCs w:val="22"/>
                <w:lang w:eastAsia="ja-JP"/>
              </w:rPr>
              <w:t>P</w:t>
            </w:r>
            <w:r w:rsidRPr="000262D3">
              <w:rPr>
                <w:rFonts w:ascii="Calibri" w:eastAsia="MS Mincho" w:hAnsi="Calibri" w:cs="Calibri"/>
                <w:sz w:val="22"/>
                <w:szCs w:val="22"/>
                <w:lang w:eastAsia="ja-JP"/>
              </w:rPr>
              <w:t>anasonic</w:t>
            </w:r>
          </w:p>
        </w:tc>
        <w:tc>
          <w:tcPr>
            <w:tcW w:w="533" w:type="dxa"/>
          </w:tcPr>
          <w:p w14:paraId="3100A516" w14:textId="359D23F7"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Y</w:t>
            </w:r>
            <w:r>
              <w:rPr>
                <w:rFonts w:ascii="Calibri" w:eastAsia="MS Mincho" w:hAnsi="Calibri" w:cs="Calibri"/>
                <w:sz w:val="22"/>
                <w:lang w:eastAsia="ja-JP"/>
              </w:rPr>
              <w:t>es</w:t>
            </w:r>
          </w:p>
        </w:tc>
        <w:tc>
          <w:tcPr>
            <w:tcW w:w="7495" w:type="dxa"/>
          </w:tcPr>
          <w:p w14:paraId="00CA0F0B" w14:textId="6EB24784" w:rsidR="000262D3" w:rsidRDefault="000262D3" w:rsidP="000262D3">
            <w:pPr>
              <w:widowControl/>
              <w:wordWrap/>
              <w:jc w:val="left"/>
              <w:rPr>
                <w:rFonts w:ascii="Calibri" w:eastAsia="SimSun" w:hAnsi="Calibri" w:cs="Calibri"/>
                <w:sz w:val="22"/>
                <w:lang w:eastAsia="zh-CN"/>
              </w:rPr>
            </w:pPr>
            <w:r w:rsidRPr="000262D3">
              <w:rPr>
                <w:rFonts w:ascii="Calibri" w:eastAsia="SimSun" w:hAnsi="Calibri" w:cs="Calibri"/>
                <w:sz w:val="22"/>
                <w:lang w:eastAsia="zh-CN"/>
              </w:rPr>
              <w:t xml:space="preserve">RAN2 supports Groupcast option 1 (i.e., NACK only feedback) when Zone ID or Communication range requirement is not provided. In addition, the case of group size is greater than the number of </w:t>
            </w:r>
            <w:proofErr w:type="gramStart"/>
            <w:r w:rsidRPr="000262D3">
              <w:rPr>
                <w:rFonts w:ascii="Calibri" w:eastAsia="SimSun" w:hAnsi="Calibri" w:cs="Calibri"/>
                <w:sz w:val="22"/>
                <w:lang w:eastAsia="zh-CN"/>
              </w:rPr>
              <w:t>candidate</w:t>
            </w:r>
            <w:proofErr w:type="gramEnd"/>
            <w:r w:rsidRPr="000262D3">
              <w:rPr>
                <w:rFonts w:ascii="Calibri" w:eastAsia="SimSun" w:hAnsi="Calibri" w:cs="Calibri"/>
                <w:sz w:val="22"/>
                <w:lang w:eastAsia="zh-CN"/>
              </w:rPr>
              <w:t xml:space="preserve"> PSFCH resource is also HARQ option 1. Both should be supported in physical layer signaling.</w:t>
            </w:r>
          </w:p>
        </w:tc>
      </w:tr>
      <w:tr w:rsidR="00506591" w14:paraId="1711EDC0" w14:textId="77777777" w:rsidTr="00B969C0">
        <w:tc>
          <w:tcPr>
            <w:tcW w:w="988" w:type="dxa"/>
          </w:tcPr>
          <w:p w14:paraId="2952729B" w14:textId="1C3D945D" w:rsidR="00506591" w:rsidRPr="00506591" w:rsidRDefault="00506591" w:rsidP="00BE78B6">
            <w:pPr>
              <w:widowControl/>
              <w:rPr>
                <w:rFonts w:ascii="Calibri" w:eastAsia="SimSun" w:hAnsi="Calibri" w:cs="Calibri"/>
                <w:sz w:val="22"/>
                <w:szCs w:val="22"/>
                <w:lang w:eastAsia="zh-CN"/>
              </w:rPr>
            </w:pPr>
            <w:r>
              <w:rPr>
                <w:rFonts w:ascii="Calibri" w:eastAsia="SimSun" w:hAnsi="Calibri" w:cs="Calibri" w:hint="eastAsia"/>
                <w:sz w:val="22"/>
                <w:szCs w:val="22"/>
                <w:lang w:eastAsia="zh-CN"/>
              </w:rPr>
              <w:t>S</w:t>
            </w:r>
            <w:r>
              <w:rPr>
                <w:rFonts w:ascii="Calibri" w:eastAsia="SimSun" w:hAnsi="Calibri" w:cs="Calibri"/>
                <w:sz w:val="22"/>
                <w:szCs w:val="22"/>
                <w:lang w:eastAsia="zh-CN"/>
              </w:rPr>
              <w:t>amsung</w:t>
            </w:r>
          </w:p>
        </w:tc>
        <w:tc>
          <w:tcPr>
            <w:tcW w:w="533" w:type="dxa"/>
          </w:tcPr>
          <w:p w14:paraId="5B036CFD" w14:textId="4252EF52" w:rsidR="00506591" w:rsidRPr="00506591" w:rsidRDefault="003B72AD" w:rsidP="00BE78B6">
            <w:pPr>
              <w:widowControl/>
              <w:rPr>
                <w:rFonts w:ascii="Calibri" w:eastAsia="SimSun" w:hAnsi="Calibri" w:cs="Calibri"/>
                <w:sz w:val="22"/>
                <w:lang w:eastAsia="zh-CN"/>
              </w:rPr>
            </w:pPr>
            <w:r>
              <w:rPr>
                <w:rFonts w:ascii="Calibri" w:eastAsia="SimSun" w:hAnsi="Calibri" w:cs="Calibri"/>
                <w:sz w:val="22"/>
                <w:lang w:eastAsia="zh-CN"/>
              </w:rPr>
              <w:t>Yes</w:t>
            </w:r>
          </w:p>
        </w:tc>
        <w:tc>
          <w:tcPr>
            <w:tcW w:w="7495" w:type="dxa"/>
          </w:tcPr>
          <w:p w14:paraId="2D790718" w14:textId="7E0BE736" w:rsidR="00506591" w:rsidRPr="000262D3" w:rsidRDefault="00506591" w:rsidP="003B72AD">
            <w:pPr>
              <w:widowControl/>
              <w:wordWrap/>
              <w:jc w:val="left"/>
              <w:rPr>
                <w:rFonts w:ascii="Calibri" w:eastAsia="SimSun" w:hAnsi="Calibri" w:cs="Calibri"/>
                <w:sz w:val="22"/>
                <w:lang w:eastAsia="zh-CN"/>
              </w:rPr>
            </w:pPr>
            <w:r>
              <w:rPr>
                <w:rFonts w:ascii="Calibri" w:eastAsia="SimSun" w:hAnsi="Calibri" w:cs="Calibri" w:hint="eastAsia"/>
                <w:sz w:val="22"/>
                <w:lang w:eastAsia="zh-CN"/>
              </w:rPr>
              <w:t>W</w:t>
            </w:r>
            <w:r>
              <w:rPr>
                <w:rFonts w:ascii="Calibri" w:eastAsia="SimSun" w:hAnsi="Calibri" w:cs="Calibri"/>
                <w:sz w:val="22"/>
                <w:lang w:eastAsia="zh-CN"/>
              </w:rPr>
              <w:t>e still have concern</w:t>
            </w:r>
            <w:r w:rsidR="003B72AD">
              <w:rPr>
                <w:rFonts w:ascii="Calibri" w:eastAsia="SimSun" w:hAnsi="Calibri" w:cs="Calibri"/>
                <w:sz w:val="22"/>
                <w:lang w:eastAsia="zh-CN"/>
              </w:rPr>
              <w:t xml:space="preserve"> on the performance of Option 1 without distance-based feedback. However, if RAN2 want this feature and RAN1 majority consider it as feasible, we can compromise and live with it.</w:t>
            </w:r>
          </w:p>
        </w:tc>
      </w:tr>
      <w:tr w:rsidR="00932F90" w14:paraId="2C015595" w14:textId="77777777" w:rsidTr="00B969C0">
        <w:tc>
          <w:tcPr>
            <w:tcW w:w="988" w:type="dxa"/>
          </w:tcPr>
          <w:p w14:paraId="2C4A10EB" w14:textId="77777777" w:rsidR="00932F90" w:rsidRDefault="00932F90" w:rsidP="00D4620F">
            <w:pPr>
              <w:widowControl/>
              <w:rPr>
                <w:rFonts w:ascii="Calibri" w:eastAsia="SimSun" w:hAnsi="Calibri" w:cs="Calibri"/>
                <w:sz w:val="22"/>
                <w:lang w:eastAsia="zh-CN"/>
              </w:rPr>
            </w:pPr>
            <w:proofErr w:type="spellStart"/>
            <w:r>
              <w:rPr>
                <w:rFonts w:ascii="Calibri" w:eastAsia="SimSun" w:hAnsi="Calibri" w:cs="Calibri" w:hint="eastAsia"/>
                <w:sz w:val="22"/>
                <w:lang w:eastAsia="zh-CN"/>
              </w:rPr>
              <w:t>Spreadtrum</w:t>
            </w:r>
            <w:proofErr w:type="spellEnd"/>
          </w:p>
        </w:tc>
        <w:tc>
          <w:tcPr>
            <w:tcW w:w="533" w:type="dxa"/>
          </w:tcPr>
          <w:p w14:paraId="3077D6B9" w14:textId="77777777" w:rsidR="00932F90" w:rsidRDefault="00932F90" w:rsidP="00D4620F">
            <w:pPr>
              <w:widowControl/>
              <w:rPr>
                <w:rFonts w:ascii="Calibri" w:eastAsia="SimSun" w:hAnsi="Calibri" w:cs="Calibri"/>
                <w:sz w:val="22"/>
                <w:lang w:eastAsia="zh-CN"/>
              </w:rPr>
            </w:pPr>
            <w:r>
              <w:rPr>
                <w:rFonts w:ascii="Calibri" w:eastAsia="SimSun" w:hAnsi="Calibri" w:cs="Calibri" w:hint="eastAsia"/>
                <w:sz w:val="22"/>
                <w:lang w:eastAsia="zh-CN"/>
              </w:rPr>
              <w:t>Yes</w:t>
            </w:r>
          </w:p>
        </w:tc>
        <w:tc>
          <w:tcPr>
            <w:tcW w:w="7495" w:type="dxa"/>
          </w:tcPr>
          <w:p w14:paraId="00753866" w14:textId="77777777" w:rsidR="00932F90" w:rsidRDefault="00932F90" w:rsidP="00D4620F">
            <w:pPr>
              <w:widowControl/>
              <w:rPr>
                <w:rFonts w:ascii="Calibri" w:eastAsia="SimSun" w:hAnsi="Calibri" w:cs="Calibri"/>
                <w:sz w:val="22"/>
                <w:lang w:eastAsia="zh-CN"/>
              </w:rPr>
            </w:pPr>
            <w:r>
              <w:rPr>
                <w:rFonts w:ascii="Calibri" w:eastAsia="SimSun" w:hAnsi="Calibri" w:cs="Calibri"/>
                <w:sz w:val="22"/>
                <w:lang w:eastAsia="zh-CN"/>
              </w:rPr>
              <w:t xml:space="preserve">By referring to </w:t>
            </w:r>
            <w:r w:rsidRPr="008F6242">
              <w:rPr>
                <w:rFonts w:ascii="Calibri" w:eastAsia="SimSun" w:hAnsi="Calibri" w:cs="Calibri"/>
                <w:sz w:val="22"/>
                <w:lang w:eastAsia="zh-CN"/>
              </w:rPr>
              <w:t>RAN2 agreement</w:t>
            </w:r>
            <w:r>
              <w:rPr>
                <w:rFonts w:ascii="Calibri" w:eastAsia="SimSun" w:hAnsi="Calibri" w:cs="Calibri"/>
                <w:sz w:val="22"/>
                <w:lang w:eastAsia="zh-CN"/>
              </w:rPr>
              <w:t>.</w:t>
            </w:r>
          </w:p>
        </w:tc>
      </w:tr>
      <w:tr w:rsidR="00B969C0" w14:paraId="5ECAAB1F" w14:textId="77777777" w:rsidTr="00B969C0">
        <w:tc>
          <w:tcPr>
            <w:tcW w:w="988" w:type="dxa"/>
          </w:tcPr>
          <w:p w14:paraId="2013A286" w14:textId="77777777" w:rsidR="00B969C0" w:rsidRDefault="00B969C0" w:rsidP="00D4620F">
            <w:pPr>
              <w:widowControl/>
            </w:pPr>
            <w:r>
              <w:rPr>
                <w:rFonts w:ascii="Calibri" w:eastAsia="SimSun" w:hAnsi="Calibri" w:cs="Calibri"/>
                <w:sz w:val="22"/>
                <w:lang w:eastAsia="zh-CN"/>
              </w:rPr>
              <w:lastRenderedPageBreak/>
              <w:t>Huawei,</w:t>
            </w:r>
            <w:r>
              <w:t xml:space="preserve"> </w:t>
            </w:r>
          </w:p>
          <w:p w14:paraId="53A5715D" w14:textId="2C4EB57D" w:rsidR="00B969C0" w:rsidRPr="00647CC1" w:rsidRDefault="00B969C0" w:rsidP="00D4620F">
            <w:pPr>
              <w:widowControl/>
              <w:rPr>
                <w:rFonts w:ascii="Calibri" w:eastAsia="SimSun" w:hAnsi="Calibri" w:cs="Calibri"/>
                <w:sz w:val="22"/>
                <w:lang w:eastAsia="zh-CN"/>
              </w:rPr>
            </w:pPr>
            <w:proofErr w:type="spellStart"/>
            <w:r w:rsidRPr="00647CC1">
              <w:rPr>
                <w:rFonts w:ascii="Calibri" w:eastAsia="SimSun" w:hAnsi="Calibri" w:cs="Calibri"/>
                <w:sz w:val="22"/>
                <w:lang w:eastAsia="zh-CN"/>
              </w:rPr>
              <w:t>HiSilicon</w:t>
            </w:r>
            <w:proofErr w:type="spellEnd"/>
          </w:p>
        </w:tc>
        <w:tc>
          <w:tcPr>
            <w:tcW w:w="533" w:type="dxa"/>
          </w:tcPr>
          <w:p w14:paraId="0CFADBF3" w14:textId="77777777" w:rsidR="00B969C0" w:rsidRDefault="00B969C0" w:rsidP="00D4620F">
            <w:pPr>
              <w:widowControl/>
              <w:rPr>
                <w:rFonts w:ascii="Calibri" w:hAnsi="Calibri" w:cs="Calibri"/>
                <w:sz w:val="22"/>
              </w:rPr>
            </w:pPr>
            <w:r>
              <w:rPr>
                <w:rFonts w:ascii="Calibri" w:eastAsia="SimSun" w:hAnsi="Calibri" w:cs="Calibri" w:hint="eastAsia"/>
                <w:sz w:val="22"/>
                <w:lang w:eastAsia="zh-CN"/>
              </w:rPr>
              <w:t>N</w:t>
            </w:r>
            <w:r>
              <w:rPr>
                <w:rFonts w:ascii="Calibri" w:eastAsia="SimSun" w:hAnsi="Calibri" w:cs="Calibri"/>
                <w:sz w:val="22"/>
                <w:lang w:eastAsia="zh-CN"/>
              </w:rPr>
              <w:t>o</w:t>
            </w:r>
          </w:p>
        </w:tc>
        <w:tc>
          <w:tcPr>
            <w:tcW w:w="7495" w:type="dxa"/>
          </w:tcPr>
          <w:p w14:paraId="0ED4A09E" w14:textId="77777777" w:rsidR="00B969C0" w:rsidRDefault="00B969C0" w:rsidP="00D4620F">
            <w:pPr>
              <w:widowControl/>
              <w:jc w:val="left"/>
              <w:rPr>
                <w:rFonts w:ascii="Calibri" w:hAnsi="Calibri" w:cs="Calibri"/>
                <w:sz w:val="22"/>
              </w:rPr>
            </w:pPr>
            <w:r>
              <w:rPr>
                <w:rFonts w:ascii="Calibri" w:hAnsi="Calibri" w:cs="Calibri"/>
                <w:sz w:val="22"/>
              </w:rPr>
              <w:t xml:space="preserve">RAN2, rushing at the end of the May meeting, appear to have looked at a direction that would not be good for the physical layer, if changes to PHY are made. We explained before that this what is essentially </w:t>
            </w:r>
            <w:proofErr w:type="spellStart"/>
            <w:r>
              <w:rPr>
                <w:rFonts w:ascii="Calibri" w:hAnsi="Calibri" w:cs="Calibri"/>
                <w:sz w:val="22"/>
              </w:rPr>
              <w:t>sidelink</w:t>
            </w:r>
            <w:proofErr w:type="spellEnd"/>
            <w:r>
              <w:rPr>
                <w:rFonts w:ascii="Calibri" w:hAnsi="Calibri" w:cs="Calibri"/>
                <w:sz w:val="22"/>
              </w:rPr>
              <w:t xml:space="preserve"> broadcast with HARQ is a new feature which has been trying to add during maintenance, and it would degrade the stability and performance of group communication in general. The remote UE may keep replying NACK due to Tx UE limited coverage, and the Tx UE may decrease the MCS and even ramp up the Tx power for better coverage. Therefore, without the reasonable distance control, GC HARQ feedback option 1 cannot work properly, it is not only related to signaling feasibility but the function of the whole feedback mechanism.</w:t>
            </w:r>
          </w:p>
          <w:p w14:paraId="0E228EBD" w14:textId="77777777" w:rsidR="00B969C0" w:rsidRDefault="00B969C0" w:rsidP="00D4620F">
            <w:pPr>
              <w:widowControl/>
              <w:jc w:val="left"/>
              <w:rPr>
                <w:rFonts w:ascii="Calibri" w:hAnsi="Calibri" w:cs="Calibri"/>
                <w:sz w:val="22"/>
              </w:rPr>
            </w:pPr>
            <w:r>
              <w:rPr>
                <w:rFonts w:ascii="Calibri" w:hAnsi="Calibri" w:cs="Calibri"/>
                <w:sz w:val="22"/>
              </w:rPr>
              <w:t>On the other hand, the RAN2 agreement itself does not request any PHY change, and no LS has been received in RAN1 to activate the conditions in the RAN1 conclusion. The RAN2 agreement also does not state that groupcast option 1 must be used in the given case – only that HARQ feedback without distance-based operation is used. Therefore, we interpret that RAN2 have concluded the issue in the MAC layer, and (as per normal operation) if higher layers want a kind of non-distance based groupcast, they will give the appropriate instruction to PHY by requesting groupcast option 2 feedback.</w:t>
            </w:r>
          </w:p>
        </w:tc>
      </w:tr>
      <w:tr w:rsidR="00A8125F" w14:paraId="1D0A7DEA" w14:textId="77777777" w:rsidTr="00B969C0">
        <w:tc>
          <w:tcPr>
            <w:tcW w:w="988" w:type="dxa"/>
          </w:tcPr>
          <w:p w14:paraId="08D89958" w14:textId="72B4C7D5" w:rsidR="00A8125F" w:rsidRDefault="00A8125F" w:rsidP="00A8125F">
            <w:pPr>
              <w:widowControl/>
              <w:rPr>
                <w:rFonts w:ascii="Calibri" w:eastAsia="SimSun" w:hAnsi="Calibri" w:cs="Calibri"/>
                <w:sz w:val="22"/>
                <w:lang w:eastAsia="zh-CN"/>
              </w:rPr>
            </w:pPr>
            <w:r>
              <w:rPr>
                <w:rFonts w:ascii="Calibri" w:hAnsi="Calibri" w:cs="Calibri" w:hint="eastAsia"/>
                <w:sz w:val="22"/>
              </w:rPr>
              <w:t>LG</w:t>
            </w:r>
            <w:r>
              <w:rPr>
                <w:rFonts w:ascii="Calibri" w:hAnsi="Calibri" w:cs="Calibri"/>
                <w:sz w:val="22"/>
              </w:rPr>
              <w:t xml:space="preserve"> </w:t>
            </w:r>
            <w:proofErr w:type="spellStart"/>
            <w:r>
              <w:rPr>
                <w:rFonts w:ascii="Calibri" w:hAnsi="Calibri" w:cs="Calibri"/>
                <w:sz w:val="22"/>
              </w:rPr>
              <w:t>Electroincs</w:t>
            </w:r>
            <w:proofErr w:type="spellEnd"/>
          </w:p>
        </w:tc>
        <w:tc>
          <w:tcPr>
            <w:tcW w:w="533" w:type="dxa"/>
          </w:tcPr>
          <w:p w14:paraId="787F7764" w14:textId="1C6322F4" w:rsidR="00A8125F" w:rsidRDefault="00A8125F" w:rsidP="00A8125F">
            <w:pPr>
              <w:widowControl/>
              <w:rPr>
                <w:rFonts w:ascii="Calibri" w:eastAsia="SimSun" w:hAnsi="Calibri" w:cs="Calibri"/>
                <w:sz w:val="22"/>
                <w:lang w:eastAsia="zh-CN"/>
              </w:rPr>
            </w:pPr>
            <w:r>
              <w:rPr>
                <w:rFonts w:ascii="Calibri" w:hAnsi="Calibri" w:cs="Calibri" w:hint="eastAsia"/>
                <w:sz w:val="22"/>
              </w:rPr>
              <w:t>Yes</w:t>
            </w:r>
          </w:p>
        </w:tc>
        <w:tc>
          <w:tcPr>
            <w:tcW w:w="7495" w:type="dxa"/>
          </w:tcPr>
          <w:p w14:paraId="2240A5C3" w14:textId="77777777" w:rsidR="00A8125F" w:rsidRDefault="00A8125F" w:rsidP="00A8125F">
            <w:pPr>
              <w:widowControl/>
              <w:rPr>
                <w:rFonts w:ascii="Calibri" w:hAnsi="Calibri" w:cs="Calibri"/>
                <w:sz w:val="22"/>
              </w:rPr>
            </w:pPr>
            <w:r>
              <w:rPr>
                <w:rFonts w:ascii="Calibri" w:hAnsi="Calibri" w:cs="Calibri" w:hint="eastAsia"/>
                <w:sz w:val="22"/>
              </w:rPr>
              <w:t xml:space="preserve">According to RAN2 agreements, </w:t>
            </w:r>
            <w:r w:rsidRPr="009E4A33">
              <w:rPr>
                <w:rFonts w:ascii="Calibri" w:hAnsi="Calibri" w:cs="Calibri"/>
                <w:sz w:val="22"/>
              </w:rPr>
              <w:t>groupcast with HARQ feedback Option 1 (i.e., NACK only) without distance-based feedback</w:t>
            </w:r>
            <w:r>
              <w:rPr>
                <w:rFonts w:ascii="Calibri" w:hAnsi="Calibri" w:cs="Calibri"/>
                <w:sz w:val="22"/>
              </w:rPr>
              <w:t xml:space="preserve"> is supported. </w:t>
            </w:r>
          </w:p>
          <w:p w14:paraId="2523E962" w14:textId="77777777" w:rsidR="00A8125F" w:rsidRDefault="00A8125F" w:rsidP="00A8125F">
            <w:pPr>
              <w:rPr>
                <w:rFonts w:ascii="Malgun Gothic" w:eastAsia="Malgun Gothic"/>
                <w:b/>
                <w:bCs/>
                <w:szCs w:val="20"/>
                <w:u w:val="single"/>
              </w:rPr>
            </w:pPr>
            <w:r>
              <w:rPr>
                <w:rFonts w:hint="eastAsia"/>
                <w:b/>
                <w:bCs/>
                <w:u w:val="single"/>
              </w:rPr>
              <w:t>RAN2#110-e</w:t>
            </w:r>
          </w:p>
          <w:p w14:paraId="6DBD0946" w14:textId="77777777" w:rsidR="00A8125F" w:rsidRDefault="00A8125F" w:rsidP="00A8125F">
            <w:pPr>
              <w:pStyle w:val="ListParagraph"/>
              <w:widowControl/>
              <w:numPr>
                <w:ilvl w:val="1"/>
                <w:numId w:val="13"/>
              </w:numPr>
              <w:wordWrap/>
              <w:autoSpaceDE/>
              <w:autoSpaceDN/>
              <w:spacing w:before="0" w:after="0" w:line="240" w:lineRule="auto"/>
              <w:ind w:leftChars="0"/>
              <w:rPr>
                <w:rFonts w:ascii="Times New Roman" w:hAnsi="Times New Roman"/>
                <w:lang w:val="en-GB"/>
              </w:rPr>
            </w:pPr>
            <w:r>
              <w:rPr>
                <w:rFonts w:ascii="Times New Roman" w:hAnsi="Times New Roman"/>
                <w:lang w:val="en-GB"/>
              </w:rPr>
              <w:t>The following additional condition is needed for HARQ option1:</w:t>
            </w:r>
          </w:p>
          <w:p w14:paraId="0819B6DF" w14:textId="77777777" w:rsidR="00A8125F" w:rsidRDefault="00A8125F" w:rsidP="00A8125F">
            <w:pPr>
              <w:pStyle w:val="ListParagraph"/>
              <w:widowControl/>
              <w:numPr>
                <w:ilvl w:val="2"/>
                <w:numId w:val="13"/>
              </w:numPr>
              <w:wordWrap/>
              <w:autoSpaceDE/>
              <w:autoSpaceDN/>
              <w:spacing w:before="0" w:after="0" w:line="240" w:lineRule="auto"/>
              <w:ind w:leftChars="0"/>
              <w:rPr>
                <w:rFonts w:ascii="Times New Roman" w:hAnsi="Times New Roman"/>
                <w:lang w:val="en-GB"/>
              </w:rPr>
            </w:pPr>
            <w:r>
              <w:rPr>
                <w:rFonts w:ascii="Times New Roman" w:hAnsi="Times New Roman"/>
                <w:lang w:val="en-GB"/>
              </w:rPr>
              <w:t xml:space="preserve">The group size is greater than the number of </w:t>
            </w:r>
            <w:proofErr w:type="gramStart"/>
            <w:r>
              <w:rPr>
                <w:rFonts w:ascii="Times New Roman" w:hAnsi="Times New Roman"/>
                <w:lang w:val="en-GB"/>
              </w:rPr>
              <w:t>candidate</w:t>
            </w:r>
            <w:proofErr w:type="gramEnd"/>
            <w:r>
              <w:rPr>
                <w:rFonts w:ascii="Times New Roman" w:hAnsi="Times New Roman"/>
                <w:lang w:val="en-GB"/>
              </w:rPr>
              <w:t xml:space="preserve"> PSFCH resources associated with the selected PSSCH resource.              </w:t>
            </w:r>
          </w:p>
          <w:p w14:paraId="5D8946FA" w14:textId="77777777" w:rsidR="00A8125F" w:rsidRDefault="00A8125F" w:rsidP="00A8125F">
            <w:pPr>
              <w:pStyle w:val="ListParagraph"/>
              <w:widowControl/>
              <w:numPr>
                <w:ilvl w:val="1"/>
                <w:numId w:val="13"/>
              </w:numPr>
              <w:wordWrap/>
              <w:autoSpaceDE/>
              <w:autoSpaceDN/>
              <w:spacing w:before="0" w:after="0" w:line="240" w:lineRule="auto"/>
              <w:ind w:leftChars="0"/>
              <w:rPr>
                <w:rFonts w:ascii="Times New Roman" w:hAnsi="Times New Roman"/>
                <w:lang w:val="en-GB"/>
              </w:rPr>
            </w:pPr>
            <w:r>
              <w:rPr>
                <w:rFonts w:ascii="Times New Roman" w:hAnsi="Times New Roman"/>
                <w:lang w:val="en-GB"/>
              </w:rPr>
              <w:t xml:space="preserve">For </w:t>
            </w:r>
            <w:proofErr w:type="spellStart"/>
            <w:r>
              <w:rPr>
                <w:rFonts w:ascii="Times New Roman" w:hAnsi="Times New Roman"/>
                <w:lang w:val="en-GB"/>
              </w:rPr>
              <w:t>sidelink</w:t>
            </w:r>
            <w:proofErr w:type="spellEnd"/>
            <w:r>
              <w:rPr>
                <w:rFonts w:ascii="Times New Roman" w:hAnsi="Times New Roman"/>
                <w:lang w:val="en-GB"/>
              </w:rPr>
              <w:t xml:space="preserve"> groupcast option1, TX UE can </w:t>
            </w:r>
            <w:proofErr w:type="gramStart"/>
            <w:r>
              <w:rPr>
                <w:rFonts w:ascii="Times New Roman" w:hAnsi="Times New Roman"/>
                <w:lang w:val="en-GB"/>
              </w:rPr>
              <w:t>enables</w:t>
            </w:r>
            <w:proofErr w:type="gramEnd"/>
            <w:r>
              <w:rPr>
                <w:rFonts w:ascii="Times New Roman" w:hAnsi="Times New Roman"/>
                <w:lang w:val="en-GB"/>
              </w:rPr>
              <w:t xml:space="preserve"> HARQ feedback without the distance-based operation when range configuration for </w:t>
            </w:r>
            <w:proofErr w:type="spellStart"/>
            <w:r>
              <w:rPr>
                <w:rFonts w:ascii="Times New Roman" w:hAnsi="Times New Roman"/>
                <w:lang w:val="en-GB"/>
              </w:rPr>
              <w:t>sidelink</w:t>
            </w:r>
            <w:proofErr w:type="spellEnd"/>
            <w:r>
              <w:rPr>
                <w:rFonts w:ascii="Times New Roman" w:hAnsi="Times New Roman"/>
                <w:lang w:val="en-GB"/>
              </w:rPr>
              <w:t xml:space="preserve"> logical channel or </w:t>
            </w:r>
            <w:proofErr w:type="spellStart"/>
            <w:r>
              <w:rPr>
                <w:rFonts w:ascii="Times New Roman" w:hAnsi="Times New Roman"/>
                <w:lang w:val="en-GB"/>
              </w:rPr>
              <w:t>zone_id</w:t>
            </w:r>
            <w:proofErr w:type="spellEnd"/>
            <w:r>
              <w:rPr>
                <w:rFonts w:ascii="Times New Roman" w:hAnsi="Times New Roman"/>
                <w:lang w:val="en-GB"/>
              </w:rPr>
              <w:t xml:space="preserve"> is not (pre-)configured.</w:t>
            </w:r>
          </w:p>
          <w:p w14:paraId="4D1440E5" w14:textId="7674C6F9" w:rsidR="00A8125F" w:rsidRDefault="00A8125F" w:rsidP="00A8125F">
            <w:pPr>
              <w:widowControl/>
              <w:jc w:val="left"/>
              <w:rPr>
                <w:rFonts w:ascii="Calibri" w:hAnsi="Calibri" w:cs="Calibri"/>
                <w:sz w:val="22"/>
              </w:rPr>
            </w:pPr>
            <w:r>
              <w:rPr>
                <w:rFonts w:ascii="Calibri" w:hAnsi="Calibri" w:cs="Calibri" w:hint="eastAsia"/>
                <w:sz w:val="22"/>
                <w:lang w:val="en-GB"/>
              </w:rPr>
              <w:t xml:space="preserve">In the perspective of physical layer </w:t>
            </w:r>
            <w:r>
              <w:rPr>
                <w:rFonts w:ascii="Calibri" w:hAnsi="Calibri" w:cs="Calibri"/>
                <w:sz w:val="22"/>
                <w:lang w:val="en-GB"/>
              </w:rPr>
              <w:t>signalling</w:t>
            </w:r>
            <w:r>
              <w:rPr>
                <w:rFonts w:ascii="Calibri" w:hAnsi="Calibri" w:cs="Calibri" w:hint="eastAsia"/>
                <w:sz w:val="22"/>
                <w:lang w:val="en-GB"/>
              </w:rPr>
              <w:t>,</w:t>
            </w:r>
            <w:r>
              <w:rPr>
                <w:rFonts w:ascii="Calibri" w:hAnsi="Calibri" w:cs="Calibri"/>
                <w:sz w:val="22"/>
                <w:lang w:val="en-GB"/>
              </w:rPr>
              <w:t xml:space="preserve"> it is feasible to support this feature. </w:t>
            </w:r>
          </w:p>
        </w:tc>
      </w:tr>
      <w:tr w:rsidR="00674F42" w14:paraId="7362AE29" w14:textId="77777777" w:rsidTr="00B969C0">
        <w:tc>
          <w:tcPr>
            <w:tcW w:w="988" w:type="dxa"/>
          </w:tcPr>
          <w:p w14:paraId="6B0EB27F" w14:textId="288181BC" w:rsidR="00674F42" w:rsidRDefault="00674F42" w:rsidP="00674F42">
            <w:pPr>
              <w:widowControl/>
              <w:rPr>
                <w:rFonts w:ascii="Calibri" w:hAnsi="Calibri" w:cs="Calibri"/>
                <w:sz w:val="22"/>
              </w:rPr>
            </w:pPr>
            <w:r>
              <w:rPr>
                <w:rFonts w:ascii="Calibri" w:hAnsi="Calibri" w:cs="Calibri"/>
                <w:sz w:val="22"/>
              </w:rPr>
              <w:t>Interdigital</w:t>
            </w:r>
          </w:p>
        </w:tc>
        <w:tc>
          <w:tcPr>
            <w:tcW w:w="533" w:type="dxa"/>
          </w:tcPr>
          <w:p w14:paraId="2DE2915F" w14:textId="0B5AE28A" w:rsidR="00674F42" w:rsidRDefault="00674F42" w:rsidP="00674F42">
            <w:pPr>
              <w:widowControl/>
              <w:rPr>
                <w:rFonts w:ascii="Calibri" w:hAnsi="Calibri" w:cs="Calibri"/>
                <w:sz w:val="22"/>
              </w:rPr>
            </w:pPr>
            <w:r>
              <w:rPr>
                <w:rFonts w:ascii="Calibri" w:hAnsi="Calibri" w:cs="Calibri"/>
                <w:sz w:val="22"/>
              </w:rPr>
              <w:t>Yes</w:t>
            </w:r>
          </w:p>
        </w:tc>
        <w:tc>
          <w:tcPr>
            <w:tcW w:w="7495" w:type="dxa"/>
          </w:tcPr>
          <w:p w14:paraId="67EFBE41" w14:textId="38B1886C" w:rsidR="00674F42" w:rsidRDefault="00674F42" w:rsidP="00674F42">
            <w:pPr>
              <w:widowControl/>
              <w:rPr>
                <w:rFonts w:ascii="Calibri" w:hAnsi="Calibri" w:cs="Calibri"/>
                <w:sz w:val="22"/>
              </w:rPr>
            </w:pPr>
            <w:r>
              <w:rPr>
                <w:rFonts w:ascii="Calibri" w:hAnsi="Calibri" w:cs="Calibri"/>
                <w:sz w:val="22"/>
              </w:rPr>
              <w:t>Per RAN2 agreement</w:t>
            </w:r>
          </w:p>
        </w:tc>
      </w:tr>
      <w:tr w:rsidR="0014429A" w14:paraId="60E91BAC" w14:textId="77777777" w:rsidTr="00B969C0">
        <w:tc>
          <w:tcPr>
            <w:tcW w:w="988" w:type="dxa"/>
          </w:tcPr>
          <w:p w14:paraId="363B516A" w14:textId="0C2DC71C" w:rsidR="0014429A" w:rsidRDefault="0014429A" w:rsidP="00674F42">
            <w:pPr>
              <w:widowControl/>
              <w:rPr>
                <w:rFonts w:ascii="Calibri" w:hAnsi="Calibri" w:cs="Calibri"/>
                <w:sz w:val="22"/>
              </w:rPr>
            </w:pPr>
            <w:r>
              <w:rPr>
                <w:rFonts w:ascii="Calibri" w:hAnsi="Calibri" w:cs="Calibri"/>
                <w:sz w:val="22"/>
              </w:rPr>
              <w:t>Nokia, NSB</w:t>
            </w:r>
          </w:p>
        </w:tc>
        <w:tc>
          <w:tcPr>
            <w:tcW w:w="533" w:type="dxa"/>
          </w:tcPr>
          <w:p w14:paraId="1CAF25FA" w14:textId="04BF7725" w:rsidR="0014429A" w:rsidRDefault="0014429A" w:rsidP="00674F42">
            <w:pPr>
              <w:widowControl/>
              <w:rPr>
                <w:rFonts w:ascii="Calibri" w:hAnsi="Calibri" w:cs="Calibri"/>
                <w:sz w:val="22"/>
              </w:rPr>
            </w:pPr>
            <w:r>
              <w:rPr>
                <w:rFonts w:ascii="Calibri" w:hAnsi="Calibri" w:cs="Calibri"/>
                <w:sz w:val="22"/>
              </w:rPr>
              <w:t>Yes</w:t>
            </w:r>
          </w:p>
        </w:tc>
        <w:tc>
          <w:tcPr>
            <w:tcW w:w="7495" w:type="dxa"/>
          </w:tcPr>
          <w:p w14:paraId="0650B2D4" w14:textId="351F5843" w:rsidR="0014429A" w:rsidRDefault="0014429A" w:rsidP="00674F42">
            <w:pPr>
              <w:widowControl/>
              <w:rPr>
                <w:rFonts w:ascii="Calibri" w:hAnsi="Calibri" w:cs="Calibri"/>
                <w:sz w:val="22"/>
              </w:rPr>
            </w:pPr>
            <w:r>
              <w:rPr>
                <w:rFonts w:ascii="Calibri" w:hAnsi="Calibri" w:cs="Calibri"/>
                <w:sz w:val="22"/>
              </w:rPr>
              <w:t>From RAN1 point of view, there is nothing forbidding this operation of HARQ with NACK-only feedback w/o distance-based feedback. Besides, RAN2 had this agreement, indicating the RAN2 signaling support for this operation.</w:t>
            </w:r>
          </w:p>
        </w:tc>
      </w:tr>
    </w:tbl>
    <w:p w14:paraId="6CE53025" w14:textId="77777777" w:rsidR="00590E43" w:rsidRPr="00932F90" w:rsidRDefault="00590E43" w:rsidP="003C0571">
      <w:pPr>
        <w:widowControl/>
        <w:rPr>
          <w:rFonts w:ascii="Calibri" w:hAnsi="Calibri" w:cs="Calibri"/>
          <w:sz w:val="22"/>
        </w:rPr>
      </w:pPr>
    </w:p>
    <w:p w14:paraId="2F74F98C" w14:textId="77777777" w:rsidR="009E4A33" w:rsidRPr="009E4A33" w:rsidRDefault="009E4A33" w:rsidP="009E4A33">
      <w:pPr>
        <w:widowControl/>
        <w:rPr>
          <w:rFonts w:ascii="Calibri" w:hAnsi="Calibri" w:cs="Calibri"/>
          <w:sz w:val="22"/>
        </w:rPr>
      </w:pPr>
      <w:r w:rsidRPr="009E4A33">
        <w:rPr>
          <w:rFonts w:ascii="Calibri" w:hAnsi="Calibri" w:cs="Calibri"/>
          <w:sz w:val="22"/>
        </w:rPr>
        <w:t xml:space="preserve">Q2: If the answer </w:t>
      </w:r>
      <w:r>
        <w:rPr>
          <w:rFonts w:ascii="Calibri" w:hAnsi="Calibri" w:cs="Calibri" w:hint="eastAsia"/>
          <w:sz w:val="22"/>
        </w:rPr>
        <w:t>to</w:t>
      </w:r>
      <w:r w:rsidRPr="009E4A33">
        <w:rPr>
          <w:rFonts w:ascii="Calibri" w:hAnsi="Calibri" w:cs="Calibri"/>
          <w:sz w:val="22"/>
        </w:rPr>
        <w:t xml:space="preserve"> Q1 is yes, which option is used</w:t>
      </w:r>
      <w:r>
        <w:rPr>
          <w:rFonts w:ascii="Calibri" w:hAnsi="Calibri" w:cs="Calibri"/>
          <w:sz w:val="22"/>
        </w:rPr>
        <w:t xml:space="preserve"> to indicate </w:t>
      </w:r>
      <w:r w:rsidRPr="009E4A33">
        <w:rPr>
          <w:rFonts w:ascii="Calibri" w:hAnsi="Calibri" w:cs="Calibri"/>
          <w:sz w:val="22"/>
        </w:rPr>
        <w:t>groupcast with HARQ feedback Option 1 (i.e., NACK only) without distance-based feedback</w:t>
      </w:r>
      <w:r>
        <w:rPr>
          <w:rFonts w:ascii="Calibri" w:hAnsi="Calibri" w:cs="Calibri"/>
          <w:sz w:val="22"/>
        </w:rPr>
        <w:t>?</w:t>
      </w:r>
    </w:p>
    <w:p w14:paraId="35963E4F" w14:textId="77777777" w:rsidR="009E4A33" w:rsidRPr="00167A21" w:rsidRDefault="009E4A33" w:rsidP="009E4A33">
      <w:pPr>
        <w:pStyle w:val="ListParagraph"/>
        <w:widowControl/>
        <w:numPr>
          <w:ilvl w:val="1"/>
          <w:numId w:val="5"/>
        </w:numPr>
        <w:spacing w:before="0" w:after="0" w:line="240" w:lineRule="auto"/>
        <w:ind w:leftChars="0" w:left="800"/>
        <w:rPr>
          <w:rFonts w:ascii="Calibri" w:hAnsi="Calibri" w:cs="Calibri"/>
          <w:sz w:val="22"/>
        </w:rPr>
      </w:pPr>
      <w:r w:rsidRPr="00167A21">
        <w:rPr>
          <w:rFonts w:ascii="Calibri" w:hAnsi="Calibri" w:cs="Calibri"/>
          <w:sz w:val="22"/>
        </w:rPr>
        <w:t>Option 1: SCI format 2-A is used</w:t>
      </w:r>
    </w:p>
    <w:p w14:paraId="5FE13D5B" w14:textId="77777777" w:rsidR="009E4A33" w:rsidRPr="00167A21" w:rsidRDefault="009E4A33" w:rsidP="009E4A33">
      <w:pPr>
        <w:pStyle w:val="ListParagraph"/>
        <w:widowControl/>
        <w:numPr>
          <w:ilvl w:val="2"/>
          <w:numId w:val="5"/>
        </w:numPr>
        <w:spacing w:before="0" w:after="0" w:line="240" w:lineRule="auto"/>
        <w:ind w:leftChars="0" w:left="1200"/>
        <w:rPr>
          <w:rFonts w:ascii="Calibri" w:hAnsi="Calibri" w:cs="Calibri"/>
          <w:sz w:val="22"/>
        </w:rPr>
      </w:pPr>
      <w:r w:rsidRPr="00167A21">
        <w:rPr>
          <w:rFonts w:ascii="Calibri" w:hAnsi="Calibri" w:cs="Calibri"/>
          <w:sz w:val="22"/>
        </w:rPr>
        <w:t xml:space="preserve">Option 1-1: </w:t>
      </w:r>
      <w:r w:rsidR="00451774">
        <w:rPr>
          <w:rFonts w:ascii="Calibri" w:hAnsi="Calibri" w:cs="Calibri"/>
          <w:sz w:val="22"/>
        </w:rPr>
        <w:t xml:space="preserve">A value of </w:t>
      </w:r>
      <w:r w:rsidRPr="00167A21">
        <w:rPr>
          <w:rFonts w:ascii="Calibri" w:hAnsi="Calibri" w:cs="Calibri"/>
          <w:sz w:val="22"/>
        </w:rPr>
        <w:t>Cast type indicator in SCI format 2-A is used to indicate groupcast HARQ feedback option</w:t>
      </w:r>
      <w:r w:rsidR="00451774">
        <w:rPr>
          <w:rFonts w:ascii="Calibri" w:hAnsi="Calibri" w:cs="Calibri"/>
          <w:sz w:val="22"/>
        </w:rPr>
        <w:t xml:space="preserve"> 1 without distance-based feedback</w:t>
      </w:r>
    </w:p>
    <w:p w14:paraId="5EFBB209" w14:textId="77777777" w:rsidR="009E4A33" w:rsidRPr="00167A21" w:rsidRDefault="009E4A33" w:rsidP="009E4A33">
      <w:pPr>
        <w:pStyle w:val="ListParagraph"/>
        <w:widowControl/>
        <w:numPr>
          <w:ilvl w:val="2"/>
          <w:numId w:val="5"/>
        </w:numPr>
        <w:spacing w:before="0" w:after="0" w:line="240" w:lineRule="auto"/>
        <w:ind w:leftChars="0" w:left="1200"/>
        <w:rPr>
          <w:rFonts w:ascii="Calibri" w:hAnsi="Calibri" w:cs="Calibri"/>
          <w:sz w:val="22"/>
        </w:rPr>
      </w:pPr>
      <w:r w:rsidRPr="00167A21">
        <w:rPr>
          <w:rFonts w:ascii="Calibri" w:hAnsi="Calibri" w:cs="Calibri"/>
          <w:sz w:val="22"/>
        </w:rPr>
        <w:t xml:space="preserve">Option 1-2: Additional 1-bit indicator in SCI format 2-A is </w:t>
      </w:r>
      <w:r w:rsidR="00451774">
        <w:rPr>
          <w:rFonts w:ascii="Calibri" w:hAnsi="Calibri" w:cs="Calibri"/>
          <w:sz w:val="22"/>
        </w:rPr>
        <w:t>introduced</w:t>
      </w:r>
      <w:r w:rsidRPr="00167A21">
        <w:rPr>
          <w:rFonts w:ascii="Calibri" w:hAnsi="Calibri" w:cs="Calibri"/>
          <w:sz w:val="22"/>
        </w:rPr>
        <w:t xml:space="preserve"> to indicate </w:t>
      </w:r>
      <w:r w:rsidR="00451774">
        <w:rPr>
          <w:rFonts w:ascii="Calibri" w:hAnsi="Calibri" w:cs="Calibri"/>
          <w:sz w:val="22"/>
        </w:rPr>
        <w:t>whether the distance-based feedback is applied or not.</w:t>
      </w:r>
    </w:p>
    <w:p w14:paraId="78E9E546" w14:textId="77777777" w:rsidR="009E4A33" w:rsidRPr="00167A21" w:rsidRDefault="009E4A33" w:rsidP="009E4A33">
      <w:pPr>
        <w:pStyle w:val="ListParagraph"/>
        <w:widowControl/>
        <w:numPr>
          <w:ilvl w:val="1"/>
          <w:numId w:val="5"/>
        </w:numPr>
        <w:spacing w:before="0" w:after="0" w:line="240" w:lineRule="auto"/>
        <w:ind w:leftChars="0" w:left="800"/>
        <w:rPr>
          <w:rFonts w:ascii="Calibri" w:hAnsi="Calibri" w:cs="Calibri"/>
          <w:sz w:val="22"/>
        </w:rPr>
      </w:pPr>
      <w:r w:rsidRPr="00167A21">
        <w:rPr>
          <w:rFonts w:ascii="Calibri" w:hAnsi="Calibri" w:cs="Calibri"/>
          <w:sz w:val="22"/>
        </w:rPr>
        <w:t>Option 2: SCI format 2-B is used</w:t>
      </w:r>
    </w:p>
    <w:p w14:paraId="400D9EBF" w14:textId="77777777" w:rsidR="009E4A33" w:rsidRDefault="009E4A33" w:rsidP="009E4A33">
      <w:pPr>
        <w:pStyle w:val="ListParagraph"/>
        <w:widowControl/>
        <w:numPr>
          <w:ilvl w:val="2"/>
          <w:numId w:val="5"/>
        </w:numPr>
        <w:spacing w:before="0" w:after="0" w:line="240" w:lineRule="auto"/>
        <w:ind w:leftChars="0" w:left="1200"/>
        <w:rPr>
          <w:rFonts w:ascii="Calibri" w:hAnsi="Calibri" w:cs="Calibri"/>
          <w:sz w:val="22"/>
        </w:rPr>
      </w:pPr>
      <w:r w:rsidRPr="00167A21">
        <w:rPr>
          <w:rFonts w:ascii="Calibri" w:hAnsi="Calibri" w:cs="Calibri"/>
          <w:sz w:val="22"/>
        </w:rPr>
        <w:t>Option 2-1: Communication range requirement field in SCI format 2-B is used to indicate distance-based HARQ-ACK feedback is disabled</w:t>
      </w:r>
    </w:p>
    <w:p w14:paraId="658FEA03" w14:textId="77777777" w:rsidR="009E4A33" w:rsidRPr="002741F2" w:rsidRDefault="009E4A33" w:rsidP="009E4A33">
      <w:pPr>
        <w:pStyle w:val="ListParagraph"/>
        <w:widowControl/>
        <w:numPr>
          <w:ilvl w:val="1"/>
          <w:numId w:val="5"/>
        </w:numPr>
        <w:spacing w:before="0" w:after="0" w:line="240" w:lineRule="auto"/>
        <w:ind w:leftChars="0" w:left="800"/>
        <w:rPr>
          <w:rFonts w:ascii="Calibri" w:hAnsi="Calibri" w:cs="Calibri"/>
          <w:sz w:val="22"/>
        </w:rPr>
      </w:pPr>
      <w:r w:rsidRPr="002741F2">
        <w:rPr>
          <w:rFonts w:ascii="Calibri" w:hAnsi="Calibri" w:cs="Calibri"/>
          <w:sz w:val="22"/>
        </w:rPr>
        <w:t>Option 3: Others</w:t>
      </w:r>
      <w:r>
        <w:rPr>
          <w:rFonts w:ascii="Calibri" w:hAnsi="Calibri" w:cs="Calibri"/>
          <w:sz w:val="22"/>
        </w:rPr>
        <w:t xml:space="preserve"> (please specify)</w:t>
      </w:r>
    </w:p>
    <w:p w14:paraId="5D11731E" w14:textId="77777777" w:rsidR="009E4A33" w:rsidRDefault="009E4A33" w:rsidP="009E4A33">
      <w:pPr>
        <w:widowControl/>
        <w:rPr>
          <w:rFonts w:ascii="Calibri" w:hAnsi="Calibri" w:cs="Calibri"/>
          <w:sz w:val="22"/>
        </w:rPr>
      </w:pPr>
    </w:p>
    <w:tbl>
      <w:tblPr>
        <w:tblStyle w:val="TableGrid"/>
        <w:tblW w:w="0" w:type="auto"/>
        <w:tblLayout w:type="fixed"/>
        <w:tblLook w:val="04A0" w:firstRow="1" w:lastRow="0" w:firstColumn="1" w:lastColumn="0" w:noHBand="0" w:noVBand="1"/>
      </w:tblPr>
      <w:tblGrid>
        <w:gridCol w:w="749"/>
        <w:gridCol w:w="1798"/>
        <w:gridCol w:w="6469"/>
      </w:tblGrid>
      <w:tr w:rsidR="009E4A33" w14:paraId="386DE3B1" w14:textId="77777777" w:rsidTr="00A8125F">
        <w:tc>
          <w:tcPr>
            <w:tcW w:w="749" w:type="dxa"/>
          </w:tcPr>
          <w:p w14:paraId="017A33AC" w14:textId="77777777" w:rsidR="009E4A33" w:rsidRDefault="009E4A33" w:rsidP="007C61E9">
            <w:pPr>
              <w:widowControl/>
              <w:rPr>
                <w:rFonts w:ascii="Calibri" w:hAnsi="Calibri" w:cs="Calibri"/>
                <w:sz w:val="22"/>
              </w:rPr>
            </w:pPr>
            <w:r>
              <w:rPr>
                <w:rFonts w:ascii="Calibri" w:hAnsi="Calibri" w:cs="Calibri" w:hint="eastAsia"/>
                <w:sz w:val="22"/>
              </w:rPr>
              <w:t>Company</w:t>
            </w:r>
          </w:p>
        </w:tc>
        <w:tc>
          <w:tcPr>
            <w:tcW w:w="1798" w:type="dxa"/>
          </w:tcPr>
          <w:p w14:paraId="481D04EE" w14:textId="77777777" w:rsidR="009E4A33" w:rsidRDefault="009E4A33" w:rsidP="007C61E9">
            <w:pPr>
              <w:widowControl/>
              <w:rPr>
                <w:rFonts w:ascii="Calibri" w:hAnsi="Calibri" w:cs="Calibri"/>
                <w:sz w:val="22"/>
              </w:rPr>
            </w:pPr>
            <w:r>
              <w:rPr>
                <w:rFonts w:ascii="Calibri" w:hAnsi="Calibri" w:cs="Calibri"/>
                <w:sz w:val="22"/>
              </w:rPr>
              <w:t>Preferred option</w:t>
            </w:r>
          </w:p>
        </w:tc>
        <w:tc>
          <w:tcPr>
            <w:tcW w:w="6469" w:type="dxa"/>
          </w:tcPr>
          <w:p w14:paraId="1C530830" w14:textId="77777777" w:rsidR="009E4A33" w:rsidRDefault="009E4A33" w:rsidP="007C61E9">
            <w:pPr>
              <w:widowControl/>
              <w:rPr>
                <w:rFonts w:ascii="Calibri" w:hAnsi="Calibri" w:cs="Calibri"/>
                <w:sz w:val="22"/>
              </w:rPr>
            </w:pPr>
            <w:r>
              <w:rPr>
                <w:rFonts w:ascii="Calibri" w:hAnsi="Calibri" w:cs="Calibri" w:hint="eastAsia"/>
                <w:sz w:val="22"/>
              </w:rPr>
              <w:t>Comment</w:t>
            </w:r>
          </w:p>
        </w:tc>
      </w:tr>
      <w:tr w:rsidR="009E4A33" w14:paraId="56405F16" w14:textId="77777777" w:rsidTr="00A8125F">
        <w:tc>
          <w:tcPr>
            <w:tcW w:w="749" w:type="dxa"/>
          </w:tcPr>
          <w:p w14:paraId="6AC4D75D" w14:textId="77777777" w:rsidR="009E4A33" w:rsidRPr="00BB394F" w:rsidRDefault="00BB394F" w:rsidP="00BB394F">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798" w:type="dxa"/>
          </w:tcPr>
          <w:p w14:paraId="1C86F15D" w14:textId="77777777" w:rsidR="009E4A33" w:rsidRPr="00BB394F" w:rsidRDefault="00BB394F" w:rsidP="00BB394F">
            <w:pPr>
              <w:widowControl/>
              <w:wordWrap/>
              <w:rPr>
                <w:rFonts w:ascii="Calibri" w:eastAsia="MS Mincho" w:hAnsi="Calibri" w:cs="Calibri"/>
                <w:sz w:val="22"/>
                <w:lang w:eastAsia="ja-JP"/>
              </w:rPr>
            </w:pPr>
            <w:r>
              <w:rPr>
                <w:rFonts w:ascii="Calibri" w:eastAsia="MS Mincho" w:hAnsi="Calibri" w:cs="Calibri" w:hint="eastAsia"/>
                <w:sz w:val="22"/>
                <w:lang w:eastAsia="ja-JP"/>
              </w:rPr>
              <w:t>Option 1-1</w:t>
            </w:r>
          </w:p>
        </w:tc>
        <w:tc>
          <w:tcPr>
            <w:tcW w:w="6469" w:type="dxa"/>
          </w:tcPr>
          <w:p w14:paraId="7FE649E2" w14:textId="77777777" w:rsidR="009E4A33" w:rsidRDefault="00927B9A" w:rsidP="00927B9A">
            <w:pPr>
              <w:widowControl/>
              <w:wordWrap/>
              <w:rPr>
                <w:rFonts w:ascii="Calibri" w:eastAsia="MS Mincho" w:hAnsi="Calibri" w:cs="Calibri"/>
                <w:sz w:val="22"/>
                <w:lang w:eastAsia="ja-JP"/>
              </w:rPr>
            </w:pPr>
            <w:r>
              <w:rPr>
                <w:rFonts w:ascii="Calibri" w:eastAsia="MS Mincho" w:hAnsi="Calibri" w:cs="Calibri"/>
                <w:sz w:val="22"/>
                <w:lang w:eastAsia="ja-JP"/>
              </w:rPr>
              <w:t>2-A is better since i</w:t>
            </w:r>
            <w:r>
              <w:rPr>
                <w:rFonts w:ascii="Calibri" w:eastAsia="MS Mincho" w:hAnsi="Calibri" w:cs="Calibri" w:hint="eastAsia"/>
                <w:sz w:val="22"/>
                <w:lang w:eastAsia="ja-JP"/>
              </w:rPr>
              <w:t>f 2-B is used, the unused overhead is not so small.</w:t>
            </w:r>
          </w:p>
          <w:p w14:paraId="40AD5FC8" w14:textId="77777777" w:rsidR="00927B9A" w:rsidRPr="00927B9A" w:rsidRDefault="00E23361" w:rsidP="00E23361">
            <w:pPr>
              <w:widowControl/>
              <w:wordWrap/>
              <w:rPr>
                <w:rFonts w:ascii="Calibri" w:eastAsia="MS Mincho" w:hAnsi="Calibri" w:cs="Calibri"/>
                <w:sz w:val="22"/>
                <w:lang w:eastAsia="ja-JP"/>
              </w:rPr>
            </w:pPr>
            <w:r>
              <w:rPr>
                <w:rFonts w:ascii="Calibri" w:eastAsia="MS Mincho" w:hAnsi="Calibri" w:cs="Calibri"/>
                <w:sz w:val="22"/>
                <w:lang w:eastAsia="ja-JP"/>
              </w:rPr>
              <w:t>Cast type indicator has a reserved state. The state can be used. Meanwhile, additional bit degrades performance.</w:t>
            </w:r>
          </w:p>
        </w:tc>
      </w:tr>
      <w:tr w:rsidR="009E4A33" w14:paraId="150EC390" w14:textId="77777777" w:rsidTr="00A8125F">
        <w:tc>
          <w:tcPr>
            <w:tcW w:w="749" w:type="dxa"/>
          </w:tcPr>
          <w:p w14:paraId="7E8CAA40" w14:textId="77777777" w:rsidR="009E4A33"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lastRenderedPageBreak/>
              <w:t>Sh</w:t>
            </w:r>
            <w:r>
              <w:rPr>
                <w:rFonts w:ascii="Calibri" w:eastAsia="SimSun" w:hAnsi="Calibri" w:cs="Calibri"/>
                <w:sz w:val="22"/>
                <w:lang w:eastAsia="zh-CN"/>
              </w:rPr>
              <w:t>arp</w:t>
            </w:r>
          </w:p>
        </w:tc>
        <w:tc>
          <w:tcPr>
            <w:tcW w:w="1798" w:type="dxa"/>
          </w:tcPr>
          <w:p w14:paraId="756C6297" w14:textId="77777777" w:rsidR="009E4A33"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2-1</w:t>
            </w:r>
          </w:p>
        </w:tc>
        <w:tc>
          <w:tcPr>
            <w:tcW w:w="6469" w:type="dxa"/>
          </w:tcPr>
          <w:p w14:paraId="5A0F391C" w14:textId="77777777" w:rsidR="009E4A33"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t would be better to have the “Groupcast Option 1” support in one place.</w:t>
            </w:r>
          </w:p>
        </w:tc>
      </w:tr>
      <w:tr w:rsidR="009E4A33" w14:paraId="0C4791A4" w14:textId="77777777" w:rsidTr="00A8125F">
        <w:tc>
          <w:tcPr>
            <w:tcW w:w="749" w:type="dxa"/>
          </w:tcPr>
          <w:p w14:paraId="72711D5D" w14:textId="77777777" w:rsidR="009E4A33" w:rsidRDefault="00B93CB5" w:rsidP="007C61E9">
            <w:pPr>
              <w:widowControl/>
              <w:rPr>
                <w:rFonts w:ascii="Calibri" w:hAnsi="Calibri" w:cs="Calibri"/>
                <w:sz w:val="22"/>
              </w:rPr>
            </w:pPr>
            <w:r>
              <w:rPr>
                <w:rFonts w:ascii="Calibri" w:hAnsi="Calibri" w:cs="Calibri"/>
                <w:sz w:val="22"/>
              </w:rPr>
              <w:t>Ericsson</w:t>
            </w:r>
          </w:p>
        </w:tc>
        <w:tc>
          <w:tcPr>
            <w:tcW w:w="1798" w:type="dxa"/>
          </w:tcPr>
          <w:p w14:paraId="78805F82" w14:textId="77777777" w:rsidR="009E4A33" w:rsidRDefault="00B93CB5" w:rsidP="007C61E9">
            <w:pPr>
              <w:widowControl/>
              <w:rPr>
                <w:rFonts w:ascii="Calibri" w:hAnsi="Calibri" w:cs="Calibri"/>
                <w:sz w:val="22"/>
              </w:rPr>
            </w:pPr>
            <w:r>
              <w:rPr>
                <w:rFonts w:ascii="Calibri" w:hAnsi="Calibri" w:cs="Calibri"/>
                <w:sz w:val="22"/>
              </w:rPr>
              <w:t>Option 1-1</w:t>
            </w:r>
          </w:p>
        </w:tc>
        <w:tc>
          <w:tcPr>
            <w:tcW w:w="6469" w:type="dxa"/>
          </w:tcPr>
          <w:p w14:paraId="6FDCFFA0" w14:textId="77777777" w:rsidR="009E4A33" w:rsidRDefault="00B93CB5" w:rsidP="007C61E9">
            <w:pPr>
              <w:widowControl/>
              <w:rPr>
                <w:rFonts w:ascii="Calibri" w:hAnsi="Calibri" w:cs="Calibri"/>
                <w:sz w:val="22"/>
              </w:rPr>
            </w:pPr>
            <w:r>
              <w:rPr>
                <w:rFonts w:ascii="Calibri" w:hAnsi="Calibri" w:cs="Calibri"/>
                <w:sz w:val="22"/>
              </w:rPr>
              <w:t>We think, it is a straightforward approach to use cast type indicator in SCI format 2-A for this purpose which avoid extra overhead which is unnecessary.</w:t>
            </w:r>
          </w:p>
        </w:tc>
      </w:tr>
      <w:tr w:rsidR="007C61E9" w14:paraId="24E19EEB" w14:textId="77777777" w:rsidTr="00A8125F">
        <w:tc>
          <w:tcPr>
            <w:tcW w:w="749" w:type="dxa"/>
          </w:tcPr>
          <w:p w14:paraId="30AB0570"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xml:space="preserve">, </w:t>
            </w:r>
            <w:proofErr w:type="spellStart"/>
            <w:r>
              <w:rPr>
                <w:rFonts w:ascii="Calibri" w:eastAsia="SimSun" w:hAnsi="Calibri" w:cs="Calibri"/>
                <w:sz w:val="22"/>
                <w:lang w:eastAsia="zh-CN"/>
              </w:rPr>
              <w:t>Sanechips</w:t>
            </w:r>
            <w:proofErr w:type="spellEnd"/>
          </w:p>
        </w:tc>
        <w:tc>
          <w:tcPr>
            <w:tcW w:w="1798" w:type="dxa"/>
          </w:tcPr>
          <w:p w14:paraId="2BFC70C1"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Option 1-1</w:t>
            </w:r>
          </w:p>
        </w:tc>
        <w:tc>
          <w:tcPr>
            <w:tcW w:w="6469" w:type="dxa"/>
          </w:tcPr>
          <w:p w14:paraId="0E7E7881"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This option is the simplest one</w:t>
            </w:r>
            <w:r>
              <w:rPr>
                <w:rFonts w:ascii="Calibri" w:eastAsia="SimSun" w:hAnsi="Calibri" w:cs="Calibri"/>
                <w:sz w:val="22"/>
                <w:lang w:eastAsia="zh-CN"/>
              </w:rPr>
              <w:t xml:space="preserve">. SCI format 2-A already contains a code-point to potentially support this. </w:t>
            </w:r>
          </w:p>
        </w:tc>
      </w:tr>
      <w:tr w:rsidR="007C61E9" w14:paraId="6480FA75" w14:textId="77777777" w:rsidTr="00A8125F">
        <w:tc>
          <w:tcPr>
            <w:tcW w:w="749" w:type="dxa"/>
          </w:tcPr>
          <w:p w14:paraId="7E9A5DBB" w14:textId="23E45951" w:rsidR="007C61E9" w:rsidRDefault="00CD07A4" w:rsidP="007C61E9">
            <w:pPr>
              <w:widowControl/>
              <w:rPr>
                <w:rFonts w:ascii="Calibri" w:hAnsi="Calibri" w:cs="Calibri"/>
                <w:sz w:val="22"/>
              </w:rPr>
            </w:pPr>
            <w:r>
              <w:rPr>
                <w:rFonts w:ascii="Calibri" w:hAnsi="Calibri" w:cs="Calibri"/>
                <w:sz w:val="22"/>
              </w:rPr>
              <w:t>Intel</w:t>
            </w:r>
          </w:p>
        </w:tc>
        <w:tc>
          <w:tcPr>
            <w:tcW w:w="1798" w:type="dxa"/>
          </w:tcPr>
          <w:p w14:paraId="44F8F9C8" w14:textId="77777777" w:rsidR="0082286E" w:rsidRDefault="00CD07A4" w:rsidP="007C61E9">
            <w:pPr>
              <w:widowControl/>
              <w:rPr>
                <w:rFonts w:ascii="Calibri" w:hAnsi="Calibri" w:cs="Calibri"/>
                <w:sz w:val="22"/>
              </w:rPr>
            </w:pPr>
            <w:r>
              <w:rPr>
                <w:rFonts w:ascii="Calibri" w:hAnsi="Calibri" w:cs="Calibri"/>
                <w:sz w:val="22"/>
              </w:rPr>
              <w:t>Option 2-1 or</w:t>
            </w:r>
          </w:p>
          <w:p w14:paraId="030AD044" w14:textId="3FE4BB79" w:rsidR="007C61E9" w:rsidRDefault="00CD07A4" w:rsidP="007C61E9">
            <w:pPr>
              <w:widowControl/>
              <w:rPr>
                <w:rFonts w:ascii="Calibri" w:hAnsi="Calibri" w:cs="Calibri"/>
                <w:sz w:val="22"/>
              </w:rPr>
            </w:pPr>
            <w:r>
              <w:rPr>
                <w:rFonts w:ascii="Calibri" w:hAnsi="Calibri" w:cs="Calibri"/>
                <w:sz w:val="22"/>
              </w:rPr>
              <w:t>Option 1-3 (see details)</w:t>
            </w:r>
          </w:p>
        </w:tc>
        <w:tc>
          <w:tcPr>
            <w:tcW w:w="6469" w:type="dxa"/>
          </w:tcPr>
          <w:p w14:paraId="7BC6DA9E" w14:textId="77777777" w:rsidR="007C61E9" w:rsidRDefault="00CD07A4" w:rsidP="007C61E9">
            <w:pPr>
              <w:widowControl/>
              <w:rPr>
                <w:rFonts w:ascii="Calibri" w:hAnsi="Calibri" w:cs="Calibri"/>
                <w:sz w:val="22"/>
              </w:rPr>
            </w:pPr>
            <w:r>
              <w:rPr>
                <w:rFonts w:ascii="Calibri" w:hAnsi="Calibri" w:cs="Calibri"/>
                <w:sz w:val="22"/>
              </w:rPr>
              <w:t>Our first preference is to keep SCI format 2-B for NACK-only operation and use a codepoint of comm range to indicate ‘no range information’</w:t>
            </w:r>
          </w:p>
          <w:p w14:paraId="50E46199" w14:textId="560702DC" w:rsidR="00CD07A4" w:rsidRDefault="00CD07A4" w:rsidP="007C61E9">
            <w:pPr>
              <w:widowControl/>
              <w:rPr>
                <w:rFonts w:ascii="Calibri" w:hAnsi="Calibri" w:cs="Calibri"/>
                <w:sz w:val="22"/>
              </w:rPr>
            </w:pPr>
            <w:r>
              <w:rPr>
                <w:rFonts w:ascii="Calibri" w:hAnsi="Calibri" w:cs="Calibri"/>
                <w:sz w:val="22"/>
              </w:rPr>
              <w:t>The second preference is</w:t>
            </w:r>
            <w:r w:rsidR="0082286E">
              <w:rPr>
                <w:rFonts w:ascii="Calibri" w:hAnsi="Calibri" w:cs="Calibri"/>
                <w:sz w:val="22"/>
              </w:rPr>
              <w:t xml:space="preserve"> Option 1-3:</w:t>
            </w:r>
            <w:r>
              <w:rPr>
                <w:rFonts w:ascii="Calibri" w:hAnsi="Calibri" w:cs="Calibri"/>
                <w:sz w:val="22"/>
              </w:rPr>
              <w:t xml:space="preserve"> to use cast type set to ‘broadcast’ AND enable feedback request. </w:t>
            </w:r>
          </w:p>
        </w:tc>
      </w:tr>
      <w:tr w:rsidR="007C61E9" w14:paraId="7CE4A90A" w14:textId="77777777" w:rsidTr="00A8125F">
        <w:tc>
          <w:tcPr>
            <w:tcW w:w="749" w:type="dxa"/>
          </w:tcPr>
          <w:p w14:paraId="43153D1C" w14:textId="5DC0A4BE" w:rsidR="007C61E9" w:rsidRPr="0029302B" w:rsidRDefault="0029302B"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798" w:type="dxa"/>
          </w:tcPr>
          <w:p w14:paraId="20D63683" w14:textId="13965374" w:rsidR="007C61E9" w:rsidRPr="0029302B" w:rsidRDefault="0029302B"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1-1</w:t>
            </w:r>
          </w:p>
        </w:tc>
        <w:tc>
          <w:tcPr>
            <w:tcW w:w="6469" w:type="dxa"/>
          </w:tcPr>
          <w:p w14:paraId="54F6032D" w14:textId="45D9100C" w:rsidR="007C61E9" w:rsidRPr="0029302B" w:rsidRDefault="0029302B" w:rsidP="007C61E9">
            <w:pPr>
              <w:widowControl/>
              <w:rPr>
                <w:rFonts w:ascii="Calibri" w:eastAsia="SimSun" w:hAnsi="Calibri" w:cs="Calibri"/>
                <w:sz w:val="22"/>
                <w:lang w:eastAsia="zh-CN"/>
              </w:rPr>
            </w:pPr>
            <w:r>
              <w:rPr>
                <w:rFonts w:ascii="Calibri" w:eastAsia="SimSun" w:hAnsi="Calibri" w:cs="Calibri" w:hint="eastAsia"/>
                <w:sz w:val="22"/>
                <w:lang w:eastAsia="zh-CN"/>
              </w:rPr>
              <w:t>T</w:t>
            </w:r>
            <w:r>
              <w:rPr>
                <w:rFonts w:ascii="Calibri" w:eastAsia="SimSun" w:hAnsi="Calibri" w:cs="Calibri"/>
                <w:sz w:val="22"/>
                <w:lang w:eastAsia="zh-CN"/>
              </w:rPr>
              <w:t>he reserved codepoint can be used to indicate the HARQ feedback option, no necessary to introduce additional field.</w:t>
            </w:r>
          </w:p>
        </w:tc>
      </w:tr>
      <w:tr w:rsidR="000443F6" w14:paraId="7801887F" w14:textId="77777777" w:rsidTr="00A8125F">
        <w:tc>
          <w:tcPr>
            <w:tcW w:w="749" w:type="dxa"/>
          </w:tcPr>
          <w:p w14:paraId="6B35E0B6" w14:textId="37AF823D" w:rsidR="000443F6" w:rsidRDefault="000443F6" w:rsidP="000443F6">
            <w:pPr>
              <w:widowControl/>
              <w:rPr>
                <w:rFonts w:ascii="Calibri" w:hAnsi="Calibri" w:cs="Calibri"/>
                <w:sz w:val="22"/>
              </w:rPr>
            </w:pPr>
            <w:r>
              <w:rPr>
                <w:rFonts w:ascii="Calibri" w:hAnsi="Calibri" w:cs="Calibri"/>
                <w:sz w:val="22"/>
              </w:rPr>
              <w:t>QC</w:t>
            </w:r>
          </w:p>
        </w:tc>
        <w:tc>
          <w:tcPr>
            <w:tcW w:w="1798" w:type="dxa"/>
          </w:tcPr>
          <w:p w14:paraId="0CFA9E88" w14:textId="63241E86" w:rsidR="000443F6" w:rsidRDefault="000443F6" w:rsidP="000443F6">
            <w:pPr>
              <w:widowControl/>
              <w:rPr>
                <w:rFonts w:ascii="Calibri" w:hAnsi="Calibri" w:cs="Calibri"/>
                <w:sz w:val="22"/>
              </w:rPr>
            </w:pPr>
            <w:r>
              <w:rPr>
                <w:rFonts w:ascii="Calibri" w:hAnsi="Calibri" w:cs="Calibri"/>
                <w:sz w:val="22"/>
              </w:rPr>
              <w:t>Option 2-1</w:t>
            </w:r>
          </w:p>
        </w:tc>
        <w:tc>
          <w:tcPr>
            <w:tcW w:w="6469" w:type="dxa"/>
          </w:tcPr>
          <w:p w14:paraId="7BB3D5A4" w14:textId="77777777" w:rsidR="000443F6" w:rsidRPr="000443F6" w:rsidRDefault="000443F6" w:rsidP="000443F6">
            <w:pPr>
              <w:widowControl/>
              <w:rPr>
                <w:rFonts w:ascii="Calibri" w:hAnsi="Calibri" w:cs="Calibri"/>
                <w:sz w:val="22"/>
              </w:rPr>
            </w:pPr>
            <w:r w:rsidRPr="000443F6">
              <w:rPr>
                <w:rFonts w:ascii="Calibri" w:hAnsi="Calibri" w:cs="Calibri"/>
                <w:sz w:val="22"/>
              </w:rPr>
              <w:t xml:space="preserve">The simplest change is to keep SCI format 2-B for NACK-only operation and use a codepoint of comm range to indicate ‘no range information’. </w:t>
            </w:r>
          </w:p>
          <w:p w14:paraId="3D17E20D" w14:textId="77777777" w:rsidR="000443F6" w:rsidRPr="000443F6" w:rsidRDefault="000443F6" w:rsidP="000443F6">
            <w:pPr>
              <w:widowControl/>
              <w:rPr>
                <w:rFonts w:ascii="Calibri" w:hAnsi="Calibri" w:cs="Calibri"/>
                <w:sz w:val="22"/>
              </w:rPr>
            </w:pPr>
            <w:r w:rsidRPr="000443F6">
              <w:rPr>
                <w:rFonts w:ascii="Calibri" w:hAnsi="Calibri" w:cs="Calibri"/>
                <w:sz w:val="22"/>
              </w:rPr>
              <w:t>This is also a preferred option from extensibility point of view, there is currently 9 spared values for communication range in format 2-B. Option 1-1 means there is no other spared value for format 2-A, so no extension beyond R16 is possible.</w:t>
            </w:r>
          </w:p>
          <w:p w14:paraId="05A076FD" w14:textId="77777777" w:rsidR="000443F6" w:rsidRPr="000443F6" w:rsidRDefault="000443F6" w:rsidP="000443F6">
            <w:pPr>
              <w:widowControl/>
              <w:rPr>
                <w:rFonts w:ascii="Calibri" w:hAnsi="Calibri" w:cs="Calibri"/>
                <w:sz w:val="22"/>
              </w:rPr>
            </w:pPr>
          </w:p>
        </w:tc>
      </w:tr>
      <w:tr w:rsidR="00A5106B" w14:paraId="591249FC" w14:textId="77777777" w:rsidTr="00A8125F">
        <w:tc>
          <w:tcPr>
            <w:tcW w:w="749" w:type="dxa"/>
          </w:tcPr>
          <w:p w14:paraId="0A31B2BE" w14:textId="59633685" w:rsidR="00A5106B" w:rsidRDefault="00A5106B" w:rsidP="00A5106B">
            <w:pPr>
              <w:widowControl/>
              <w:rPr>
                <w:rFonts w:ascii="Calibri" w:hAnsi="Calibri" w:cs="Calibri"/>
                <w:sz w:val="22"/>
              </w:rPr>
            </w:pPr>
            <w:r>
              <w:rPr>
                <w:rFonts w:ascii="Calibri" w:eastAsia="SimSun" w:hAnsi="Calibri" w:cs="Calibri" w:hint="eastAsia"/>
                <w:sz w:val="22"/>
                <w:lang w:eastAsia="zh-CN"/>
              </w:rPr>
              <w:t>CA</w:t>
            </w:r>
            <w:r>
              <w:rPr>
                <w:rFonts w:ascii="Calibri" w:eastAsia="SimSun" w:hAnsi="Calibri" w:cs="Calibri"/>
                <w:sz w:val="22"/>
                <w:lang w:eastAsia="zh-CN"/>
              </w:rPr>
              <w:t>TT</w:t>
            </w:r>
          </w:p>
        </w:tc>
        <w:tc>
          <w:tcPr>
            <w:tcW w:w="1798" w:type="dxa"/>
          </w:tcPr>
          <w:p w14:paraId="2FA2D8D3" w14:textId="4E2F7EBB" w:rsidR="00A5106B" w:rsidRDefault="00A5106B" w:rsidP="00A5106B">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1-1</w:t>
            </w:r>
          </w:p>
        </w:tc>
        <w:tc>
          <w:tcPr>
            <w:tcW w:w="6469" w:type="dxa"/>
          </w:tcPr>
          <w:p w14:paraId="1564DA2A" w14:textId="0F1DB3CA" w:rsidR="00A5106B" w:rsidRPr="000443F6" w:rsidRDefault="00A5106B" w:rsidP="00A5106B">
            <w:pPr>
              <w:widowControl/>
              <w:rPr>
                <w:rFonts w:ascii="Calibri" w:hAnsi="Calibri" w:cs="Calibri"/>
                <w:sz w:val="22"/>
              </w:rPr>
            </w:pPr>
            <w:r>
              <w:rPr>
                <w:rFonts w:ascii="Calibri" w:eastAsia="SimSun" w:hAnsi="Calibri" w:cs="Calibri"/>
                <w:sz w:val="22"/>
                <w:lang w:eastAsia="zh-CN"/>
              </w:rPr>
              <w:t xml:space="preserve">From the overhead aspects, option 1-1 is preferred. </w:t>
            </w:r>
          </w:p>
        </w:tc>
      </w:tr>
      <w:tr w:rsidR="00F933AA" w14:paraId="21E67576" w14:textId="77777777" w:rsidTr="00A8125F">
        <w:tc>
          <w:tcPr>
            <w:tcW w:w="749" w:type="dxa"/>
          </w:tcPr>
          <w:p w14:paraId="30AC101C" w14:textId="30D86AF5" w:rsidR="00F933AA" w:rsidRDefault="00F933AA" w:rsidP="00F933AA">
            <w:pPr>
              <w:widowControl/>
              <w:rPr>
                <w:rFonts w:ascii="Calibri" w:eastAsia="SimSun" w:hAnsi="Calibri" w:cs="Calibri"/>
                <w:sz w:val="22"/>
                <w:lang w:eastAsia="zh-CN"/>
              </w:rPr>
            </w:pPr>
            <w:r>
              <w:rPr>
                <w:rFonts w:ascii="Calibri" w:eastAsia="SimSun" w:hAnsi="Calibri" w:cs="Calibri"/>
                <w:sz w:val="22"/>
                <w:lang w:eastAsia="zh-CN"/>
              </w:rPr>
              <w:t>NEC</w:t>
            </w:r>
          </w:p>
        </w:tc>
        <w:tc>
          <w:tcPr>
            <w:tcW w:w="1798" w:type="dxa"/>
          </w:tcPr>
          <w:p w14:paraId="53F2D2F2" w14:textId="798C0CC5" w:rsidR="00F933AA" w:rsidRDefault="00F933AA" w:rsidP="00F933AA">
            <w:pPr>
              <w:widowControl/>
              <w:rPr>
                <w:rFonts w:ascii="Calibri" w:eastAsia="SimSun" w:hAnsi="Calibri" w:cs="Calibri"/>
                <w:sz w:val="22"/>
                <w:lang w:eastAsia="zh-CN"/>
              </w:rPr>
            </w:pPr>
            <w:r>
              <w:rPr>
                <w:rFonts w:ascii="Calibri" w:eastAsia="SimSun" w:hAnsi="Calibri" w:cs="Calibri"/>
                <w:sz w:val="22"/>
                <w:lang w:eastAsia="zh-CN"/>
              </w:rPr>
              <w:t>Option 1-1</w:t>
            </w:r>
          </w:p>
        </w:tc>
        <w:tc>
          <w:tcPr>
            <w:tcW w:w="6469" w:type="dxa"/>
          </w:tcPr>
          <w:p w14:paraId="25936069" w14:textId="0CD2E49F" w:rsidR="00F933AA" w:rsidRDefault="00F933AA" w:rsidP="00F933AA">
            <w:pPr>
              <w:widowControl/>
              <w:rPr>
                <w:rFonts w:ascii="Calibri" w:eastAsia="SimSun" w:hAnsi="Calibri" w:cs="Calibri"/>
                <w:sz w:val="22"/>
                <w:lang w:eastAsia="zh-CN"/>
              </w:rPr>
            </w:pPr>
            <w:r>
              <w:rPr>
                <w:rFonts w:ascii="Calibri" w:eastAsia="SimSun" w:hAnsi="Calibri" w:cs="Calibri" w:hint="eastAsia"/>
                <w:sz w:val="22"/>
                <w:lang w:eastAsia="zh-CN"/>
              </w:rPr>
              <w:t>N</w:t>
            </w:r>
            <w:r>
              <w:rPr>
                <w:rFonts w:ascii="Calibri" w:eastAsia="SimSun" w:hAnsi="Calibri" w:cs="Calibri"/>
                <w:sz w:val="22"/>
                <w:lang w:eastAsia="zh-CN"/>
              </w:rPr>
              <w:t xml:space="preserve">o additional field will </w:t>
            </w:r>
            <w:proofErr w:type="gramStart"/>
            <w:r>
              <w:rPr>
                <w:rFonts w:ascii="Calibri" w:eastAsia="SimSun" w:hAnsi="Calibri" w:cs="Calibri"/>
                <w:sz w:val="22"/>
                <w:lang w:eastAsia="zh-CN"/>
              </w:rPr>
              <w:t>introduced</w:t>
            </w:r>
            <w:proofErr w:type="gramEnd"/>
          </w:p>
        </w:tc>
      </w:tr>
      <w:tr w:rsidR="00283078" w14:paraId="275154B8" w14:textId="77777777" w:rsidTr="00A8125F">
        <w:tc>
          <w:tcPr>
            <w:tcW w:w="749" w:type="dxa"/>
          </w:tcPr>
          <w:p w14:paraId="7EA598AE" w14:textId="0DF606A3" w:rsidR="00283078" w:rsidRDefault="00283078" w:rsidP="00283078">
            <w:pPr>
              <w:widowControl/>
              <w:rPr>
                <w:rFonts w:ascii="Calibri" w:eastAsia="SimSun" w:hAnsi="Calibri" w:cs="Calibri"/>
                <w:sz w:val="22"/>
                <w:lang w:eastAsia="zh-CN"/>
              </w:rPr>
            </w:pPr>
            <w:r>
              <w:rPr>
                <w:rFonts w:ascii="Calibri" w:hAnsi="Calibri" w:cs="Calibri"/>
                <w:sz w:val="22"/>
              </w:rPr>
              <w:t>Apple</w:t>
            </w:r>
          </w:p>
        </w:tc>
        <w:tc>
          <w:tcPr>
            <w:tcW w:w="1798" w:type="dxa"/>
          </w:tcPr>
          <w:p w14:paraId="31DF40A0" w14:textId="326950CA" w:rsidR="00283078" w:rsidRDefault="00283078" w:rsidP="00283078">
            <w:pPr>
              <w:widowControl/>
              <w:rPr>
                <w:rFonts w:ascii="Calibri" w:eastAsia="SimSun" w:hAnsi="Calibri" w:cs="Calibri"/>
                <w:sz w:val="22"/>
                <w:lang w:eastAsia="zh-CN"/>
              </w:rPr>
            </w:pPr>
            <w:r>
              <w:rPr>
                <w:rFonts w:ascii="Calibri" w:hAnsi="Calibri" w:cs="Calibri"/>
                <w:sz w:val="22"/>
              </w:rPr>
              <w:t>Option 2-1</w:t>
            </w:r>
          </w:p>
        </w:tc>
        <w:tc>
          <w:tcPr>
            <w:tcW w:w="6469" w:type="dxa"/>
          </w:tcPr>
          <w:p w14:paraId="0D4D2A5B" w14:textId="77777777" w:rsidR="00283078" w:rsidRDefault="00283078" w:rsidP="00283078">
            <w:pPr>
              <w:widowControl/>
              <w:rPr>
                <w:rFonts w:ascii="Calibri" w:hAnsi="Calibri" w:cs="Calibri"/>
                <w:sz w:val="22"/>
              </w:rPr>
            </w:pPr>
            <w:r>
              <w:rPr>
                <w:rFonts w:ascii="Calibri" w:hAnsi="Calibri" w:cs="Calibri"/>
                <w:sz w:val="22"/>
              </w:rPr>
              <w:t xml:space="preserve">Associating “Groupcast HARQ feedback Option 1” with SCI format 2-B (distance-based or non-distance-based) makes the category clear. </w:t>
            </w:r>
          </w:p>
          <w:p w14:paraId="645E97C8" w14:textId="77777777" w:rsidR="00283078" w:rsidRDefault="00283078" w:rsidP="00283078">
            <w:pPr>
              <w:widowControl/>
              <w:rPr>
                <w:rFonts w:ascii="Calibri" w:hAnsi="Calibri" w:cs="Calibri"/>
                <w:sz w:val="22"/>
                <w:lang w:eastAsia="zh-CN"/>
              </w:rPr>
            </w:pPr>
          </w:p>
          <w:p w14:paraId="5CBF05E0" w14:textId="1BF1D2BD" w:rsidR="00283078" w:rsidRDefault="00283078" w:rsidP="00283078">
            <w:pPr>
              <w:widowControl/>
              <w:rPr>
                <w:rFonts w:ascii="Calibri" w:eastAsia="SimSun" w:hAnsi="Calibri" w:cs="Calibri"/>
                <w:sz w:val="22"/>
                <w:lang w:eastAsia="zh-CN"/>
              </w:rPr>
            </w:pPr>
            <w:r>
              <w:rPr>
                <w:rFonts w:ascii="Calibri" w:hAnsi="Calibri" w:cs="Calibri"/>
                <w:sz w:val="22"/>
                <w:lang w:eastAsia="zh-CN"/>
              </w:rPr>
              <w:t xml:space="preserve">Also, the usage of the only reserved codepoint of “cast type indicator” in SCI format 2-A may prevent any further extension in a future release. </w:t>
            </w:r>
          </w:p>
        </w:tc>
      </w:tr>
      <w:tr w:rsidR="00BE78B6" w14:paraId="41844501" w14:textId="77777777" w:rsidTr="00A8125F">
        <w:tc>
          <w:tcPr>
            <w:tcW w:w="749" w:type="dxa"/>
          </w:tcPr>
          <w:p w14:paraId="4EC9457B" w14:textId="703D4F82" w:rsidR="00BE78B6" w:rsidRDefault="00BE78B6" w:rsidP="00BE78B6">
            <w:pPr>
              <w:widowControl/>
              <w:rPr>
                <w:rFonts w:ascii="Calibri" w:hAnsi="Calibri" w:cs="Calibri"/>
                <w:sz w:val="22"/>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798" w:type="dxa"/>
          </w:tcPr>
          <w:p w14:paraId="1A7B7240" w14:textId="18E4CEDA" w:rsidR="00BE78B6" w:rsidRDefault="00BE78B6" w:rsidP="00BE78B6">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1-1</w:t>
            </w:r>
          </w:p>
        </w:tc>
        <w:tc>
          <w:tcPr>
            <w:tcW w:w="6469" w:type="dxa"/>
          </w:tcPr>
          <w:p w14:paraId="0CDAD0AD" w14:textId="610973E1" w:rsidR="00BE78B6" w:rsidRDefault="00BE78B6" w:rsidP="00BE78B6">
            <w:pPr>
              <w:widowControl/>
              <w:rPr>
                <w:rFonts w:ascii="Calibri" w:hAnsi="Calibri" w:cs="Calibri"/>
                <w:sz w:val="22"/>
              </w:rPr>
            </w:pPr>
            <w:r>
              <w:rPr>
                <w:rFonts w:ascii="Calibri" w:eastAsia="SimSun" w:hAnsi="Calibri" w:cs="Calibri"/>
                <w:sz w:val="22"/>
                <w:lang w:eastAsia="zh-CN"/>
              </w:rPr>
              <w:t xml:space="preserve">Format 2-B has larger overhead, which is designed for </w:t>
            </w:r>
            <w:proofErr w:type="gramStart"/>
            <w:r>
              <w:rPr>
                <w:rFonts w:ascii="Calibri" w:eastAsia="SimSun" w:hAnsi="Calibri" w:cs="Calibri"/>
                <w:sz w:val="22"/>
                <w:lang w:eastAsia="zh-CN"/>
              </w:rPr>
              <w:t>distance based</w:t>
            </w:r>
            <w:proofErr w:type="gramEnd"/>
            <w:r>
              <w:rPr>
                <w:rFonts w:ascii="Calibri" w:eastAsia="SimSun" w:hAnsi="Calibri" w:cs="Calibri"/>
                <w:sz w:val="22"/>
                <w:lang w:eastAsia="zh-CN"/>
              </w:rPr>
              <w:t xml:space="preserve"> feedback. When there is no </w:t>
            </w:r>
            <w:proofErr w:type="gramStart"/>
            <w:r>
              <w:rPr>
                <w:rFonts w:ascii="Calibri" w:eastAsia="SimSun" w:hAnsi="Calibri" w:cs="Calibri"/>
                <w:sz w:val="22"/>
                <w:lang w:eastAsia="zh-CN"/>
              </w:rPr>
              <w:t>distance based</w:t>
            </w:r>
            <w:proofErr w:type="gramEnd"/>
            <w:r>
              <w:rPr>
                <w:rFonts w:ascii="Calibri" w:eastAsia="SimSun" w:hAnsi="Calibri" w:cs="Calibri"/>
                <w:sz w:val="22"/>
                <w:lang w:eastAsia="zh-CN"/>
              </w:rPr>
              <w:t xml:space="preserve"> operation, format 2-A is straightforward way. </w:t>
            </w:r>
          </w:p>
        </w:tc>
      </w:tr>
      <w:tr w:rsidR="000262D3" w14:paraId="6FFDB89D" w14:textId="77777777" w:rsidTr="00A8125F">
        <w:tc>
          <w:tcPr>
            <w:tcW w:w="749" w:type="dxa"/>
          </w:tcPr>
          <w:p w14:paraId="73A42DAC" w14:textId="01E586E6"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1798" w:type="dxa"/>
          </w:tcPr>
          <w:p w14:paraId="7C792767" w14:textId="374FF1D6"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1-1</w:t>
            </w:r>
          </w:p>
        </w:tc>
        <w:tc>
          <w:tcPr>
            <w:tcW w:w="6469" w:type="dxa"/>
          </w:tcPr>
          <w:p w14:paraId="4EE98770" w14:textId="2C26792A" w:rsidR="000262D3" w:rsidRDefault="000262D3" w:rsidP="000262D3">
            <w:pPr>
              <w:widowControl/>
              <w:wordWrap/>
              <w:jc w:val="left"/>
              <w:rPr>
                <w:rFonts w:ascii="Calibri" w:eastAsia="SimSun" w:hAnsi="Calibri" w:cs="Calibri"/>
                <w:sz w:val="22"/>
                <w:lang w:eastAsia="zh-CN"/>
              </w:rPr>
            </w:pPr>
            <w:r w:rsidRPr="000262D3">
              <w:rPr>
                <w:rFonts w:ascii="Calibri" w:eastAsia="SimSun" w:hAnsi="Calibri" w:cs="Calibri"/>
                <w:sz w:val="22"/>
                <w:lang w:eastAsia="zh-CN"/>
              </w:rPr>
              <w:t xml:space="preserve">We think application layer connection-less group or application layer managed group can be distinguished by destination ID. To use SCI format 2-A as much as possible can minimize the </w:t>
            </w:r>
            <w:proofErr w:type="spellStart"/>
            <w:r w:rsidRPr="000262D3">
              <w:rPr>
                <w:rFonts w:ascii="Calibri" w:eastAsia="SimSun" w:hAnsi="Calibri" w:cs="Calibri"/>
                <w:sz w:val="22"/>
                <w:lang w:eastAsia="zh-CN"/>
              </w:rPr>
              <w:t>signalling</w:t>
            </w:r>
            <w:proofErr w:type="spellEnd"/>
            <w:r w:rsidRPr="000262D3">
              <w:rPr>
                <w:rFonts w:ascii="Calibri" w:eastAsia="SimSun" w:hAnsi="Calibri" w:cs="Calibri"/>
                <w:sz w:val="22"/>
                <w:lang w:eastAsia="zh-CN"/>
              </w:rPr>
              <w:t xml:space="preserve"> overhead. Therefore, we propose to take option 1-1. As the realization, reserved case in cast type indicator is used for NACK only indication would be straight forward.</w:t>
            </w:r>
          </w:p>
        </w:tc>
      </w:tr>
      <w:tr w:rsidR="00DB6B99" w14:paraId="750F15DF" w14:textId="77777777" w:rsidTr="00A8125F">
        <w:tc>
          <w:tcPr>
            <w:tcW w:w="749" w:type="dxa"/>
          </w:tcPr>
          <w:p w14:paraId="572746F2" w14:textId="08EA3D35" w:rsidR="00DB6B99" w:rsidRP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1798" w:type="dxa"/>
          </w:tcPr>
          <w:p w14:paraId="18D98802" w14:textId="0C003A9A" w:rsidR="00DB6B99" w:rsidRP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1-1</w:t>
            </w:r>
          </w:p>
        </w:tc>
        <w:tc>
          <w:tcPr>
            <w:tcW w:w="6469" w:type="dxa"/>
          </w:tcPr>
          <w:p w14:paraId="6C438340" w14:textId="109982FF" w:rsidR="00DB6B99" w:rsidRPr="000262D3" w:rsidRDefault="00DB6B99" w:rsidP="000262D3">
            <w:pPr>
              <w:widowControl/>
              <w:wordWrap/>
              <w:jc w:val="left"/>
              <w:rPr>
                <w:rFonts w:ascii="Calibri" w:eastAsia="SimSun" w:hAnsi="Calibri" w:cs="Calibri"/>
                <w:sz w:val="22"/>
                <w:lang w:eastAsia="zh-CN"/>
              </w:rPr>
            </w:pPr>
            <w:r>
              <w:rPr>
                <w:rFonts w:ascii="Calibri" w:eastAsia="SimSun" w:hAnsi="Calibri" w:cs="Calibri"/>
                <w:sz w:val="22"/>
                <w:lang w:eastAsia="zh-CN"/>
              </w:rPr>
              <w:t>Using format 2-A can minimize the overhead.</w:t>
            </w:r>
          </w:p>
        </w:tc>
      </w:tr>
      <w:tr w:rsidR="00932F90" w14:paraId="40E3F0E1" w14:textId="77777777" w:rsidTr="00A8125F">
        <w:tc>
          <w:tcPr>
            <w:tcW w:w="749" w:type="dxa"/>
          </w:tcPr>
          <w:p w14:paraId="4D8776CD" w14:textId="77777777" w:rsidR="00932F90" w:rsidRDefault="00932F90" w:rsidP="00D4620F">
            <w:pPr>
              <w:widowControl/>
              <w:rPr>
                <w:rFonts w:ascii="Calibri" w:eastAsia="SimSun" w:hAnsi="Calibri" w:cs="Calibri"/>
                <w:sz w:val="22"/>
                <w:lang w:eastAsia="zh-CN"/>
              </w:rPr>
            </w:pPr>
            <w:proofErr w:type="spellStart"/>
            <w:r>
              <w:rPr>
                <w:rFonts w:ascii="Calibri" w:eastAsia="SimSun" w:hAnsi="Calibri" w:cs="Calibri" w:hint="eastAsia"/>
                <w:sz w:val="22"/>
                <w:lang w:eastAsia="zh-CN"/>
              </w:rPr>
              <w:t>Spreadtrum</w:t>
            </w:r>
            <w:proofErr w:type="spellEnd"/>
          </w:p>
        </w:tc>
        <w:tc>
          <w:tcPr>
            <w:tcW w:w="1798" w:type="dxa"/>
          </w:tcPr>
          <w:p w14:paraId="60E57D33" w14:textId="77777777" w:rsidR="00932F90" w:rsidRDefault="00932F90" w:rsidP="00D4620F">
            <w:pPr>
              <w:widowControl/>
              <w:rPr>
                <w:rFonts w:ascii="Calibri" w:eastAsia="SimSun" w:hAnsi="Calibri" w:cs="Calibri"/>
                <w:sz w:val="22"/>
                <w:lang w:eastAsia="zh-CN"/>
              </w:rPr>
            </w:pPr>
            <w:r>
              <w:rPr>
                <w:rFonts w:ascii="Calibri" w:eastAsia="SimSun" w:hAnsi="Calibri" w:cs="Calibri" w:hint="eastAsia"/>
                <w:sz w:val="22"/>
                <w:lang w:eastAsia="zh-CN"/>
              </w:rPr>
              <w:t>Option 2-1</w:t>
            </w:r>
          </w:p>
        </w:tc>
        <w:tc>
          <w:tcPr>
            <w:tcW w:w="6469" w:type="dxa"/>
          </w:tcPr>
          <w:p w14:paraId="5F00E87D" w14:textId="77777777" w:rsidR="00932F90" w:rsidRDefault="00932F90" w:rsidP="00D4620F">
            <w:pPr>
              <w:widowControl/>
              <w:rPr>
                <w:rFonts w:ascii="Calibri" w:eastAsia="SimSun" w:hAnsi="Calibri" w:cs="Calibri"/>
                <w:sz w:val="22"/>
                <w:lang w:eastAsia="zh-CN"/>
              </w:rPr>
            </w:pPr>
            <w:r>
              <w:rPr>
                <w:rFonts w:ascii="Calibri" w:eastAsia="SimSun" w:hAnsi="Calibri" w:cs="Calibri"/>
                <w:sz w:val="22"/>
                <w:lang w:eastAsia="zh-CN"/>
              </w:rPr>
              <w:t>Same reason as QC.</w:t>
            </w:r>
          </w:p>
        </w:tc>
      </w:tr>
      <w:tr w:rsidR="00B969C0" w14:paraId="43750FE9" w14:textId="77777777" w:rsidTr="00A8125F">
        <w:tc>
          <w:tcPr>
            <w:tcW w:w="749" w:type="dxa"/>
          </w:tcPr>
          <w:p w14:paraId="5E59F441" w14:textId="77777777" w:rsidR="00B969C0" w:rsidRDefault="00B969C0" w:rsidP="00B969C0">
            <w:pPr>
              <w:widowControl/>
              <w:rPr>
                <w:rFonts w:ascii="Calibri" w:eastAsia="SimSun" w:hAnsi="Calibri" w:cs="Calibri"/>
                <w:sz w:val="22"/>
                <w:lang w:eastAsia="zh-CN"/>
              </w:rPr>
            </w:pPr>
            <w:r>
              <w:rPr>
                <w:rFonts w:ascii="Calibri" w:eastAsia="SimSun" w:hAnsi="Calibri" w:cs="Calibri"/>
                <w:sz w:val="22"/>
                <w:lang w:eastAsia="zh-CN"/>
              </w:rPr>
              <w:t xml:space="preserve">Huawei, </w:t>
            </w:r>
          </w:p>
          <w:p w14:paraId="1A236FD0" w14:textId="3BFC408C" w:rsidR="00B969C0" w:rsidRDefault="00B969C0" w:rsidP="00B969C0">
            <w:pPr>
              <w:widowControl/>
              <w:rPr>
                <w:rFonts w:ascii="Calibri" w:eastAsia="SimSun" w:hAnsi="Calibri" w:cs="Calibri"/>
                <w:sz w:val="22"/>
                <w:lang w:eastAsia="zh-CN"/>
              </w:rPr>
            </w:pPr>
            <w:proofErr w:type="spellStart"/>
            <w:r w:rsidRPr="00647CC1">
              <w:rPr>
                <w:rFonts w:ascii="Calibri" w:eastAsia="SimSun" w:hAnsi="Calibri" w:cs="Calibri"/>
                <w:sz w:val="22"/>
                <w:lang w:eastAsia="zh-CN"/>
              </w:rPr>
              <w:t>HiSilicon</w:t>
            </w:r>
            <w:proofErr w:type="spellEnd"/>
          </w:p>
        </w:tc>
        <w:tc>
          <w:tcPr>
            <w:tcW w:w="1798" w:type="dxa"/>
          </w:tcPr>
          <w:p w14:paraId="5C854CA3" w14:textId="5DC15EAD" w:rsidR="00B969C0" w:rsidRDefault="00B969C0" w:rsidP="00B969C0">
            <w:pPr>
              <w:widowControl/>
              <w:rPr>
                <w:rFonts w:ascii="Calibri" w:eastAsia="SimSun" w:hAnsi="Calibri" w:cs="Calibri"/>
                <w:sz w:val="22"/>
                <w:lang w:eastAsia="zh-CN"/>
              </w:rPr>
            </w:pPr>
            <w:r>
              <w:rPr>
                <w:rFonts w:ascii="Calibri" w:eastAsia="SimSun" w:hAnsi="Calibri" w:cs="Calibri"/>
                <w:sz w:val="22"/>
                <w:lang w:eastAsia="zh-CN"/>
              </w:rPr>
              <w:t>Not supported.</w:t>
            </w:r>
          </w:p>
        </w:tc>
        <w:tc>
          <w:tcPr>
            <w:tcW w:w="6469" w:type="dxa"/>
          </w:tcPr>
          <w:p w14:paraId="00D9ED66" w14:textId="77777777" w:rsidR="00B969C0" w:rsidRDefault="00B969C0" w:rsidP="00B969C0">
            <w:pPr>
              <w:widowControl/>
              <w:rPr>
                <w:rFonts w:ascii="Calibri" w:eastAsia="SimSun" w:hAnsi="Calibri" w:cs="Calibri"/>
                <w:sz w:val="22"/>
                <w:lang w:eastAsia="zh-CN"/>
              </w:rPr>
            </w:pPr>
          </w:p>
        </w:tc>
      </w:tr>
      <w:tr w:rsidR="00A8125F" w14:paraId="3586041C" w14:textId="77777777" w:rsidTr="00A8125F">
        <w:tc>
          <w:tcPr>
            <w:tcW w:w="749" w:type="dxa"/>
          </w:tcPr>
          <w:p w14:paraId="64632858" w14:textId="6ABCD8E7" w:rsidR="00A8125F" w:rsidRDefault="00A8125F" w:rsidP="00A8125F">
            <w:pPr>
              <w:widowControl/>
              <w:rPr>
                <w:rFonts w:ascii="Calibri" w:eastAsia="SimSun" w:hAnsi="Calibri" w:cs="Calibri"/>
                <w:sz w:val="22"/>
                <w:lang w:eastAsia="zh-CN"/>
              </w:rPr>
            </w:pPr>
            <w:r>
              <w:rPr>
                <w:rFonts w:ascii="Calibri" w:hAnsi="Calibri" w:cs="Calibri" w:hint="eastAsia"/>
                <w:sz w:val="22"/>
              </w:rPr>
              <w:t>LG</w:t>
            </w:r>
            <w:r>
              <w:rPr>
                <w:rFonts w:ascii="Calibri" w:hAnsi="Calibri" w:cs="Calibri"/>
                <w:sz w:val="22"/>
              </w:rPr>
              <w:t xml:space="preserve"> Electronics</w:t>
            </w:r>
          </w:p>
        </w:tc>
        <w:tc>
          <w:tcPr>
            <w:tcW w:w="1798" w:type="dxa"/>
          </w:tcPr>
          <w:p w14:paraId="4B0F982D" w14:textId="1EB12C2B" w:rsidR="00A8125F" w:rsidRDefault="00A8125F" w:rsidP="00A8125F">
            <w:pPr>
              <w:widowControl/>
              <w:rPr>
                <w:rFonts w:ascii="Calibri" w:eastAsia="SimSun" w:hAnsi="Calibri" w:cs="Calibri"/>
                <w:sz w:val="22"/>
                <w:lang w:eastAsia="zh-CN"/>
              </w:rPr>
            </w:pPr>
            <w:r>
              <w:rPr>
                <w:rFonts w:ascii="Calibri" w:hAnsi="Calibri" w:cs="Calibri" w:hint="eastAsia"/>
                <w:sz w:val="22"/>
              </w:rPr>
              <w:t>Option 1-1</w:t>
            </w:r>
          </w:p>
        </w:tc>
        <w:tc>
          <w:tcPr>
            <w:tcW w:w="6469" w:type="dxa"/>
          </w:tcPr>
          <w:p w14:paraId="0DF826F2" w14:textId="77777777" w:rsidR="00A8125F" w:rsidRDefault="00A8125F" w:rsidP="00A8125F">
            <w:pPr>
              <w:widowControl/>
              <w:rPr>
                <w:rFonts w:ascii="Calibri" w:hAnsi="Calibri" w:cs="Calibri"/>
                <w:sz w:val="22"/>
              </w:rPr>
            </w:pPr>
            <w:proofErr w:type="gramStart"/>
            <w:r>
              <w:rPr>
                <w:rFonts w:ascii="Calibri" w:hAnsi="Calibri" w:cs="Calibri" w:hint="eastAsia"/>
                <w:sz w:val="22"/>
              </w:rPr>
              <w:t>First of all</w:t>
            </w:r>
            <w:proofErr w:type="gramEnd"/>
            <w:r>
              <w:rPr>
                <w:rFonts w:ascii="Calibri" w:hAnsi="Calibri" w:cs="Calibri" w:hint="eastAsia"/>
                <w:sz w:val="22"/>
              </w:rPr>
              <w:t xml:space="preserve">, </w:t>
            </w:r>
            <w:r>
              <w:rPr>
                <w:rFonts w:ascii="Calibri" w:hAnsi="Calibri" w:cs="Calibri"/>
                <w:sz w:val="22"/>
              </w:rPr>
              <w:t xml:space="preserve">Option 1-1 does not increase SCI overhead, and does not restrict scheduling flexibility. </w:t>
            </w:r>
          </w:p>
          <w:p w14:paraId="304DD8E1" w14:textId="03FAC3AC" w:rsidR="00A8125F" w:rsidRDefault="00A8125F" w:rsidP="00A8125F">
            <w:pPr>
              <w:widowControl/>
              <w:rPr>
                <w:rFonts w:ascii="Calibri" w:eastAsia="SimSun" w:hAnsi="Calibri" w:cs="Calibri"/>
                <w:sz w:val="22"/>
                <w:lang w:eastAsia="zh-CN"/>
              </w:rPr>
            </w:pPr>
            <w:r>
              <w:rPr>
                <w:rFonts w:ascii="Calibri" w:hAnsi="Calibri" w:cs="Calibri" w:hint="eastAsia"/>
                <w:sz w:val="22"/>
              </w:rPr>
              <w:lastRenderedPageBreak/>
              <w:t>Next, in our unders</w:t>
            </w:r>
            <w:r>
              <w:rPr>
                <w:rFonts w:ascii="Calibri" w:hAnsi="Calibri" w:cs="Calibri"/>
                <w:sz w:val="22"/>
              </w:rPr>
              <w:t xml:space="preserve">tanding, according to RAN2 spec, the same setting of Zone ID and communication range requirement is used across (re)transmissions for a TB. In other words, once SCI format 2-B is used to schedule groupcast option 1 with distance-based feedback, retransmissions for the same TB can be scheduled by SCI format 2-B even though the TX UE lost its own location. In this case, Zone ID and communication range requirement used in initial transmission are also used for retransmissions. </w:t>
            </w:r>
          </w:p>
        </w:tc>
      </w:tr>
      <w:tr w:rsidR="00674F42" w14:paraId="4A51C0F5" w14:textId="77777777" w:rsidTr="00A8125F">
        <w:tc>
          <w:tcPr>
            <w:tcW w:w="749" w:type="dxa"/>
          </w:tcPr>
          <w:p w14:paraId="7FF393E1" w14:textId="13A7EA2B" w:rsidR="00674F42" w:rsidRDefault="00674F42" w:rsidP="00674F42">
            <w:pPr>
              <w:widowControl/>
              <w:rPr>
                <w:rFonts w:ascii="Calibri" w:hAnsi="Calibri" w:cs="Calibri"/>
                <w:sz w:val="22"/>
              </w:rPr>
            </w:pPr>
            <w:r>
              <w:rPr>
                <w:rFonts w:ascii="Calibri" w:hAnsi="Calibri" w:cs="Calibri"/>
                <w:sz w:val="22"/>
              </w:rPr>
              <w:lastRenderedPageBreak/>
              <w:t xml:space="preserve">Interdigital </w:t>
            </w:r>
          </w:p>
        </w:tc>
        <w:tc>
          <w:tcPr>
            <w:tcW w:w="1798" w:type="dxa"/>
          </w:tcPr>
          <w:p w14:paraId="3E7D0BC2" w14:textId="2BCF326A" w:rsidR="00674F42" w:rsidRDefault="00674F42" w:rsidP="00674F42">
            <w:pPr>
              <w:widowControl/>
              <w:rPr>
                <w:rFonts w:ascii="Calibri" w:hAnsi="Calibri" w:cs="Calibri"/>
                <w:sz w:val="22"/>
              </w:rPr>
            </w:pPr>
            <w:r>
              <w:rPr>
                <w:rFonts w:ascii="Calibri" w:hAnsi="Calibri" w:cs="Calibri"/>
                <w:sz w:val="22"/>
              </w:rPr>
              <w:t>Option 1-1</w:t>
            </w:r>
          </w:p>
        </w:tc>
        <w:tc>
          <w:tcPr>
            <w:tcW w:w="6469" w:type="dxa"/>
          </w:tcPr>
          <w:p w14:paraId="5E38F667" w14:textId="15A36850" w:rsidR="00674F42" w:rsidRDefault="00674F42" w:rsidP="00674F42">
            <w:pPr>
              <w:widowControl/>
              <w:rPr>
                <w:rFonts w:ascii="Calibri" w:hAnsi="Calibri" w:cs="Calibri"/>
                <w:sz w:val="22"/>
              </w:rPr>
            </w:pPr>
            <w:r>
              <w:rPr>
                <w:rFonts w:ascii="Calibri" w:hAnsi="Calibri" w:cs="Calibri"/>
                <w:sz w:val="22"/>
              </w:rPr>
              <w:t>The bit field and code poi</w:t>
            </w:r>
            <w:r w:rsidR="002A449B">
              <w:rPr>
                <w:rFonts w:ascii="Calibri" w:hAnsi="Calibri" w:cs="Calibri"/>
                <w:sz w:val="22"/>
              </w:rPr>
              <w:t xml:space="preserve">nts are </w:t>
            </w:r>
            <w:r>
              <w:rPr>
                <w:rFonts w:ascii="Calibri" w:hAnsi="Calibri" w:cs="Calibri"/>
                <w:sz w:val="22"/>
              </w:rPr>
              <w:t>already available in 2-A and using 2-A can reduce SCI-2 overhead</w:t>
            </w:r>
          </w:p>
        </w:tc>
      </w:tr>
      <w:tr w:rsidR="0014429A" w14:paraId="43CF6FD8" w14:textId="77777777" w:rsidTr="00A8125F">
        <w:tc>
          <w:tcPr>
            <w:tcW w:w="749" w:type="dxa"/>
          </w:tcPr>
          <w:p w14:paraId="0C82E1D4" w14:textId="5DB49669" w:rsidR="0014429A" w:rsidRDefault="0014429A" w:rsidP="00674F42">
            <w:pPr>
              <w:widowControl/>
              <w:rPr>
                <w:rFonts w:ascii="Calibri" w:hAnsi="Calibri" w:cs="Calibri"/>
                <w:sz w:val="22"/>
              </w:rPr>
            </w:pPr>
            <w:r>
              <w:rPr>
                <w:rFonts w:ascii="Calibri" w:hAnsi="Calibri" w:cs="Calibri"/>
                <w:sz w:val="22"/>
              </w:rPr>
              <w:t>Nokia, NSB</w:t>
            </w:r>
          </w:p>
        </w:tc>
        <w:tc>
          <w:tcPr>
            <w:tcW w:w="1798" w:type="dxa"/>
          </w:tcPr>
          <w:p w14:paraId="141E453B" w14:textId="2E490040" w:rsidR="0014429A" w:rsidRDefault="0014429A" w:rsidP="00674F42">
            <w:pPr>
              <w:widowControl/>
              <w:rPr>
                <w:rFonts w:ascii="Calibri" w:hAnsi="Calibri" w:cs="Calibri"/>
                <w:sz w:val="22"/>
              </w:rPr>
            </w:pPr>
            <w:r>
              <w:rPr>
                <w:rFonts w:ascii="Calibri" w:hAnsi="Calibri" w:cs="Calibri"/>
                <w:sz w:val="22"/>
              </w:rPr>
              <w:t>Option 1-1, or Option 1-2</w:t>
            </w:r>
          </w:p>
        </w:tc>
        <w:tc>
          <w:tcPr>
            <w:tcW w:w="6469" w:type="dxa"/>
          </w:tcPr>
          <w:p w14:paraId="68529949" w14:textId="2D88164D" w:rsidR="0014429A" w:rsidRDefault="0014429A" w:rsidP="00674F42">
            <w:pPr>
              <w:widowControl/>
              <w:rPr>
                <w:rFonts w:ascii="Calibri" w:hAnsi="Calibri" w:cs="Calibri"/>
                <w:sz w:val="22"/>
              </w:rPr>
            </w:pPr>
            <w:r>
              <w:rPr>
                <w:rFonts w:ascii="Calibri" w:hAnsi="Calibri" w:cs="Calibri"/>
                <w:sz w:val="22"/>
              </w:rPr>
              <w:t>The reserved codepoint in the reserved cast-type may be used for future purpose. 1 more bit of 2-A should be still okay for this Rel-16 design.</w:t>
            </w:r>
          </w:p>
        </w:tc>
      </w:tr>
    </w:tbl>
    <w:p w14:paraId="6DDE6001" w14:textId="77777777" w:rsidR="009E4A33" w:rsidRDefault="009E4A33" w:rsidP="003C0571">
      <w:pPr>
        <w:widowControl/>
        <w:rPr>
          <w:rFonts w:ascii="Calibri" w:hAnsi="Calibri" w:cs="Calibri"/>
          <w:sz w:val="22"/>
        </w:rPr>
      </w:pPr>
    </w:p>
    <w:p w14:paraId="0715E78D" w14:textId="77777777" w:rsidR="00CB2710" w:rsidRDefault="00CB2710" w:rsidP="00CB2710">
      <w:pPr>
        <w:widowControl/>
        <w:rPr>
          <w:rFonts w:ascii="Calibri" w:hAnsi="Calibri" w:cs="Calibri"/>
          <w:b/>
          <w:sz w:val="22"/>
          <w:lang w:val="en-GB"/>
        </w:rPr>
      </w:pPr>
      <w:r>
        <w:rPr>
          <w:rFonts w:ascii="Calibri" w:hAnsi="Calibri" w:cs="Calibri"/>
          <w:b/>
          <w:sz w:val="22"/>
          <w:lang w:val="en-GB"/>
        </w:rPr>
        <w:t>2</w:t>
      </w:r>
      <w:r w:rsidRPr="003C0571">
        <w:rPr>
          <w:rFonts w:ascii="Calibri" w:hAnsi="Calibri" w:cs="Calibri"/>
          <w:b/>
          <w:sz w:val="22"/>
          <w:lang w:val="en-GB"/>
        </w:rPr>
        <w:t xml:space="preserve">. </w:t>
      </w:r>
      <w:r w:rsidR="00FE4888" w:rsidRPr="00FE4888">
        <w:rPr>
          <w:rFonts w:ascii="Calibri" w:hAnsi="Calibri" w:cs="Calibri"/>
          <w:b/>
          <w:sz w:val="22"/>
          <w:lang w:val="en-GB"/>
        </w:rPr>
        <w:t xml:space="preserve">Capturing PSFCH reception </w:t>
      </w:r>
      <w:proofErr w:type="spellStart"/>
      <w:r w:rsidR="00FE4888" w:rsidRPr="00FE4888">
        <w:rPr>
          <w:rFonts w:ascii="Calibri" w:hAnsi="Calibri" w:cs="Calibri"/>
          <w:b/>
          <w:sz w:val="22"/>
          <w:lang w:val="en-GB"/>
        </w:rPr>
        <w:t>behavior</w:t>
      </w:r>
      <w:proofErr w:type="spellEnd"/>
      <w:r w:rsidR="00FE4888" w:rsidRPr="00FE4888">
        <w:rPr>
          <w:rFonts w:ascii="Calibri" w:hAnsi="Calibri" w:cs="Calibri"/>
          <w:b/>
          <w:sz w:val="22"/>
          <w:lang w:val="en-GB"/>
        </w:rPr>
        <w:t xml:space="preserve"> in the specifications</w:t>
      </w:r>
    </w:p>
    <w:p w14:paraId="6E60AFF6" w14:textId="77777777" w:rsidR="00CB2710" w:rsidRPr="00CB2710" w:rsidRDefault="00CB2710" w:rsidP="003C0571">
      <w:pPr>
        <w:widowControl/>
        <w:rPr>
          <w:rFonts w:ascii="Calibri" w:hAnsi="Calibri" w:cs="Calibri"/>
          <w:sz w:val="22"/>
          <w:lang w:val="en-GB"/>
        </w:rPr>
      </w:pPr>
    </w:p>
    <w:p w14:paraId="0E4B62DC" w14:textId="77777777" w:rsidR="00CB2710" w:rsidRPr="00CB2710" w:rsidRDefault="00CB2710" w:rsidP="009E4A33">
      <w:pPr>
        <w:widowControl/>
        <w:rPr>
          <w:rFonts w:ascii="Calibri" w:eastAsia="Malgun Gothic" w:hAnsi="Calibri" w:cs="Calibri"/>
          <w:sz w:val="22"/>
          <w:szCs w:val="22"/>
        </w:rPr>
      </w:pPr>
      <w:r>
        <w:rPr>
          <w:rFonts w:ascii="Calibri" w:hAnsi="Calibri" w:cs="Calibri" w:hint="eastAsia"/>
          <w:sz w:val="22"/>
        </w:rPr>
        <w:t>Q</w:t>
      </w:r>
      <w:r w:rsidR="009E4A33">
        <w:rPr>
          <w:rFonts w:ascii="Calibri" w:hAnsi="Calibri" w:cs="Calibri"/>
          <w:sz w:val="22"/>
        </w:rPr>
        <w:t>3</w:t>
      </w:r>
      <w:r>
        <w:rPr>
          <w:rFonts w:ascii="Calibri" w:hAnsi="Calibri" w:cs="Calibri" w:hint="eastAsia"/>
          <w:sz w:val="22"/>
        </w:rPr>
        <w:t xml:space="preserve">: </w:t>
      </w:r>
      <w:r w:rsidR="009E4A33" w:rsidRPr="009E4A33">
        <w:rPr>
          <w:rFonts w:ascii="Calibri" w:hAnsi="Calibri" w:cs="Calibri"/>
          <w:sz w:val="22"/>
        </w:rPr>
        <w:t>Do you agree to capture UE behavior that physical layer reports HARQ-ACK information of the received PSFCH to higher layer?</w:t>
      </w:r>
    </w:p>
    <w:p w14:paraId="7D1C5A60" w14:textId="77777777" w:rsidR="00CB2710" w:rsidRPr="00CB2710" w:rsidRDefault="00CB2710" w:rsidP="00CB2710">
      <w:pPr>
        <w:widowControl/>
        <w:spacing w:line="264" w:lineRule="auto"/>
        <w:rPr>
          <w:rFonts w:ascii="Calibri" w:eastAsia="Malgun Gothic" w:hAnsi="Calibri" w:cs="Calibri"/>
          <w:sz w:val="22"/>
          <w:szCs w:val="22"/>
        </w:rPr>
      </w:pPr>
    </w:p>
    <w:tbl>
      <w:tblPr>
        <w:tblStyle w:val="TableGrid"/>
        <w:tblW w:w="0" w:type="auto"/>
        <w:tblLook w:val="04A0" w:firstRow="1" w:lastRow="0" w:firstColumn="1" w:lastColumn="0" w:noHBand="0" w:noVBand="1"/>
      </w:tblPr>
      <w:tblGrid>
        <w:gridCol w:w="1461"/>
        <w:gridCol w:w="1435"/>
        <w:gridCol w:w="6120"/>
      </w:tblGrid>
      <w:tr w:rsidR="00CB2710" w14:paraId="308D6413" w14:textId="77777777" w:rsidTr="00A8125F">
        <w:tc>
          <w:tcPr>
            <w:tcW w:w="1461" w:type="dxa"/>
          </w:tcPr>
          <w:p w14:paraId="43C40784" w14:textId="77777777" w:rsidR="00CB2710" w:rsidRDefault="00CB2710" w:rsidP="007C61E9">
            <w:pPr>
              <w:widowControl/>
              <w:rPr>
                <w:rFonts w:ascii="Calibri" w:hAnsi="Calibri" w:cs="Calibri"/>
                <w:sz w:val="22"/>
              </w:rPr>
            </w:pPr>
            <w:r>
              <w:rPr>
                <w:rFonts w:ascii="Calibri" w:hAnsi="Calibri" w:cs="Calibri" w:hint="eastAsia"/>
                <w:sz w:val="22"/>
              </w:rPr>
              <w:t>Company</w:t>
            </w:r>
          </w:p>
        </w:tc>
        <w:tc>
          <w:tcPr>
            <w:tcW w:w="1435" w:type="dxa"/>
          </w:tcPr>
          <w:p w14:paraId="5261297F" w14:textId="77777777" w:rsidR="00CB2710" w:rsidRDefault="009E4A33" w:rsidP="007C61E9">
            <w:pPr>
              <w:widowControl/>
              <w:rPr>
                <w:rFonts w:ascii="Calibri" w:hAnsi="Calibri" w:cs="Calibri"/>
                <w:sz w:val="22"/>
              </w:rPr>
            </w:pPr>
            <w:r>
              <w:rPr>
                <w:rFonts w:ascii="Calibri" w:hAnsi="Calibri" w:cs="Calibri"/>
                <w:sz w:val="22"/>
              </w:rPr>
              <w:t>Answer</w:t>
            </w:r>
          </w:p>
        </w:tc>
        <w:tc>
          <w:tcPr>
            <w:tcW w:w="6120" w:type="dxa"/>
          </w:tcPr>
          <w:p w14:paraId="7481BF1B" w14:textId="77777777" w:rsidR="00CB2710" w:rsidRDefault="00CB2710" w:rsidP="007C61E9">
            <w:pPr>
              <w:widowControl/>
              <w:rPr>
                <w:rFonts w:ascii="Calibri" w:hAnsi="Calibri" w:cs="Calibri"/>
                <w:sz w:val="22"/>
              </w:rPr>
            </w:pPr>
            <w:r>
              <w:rPr>
                <w:rFonts w:ascii="Calibri" w:hAnsi="Calibri" w:cs="Calibri" w:hint="eastAsia"/>
                <w:sz w:val="22"/>
              </w:rPr>
              <w:t>Comment</w:t>
            </w:r>
          </w:p>
        </w:tc>
      </w:tr>
      <w:tr w:rsidR="00CB2710" w14:paraId="7AFABBA2" w14:textId="77777777" w:rsidTr="00A8125F">
        <w:tc>
          <w:tcPr>
            <w:tcW w:w="1461" w:type="dxa"/>
          </w:tcPr>
          <w:p w14:paraId="3B44EAB8" w14:textId="77777777" w:rsidR="00CB2710" w:rsidRPr="00E23361" w:rsidRDefault="00E23361" w:rsidP="00E23361">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435" w:type="dxa"/>
          </w:tcPr>
          <w:p w14:paraId="5DED6910" w14:textId="77777777" w:rsidR="00CB2710" w:rsidRPr="00E23361" w:rsidRDefault="00710554" w:rsidP="00E23361">
            <w:pPr>
              <w:widowControl/>
              <w:wordWrap/>
              <w:rPr>
                <w:rFonts w:ascii="Calibri" w:eastAsia="MS Mincho" w:hAnsi="Calibri" w:cs="Calibri"/>
                <w:sz w:val="22"/>
                <w:lang w:eastAsia="ja-JP"/>
              </w:rPr>
            </w:pPr>
            <w:r>
              <w:rPr>
                <w:rFonts w:ascii="Calibri" w:eastAsia="MS Mincho" w:hAnsi="Calibri" w:cs="Calibri" w:hint="eastAsia"/>
                <w:sz w:val="22"/>
                <w:lang w:eastAsia="ja-JP"/>
              </w:rPr>
              <w:t>Yes</w:t>
            </w:r>
          </w:p>
        </w:tc>
        <w:tc>
          <w:tcPr>
            <w:tcW w:w="6120" w:type="dxa"/>
          </w:tcPr>
          <w:p w14:paraId="77E46AF1" w14:textId="77777777" w:rsidR="00CB2710" w:rsidRDefault="00710554" w:rsidP="00710554">
            <w:pPr>
              <w:widowControl/>
              <w:wordWrap/>
              <w:rPr>
                <w:rFonts w:ascii="Calibri" w:eastAsia="MS Mincho" w:hAnsi="Calibri" w:cs="Calibri"/>
                <w:sz w:val="22"/>
                <w:lang w:eastAsia="ja-JP"/>
              </w:rPr>
            </w:pPr>
            <w:r>
              <w:rPr>
                <w:rFonts w:ascii="Calibri" w:eastAsia="MS Mincho" w:hAnsi="Calibri" w:cs="Calibri" w:hint="eastAsia"/>
                <w:sz w:val="22"/>
                <w:lang w:eastAsia="ja-JP"/>
              </w:rPr>
              <w:t>In LTE, UE receives HARQ-ACK on PHICH</w:t>
            </w:r>
            <w:r>
              <w:rPr>
                <w:rFonts w:ascii="Calibri" w:eastAsia="MS Mincho" w:hAnsi="Calibri" w:cs="Calibri"/>
                <w:sz w:val="22"/>
                <w:lang w:eastAsia="ja-JP"/>
              </w:rPr>
              <w:t xml:space="preserve"> and it is reported to higher layer, which is captured in spec (36.213 – section 8.3).</w:t>
            </w:r>
          </w:p>
          <w:p w14:paraId="10E7A17B" w14:textId="77777777" w:rsidR="00710554" w:rsidRDefault="00710554" w:rsidP="00710554">
            <w:pPr>
              <w:widowControl/>
              <w:wordWrap/>
              <w:rPr>
                <w:rFonts w:ascii="Calibri" w:eastAsia="MS Mincho" w:hAnsi="Calibri" w:cs="Calibri"/>
                <w:sz w:val="22"/>
                <w:lang w:eastAsia="ja-JP"/>
              </w:rPr>
            </w:pPr>
            <w:r>
              <w:rPr>
                <w:rFonts w:ascii="Calibri" w:eastAsia="MS Mincho" w:hAnsi="Calibri" w:cs="Calibri"/>
                <w:sz w:val="22"/>
                <w:lang w:eastAsia="ja-JP"/>
              </w:rPr>
              <w:t xml:space="preserve">We can follow the </w:t>
            </w:r>
            <w:proofErr w:type="gramStart"/>
            <w:r>
              <w:rPr>
                <w:rFonts w:ascii="Calibri" w:eastAsia="MS Mincho" w:hAnsi="Calibri" w:cs="Calibri"/>
                <w:sz w:val="22"/>
                <w:lang w:eastAsia="ja-JP"/>
              </w:rPr>
              <w:t>direction;</w:t>
            </w:r>
            <w:proofErr w:type="gramEnd"/>
            <w:r>
              <w:rPr>
                <w:rFonts w:ascii="Calibri" w:eastAsia="MS Mincho" w:hAnsi="Calibri" w:cs="Calibri"/>
                <w:sz w:val="22"/>
                <w:lang w:eastAsia="ja-JP"/>
              </w:rPr>
              <w:t xml:space="preserve"> i.e. capture UE behavior of HARQ-ACK report from PHY to higher layer.</w:t>
            </w:r>
          </w:p>
          <w:p w14:paraId="212A9DF6" w14:textId="77777777" w:rsidR="004D6C9E" w:rsidRPr="00836360" w:rsidRDefault="004D6C9E" w:rsidP="00710554">
            <w:pPr>
              <w:widowControl/>
              <w:wordWrap/>
              <w:rPr>
                <w:rFonts w:ascii="Calibri" w:eastAsia="MS Mincho" w:hAnsi="Calibri" w:cs="Calibri"/>
                <w:sz w:val="22"/>
                <w:lang w:eastAsia="ja-JP"/>
              </w:rPr>
            </w:pPr>
            <w:r>
              <w:rPr>
                <w:rFonts w:ascii="Calibri" w:eastAsia="MS Mincho" w:hAnsi="Calibri" w:cs="Calibri"/>
                <w:sz w:val="22"/>
                <w:lang w:eastAsia="ja-JP"/>
              </w:rPr>
              <w:t xml:space="preserve">In addition to Q4/Q5, report for PSFCH RX drop might be described as </w:t>
            </w:r>
            <w:r>
              <w:rPr>
                <w:rFonts w:ascii="Calibri" w:eastAsia="MS Mincho" w:hAnsi="Calibri" w:cs="Calibri" w:hint="eastAsia"/>
                <w:sz w:val="22"/>
                <w:lang w:eastAsia="ja-JP"/>
              </w:rPr>
              <w:t>16.5</w:t>
            </w:r>
            <w:r>
              <w:rPr>
                <w:rFonts w:ascii="Calibri" w:eastAsia="MS Mincho" w:hAnsi="Calibri" w:cs="Calibri"/>
                <w:sz w:val="22"/>
                <w:lang w:eastAsia="ja-JP"/>
              </w:rPr>
              <w:t>?</w:t>
            </w:r>
          </w:p>
        </w:tc>
      </w:tr>
      <w:tr w:rsidR="00CB2710" w14:paraId="6096CCEB" w14:textId="77777777" w:rsidTr="00A8125F">
        <w:tc>
          <w:tcPr>
            <w:tcW w:w="1461" w:type="dxa"/>
          </w:tcPr>
          <w:p w14:paraId="7FFD2AD0" w14:textId="77777777" w:rsidR="00CB2710"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Sh</w:t>
            </w:r>
            <w:r>
              <w:rPr>
                <w:rFonts w:ascii="Calibri" w:eastAsia="SimSun" w:hAnsi="Calibri" w:cs="Calibri"/>
                <w:sz w:val="22"/>
                <w:lang w:eastAsia="zh-CN"/>
              </w:rPr>
              <w:t>arp</w:t>
            </w:r>
          </w:p>
        </w:tc>
        <w:tc>
          <w:tcPr>
            <w:tcW w:w="1435" w:type="dxa"/>
          </w:tcPr>
          <w:p w14:paraId="2E605C3C" w14:textId="77777777" w:rsidR="00CB2710"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Ye</w:t>
            </w:r>
            <w:r>
              <w:rPr>
                <w:rFonts w:ascii="Calibri" w:eastAsia="SimSun" w:hAnsi="Calibri" w:cs="Calibri"/>
                <w:sz w:val="22"/>
                <w:lang w:eastAsia="zh-CN"/>
              </w:rPr>
              <w:t>s</w:t>
            </w:r>
          </w:p>
        </w:tc>
        <w:tc>
          <w:tcPr>
            <w:tcW w:w="6120" w:type="dxa"/>
          </w:tcPr>
          <w:p w14:paraId="41BF2836" w14:textId="77777777" w:rsidR="0072388A" w:rsidRDefault="0072388A" w:rsidP="004A46B5">
            <w:pPr>
              <w:widowControl/>
              <w:wordWrap/>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n fact, we think this should be done along with restructuring the “PSFCH reception” as already captured for mode 1 in section 16.5 of 213.</w:t>
            </w:r>
          </w:p>
          <w:p w14:paraId="5D768538" w14:textId="77777777" w:rsidR="0072388A" w:rsidRPr="0072388A" w:rsidRDefault="0072388A" w:rsidP="004A46B5">
            <w:pPr>
              <w:widowControl/>
              <w:wordWrap/>
              <w:rPr>
                <w:rFonts w:ascii="Calibri" w:eastAsia="SimSun" w:hAnsi="Calibri" w:cs="Calibri"/>
                <w:sz w:val="22"/>
                <w:lang w:eastAsia="zh-CN"/>
              </w:rPr>
            </w:pPr>
          </w:p>
          <w:p w14:paraId="26E19AE0" w14:textId="77777777" w:rsidR="00D34E97" w:rsidRDefault="007A1003" w:rsidP="004A46B5">
            <w:pPr>
              <w:widowControl/>
              <w:wordWrap/>
              <w:rPr>
                <w:rFonts w:ascii="Calibri" w:eastAsia="SimSun" w:hAnsi="Calibri" w:cs="Calibri"/>
                <w:sz w:val="22"/>
                <w:lang w:eastAsia="zh-CN"/>
              </w:rPr>
            </w:pPr>
            <w:r>
              <w:rPr>
                <w:rFonts w:ascii="Calibri" w:eastAsia="SimSun" w:hAnsi="Calibri" w:cs="Calibri" w:hint="eastAsia"/>
                <w:sz w:val="22"/>
                <w:lang w:eastAsia="zh-CN"/>
              </w:rPr>
              <w:t>T</w:t>
            </w:r>
            <w:r>
              <w:rPr>
                <w:rFonts w:ascii="Calibri" w:eastAsia="SimSun" w:hAnsi="Calibri" w:cs="Calibri"/>
                <w:sz w:val="22"/>
                <w:lang w:eastAsia="zh-CN"/>
              </w:rPr>
              <w:t>here are three levels of UE behaviors pertaining to PSFCH reception</w:t>
            </w:r>
            <w:proofErr w:type="gramStart"/>
            <w:r>
              <w:rPr>
                <w:rFonts w:ascii="Calibri" w:eastAsia="SimSun" w:hAnsi="Calibri" w:cs="Calibri"/>
                <w:sz w:val="22"/>
                <w:lang w:eastAsia="zh-CN"/>
              </w:rPr>
              <w:t>:  (</w:t>
            </w:r>
            <w:proofErr w:type="gramEnd"/>
            <w:r>
              <w:rPr>
                <w:rFonts w:ascii="Calibri" w:eastAsia="SimSun" w:hAnsi="Calibri" w:cs="Calibri"/>
                <w:sz w:val="22"/>
                <w:lang w:eastAsia="zh-CN"/>
              </w:rPr>
              <w:t xml:space="preserve">1). Determine one value for each PSFCH time/frequency/code </w:t>
            </w:r>
            <w:proofErr w:type="gramStart"/>
            <w:r>
              <w:rPr>
                <w:rFonts w:ascii="Calibri" w:eastAsia="SimSun" w:hAnsi="Calibri" w:cs="Calibri"/>
                <w:sz w:val="22"/>
                <w:lang w:eastAsia="zh-CN"/>
              </w:rPr>
              <w:t>resource;</w:t>
            </w:r>
            <w:proofErr w:type="gramEnd"/>
            <w:r>
              <w:rPr>
                <w:rFonts w:ascii="Calibri" w:eastAsia="SimSun" w:hAnsi="Calibri" w:cs="Calibri"/>
                <w:sz w:val="22"/>
                <w:lang w:eastAsia="zh-CN"/>
              </w:rPr>
              <w:t xml:space="preserve"> (2). </w:t>
            </w:r>
            <w:r w:rsidR="00D34E97">
              <w:rPr>
                <w:rFonts w:ascii="Calibri" w:eastAsia="SimSun" w:hAnsi="Calibri" w:cs="Calibri"/>
                <w:sz w:val="22"/>
                <w:lang w:eastAsia="zh-CN"/>
              </w:rPr>
              <w:t>Perform</w:t>
            </w:r>
            <w:r>
              <w:rPr>
                <w:rFonts w:ascii="Calibri" w:eastAsia="SimSun" w:hAnsi="Calibri" w:cs="Calibri"/>
                <w:sz w:val="22"/>
                <w:lang w:eastAsia="zh-CN"/>
              </w:rPr>
              <w:t xml:space="preserve"> (1) for all PSFCH resources associated with one PSSCH transmission. (3). For mode 1 only, </w:t>
            </w:r>
            <w:r w:rsidR="00D34E97">
              <w:rPr>
                <w:rFonts w:ascii="Calibri" w:eastAsia="SimSun" w:hAnsi="Calibri" w:cs="Calibri"/>
                <w:sz w:val="22"/>
                <w:lang w:eastAsia="zh-CN"/>
              </w:rPr>
              <w:t xml:space="preserve">depending on type of HARQ-ACK codebook, </w:t>
            </w:r>
            <w:r>
              <w:rPr>
                <w:rFonts w:ascii="Calibri" w:eastAsia="SimSun" w:hAnsi="Calibri" w:cs="Calibri"/>
                <w:sz w:val="22"/>
                <w:lang w:eastAsia="zh-CN"/>
              </w:rPr>
              <w:t xml:space="preserve">for one </w:t>
            </w:r>
            <w:r w:rsidR="00D34E97">
              <w:rPr>
                <w:rFonts w:ascii="Calibri" w:eastAsia="SimSun" w:hAnsi="Calibri" w:cs="Calibri"/>
                <w:sz w:val="22"/>
                <w:lang w:eastAsia="zh-CN"/>
              </w:rPr>
              <w:t xml:space="preserve">or more </w:t>
            </w:r>
            <w:r>
              <w:rPr>
                <w:rFonts w:ascii="Calibri" w:eastAsia="SimSun" w:hAnsi="Calibri" w:cs="Calibri"/>
                <w:sz w:val="22"/>
                <w:lang w:eastAsia="zh-CN"/>
              </w:rPr>
              <w:t xml:space="preserve">of the PSSCH transmissions granted by </w:t>
            </w:r>
            <w:r w:rsidR="0072388A">
              <w:rPr>
                <w:rFonts w:ascii="Calibri" w:eastAsia="SimSun" w:hAnsi="Calibri" w:cs="Calibri"/>
                <w:sz w:val="22"/>
                <w:lang w:eastAsia="zh-CN"/>
              </w:rPr>
              <w:t xml:space="preserve">a </w:t>
            </w:r>
            <w:r>
              <w:rPr>
                <w:rFonts w:ascii="Calibri" w:eastAsia="SimSun" w:hAnsi="Calibri" w:cs="Calibri"/>
                <w:sz w:val="22"/>
                <w:lang w:eastAsia="zh-CN"/>
              </w:rPr>
              <w:t>DCI</w:t>
            </w:r>
            <w:r w:rsidR="0072388A">
              <w:rPr>
                <w:rFonts w:ascii="Calibri" w:eastAsia="SimSun" w:hAnsi="Calibri" w:cs="Calibri"/>
                <w:sz w:val="22"/>
                <w:lang w:eastAsia="zh-CN"/>
              </w:rPr>
              <w:t xml:space="preserve"> format</w:t>
            </w:r>
            <w:r>
              <w:rPr>
                <w:rFonts w:ascii="Calibri" w:eastAsia="SimSun" w:hAnsi="Calibri" w:cs="Calibri"/>
                <w:sz w:val="22"/>
                <w:lang w:eastAsia="zh-CN"/>
              </w:rPr>
              <w:t xml:space="preserve">, </w:t>
            </w:r>
            <w:r w:rsidR="00D34E97">
              <w:rPr>
                <w:rFonts w:ascii="Calibri" w:eastAsia="SimSun" w:hAnsi="Calibri" w:cs="Calibri"/>
                <w:sz w:val="22"/>
                <w:lang w:eastAsia="zh-CN"/>
              </w:rPr>
              <w:t>perform (2) to determine one or more</w:t>
            </w:r>
            <w:r>
              <w:rPr>
                <w:rFonts w:ascii="Calibri" w:eastAsia="SimSun" w:hAnsi="Calibri" w:cs="Calibri"/>
                <w:sz w:val="22"/>
                <w:lang w:eastAsia="zh-CN"/>
              </w:rPr>
              <w:t xml:space="preserve"> value</w:t>
            </w:r>
            <w:r w:rsidR="00D34E97">
              <w:rPr>
                <w:rFonts w:ascii="Calibri" w:eastAsia="SimSun" w:hAnsi="Calibri" w:cs="Calibri"/>
                <w:sz w:val="22"/>
                <w:lang w:eastAsia="zh-CN"/>
              </w:rPr>
              <w:t>s</w:t>
            </w:r>
            <w:r>
              <w:rPr>
                <w:rFonts w:ascii="Calibri" w:eastAsia="SimSun" w:hAnsi="Calibri" w:cs="Calibri"/>
                <w:sz w:val="22"/>
                <w:lang w:eastAsia="zh-CN"/>
              </w:rPr>
              <w:t xml:space="preserve"> to report in UL.</w:t>
            </w:r>
          </w:p>
          <w:p w14:paraId="37FF3B92" w14:textId="77777777" w:rsidR="00D34E97" w:rsidRPr="0072388A" w:rsidRDefault="00D34E97" w:rsidP="004A46B5">
            <w:pPr>
              <w:widowControl/>
              <w:wordWrap/>
              <w:rPr>
                <w:rFonts w:ascii="Calibri" w:eastAsia="SimSun" w:hAnsi="Calibri" w:cs="Calibri"/>
                <w:sz w:val="22"/>
                <w:lang w:eastAsia="zh-CN"/>
              </w:rPr>
            </w:pPr>
          </w:p>
          <w:p w14:paraId="559D32B8" w14:textId="77777777" w:rsidR="0070147B" w:rsidRDefault="007A1003" w:rsidP="004A46B5">
            <w:pPr>
              <w:widowControl/>
              <w:wordWrap/>
              <w:rPr>
                <w:rFonts w:ascii="Calibri" w:eastAsia="SimSun" w:hAnsi="Calibri" w:cs="Calibri"/>
                <w:sz w:val="22"/>
                <w:lang w:eastAsia="zh-CN"/>
              </w:rPr>
            </w:pPr>
            <w:r>
              <w:rPr>
                <w:rFonts w:ascii="Calibri" w:eastAsia="SimSun" w:hAnsi="Calibri" w:cs="Calibri"/>
                <w:sz w:val="22"/>
                <w:lang w:eastAsia="zh-CN"/>
              </w:rPr>
              <w:t xml:space="preserve">In our </w:t>
            </w:r>
            <w:r w:rsidR="0072388A">
              <w:rPr>
                <w:rFonts w:ascii="Calibri" w:eastAsia="SimSun" w:hAnsi="Calibri" w:cs="Calibri"/>
                <w:sz w:val="22"/>
                <w:lang w:eastAsia="zh-CN"/>
              </w:rPr>
              <w:t>view (1) and (2) are common to m</w:t>
            </w:r>
            <w:r>
              <w:rPr>
                <w:rFonts w:ascii="Calibri" w:eastAsia="SimSun" w:hAnsi="Calibri" w:cs="Calibri"/>
                <w:sz w:val="22"/>
                <w:lang w:eastAsia="zh-CN"/>
              </w:rPr>
              <w:t>ode 1 and 2, and should be captured in one place (</w:t>
            </w:r>
            <w:r w:rsidR="007D4002">
              <w:rPr>
                <w:rFonts w:ascii="Calibri" w:eastAsia="SimSun" w:hAnsi="Calibri" w:cs="Calibri"/>
                <w:sz w:val="22"/>
                <w:lang w:eastAsia="zh-CN"/>
              </w:rPr>
              <w:t>in section 16.3.1</w:t>
            </w:r>
            <w:r>
              <w:rPr>
                <w:rFonts w:ascii="Calibri" w:eastAsia="SimSun" w:hAnsi="Calibri" w:cs="Calibri"/>
                <w:sz w:val="22"/>
                <w:lang w:eastAsia="zh-CN"/>
              </w:rPr>
              <w:t>) so that a HARQ-ACK value can be determined for a PSSCH transmission</w:t>
            </w:r>
            <w:r w:rsidR="007D4002">
              <w:rPr>
                <w:rFonts w:ascii="Calibri" w:eastAsia="SimSun" w:hAnsi="Calibri" w:cs="Calibri"/>
                <w:sz w:val="22"/>
                <w:lang w:eastAsia="zh-CN"/>
              </w:rPr>
              <w:t>, and reported to higher layers</w:t>
            </w:r>
            <w:r>
              <w:rPr>
                <w:rFonts w:ascii="Calibri" w:eastAsia="SimSun" w:hAnsi="Calibri" w:cs="Calibri"/>
                <w:sz w:val="22"/>
                <w:lang w:eastAsia="zh-CN"/>
              </w:rPr>
              <w:t xml:space="preserve">. (3) should be separately captured </w:t>
            </w:r>
            <w:r w:rsidR="007D4002">
              <w:rPr>
                <w:rFonts w:ascii="Calibri" w:eastAsia="SimSun" w:hAnsi="Calibri" w:cs="Calibri"/>
                <w:sz w:val="22"/>
                <w:lang w:eastAsia="zh-CN"/>
              </w:rPr>
              <w:t>(i.e. in section 16.5</w:t>
            </w:r>
            <w:r w:rsidR="0072388A">
              <w:rPr>
                <w:rFonts w:ascii="Calibri" w:eastAsia="SimSun" w:hAnsi="Calibri" w:cs="Calibri"/>
                <w:sz w:val="22"/>
                <w:lang w:eastAsia="zh-CN"/>
              </w:rPr>
              <w:t>)</w:t>
            </w:r>
            <w:r w:rsidR="007D4002">
              <w:rPr>
                <w:rFonts w:ascii="Calibri" w:eastAsia="SimSun" w:hAnsi="Calibri" w:cs="Calibri"/>
                <w:sz w:val="22"/>
                <w:lang w:eastAsia="zh-CN"/>
              </w:rPr>
              <w:t xml:space="preserve"> </w:t>
            </w:r>
            <w:r>
              <w:rPr>
                <w:rFonts w:ascii="Calibri" w:eastAsia="SimSun" w:hAnsi="Calibri" w:cs="Calibri"/>
                <w:sz w:val="22"/>
                <w:lang w:eastAsia="zh-CN"/>
              </w:rPr>
              <w:t>for mode 1</w:t>
            </w:r>
            <w:r w:rsidR="007D4002">
              <w:rPr>
                <w:rFonts w:ascii="Calibri" w:eastAsia="SimSun" w:hAnsi="Calibri" w:cs="Calibri"/>
                <w:sz w:val="22"/>
                <w:lang w:eastAsia="zh-CN"/>
              </w:rPr>
              <w:t>)</w:t>
            </w:r>
            <w:r>
              <w:rPr>
                <w:rFonts w:ascii="Calibri" w:eastAsia="SimSun" w:hAnsi="Calibri" w:cs="Calibri"/>
                <w:sz w:val="22"/>
                <w:lang w:eastAsia="zh-CN"/>
              </w:rPr>
              <w:t>.</w:t>
            </w:r>
          </w:p>
          <w:p w14:paraId="0AAF9F27" w14:textId="77777777" w:rsidR="0070147B" w:rsidRDefault="0070147B" w:rsidP="004A46B5">
            <w:pPr>
              <w:widowControl/>
              <w:wordWrap/>
              <w:rPr>
                <w:rFonts w:ascii="Calibri" w:eastAsia="SimSun" w:hAnsi="Calibri" w:cs="Calibri"/>
                <w:sz w:val="22"/>
                <w:lang w:eastAsia="zh-CN"/>
              </w:rPr>
            </w:pPr>
          </w:p>
          <w:p w14:paraId="0E795AA3" w14:textId="77777777" w:rsidR="00CB2710" w:rsidRPr="004A46B5" w:rsidRDefault="0070147B" w:rsidP="004A46B5">
            <w:pPr>
              <w:widowControl/>
              <w:wordWrap/>
              <w:rPr>
                <w:rFonts w:ascii="Calibri" w:eastAsia="SimSun" w:hAnsi="Calibri" w:cs="Calibri"/>
                <w:sz w:val="22"/>
                <w:lang w:eastAsia="zh-CN"/>
              </w:rPr>
            </w:pPr>
            <w:r>
              <w:rPr>
                <w:rFonts w:ascii="Calibri" w:eastAsia="SimSun" w:hAnsi="Calibri" w:cs="Calibri"/>
                <w:sz w:val="22"/>
                <w:lang w:eastAsia="zh-CN"/>
              </w:rPr>
              <w:t>(In comparison, in the current specs, (1</w:t>
            </w:r>
            <w:proofErr w:type="gramStart"/>
            <w:r>
              <w:rPr>
                <w:rFonts w:ascii="Calibri" w:eastAsia="SimSun" w:hAnsi="Calibri" w:cs="Calibri"/>
                <w:sz w:val="22"/>
                <w:lang w:eastAsia="zh-CN"/>
              </w:rPr>
              <w:t>),(</w:t>
            </w:r>
            <w:proofErr w:type="gramEnd"/>
            <w:r>
              <w:rPr>
                <w:rFonts w:ascii="Calibri" w:eastAsia="SimSun" w:hAnsi="Calibri" w:cs="Calibri"/>
                <w:sz w:val="22"/>
                <w:lang w:eastAsia="zh-CN"/>
              </w:rPr>
              <w:t>2) and (3) are messed up and are captured for</w:t>
            </w:r>
            <w:r w:rsidR="0072388A">
              <w:rPr>
                <w:rFonts w:ascii="Calibri" w:eastAsia="SimSun" w:hAnsi="Calibri" w:cs="Calibri"/>
                <w:sz w:val="22"/>
                <w:lang w:eastAsia="zh-CN"/>
              </w:rPr>
              <w:t xml:space="preserve"> m</w:t>
            </w:r>
            <w:r>
              <w:rPr>
                <w:rFonts w:ascii="Calibri" w:eastAsia="SimSun" w:hAnsi="Calibri" w:cs="Calibri"/>
                <w:sz w:val="22"/>
                <w:lang w:eastAsia="zh-CN"/>
              </w:rPr>
              <w:t>ode 1 only, in section 16.5 of TS 38.213.)</w:t>
            </w:r>
          </w:p>
        </w:tc>
      </w:tr>
      <w:tr w:rsidR="00CB2710" w14:paraId="727AC0CA" w14:textId="77777777" w:rsidTr="00A8125F">
        <w:tc>
          <w:tcPr>
            <w:tcW w:w="1461" w:type="dxa"/>
          </w:tcPr>
          <w:p w14:paraId="14404BEF" w14:textId="77777777" w:rsidR="00CB2710" w:rsidRDefault="00B47733" w:rsidP="007C61E9">
            <w:pPr>
              <w:widowControl/>
              <w:rPr>
                <w:rFonts w:ascii="Calibri" w:hAnsi="Calibri" w:cs="Calibri"/>
                <w:sz w:val="22"/>
              </w:rPr>
            </w:pPr>
            <w:r>
              <w:rPr>
                <w:rFonts w:ascii="Calibri" w:hAnsi="Calibri" w:cs="Calibri"/>
                <w:sz w:val="22"/>
              </w:rPr>
              <w:t>Ericsson</w:t>
            </w:r>
          </w:p>
        </w:tc>
        <w:tc>
          <w:tcPr>
            <w:tcW w:w="1435" w:type="dxa"/>
          </w:tcPr>
          <w:p w14:paraId="01ADCD45" w14:textId="77777777" w:rsidR="00CB2710" w:rsidRDefault="00B47733" w:rsidP="007C61E9">
            <w:pPr>
              <w:widowControl/>
              <w:rPr>
                <w:rFonts w:ascii="Calibri" w:hAnsi="Calibri" w:cs="Calibri"/>
                <w:sz w:val="22"/>
              </w:rPr>
            </w:pPr>
            <w:r>
              <w:rPr>
                <w:rFonts w:ascii="Calibri" w:hAnsi="Calibri" w:cs="Calibri"/>
                <w:sz w:val="22"/>
              </w:rPr>
              <w:t>Yes</w:t>
            </w:r>
          </w:p>
        </w:tc>
        <w:tc>
          <w:tcPr>
            <w:tcW w:w="6120" w:type="dxa"/>
          </w:tcPr>
          <w:p w14:paraId="03A88173" w14:textId="77777777" w:rsidR="00CB2710" w:rsidRPr="0070147B" w:rsidRDefault="00B47733" w:rsidP="007C61E9">
            <w:pPr>
              <w:widowControl/>
              <w:rPr>
                <w:rFonts w:ascii="Calibri" w:hAnsi="Calibri" w:cs="Calibri"/>
                <w:sz w:val="22"/>
              </w:rPr>
            </w:pPr>
            <w:r>
              <w:rPr>
                <w:rFonts w:ascii="Calibri" w:hAnsi="Calibri" w:cs="Calibri"/>
                <w:sz w:val="22"/>
              </w:rPr>
              <w:t xml:space="preserve">We are fine with capturing it. </w:t>
            </w:r>
          </w:p>
        </w:tc>
      </w:tr>
      <w:tr w:rsidR="007C61E9" w14:paraId="208F8F9B" w14:textId="77777777" w:rsidTr="00A8125F">
        <w:tc>
          <w:tcPr>
            <w:tcW w:w="1461" w:type="dxa"/>
          </w:tcPr>
          <w:p w14:paraId="6A42F610"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lastRenderedPageBreak/>
              <w:t>ZTE</w:t>
            </w:r>
            <w:r>
              <w:rPr>
                <w:rFonts w:ascii="Calibri" w:eastAsia="SimSun" w:hAnsi="Calibri" w:cs="Calibri"/>
                <w:sz w:val="22"/>
                <w:lang w:eastAsia="zh-CN"/>
              </w:rPr>
              <w:t xml:space="preserve">, </w:t>
            </w:r>
            <w:proofErr w:type="spellStart"/>
            <w:r>
              <w:rPr>
                <w:rFonts w:ascii="Calibri" w:eastAsia="SimSun" w:hAnsi="Calibri" w:cs="Calibri"/>
                <w:sz w:val="22"/>
                <w:lang w:eastAsia="zh-CN"/>
              </w:rPr>
              <w:t>Sanechips</w:t>
            </w:r>
            <w:proofErr w:type="spellEnd"/>
          </w:p>
        </w:tc>
        <w:tc>
          <w:tcPr>
            <w:tcW w:w="1435" w:type="dxa"/>
          </w:tcPr>
          <w:p w14:paraId="25E6BC13" w14:textId="77777777" w:rsidR="007C61E9" w:rsidRDefault="007C61E9" w:rsidP="007C61E9">
            <w:pPr>
              <w:widowControl/>
              <w:rPr>
                <w:rFonts w:ascii="Calibri" w:hAnsi="Calibri" w:cs="Calibri"/>
                <w:sz w:val="22"/>
              </w:rPr>
            </w:pPr>
            <w:r>
              <w:rPr>
                <w:rFonts w:ascii="Calibri" w:hAnsi="Calibri" w:cs="Calibri"/>
                <w:sz w:val="22"/>
              </w:rPr>
              <w:t>ok</w:t>
            </w:r>
          </w:p>
        </w:tc>
        <w:tc>
          <w:tcPr>
            <w:tcW w:w="6120" w:type="dxa"/>
          </w:tcPr>
          <w:p w14:paraId="1FC9ECD6"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We can</w:t>
            </w:r>
            <w:r>
              <w:rPr>
                <w:rFonts w:ascii="Calibri" w:eastAsia="SimSun" w:hAnsi="Calibri" w:cs="Calibri"/>
                <w:sz w:val="22"/>
                <w:lang w:eastAsia="zh-CN"/>
              </w:rPr>
              <w:t xml:space="preserve"> be fine if </w:t>
            </w:r>
            <w:r>
              <w:rPr>
                <w:rFonts w:ascii="Calibri" w:eastAsia="SimSun" w:hAnsi="Calibri" w:cs="Calibri" w:hint="eastAsia"/>
                <w:sz w:val="22"/>
                <w:lang w:eastAsia="zh-CN"/>
              </w:rPr>
              <w:t>most companies want this</w:t>
            </w:r>
            <w:r>
              <w:rPr>
                <w:rFonts w:ascii="Calibri" w:eastAsia="SimSun" w:hAnsi="Calibri" w:cs="Calibri"/>
                <w:sz w:val="22"/>
                <w:lang w:eastAsia="zh-CN"/>
              </w:rPr>
              <w:t xml:space="preserve">, </w:t>
            </w:r>
            <w:r>
              <w:rPr>
                <w:rFonts w:ascii="Calibri" w:eastAsia="SimSun" w:hAnsi="Calibri" w:cs="Calibri" w:hint="eastAsia"/>
                <w:sz w:val="22"/>
                <w:lang w:eastAsia="zh-CN"/>
              </w:rPr>
              <w:t xml:space="preserve">although </w:t>
            </w:r>
            <w:r>
              <w:rPr>
                <w:rFonts w:ascii="Calibri" w:eastAsia="SimSun" w:hAnsi="Calibri" w:cs="Calibri"/>
                <w:sz w:val="22"/>
                <w:lang w:eastAsia="zh-CN"/>
              </w:rPr>
              <w:t>we</w:t>
            </w:r>
            <w:r>
              <w:rPr>
                <w:rFonts w:ascii="Calibri" w:eastAsia="SimSun" w:hAnsi="Calibri" w:cs="Calibri" w:hint="eastAsia"/>
                <w:sz w:val="22"/>
                <w:lang w:eastAsia="zh-CN"/>
              </w:rPr>
              <w:t xml:space="preserve"> think it is not necessary to specify this intra-UE behavior.</w:t>
            </w:r>
          </w:p>
        </w:tc>
      </w:tr>
      <w:tr w:rsidR="007C61E9" w14:paraId="6E1BDC43" w14:textId="77777777" w:rsidTr="00A8125F">
        <w:tc>
          <w:tcPr>
            <w:tcW w:w="1461" w:type="dxa"/>
          </w:tcPr>
          <w:p w14:paraId="3E84FA2F" w14:textId="346652A6" w:rsidR="007C61E9" w:rsidRDefault="00CD07A4" w:rsidP="007C61E9">
            <w:pPr>
              <w:widowControl/>
              <w:rPr>
                <w:rFonts w:ascii="Calibri" w:hAnsi="Calibri" w:cs="Calibri"/>
                <w:sz w:val="22"/>
              </w:rPr>
            </w:pPr>
            <w:r>
              <w:rPr>
                <w:rFonts w:ascii="Calibri" w:hAnsi="Calibri" w:cs="Calibri"/>
                <w:sz w:val="22"/>
              </w:rPr>
              <w:t>Intel</w:t>
            </w:r>
          </w:p>
        </w:tc>
        <w:tc>
          <w:tcPr>
            <w:tcW w:w="1435" w:type="dxa"/>
          </w:tcPr>
          <w:p w14:paraId="0E7EC4DA" w14:textId="324EF9A5" w:rsidR="007C61E9" w:rsidRDefault="00CD07A4" w:rsidP="007C61E9">
            <w:pPr>
              <w:widowControl/>
              <w:rPr>
                <w:rFonts w:ascii="Calibri" w:hAnsi="Calibri" w:cs="Calibri"/>
                <w:sz w:val="22"/>
              </w:rPr>
            </w:pPr>
            <w:r>
              <w:rPr>
                <w:rFonts w:ascii="Calibri" w:hAnsi="Calibri" w:cs="Calibri"/>
                <w:sz w:val="22"/>
              </w:rPr>
              <w:t>Ok</w:t>
            </w:r>
          </w:p>
        </w:tc>
        <w:tc>
          <w:tcPr>
            <w:tcW w:w="6120" w:type="dxa"/>
          </w:tcPr>
          <w:p w14:paraId="3052A8A0" w14:textId="77777777" w:rsidR="007C61E9" w:rsidRDefault="007C61E9" w:rsidP="007C61E9">
            <w:pPr>
              <w:widowControl/>
              <w:rPr>
                <w:rFonts w:ascii="Calibri" w:hAnsi="Calibri" w:cs="Calibri"/>
                <w:sz w:val="22"/>
              </w:rPr>
            </w:pPr>
          </w:p>
        </w:tc>
      </w:tr>
      <w:tr w:rsidR="007C61E9" w14:paraId="5403759B" w14:textId="77777777" w:rsidTr="00A8125F">
        <w:tc>
          <w:tcPr>
            <w:tcW w:w="1461" w:type="dxa"/>
          </w:tcPr>
          <w:p w14:paraId="3DDDE3E3" w14:textId="37331812" w:rsidR="007C61E9" w:rsidRDefault="00405648" w:rsidP="007C61E9">
            <w:pPr>
              <w:widowControl/>
              <w:rPr>
                <w:rFonts w:ascii="Calibri" w:hAnsi="Calibri" w:cs="Calibri"/>
                <w:sz w:val="22"/>
              </w:rPr>
            </w:pPr>
            <w:proofErr w:type="spellStart"/>
            <w:r>
              <w:rPr>
                <w:rFonts w:ascii="Calibri" w:hAnsi="Calibri" w:cs="Calibri"/>
                <w:sz w:val="22"/>
              </w:rPr>
              <w:t>Futurewei</w:t>
            </w:r>
            <w:proofErr w:type="spellEnd"/>
          </w:p>
        </w:tc>
        <w:tc>
          <w:tcPr>
            <w:tcW w:w="1435" w:type="dxa"/>
          </w:tcPr>
          <w:p w14:paraId="047C4486" w14:textId="2BAD49D6" w:rsidR="007C61E9" w:rsidRDefault="00405648" w:rsidP="007C61E9">
            <w:pPr>
              <w:widowControl/>
              <w:rPr>
                <w:rFonts w:ascii="Calibri" w:hAnsi="Calibri" w:cs="Calibri"/>
                <w:sz w:val="22"/>
              </w:rPr>
            </w:pPr>
            <w:r>
              <w:rPr>
                <w:rFonts w:ascii="Calibri" w:hAnsi="Calibri" w:cs="Calibri"/>
                <w:sz w:val="22"/>
              </w:rPr>
              <w:t>Yes</w:t>
            </w:r>
          </w:p>
        </w:tc>
        <w:tc>
          <w:tcPr>
            <w:tcW w:w="6120" w:type="dxa"/>
          </w:tcPr>
          <w:p w14:paraId="2E5D7FFA" w14:textId="77777777" w:rsidR="007C61E9" w:rsidRDefault="007C61E9" w:rsidP="007C61E9">
            <w:pPr>
              <w:widowControl/>
              <w:rPr>
                <w:rFonts w:ascii="Calibri" w:hAnsi="Calibri" w:cs="Calibri"/>
                <w:sz w:val="22"/>
              </w:rPr>
            </w:pPr>
          </w:p>
        </w:tc>
      </w:tr>
      <w:tr w:rsidR="007C61E9" w14:paraId="68A49A43" w14:textId="77777777" w:rsidTr="00A8125F">
        <w:tc>
          <w:tcPr>
            <w:tcW w:w="1461" w:type="dxa"/>
          </w:tcPr>
          <w:p w14:paraId="23C3A8B5" w14:textId="0FAEEF55" w:rsidR="007C61E9" w:rsidRPr="004C0F36" w:rsidRDefault="004C0F36"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435" w:type="dxa"/>
          </w:tcPr>
          <w:p w14:paraId="242BE2B9" w14:textId="666AEFF8" w:rsidR="007C61E9" w:rsidRPr="004C0F36" w:rsidRDefault="004C0F36" w:rsidP="007C61E9">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120" w:type="dxa"/>
          </w:tcPr>
          <w:p w14:paraId="42A5AB2C" w14:textId="77777777" w:rsidR="007C61E9" w:rsidRDefault="007C61E9" w:rsidP="007C61E9">
            <w:pPr>
              <w:widowControl/>
              <w:rPr>
                <w:rFonts w:ascii="Calibri" w:hAnsi="Calibri" w:cs="Calibri"/>
                <w:sz w:val="22"/>
              </w:rPr>
            </w:pPr>
          </w:p>
        </w:tc>
      </w:tr>
      <w:tr w:rsidR="000443F6" w14:paraId="5B39BB23" w14:textId="77777777" w:rsidTr="00A8125F">
        <w:tc>
          <w:tcPr>
            <w:tcW w:w="1461" w:type="dxa"/>
          </w:tcPr>
          <w:p w14:paraId="6B999BEE" w14:textId="461866DD" w:rsidR="000443F6" w:rsidRDefault="000443F6" w:rsidP="000443F6">
            <w:pPr>
              <w:widowControl/>
              <w:rPr>
                <w:rFonts w:ascii="Calibri" w:eastAsia="SimSun" w:hAnsi="Calibri" w:cs="Calibri"/>
                <w:sz w:val="22"/>
                <w:lang w:eastAsia="zh-CN"/>
              </w:rPr>
            </w:pPr>
            <w:r>
              <w:rPr>
                <w:rFonts w:ascii="Calibri" w:hAnsi="Calibri" w:cs="Calibri"/>
                <w:sz w:val="22"/>
              </w:rPr>
              <w:t>QC</w:t>
            </w:r>
          </w:p>
        </w:tc>
        <w:tc>
          <w:tcPr>
            <w:tcW w:w="1435" w:type="dxa"/>
          </w:tcPr>
          <w:p w14:paraId="7EFFF2EB" w14:textId="312F0EBE" w:rsidR="000443F6" w:rsidRDefault="000443F6" w:rsidP="000443F6">
            <w:pPr>
              <w:widowControl/>
              <w:rPr>
                <w:rFonts w:ascii="Calibri" w:eastAsia="SimSun" w:hAnsi="Calibri" w:cs="Calibri"/>
                <w:sz w:val="22"/>
                <w:lang w:eastAsia="zh-CN"/>
              </w:rPr>
            </w:pPr>
            <w:r>
              <w:rPr>
                <w:rFonts w:ascii="Calibri" w:hAnsi="Calibri" w:cs="Calibri"/>
                <w:sz w:val="22"/>
              </w:rPr>
              <w:t>Yes</w:t>
            </w:r>
          </w:p>
        </w:tc>
        <w:tc>
          <w:tcPr>
            <w:tcW w:w="6120" w:type="dxa"/>
          </w:tcPr>
          <w:p w14:paraId="3C170C25" w14:textId="77777777" w:rsidR="000443F6" w:rsidRDefault="000443F6" w:rsidP="000443F6">
            <w:pPr>
              <w:widowControl/>
              <w:rPr>
                <w:rFonts w:ascii="Calibri" w:hAnsi="Calibri" w:cs="Calibri"/>
                <w:sz w:val="22"/>
              </w:rPr>
            </w:pPr>
          </w:p>
        </w:tc>
      </w:tr>
      <w:tr w:rsidR="00A5106B" w14:paraId="10F28C08" w14:textId="77777777" w:rsidTr="00A8125F">
        <w:tc>
          <w:tcPr>
            <w:tcW w:w="1461" w:type="dxa"/>
          </w:tcPr>
          <w:p w14:paraId="6D1A4D47" w14:textId="178109BF" w:rsidR="00A5106B" w:rsidRDefault="00A5106B" w:rsidP="00A5106B">
            <w:pPr>
              <w:widowControl/>
              <w:rPr>
                <w:rFonts w:ascii="Calibri" w:hAnsi="Calibri" w:cs="Calibri"/>
                <w:sz w:val="22"/>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1435" w:type="dxa"/>
          </w:tcPr>
          <w:p w14:paraId="251382FF" w14:textId="4C5FB2C3" w:rsidR="00A5106B" w:rsidRDefault="00A5106B" w:rsidP="00A5106B">
            <w:pPr>
              <w:widowControl/>
              <w:rPr>
                <w:rFonts w:ascii="Calibri" w:hAnsi="Calibri" w:cs="Calibri"/>
                <w:sz w:val="22"/>
              </w:rPr>
            </w:pPr>
            <w:r>
              <w:rPr>
                <w:rFonts w:ascii="Calibri" w:eastAsia="SimSun" w:hAnsi="Calibri" w:cs="Calibri"/>
                <w:sz w:val="22"/>
                <w:lang w:eastAsia="zh-CN"/>
              </w:rPr>
              <w:t>Yes</w:t>
            </w:r>
          </w:p>
        </w:tc>
        <w:tc>
          <w:tcPr>
            <w:tcW w:w="6120" w:type="dxa"/>
          </w:tcPr>
          <w:p w14:paraId="7895412E" w14:textId="77777777" w:rsidR="00A5106B" w:rsidRDefault="00A5106B" w:rsidP="00A5106B">
            <w:pPr>
              <w:widowControl/>
              <w:rPr>
                <w:rFonts w:ascii="Calibri" w:hAnsi="Calibri" w:cs="Calibri"/>
                <w:sz w:val="22"/>
              </w:rPr>
            </w:pPr>
          </w:p>
        </w:tc>
      </w:tr>
      <w:tr w:rsidR="00F933AA" w14:paraId="09D0E8CD" w14:textId="77777777" w:rsidTr="00A8125F">
        <w:tc>
          <w:tcPr>
            <w:tcW w:w="1461" w:type="dxa"/>
          </w:tcPr>
          <w:p w14:paraId="03A12BC2" w14:textId="59CAF7B9" w:rsidR="00F933AA" w:rsidRDefault="00F933AA" w:rsidP="00A5106B">
            <w:pPr>
              <w:widowControl/>
              <w:rPr>
                <w:rFonts w:ascii="Calibri" w:eastAsia="SimSun" w:hAnsi="Calibri" w:cs="Calibri"/>
                <w:sz w:val="22"/>
                <w:lang w:eastAsia="zh-CN"/>
              </w:rPr>
            </w:pPr>
            <w:r>
              <w:rPr>
                <w:rFonts w:ascii="Calibri" w:eastAsia="SimSun" w:hAnsi="Calibri" w:cs="Calibri"/>
                <w:sz w:val="22"/>
                <w:lang w:eastAsia="zh-CN"/>
              </w:rPr>
              <w:t>NEC</w:t>
            </w:r>
          </w:p>
        </w:tc>
        <w:tc>
          <w:tcPr>
            <w:tcW w:w="1435" w:type="dxa"/>
          </w:tcPr>
          <w:p w14:paraId="59186A32" w14:textId="64CA3F35" w:rsidR="00F933AA" w:rsidRDefault="00F933AA" w:rsidP="00A5106B">
            <w:pPr>
              <w:widowControl/>
              <w:rPr>
                <w:rFonts w:ascii="Calibri" w:eastAsia="SimSun" w:hAnsi="Calibri" w:cs="Calibri"/>
                <w:sz w:val="22"/>
                <w:lang w:eastAsia="zh-CN"/>
              </w:rPr>
            </w:pPr>
            <w:r>
              <w:rPr>
                <w:rFonts w:ascii="Calibri" w:eastAsia="SimSun" w:hAnsi="Calibri" w:cs="Calibri"/>
                <w:sz w:val="22"/>
                <w:lang w:eastAsia="zh-CN"/>
              </w:rPr>
              <w:t>Yes</w:t>
            </w:r>
          </w:p>
        </w:tc>
        <w:tc>
          <w:tcPr>
            <w:tcW w:w="6120" w:type="dxa"/>
          </w:tcPr>
          <w:p w14:paraId="18AEED43" w14:textId="77777777" w:rsidR="00F933AA" w:rsidRDefault="00F933AA" w:rsidP="00A5106B">
            <w:pPr>
              <w:widowControl/>
              <w:rPr>
                <w:rFonts w:ascii="Calibri" w:hAnsi="Calibri" w:cs="Calibri"/>
                <w:sz w:val="22"/>
              </w:rPr>
            </w:pPr>
          </w:p>
        </w:tc>
      </w:tr>
      <w:tr w:rsidR="00283078" w14:paraId="0AF18161" w14:textId="77777777" w:rsidTr="00A8125F">
        <w:tc>
          <w:tcPr>
            <w:tcW w:w="1461" w:type="dxa"/>
          </w:tcPr>
          <w:p w14:paraId="271D3FC0" w14:textId="0420D614" w:rsidR="00283078" w:rsidRDefault="00283078" w:rsidP="00283078">
            <w:pPr>
              <w:widowControl/>
              <w:rPr>
                <w:rFonts w:ascii="Calibri" w:eastAsia="SimSun" w:hAnsi="Calibri" w:cs="Calibri"/>
                <w:sz w:val="22"/>
                <w:lang w:eastAsia="zh-CN"/>
              </w:rPr>
            </w:pPr>
            <w:r>
              <w:rPr>
                <w:rFonts w:ascii="Calibri" w:hAnsi="Calibri" w:cs="Calibri"/>
                <w:sz w:val="22"/>
              </w:rPr>
              <w:t>Apple</w:t>
            </w:r>
          </w:p>
        </w:tc>
        <w:tc>
          <w:tcPr>
            <w:tcW w:w="1435" w:type="dxa"/>
          </w:tcPr>
          <w:p w14:paraId="28236D63" w14:textId="7AC16AD2" w:rsidR="00283078" w:rsidRDefault="00283078" w:rsidP="00283078">
            <w:pPr>
              <w:widowControl/>
              <w:rPr>
                <w:rFonts w:ascii="Calibri" w:eastAsia="SimSun" w:hAnsi="Calibri" w:cs="Calibri"/>
                <w:sz w:val="22"/>
                <w:lang w:eastAsia="zh-CN"/>
              </w:rPr>
            </w:pPr>
            <w:r>
              <w:rPr>
                <w:rFonts w:ascii="Calibri" w:hAnsi="Calibri" w:cs="Calibri"/>
                <w:sz w:val="22"/>
              </w:rPr>
              <w:t>Yes</w:t>
            </w:r>
          </w:p>
        </w:tc>
        <w:tc>
          <w:tcPr>
            <w:tcW w:w="6120" w:type="dxa"/>
          </w:tcPr>
          <w:p w14:paraId="72283120" w14:textId="77777777" w:rsidR="00283078" w:rsidRDefault="00283078" w:rsidP="00283078">
            <w:pPr>
              <w:widowControl/>
              <w:rPr>
                <w:rFonts w:ascii="Calibri" w:hAnsi="Calibri" w:cs="Calibri"/>
                <w:sz w:val="22"/>
              </w:rPr>
            </w:pPr>
          </w:p>
        </w:tc>
      </w:tr>
      <w:tr w:rsidR="00BE78B6" w14:paraId="3ED65371" w14:textId="77777777" w:rsidTr="00A8125F">
        <w:tc>
          <w:tcPr>
            <w:tcW w:w="1461" w:type="dxa"/>
          </w:tcPr>
          <w:p w14:paraId="0D8E69EE" w14:textId="36759D8F" w:rsidR="00BE78B6" w:rsidRDefault="00BE78B6" w:rsidP="00BE78B6">
            <w:pPr>
              <w:widowControl/>
              <w:rPr>
                <w:rFonts w:ascii="Calibri" w:hAnsi="Calibri" w:cs="Calibri"/>
                <w:sz w:val="22"/>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435" w:type="dxa"/>
          </w:tcPr>
          <w:p w14:paraId="2B828855" w14:textId="592A3ECE" w:rsidR="00BE78B6" w:rsidRDefault="00BE78B6" w:rsidP="00BE78B6">
            <w:pPr>
              <w:widowControl/>
              <w:rPr>
                <w:rFonts w:ascii="Calibri" w:hAnsi="Calibri" w:cs="Calibri"/>
                <w:sz w:val="22"/>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120" w:type="dxa"/>
          </w:tcPr>
          <w:p w14:paraId="49B4F98C" w14:textId="77777777" w:rsidR="00BE78B6" w:rsidRDefault="00BE78B6" w:rsidP="00BE78B6">
            <w:pPr>
              <w:widowControl/>
              <w:rPr>
                <w:rFonts w:ascii="Calibri" w:hAnsi="Calibri" w:cs="Calibri"/>
                <w:sz w:val="22"/>
              </w:rPr>
            </w:pPr>
          </w:p>
        </w:tc>
      </w:tr>
      <w:tr w:rsidR="00DB6B99" w14:paraId="05AF4BEC" w14:textId="77777777" w:rsidTr="00A8125F">
        <w:tc>
          <w:tcPr>
            <w:tcW w:w="1461" w:type="dxa"/>
          </w:tcPr>
          <w:p w14:paraId="520D0439" w14:textId="1BFAF865" w:rsid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1435" w:type="dxa"/>
          </w:tcPr>
          <w:p w14:paraId="5867CF8E" w14:textId="583DF7D3" w:rsid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120" w:type="dxa"/>
          </w:tcPr>
          <w:p w14:paraId="2192540D" w14:textId="77777777" w:rsidR="00DB6B99" w:rsidRDefault="00DB6B99" w:rsidP="00BE78B6">
            <w:pPr>
              <w:widowControl/>
              <w:rPr>
                <w:rFonts w:ascii="Calibri" w:hAnsi="Calibri" w:cs="Calibri"/>
                <w:sz w:val="22"/>
              </w:rPr>
            </w:pPr>
          </w:p>
        </w:tc>
      </w:tr>
      <w:tr w:rsidR="00932F90" w14:paraId="0F2BDDA3" w14:textId="77777777" w:rsidTr="00A8125F">
        <w:tc>
          <w:tcPr>
            <w:tcW w:w="1461" w:type="dxa"/>
          </w:tcPr>
          <w:p w14:paraId="0F544BF7" w14:textId="77777777" w:rsidR="00932F90" w:rsidRDefault="00932F90" w:rsidP="00D4620F">
            <w:pPr>
              <w:widowControl/>
              <w:rPr>
                <w:rFonts w:ascii="Calibri" w:eastAsia="SimSun" w:hAnsi="Calibri" w:cs="Calibri"/>
                <w:sz w:val="22"/>
                <w:lang w:eastAsia="zh-CN"/>
              </w:rPr>
            </w:pPr>
            <w:proofErr w:type="spellStart"/>
            <w:r>
              <w:rPr>
                <w:rFonts w:ascii="Calibri" w:eastAsia="SimSun" w:hAnsi="Calibri" w:cs="Calibri" w:hint="eastAsia"/>
                <w:sz w:val="22"/>
                <w:lang w:eastAsia="zh-CN"/>
              </w:rPr>
              <w:t>Spreadtrum</w:t>
            </w:r>
            <w:proofErr w:type="spellEnd"/>
          </w:p>
        </w:tc>
        <w:tc>
          <w:tcPr>
            <w:tcW w:w="1435" w:type="dxa"/>
          </w:tcPr>
          <w:p w14:paraId="2FF30D83" w14:textId="77777777" w:rsidR="00932F90" w:rsidRDefault="00932F90" w:rsidP="00D4620F">
            <w:pPr>
              <w:widowControl/>
              <w:rPr>
                <w:rFonts w:ascii="Calibri" w:eastAsia="SimSun" w:hAnsi="Calibri" w:cs="Calibri"/>
                <w:sz w:val="22"/>
                <w:lang w:eastAsia="zh-CN"/>
              </w:rPr>
            </w:pPr>
            <w:r>
              <w:rPr>
                <w:rFonts w:ascii="Calibri" w:eastAsia="SimSun" w:hAnsi="Calibri" w:cs="Calibri" w:hint="eastAsia"/>
                <w:sz w:val="22"/>
                <w:lang w:eastAsia="zh-CN"/>
              </w:rPr>
              <w:t>Yes</w:t>
            </w:r>
          </w:p>
        </w:tc>
        <w:tc>
          <w:tcPr>
            <w:tcW w:w="6120" w:type="dxa"/>
          </w:tcPr>
          <w:p w14:paraId="1A5A2436" w14:textId="77777777" w:rsidR="00932F90" w:rsidRDefault="00932F90" w:rsidP="00D4620F">
            <w:pPr>
              <w:widowControl/>
              <w:rPr>
                <w:rFonts w:ascii="Calibri" w:hAnsi="Calibri" w:cs="Calibri"/>
                <w:sz w:val="22"/>
              </w:rPr>
            </w:pPr>
          </w:p>
        </w:tc>
      </w:tr>
      <w:tr w:rsidR="00A8125F" w14:paraId="419AF555" w14:textId="77777777" w:rsidTr="00A8125F">
        <w:tc>
          <w:tcPr>
            <w:tcW w:w="1461" w:type="dxa"/>
          </w:tcPr>
          <w:p w14:paraId="2132DEDC" w14:textId="77777777"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 xml:space="preserve">Huawei, </w:t>
            </w:r>
          </w:p>
          <w:p w14:paraId="6749BCB1" w14:textId="379C548C" w:rsidR="00A8125F" w:rsidRDefault="00A8125F" w:rsidP="00A8125F">
            <w:pPr>
              <w:widowControl/>
              <w:rPr>
                <w:rFonts w:ascii="Calibri" w:eastAsia="SimSun" w:hAnsi="Calibri" w:cs="Calibri"/>
                <w:sz w:val="22"/>
                <w:lang w:eastAsia="zh-CN"/>
              </w:rPr>
            </w:pPr>
            <w:proofErr w:type="spellStart"/>
            <w:r w:rsidRPr="00647CC1">
              <w:rPr>
                <w:rFonts w:ascii="Calibri" w:eastAsia="SimSun" w:hAnsi="Calibri" w:cs="Calibri"/>
                <w:sz w:val="22"/>
                <w:lang w:eastAsia="zh-CN"/>
              </w:rPr>
              <w:t>HiSilicon</w:t>
            </w:r>
            <w:proofErr w:type="spellEnd"/>
          </w:p>
        </w:tc>
        <w:tc>
          <w:tcPr>
            <w:tcW w:w="1435" w:type="dxa"/>
          </w:tcPr>
          <w:p w14:paraId="12D8B43C" w14:textId="0364424D" w:rsidR="00A8125F" w:rsidRDefault="00A8125F" w:rsidP="00A8125F">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120" w:type="dxa"/>
          </w:tcPr>
          <w:p w14:paraId="1E8724C9" w14:textId="3850235E" w:rsidR="00A8125F" w:rsidRDefault="00A8125F" w:rsidP="00A8125F">
            <w:pPr>
              <w:widowControl/>
              <w:rPr>
                <w:rFonts w:ascii="Calibri" w:hAnsi="Calibri" w:cs="Calibri"/>
                <w:sz w:val="22"/>
              </w:rPr>
            </w:pPr>
            <w:r>
              <w:rPr>
                <w:rFonts w:ascii="Calibri" w:eastAsia="SimSun" w:hAnsi="Calibri" w:cs="Calibri"/>
                <w:sz w:val="22"/>
                <w:lang w:eastAsia="zh-CN"/>
              </w:rPr>
              <w:t>It should be sufficient to have a brief, formal, sub-section in 38.213 which can refer to 16.5 without much need to duplicate the specification of what is provided to higher layers.</w:t>
            </w:r>
          </w:p>
        </w:tc>
      </w:tr>
      <w:tr w:rsidR="00A8125F" w14:paraId="33D5D195" w14:textId="77777777" w:rsidTr="00A8125F">
        <w:tc>
          <w:tcPr>
            <w:tcW w:w="1461" w:type="dxa"/>
          </w:tcPr>
          <w:p w14:paraId="1E733C09" w14:textId="7569AB1B" w:rsidR="00A8125F" w:rsidRDefault="00A8125F" w:rsidP="00A8125F">
            <w:pPr>
              <w:widowControl/>
              <w:rPr>
                <w:rFonts w:ascii="Calibri" w:eastAsia="SimSun" w:hAnsi="Calibri" w:cs="Calibri"/>
                <w:sz w:val="22"/>
                <w:lang w:eastAsia="zh-CN"/>
              </w:rPr>
            </w:pPr>
            <w:r>
              <w:rPr>
                <w:rFonts w:ascii="Calibri" w:eastAsiaTheme="minorEastAsia" w:hAnsi="Calibri" w:cs="Calibri" w:hint="eastAsia"/>
                <w:sz w:val="22"/>
              </w:rPr>
              <w:t>LG Electronics</w:t>
            </w:r>
          </w:p>
        </w:tc>
        <w:tc>
          <w:tcPr>
            <w:tcW w:w="1435" w:type="dxa"/>
          </w:tcPr>
          <w:p w14:paraId="45D2E542" w14:textId="71D62277" w:rsidR="00A8125F" w:rsidRDefault="00A8125F" w:rsidP="00A8125F">
            <w:pPr>
              <w:widowControl/>
              <w:rPr>
                <w:rFonts w:ascii="Calibri" w:eastAsia="SimSun" w:hAnsi="Calibri" w:cs="Calibri"/>
                <w:sz w:val="22"/>
                <w:lang w:eastAsia="zh-CN"/>
              </w:rPr>
            </w:pPr>
            <w:r>
              <w:rPr>
                <w:rFonts w:ascii="Calibri" w:eastAsiaTheme="minorEastAsia" w:hAnsi="Calibri" w:cs="Calibri" w:hint="eastAsia"/>
                <w:sz w:val="22"/>
              </w:rPr>
              <w:t>Yes</w:t>
            </w:r>
          </w:p>
        </w:tc>
        <w:tc>
          <w:tcPr>
            <w:tcW w:w="6120" w:type="dxa"/>
          </w:tcPr>
          <w:p w14:paraId="46B1F376" w14:textId="3EF53295" w:rsidR="00A8125F" w:rsidRDefault="00A8125F" w:rsidP="00A8125F">
            <w:pPr>
              <w:widowControl/>
              <w:rPr>
                <w:rFonts w:ascii="Calibri" w:hAnsi="Calibri" w:cs="Calibri"/>
                <w:sz w:val="22"/>
              </w:rPr>
            </w:pPr>
            <w:r w:rsidRPr="00A8125F">
              <w:rPr>
                <w:rFonts w:ascii="Calibri" w:eastAsia="SimSun" w:hAnsi="Calibri" w:cs="Calibri"/>
                <w:sz w:val="22"/>
                <w:lang w:eastAsia="zh-CN"/>
              </w:rPr>
              <w:t>According to RAN2 spec, the higher layer expects that physical layer reports SL HARQ-ACK information.</w:t>
            </w:r>
          </w:p>
        </w:tc>
      </w:tr>
      <w:tr w:rsidR="002A449B" w14:paraId="6C3EBA90" w14:textId="77777777" w:rsidTr="00A8125F">
        <w:tc>
          <w:tcPr>
            <w:tcW w:w="1461" w:type="dxa"/>
          </w:tcPr>
          <w:p w14:paraId="2B86F79F" w14:textId="49153AFC" w:rsidR="002A449B" w:rsidRDefault="002A449B" w:rsidP="002A449B">
            <w:pPr>
              <w:widowControl/>
              <w:rPr>
                <w:rFonts w:ascii="Calibri" w:eastAsia="SimSun" w:hAnsi="Calibri" w:cs="Calibri"/>
                <w:sz w:val="22"/>
                <w:lang w:eastAsia="zh-CN"/>
              </w:rPr>
            </w:pPr>
            <w:r>
              <w:rPr>
                <w:rFonts w:ascii="Calibri" w:hAnsi="Calibri" w:cs="Calibri"/>
                <w:sz w:val="22"/>
              </w:rPr>
              <w:t>Interdigital</w:t>
            </w:r>
          </w:p>
        </w:tc>
        <w:tc>
          <w:tcPr>
            <w:tcW w:w="1435" w:type="dxa"/>
          </w:tcPr>
          <w:p w14:paraId="73D663F4" w14:textId="4E849FE0" w:rsidR="002A449B" w:rsidRDefault="002A449B" w:rsidP="002A449B">
            <w:pPr>
              <w:widowControl/>
              <w:rPr>
                <w:rFonts w:ascii="Calibri" w:eastAsia="SimSun" w:hAnsi="Calibri" w:cs="Calibri"/>
                <w:sz w:val="22"/>
                <w:lang w:eastAsia="zh-CN"/>
              </w:rPr>
            </w:pPr>
            <w:r>
              <w:rPr>
                <w:rFonts w:ascii="Calibri" w:hAnsi="Calibri" w:cs="Calibri"/>
                <w:sz w:val="22"/>
              </w:rPr>
              <w:t>Yes</w:t>
            </w:r>
          </w:p>
        </w:tc>
        <w:tc>
          <w:tcPr>
            <w:tcW w:w="6120" w:type="dxa"/>
          </w:tcPr>
          <w:p w14:paraId="02C575A4" w14:textId="50F63568" w:rsidR="002A449B" w:rsidRDefault="002A449B" w:rsidP="002A449B">
            <w:pPr>
              <w:widowControl/>
              <w:rPr>
                <w:rFonts w:ascii="Calibri" w:hAnsi="Calibri" w:cs="Calibri"/>
                <w:sz w:val="22"/>
              </w:rPr>
            </w:pPr>
            <w:r>
              <w:rPr>
                <w:rFonts w:ascii="Calibri" w:hAnsi="Calibri" w:cs="Calibri"/>
                <w:sz w:val="22"/>
              </w:rPr>
              <w:t xml:space="preserve">It can be captured in the section 16.3 </w:t>
            </w:r>
            <w:r w:rsidRPr="0023609C">
              <w:rPr>
                <w:rFonts w:ascii="Calibri" w:hAnsi="Calibri" w:cs="Calibri"/>
                <w:sz w:val="22"/>
              </w:rPr>
              <w:t xml:space="preserve">UE procedure for reporting HARQ-ACK on </w:t>
            </w:r>
            <w:proofErr w:type="spellStart"/>
            <w:r w:rsidRPr="0023609C">
              <w:rPr>
                <w:rFonts w:ascii="Calibri" w:hAnsi="Calibri" w:cs="Calibri"/>
                <w:sz w:val="22"/>
              </w:rPr>
              <w:t>sidelink</w:t>
            </w:r>
            <w:proofErr w:type="spellEnd"/>
            <w:r w:rsidRPr="0023609C">
              <w:rPr>
                <w:rFonts w:ascii="Calibri" w:hAnsi="Calibri" w:cs="Calibri"/>
                <w:sz w:val="22"/>
              </w:rPr>
              <w:t xml:space="preserve"> </w:t>
            </w:r>
            <w:r>
              <w:rPr>
                <w:rFonts w:ascii="Calibri" w:hAnsi="Calibri" w:cs="Calibri"/>
                <w:sz w:val="22"/>
              </w:rPr>
              <w:t xml:space="preserve">of TS 38.213.  The SL behavior specified should be consistent with what is specified in section 16.5 Mode 1 </w:t>
            </w:r>
            <w:r w:rsidRPr="0023609C">
              <w:rPr>
                <w:rFonts w:ascii="Calibri" w:hAnsi="Calibri" w:cs="Calibri"/>
                <w:sz w:val="22"/>
              </w:rPr>
              <w:t>UE procedure for reporting HARQ-ACK on uplink</w:t>
            </w:r>
          </w:p>
        </w:tc>
      </w:tr>
      <w:tr w:rsidR="002A449B" w14:paraId="2ACC7789" w14:textId="77777777" w:rsidTr="00A8125F">
        <w:tc>
          <w:tcPr>
            <w:tcW w:w="1461" w:type="dxa"/>
          </w:tcPr>
          <w:p w14:paraId="24CF65D0" w14:textId="706C9FC6" w:rsidR="002A449B" w:rsidRDefault="0014429A" w:rsidP="002A449B">
            <w:pPr>
              <w:widowControl/>
              <w:rPr>
                <w:rFonts w:ascii="Calibri" w:eastAsia="SimSun" w:hAnsi="Calibri" w:cs="Calibri"/>
                <w:sz w:val="22"/>
                <w:lang w:eastAsia="zh-CN"/>
              </w:rPr>
            </w:pPr>
            <w:r>
              <w:rPr>
                <w:rFonts w:ascii="Calibri" w:eastAsia="SimSun" w:hAnsi="Calibri" w:cs="Calibri"/>
                <w:sz w:val="22"/>
                <w:lang w:eastAsia="zh-CN"/>
              </w:rPr>
              <w:t>Nokia, NSB</w:t>
            </w:r>
          </w:p>
        </w:tc>
        <w:tc>
          <w:tcPr>
            <w:tcW w:w="1435" w:type="dxa"/>
          </w:tcPr>
          <w:p w14:paraId="4381A40B" w14:textId="140D1948" w:rsidR="002A449B" w:rsidRDefault="0014429A" w:rsidP="002A449B">
            <w:pPr>
              <w:widowControl/>
              <w:rPr>
                <w:rFonts w:ascii="Calibri" w:eastAsia="SimSun" w:hAnsi="Calibri" w:cs="Calibri"/>
                <w:sz w:val="22"/>
                <w:lang w:eastAsia="zh-CN"/>
              </w:rPr>
            </w:pPr>
            <w:r>
              <w:rPr>
                <w:rFonts w:ascii="Calibri" w:eastAsia="SimSun" w:hAnsi="Calibri" w:cs="Calibri"/>
                <w:sz w:val="22"/>
                <w:lang w:eastAsia="zh-CN"/>
              </w:rPr>
              <w:t>Yes</w:t>
            </w:r>
          </w:p>
        </w:tc>
        <w:tc>
          <w:tcPr>
            <w:tcW w:w="6120" w:type="dxa"/>
          </w:tcPr>
          <w:p w14:paraId="5F7F1EC6" w14:textId="77777777" w:rsidR="002A449B" w:rsidRDefault="002A449B" w:rsidP="002A449B">
            <w:pPr>
              <w:widowControl/>
              <w:rPr>
                <w:rFonts w:ascii="Calibri" w:hAnsi="Calibri" w:cs="Calibri"/>
                <w:sz w:val="22"/>
              </w:rPr>
            </w:pPr>
          </w:p>
        </w:tc>
      </w:tr>
    </w:tbl>
    <w:p w14:paraId="0DBEF008" w14:textId="77777777" w:rsidR="00CB2710" w:rsidRDefault="00CB2710" w:rsidP="00CB2710">
      <w:pPr>
        <w:widowControl/>
        <w:rPr>
          <w:rFonts w:ascii="Calibri" w:hAnsi="Calibri" w:cs="Calibri"/>
          <w:sz w:val="22"/>
        </w:rPr>
      </w:pPr>
    </w:p>
    <w:p w14:paraId="710B27C3" w14:textId="77777777" w:rsidR="009E4A33" w:rsidRPr="009E4A33" w:rsidRDefault="009E4A33" w:rsidP="009E4A33">
      <w:pPr>
        <w:widowControl/>
        <w:rPr>
          <w:rFonts w:ascii="Calibri" w:hAnsi="Calibri" w:cs="Calibri"/>
          <w:sz w:val="22"/>
        </w:rPr>
      </w:pPr>
      <w:r w:rsidRPr="009E4A33">
        <w:rPr>
          <w:rFonts w:ascii="Calibri" w:hAnsi="Calibri" w:cs="Calibri"/>
          <w:sz w:val="22"/>
        </w:rPr>
        <w:t>Q</w:t>
      </w:r>
      <w:r>
        <w:rPr>
          <w:rFonts w:ascii="Calibri" w:hAnsi="Calibri" w:cs="Calibri"/>
          <w:sz w:val="22"/>
        </w:rPr>
        <w:t>4</w:t>
      </w:r>
      <w:r w:rsidRPr="009E4A33">
        <w:rPr>
          <w:rFonts w:ascii="Calibri" w:hAnsi="Calibri" w:cs="Calibri"/>
          <w:sz w:val="22"/>
        </w:rPr>
        <w:t xml:space="preserve">: If </w:t>
      </w:r>
      <w:r>
        <w:rPr>
          <w:rFonts w:ascii="Calibri" w:hAnsi="Calibri" w:cs="Calibri"/>
          <w:sz w:val="22"/>
        </w:rPr>
        <w:t>the answer to</w:t>
      </w:r>
      <w:r w:rsidRPr="009E4A33">
        <w:rPr>
          <w:rFonts w:ascii="Calibri" w:hAnsi="Calibri" w:cs="Calibri"/>
          <w:sz w:val="22"/>
        </w:rPr>
        <w:t xml:space="preserve"> Q</w:t>
      </w:r>
      <w:r>
        <w:rPr>
          <w:rFonts w:ascii="Calibri" w:hAnsi="Calibri" w:cs="Calibri"/>
          <w:sz w:val="22"/>
        </w:rPr>
        <w:t>3 yes</w:t>
      </w:r>
      <w:r w:rsidRPr="009E4A33">
        <w:rPr>
          <w:rFonts w:ascii="Calibri" w:hAnsi="Calibri" w:cs="Calibri"/>
          <w:sz w:val="22"/>
        </w:rPr>
        <w:t xml:space="preserve">, what is the UE behavior when SL HARQ-ACK information includes NACK-only (i.e., groupcast option 1)? </w:t>
      </w:r>
    </w:p>
    <w:p w14:paraId="54016145" w14:textId="77777777" w:rsidR="009E4A33" w:rsidRPr="00167A21" w:rsidRDefault="009E4A33" w:rsidP="009E4A33">
      <w:pPr>
        <w:pStyle w:val="ListParagraph"/>
        <w:widowControl/>
        <w:numPr>
          <w:ilvl w:val="1"/>
          <w:numId w:val="10"/>
        </w:numPr>
        <w:spacing w:before="0" w:after="0"/>
        <w:ind w:leftChars="0"/>
        <w:rPr>
          <w:rFonts w:ascii="Calibri" w:hAnsi="Calibri" w:cs="Calibri"/>
          <w:sz w:val="22"/>
        </w:rPr>
      </w:pPr>
      <w:r w:rsidRPr="00167A21">
        <w:rPr>
          <w:rFonts w:ascii="Calibri" w:hAnsi="Calibri" w:cs="Calibri"/>
          <w:sz w:val="22"/>
        </w:rPr>
        <w:t xml:space="preserve">Option 1: </w:t>
      </w:r>
      <w:r>
        <w:rPr>
          <w:rFonts w:ascii="Calibri" w:hAnsi="Calibri" w:cs="Calibri"/>
          <w:sz w:val="22"/>
        </w:rPr>
        <w:t>UE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NACK if the UE determines NACK from the received PSFCH.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otherwise. </w:t>
      </w:r>
    </w:p>
    <w:p w14:paraId="53FD709A" w14:textId="77777777" w:rsidR="009E4A33" w:rsidRPr="00167A21" w:rsidRDefault="009E4A33" w:rsidP="009E4A33">
      <w:pPr>
        <w:pStyle w:val="ListParagraph"/>
        <w:widowControl/>
        <w:numPr>
          <w:ilvl w:val="1"/>
          <w:numId w:val="10"/>
        </w:numPr>
        <w:spacing w:before="0" w:after="0"/>
        <w:ind w:leftChars="0"/>
        <w:rPr>
          <w:rFonts w:ascii="Calibri" w:hAnsi="Calibri" w:cs="Calibri"/>
          <w:sz w:val="22"/>
        </w:rPr>
      </w:pPr>
      <w:r w:rsidRPr="00167A21">
        <w:rPr>
          <w:rFonts w:ascii="Calibri" w:hAnsi="Calibri" w:cs="Calibri"/>
          <w:sz w:val="22"/>
        </w:rPr>
        <w:t>Option 2: Others</w:t>
      </w:r>
      <w:r>
        <w:rPr>
          <w:rFonts w:ascii="Calibri" w:hAnsi="Calibri" w:cs="Calibri"/>
          <w:sz w:val="22"/>
        </w:rPr>
        <w:t xml:space="preserve"> (please specify)</w:t>
      </w:r>
    </w:p>
    <w:p w14:paraId="3CD5AA4C" w14:textId="77777777" w:rsidR="003C0571" w:rsidRDefault="003C0571" w:rsidP="00F836EA">
      <w:pPr>
        <w:widowControl/>
        <w:rPr>
          <w:rFonts w:ascii="Calibri" w:hAnsi="Calibri" w:cs="Calibri"/>
          <w:sz w:val="22"/>
        </w:rPr>
      </w:pPr>
    </w:p>
    <w:tbl>
      <w:tblPr>
        <w:tblStyle w:val="TableGrid"/>
        <w:tblW w:w="0" w:type="auto"/>
        <w:tblLook w:val="04A0" w:firstRow="1" w:lastRow="0" w:firstColumn="1" w:lastColumn="0" w:noHBand="0" w:noVBand="1"/>
      </w:tblPr>
      <w:tblGrid>
        <w:gridCol w:w="1461"/>
        <w:gridCol w:w="1439"/>
        <w:gridCol w:w="6116"/>
      </w:tblGrid>
      <w:tr w:rsidR="00F836EA" w14:paraId="05C27D6C" w14:textId="77777777" w:rsidTr="00A8125F">
        <w:tc>
          <w:tcPr>
            <w:tcW w:w="1461" w:type="dxa"/>
          </w:tcPr>
          <w:p w14:paraId="6BF30417" w14:textId="77777777" w:rsidR="00F836EA" w:rsidRDefault="00F836EA" w:rsidP="007C61E9">
            <w:pPr>
              <w:widowControl/>
              <w:rPr>
                <w:rFonts w:ascii="Calibri" w:hAnsi="Calibri" w:cs="Calibri"/>
                <w:sz w:val="22"/>
              </w:rPr>
            </w:pPr>
            <w:r>
              <w:rPr>
                <w:rFonts w:ascii="Calibri" w:hAnsi="Calibri" w:cs="Calibri" w:hint="eastAsia"/>
                <w:sz w:val="22"/>
              </w:rPr>
              <w:t>Company</w:t>
            </w:r>
          </w:p>
        </w:tc>
        <w:tc>
          <w:tcPr>
            <w:tcW w:w="1439" w:type="dxa"/>
          </w:tcPr>
          <w:p w14:paraId="64F0E86E" w14:textId="77777777" w:rsidR="00F836EA" w:rsidRDefault="00F836EA" w:rsidP="007C61E9">
            <w:pPr>
              <w:widowControl/>
              <w:rPr>
                <w:rFonts w:ascii="Calibri" w:hAnsi="Calibri" w:cs="Calibri"/>
                <w:sz w:val="22"/>
              </w:rPr>
            </w:pPr>
            <w:r>
              <w:rPr>
                <w:rFonts w:ascii="Calibri" w:hAnsi="Calibri" w:cs="Calibri" w:hint="eastAsia"/>
                <w:sz w:val="22"/>
              </w:rPr>
              <w:t>Preferred option</w:t>
            </w:r>
          </w:p>
        </w:tc>
        <w:tc>
          <w:tcPr>
            <w:tcW w:w="6116" w:type="dxa"/>
          </w:tcPr>
          <w:p w14:paraId="0911AA64" w14:textId="77777777" w:rsidR="00F836EA" w:rsidRDefault="00F836EA" w:rsidP="007C61E9">
            <w:pPr>
              <w:widowControl/>
              <w:rPr>
                <w:rFonts w:ascii="Calibri" w:hAnsi="Calibri" w:cs="Calibri"/>
                <w:sz w:val="22"/>
              </w:rPr>
            </w:pPr>
            <w:r>
              <w:rPr>
                <w:rFonts w:ascii="Calibri" w:hAnsi="Calibri" w:cs="Calibri" w:hint="eastAsia"/>
                <w:sz w:val="22"/>
              </w:rPr>
              <w:t>Comment</w:t>
            </w:r>
          </w:p>
        </w:tc>
      </w:tr>
      <w:tr w:rsidR="00423919" w14:paraId="05DDDD4F" w14:textId="77777777" w:rsidTr="00A8125F">
        <w:tc>
          <w:tcPr>
            <w:tcW w:w="1461" w:type="dxa"/>
          </w:tcPr>
          <w:p w14:paraId="11524977" w14:textId="77777777" w:rsidR="00423919" w:rsidRDefault="00423919" w:rsidP="00423919">
            <w:pPr>
              <w:widowControl/>
              <w:wordWrap/>
              <w:rPr>
                <w:rFonts w:ascii="Calibri" w:hAnsi="Calibri" w:cs="Calibri"/>
                <w:sz w:val="22"/>
              </w:rPr>
            </w:pPr>
            <w:r>
              <w:rPr>
                <w:rFonts w:ascii="Calibri" w:eastAsia="MS Mincho" w:hAnsi="Calibri" w:cs="Calibri" w:hint="eastAsia"/>
                <w:sz w:val="22"/>
                <w:lang w:eastAsia="ja-JP"/>
              </w:rPr>
              <w:t>NTT DOCOMO</w:t>
            </w:r>
          </w:p>
        </w:tc>
        <w:tc>
          <w:tcPr>
            <w:tcW w:w="1439" w:type="dxa"/>
          </w:tcPr>
          <w:p w14:paraId="1CD91AAC" w14:textId="77777777" w:rsidR="00423919" w:rsidRDefault="009E5B28" w:rsidP="00423919">
            <w:pPr>
              <w:widowControl/>
              <w:wordWrap/>
              <w:rPr>
                <w:rFonts w:ascii="Calibri" w:hAnsi="Calibri" w:cs="Calibri"/>
                <w:sz w:val="22"/>
              </w:rPr>
            </w:pPr>
            <w:r>
              <w:rPr>
                <w:rFonts w:ascii="Calibri" w:eastAsia="MS Mincho" w:hAnsi="Calibri" w:cs="Calibri" w:hint="eastAsia"/>
                <w:sz w:val="22"/>
                <w:lang w:eastAsia="ja-JP"/>
              </w:rPr>
              <w:t xml:space="preserve">Option </w:t>
            </w:r>
            <w:r>
              <w:rPr>
                <w:rFonts w:ascii="Calibri" w:eastAsia="MS Mincho" w:hAnsi="Calibri" w:cs="Calibri"/>
                <w:sz w:val="22"/>
                <w:lang w:eastAsia="ja-JP"/>
              </w:rPr>
              <w:t>2</w:t>
            </w:r>
          </w:p>
        </w:tc>
        <w:tc>
          <w:tcPr>
            <w:tcW w:w="6116" w:type="dxa"/>
          </w:tcPr>
          <w:p w14:paraId="4FE0F40D" w14:textId="77777777" w:rsidR="00423919" w:rsidRDefault="009E5B28" w:rsidP="00423919">
            <w:pPr>
              <w:widowControl/>
              <w:wordWrap/>
              <w:rPr>
                <w:rFonts w:ascii="Calibri" w:eastAsia="MS Mincho" w:hAnsi="Calibri" w:cs="Calibri"/>
                <w:sz w:val="22"/>
                <w:lang w:eastAsia="ja-JP"/>
              </w:rPr>
            </w:pPr>
            <w:r>
              <w:rPr>
                <w:rFonts w:ascii="Calibri" w:eastAsia="MS Mincho" w:hAnsi="Calibri" w:cs="Calibri" w:hint="eastAsia"/>
                <w:sz w:val="22"/>
                <w:lang w:eastAsia="ja-JP"/>
              </w:rPr>
              <w:t>Reuse description of 16.5</w:t>
            </w:r>
            <w:r w:rsidR="004D6C9E">
              <w:rPr>
                <w:rFonts w:ascii="Calibri" w:eastAsia="MS Mincho" w:hAnsi="Calibri" w:cs="Calibri"/>
                <w:sz w:val="22"/>
                <w:lang w:eastAsia="ja-JP"/>
              </w:rPr>
              <w:t xml:space="preserve"> with some </w:t>
            </w:r>
            <w:proofErr w:type="gramStart"/>
            <w:r w:rsidR="004D6C9E">
              <w:rPr>
                <w:rFonts w:ascii="Calibri" w:eastAsia="MS Mincho" w:hAnsi="Calibri" w:cs="Calibri"/>
                <w:sz w:val="22"/>
                <w:lang w:eastAsia="ja-JP"/>
              </w:rPr>
              <w:t>update</w:t>
            </w:r>
            <w:r>
              <w:rPr>
                <w:rFonts w:ascii="Calibri" w:eastAsia="MS Mincho" w:hAnsi="Calibri" w:cs="Calibri" w:hint="eastAsia"/>
                <w:sz w:val="22"/>
                <w:lang w:eastAsia="ja-JP"/>
              </w:rPr>
              <w:t>;</w:t>
            </w:r>
            <w:proofErr w:type="gramEnd"/>
            <w:r>
              <w:rPr>
                <w:rFonts w:ascii="Calibri" w:eastAsia="MS Mincho" w:hAnsi="Calibri" w:cs="Calibri" w:hint="eastAsia"/>
                <w:sz w:val="22"/>
                <w:lang w:eastAsia="ja-JP"/>
              </w:rPr>
              <w:t xml:space="preserve"> i.e.</w:t>
            </w:r>
          </w:p>
          <w:p w14:paraId="03FF8013" w14:textId="77777777" w:rsidR="009E5B28" w:rsidRDefault="009E5B28" w:rsidP="00423919">
            <w:pPr>
              <w:widowControl/>
              <w:wordWrap/>
              <w:rPr>
                <w:rFonts w:ascii="Calibri" w:eastAsia="MS Mincho" w:hAnsi="Calibri" w:cs="Calibri"/>
                <w:sz w:val="22"/>
                <w:lang w:eastAsia="ja-JP"/>
              </w:rPr>
            </w:pPr>
            <w:r>
              <w:rPr>
                <w:rFonts w:ascii="Calibri" w:eastAsia="MS Mincho" w:hAnsi="Calibri" w:cs="Calibri"/>
                <w:sz w:val="22"/>
                <w:lang w:eastAsia="ja-JP"/>
              </w:rPr>
              <w:t>“</w:t>
            </w:r>
            <w:r w:rsidRPr="009E5B28">
              <w:rPr>
                <w:rFonts w:ascii="Calibri" w:eastAsia="MS Mincho" w:hAnsi="Calibri" w:cs="Calibri"/>
                <w:sz w:val="22"/>
                <w:lang w:eastAsia="ja-JP"/>
              </w:rPr>
              <w:t>if the UE receives a PSFCH associated with a SCI format 2-B</w:t>
            </w:r>
          </w:p>
          <w:p w14:paraId="7BE11B36" w14:textId="77777777" w:rsidR="009E5B28" w:rsidRPr="009E5B28" w:rsidRDefault="009E5B28" w:rsidP="004D6C9E">
            <w:pPr>
              <w:widowControl/>
              <w:wordWrap/>
              <w:rPr>
                <w:rFonts w:ascii="Calibri" w:eastAsia="MS Mincho" w:hAnsi="Calibri" w:cs="Calibri"/>
                <w:sz w:val="22"/>
                <w:lang w:eastAsia="ja-JP"/>
              </w:rPr>
            </w:pPr>
            <w:r>
              <w:rPr>
                <w:rFonts w:ascii="Calibri" w:eastAsia="MS Mincho" w:hAnsi="Calibri" w:cs="Calibri"/>
                <w:sz w:val="22"/>
                <w:lang w:eastAsia="ja-JP"/>
              </w:rPr>
              <w:t xml:space="preserve">- </w:t>
            </w:r>
            <w:r w:rsidR="004D6C9E">
              <w:rPr>
                <w:rFonts w:ascii="Calibri" w:eastAsia="MS Mincho" w:hAnsi="Calibri" w:cs="Calibri"/>
                <w:sz w:val="22"/>
                <w:lang w:eastAsia="ja-JP"/>
              </w:rPr>
              <w:t>report</w:t>
            </w:r>
            <w:r w:rsidRPr="009E5B28">
              <w:rPr>
                <w:rFonts w:ascii="Calibri" w:eastAsia="MS Mincho" w:hAnsi="Calibri" w:cs="Calibri"/>
                <w:sz w:val="22"/>
                <w:lang w:eastAsia="ja-JP"/>
              </w:rPr>
              <w:t xml:space="preserve"> ACK when the UE determines absence of PSFCH reception for each PSFCH reception occasion from the number of PSFCH reception occasions; otherwise, </w:t>
            </w:r>
            <w:r w:rsidR="004D6C9E">
              <w:rPr>
                <w:rFonts w:ascii="Calibri" w:eastAsia="MS Mincho" w:hAnsi="Calibri" w:cs="Calibri"/>
                <w:sz w:val="22"/>
                <w:lang w:eastAsia="ja-JP"/>
              </w:rPr>
              <w:t>report</w:t>
            </w:r>
            <w:r w:rsidRPr="009E5B28">
              <w:rPr>
                <w:rFonts w:ascii="Calibri" w:eastAsia="MS Mincho" w:hAnsi="Calibri" w:cs="Calibri"/>
                <w:sz w:val="22"/>
                <w:lang w:eastAsia="ja-JP"/>
              </w:rPr>
              <w:t xml:space="preserve"> NACK</w:t>
            </w:r>
            <w:r>
              <w:rPr>
                <w:rFonts w:ascii="Calibri" w:eastAsia="MS Mincho" w:hAnsi="Calibri" w:cs="Calibri"/>
                <w:sz w:val="22"/>
                <w:lang w:eastAsia="ja-JP"/>
              </w:rPr>
              <w:t>”</w:t>
            </w:r>
          </w:p>
        </w:tc>
      </w:tr>
      <w:tr w:rsidR="00423919" w14:paraId="5BD16648" w14:textId="77777777" w:rsidTr="00A8125F">
        <w:tc>
          <w:tcPr>
            <w:tcW w:w="1461" w:type="dxa"/>
          </w:tcPr>
          <w:p w14:paraId="2B7FC863" w14:textId="77777777" w:rsidR="00423919" w:rsidRPr="004A46B5" w:rsidRDefault="00D34E97" w:rsidP="00423919">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harp</w:t>
            </w:r>
          </w:p>
        </w:tc>
        <w:tc>
          <w:tcPr>
            <w:tcW w:w="1439" w:type="dxa"/>
          </w:tcPr>
          <w:p w14:paraId="603749A4" w14:textId="77777777" w:rsidR="00423919" w:rsidRPr="004A46B5" w:rsidRDefault="00D34E97" w:rsidP="0042391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116" w:type="dxa"/>
          </w:tcPr>
          <w:p w14:paraId="441103F3" w14:textId="77777777" w:rsidR="00423919" w:rsidRPr="004A46B5" w:rsidRDefault="00D34E97" w:rsidP="00423919">
            <w:pPr>
              <w:widowControl/>
              <w:rPr>
                <w:rFonts w:ascii="Calibri" w:eastAsia="SimSun" w:hAnsi="Calibri" w:cs="Calibri"/>
                <w:sz w:val="22"/>
                <w:lang w:eastAsia="zh-CN"/>
              </w:rPr>
            </w:pPr>
            <w:r>
              <w:rPr>
                <w:rFonts w:ascii="Calibri" w:eastAsia="SimSun" w:hAnsi="Calibri" w:cs="Calibri" w:hint="eastAsia"/>
                <w:sz w:val="22"/>
                <w:lang w:eastAsia="zh-CN"/>
              </w:rPr>
              <w:t>W</w:t>
            </w:r>
            <w:r>
              <w:rPr>
                <w:rFonts w:ascii="Calibri" w:eastAsia="SimSun" w:hAnsi="Calibri" w:cs="Calibri"/>
                <w:sz w:val="22"/>
                <w:lang w:eastAsia="zh-CN"/>
              </w:rPr>
              <w:t>ording can be resolved at TP phase.</w:t>
            </w:r>
          </w:p>
        </w:tc>
      </w:tr>
      <w:tr w:rsidR="00423919" w14:paraId="70461E2B" w14:textId="77777777" w:rsidTr="00A8125F">
        <w:tc>
          <w:tcPr>
            <w:tcW w:w="1461" w:type="dxa"/>
          </w:tcPr>
          <w:p w14:paraId="0B4DAC4E" w14:textId="77777777" w:rsidR="00423919" w:rsidRDefault="00B47733" w:rsidP="00423919">
            <w:pPr>
              <w:widowControl/>
              <w:rPr>
                <w:rFonts w:ascii="Calibri" w:hAnsi="Calibri" w:cs="Calibri"/>
                <w:sz w:val="22"/>
              </w:rPr>
            </w:pPr>
            <w:r>
              <w:rPr>
                <w:rFonts w:ascii="Calibri" w:hAnsi="Calibri" w:cs="Calibri"/>
                <w:sz w:val="22"/>
              </w:rPr>
              <w:t>Ericsson</w:t>
            </w:r>
          </w:p>
        </w:tc>
        <w:tc>
          <w:tcPr>
            <w:tcW w:w="1439" w:type="dxa"/>
          </w:tcPr>
          <w:p w14:paraId="3DD7DF23" w14:textId="77777777" w:rsidR="00423919" w:rsidRDefault="00B47733" w:rsidP="00423919">
            <w:pPr>
              <w:widowControl/>
              <w:rPr>
                <w:rFonts w:ascii="Calibri" w:hAnsi="Calibri" w:cs="Calibri"/>
                <w:sz w:val="22"/>
              </w:rPr>
            </w:pPr>
            <w:r>
              <w:rPr>
                <w:rFonts w:ascii="Calibri" w:hAnsi="Calibri" w:cs="Calibri"/>
                <w:sz w:val="22"/>
              </w:rPr>
              <w:t>Option 1</w:t>
            </w:r>
          </w:p>
        </w:tc>
        <w:tc>
          <w:tcPr>
            <w:tcW w:w="6116" w:type="dxa"/>
          </w:tcPr>
          <w:p w14:paraId="1D982167" w14:textId="77777777" w:rsidR="00423919" w:rsidRDefault="00423919" w:rsidP="00423919">
            <w:pPr>
              <w:widowControl/>
              <w:rPr>
                <w:rFonts w:ascii="Calibri" w:hAnsi="Calibri" w:cs="Calibri"/>
                <w:sz w:val="22"/>
              </w:rPr>
            </w:pPr>
          </w:p>
        </w:tc>
      </w:tr>
      <w:tr w:rsidR="00423919" w14:paraId="5D062FDD" w14:textId="77777777" w:rsidTr="00A8125F">
        <w:tc>
          <w:tcPr>
            <w:tcW w:w="1461" w:type="dxa"/>
          </w:tcPr>
          <w:p w14:paraId="4D0048D6" w14:textId="77777777" w:rsidR="00423919" w:rsidRDefault="008027FE" w:rsidP="00423919">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1439" w:type="dxa"/>
          </w:tcPr>
          <w:p w14:paraId="1EF72544" w14:textId="77777777" w:rsidR="00423919" w:rsidRDefault="008027FE" w:rsidP="00423919">
            <w:pPr>
              <w:widowControl/>
              <w:rPr>
                <w:rFonts w:ascii="Calibri" w:hAnsi="Calibri" w:cs="Calibri"/>
                <w:sz w:val="22"/>
              </w:rPr>
            </w:pPr>
            <w:r>
              <w:rPr>
                <w:rFonts w:ascii="Calibri" w:hAnsi="Calibri" w:cs="Calibri"/>
                <w:sz w:val="22"/>
              </w:rPr>
              <w:t>Option 1</w:t>
            </w:r>
          </w:p>
        </w:tc>
        <w:tc>
          <w:tcPr>
            <w:tcW w:w="6116" w:type="dxa"/>
          </w:tcPr>
          <w:p w14:paraId="0A5D6E49" w14:textId="77777777" w:rsidR="00423919" w:rsidRDefault="008027FE" w:rsidP="008027FE">
            <w:pPr>
              <w:widowControl/>
              <w:spacing w:line="259" w:lineRule="auto"/>
              <w:rPr>
                <w:rFonts w:ascii="Calibri" w:hAnsi="Calibri" w:cs="Calibri"/>
                <w:sz w:val="22"/>
              </w:rPr>
            </w:pPr>
            <w:r>
              <w:rPr>
                <w:rFonts w:ascii="Calibri" w:hAnsi="Calibri" w:cs="Calibri"/>
                <w:sz w:val="22"/>
              </w:rPr>
              <w:t xml:space="preserve">The wording can have two alternatives: </w:t>
            </w:r>
          </w:p>
          <w:p w14:paraId="3D5C8C0F" w14:textId="77777777" w:rsidR="008027FE" w:rsidRDefault="008027FE" w:rsidP="008027FE">
            <w:pPr>
              <w:pStyle w:val="ListParagraph"/>
              <w:widowControl/>
              <w:numPr>
                <w:ilvl w:val="0"/>
                <w:numId w:val="12"/>
              </w:numPr>
              <w:spacing w:before="0" w:after="0" w:line="259" w:lineRule="auto"/>
              <w:ind w:leftChars="0"/>
              <w:rPr>
                <w:rFonts w:ascii="Calibri" w:hAnsi="Calibri" w:cs="Calibri"/>
                <w:sz w:val="22"/>
              </w:rPr>
            </w:pPr>
            <w:r>
              <w:rPr>
                <w:rFonts w:ascii="Calibri" w:hAnsi="Calibri" w:cs="Calibri"/>
                <w:sz w:val="22"/>
              </w:rPr>
              <w:t>Alt-1: to put NACK determination in “if” case and ACK determination in “otherwise” case. (Option 1 as above)</w:t>
            </w:r>
          </w:p>
          <w:p w14:paraId="2275F55E" w14:textId="77777777" w:rsidR="008027FE" w:rsidRDefault="008027FE" w:rsidP="008027FE">
            <w:pPr>
              <w:pStyle w:val="ListParagraph"/>
              <w:widowControl/>
              <w:numPr>
                <w:ilvl w:val="0"/>
                <w:numId w:val="12"/>
              </w:numPr>
              <w:spacing w:before="0" w:after="0" w:line="259" w:lineRule="auto"/>
              <w:ind w:leftChars="0"/>
              <w:rPr>
                <w:rFonts w:ascii="Calibri" w:hAnsi="Calibri" w:cs="Calibri"/>
                <w:sz w:val="22"/>
              </w:rPr>
            </w:pPr>
            <w:r>
              <w:rPr>
                <w:rFonts w:ascii="Calibri" w:hAnsi="Calibri" w:cs="Calibri"/>
                <w:sz w:val="22"/>
              </w:rPr>
              <w:t>Alt-2: to put ACK determination in “if” case and NACK determination in “otherwise” case. (Option 2 from DoCoMo)</w:t>
            </w:r>
          </w:p>
          <w:p w14:paraId="2252C96D" w14:textId="77777777" w:rsidR="008027FE" w:rsidRPr="008027FE" w:rsidRDefault="008027FE" w:rsidP="008027FE">
            <w:pPr>
              <w:widowControl/>
              <w:spacing w:line="259" w:lineRule="auto"/>
              <w:rPr>
                <w:rFonts w:ascii="Calibri" w:hAnsi="Calibri" w:cs="Calibri"/>
                <w:sz w:val="22"/>
              </w:rPr>
            </w:pPr>
            <w:r>
              <w:rPr>
                <w:rFonts w:ascii="Calibri" w:hAnsi="Calibri" w:cs="Calibri"/>
                <w:sz w:val="22"/>
              </w:rPr>
              <w:t xml:space="preserve">GC option-1 has signal reception for NACK only, i.e., UE should interpret an ACK reception if either it does not receive anything or something that it cannot interpret as NACK. To choose Option 1 as from FL proposal seems a better choice. </w:t>
            </w:r>
          </w:p>
        </w:tc>
      </w:tr>
      <w:tr w:rsidR="00423919" w14:paraId="432ADCB4" w14:textId="77777777" w:rsidTr="00A8125F">
        <w:tc>
          <w:tcPr>
            <w:tcW w:w="1461" w:type="dxa"/>
          </w:tcPr>
          <w:p w14:paraId="5167263F" w14:textId="281F1A67" w:rsidR="00423919" w:rsidRDefault="0082286E" w:rsidP="00423919">
            <w:pPr>
              <w:widowControl/>
              <w:rPr>
                <w:rFonts w:ascii="Calibri" w:hAnsi="Calibri" w:cs="Calibri"/>
                <w:sz w:val="22"/>
              </w:rPr>
            </w:pPr>
            <w:r>
              <w:rPr>
                <w:rFonts w:ascii="Calibri" w:hAnsi="Calibri" w:cs="Calibri"/>
                <w:sz w:val="22"/>
              </w:rPr>
              <w:lastRenderedPageBreak/>
              <w:t>Intel</w:t>
            </w:r>
          </w:p>
        </w:tc>
        <w:tc>
          <w:tcPr>
            <w:tcW w:w="1439" w:type="dxa"/>
          </w:tcPr>
          <w:p w14:paraId="7D332D7A" w14:textId="2AD30690" w:rsidR="00423919" w:rsidRDefault="0082286E" w:rsidP="00423919">
            <w:pPr>
              <w:widowControl/>
              <w:rPr>
                <w:rFonts w:ascii="Calibri" w:hAnsi="Calibri" w:cs="Calibri"/>
                <w:sz w:val="22"/>
              </w:rPr>
            </w:pPr>
            <w:r>
              <w:rPr>
                <w:rFonts w:ascii="Calibri" w:hAnsi="Calibri" w:cs="Calibri"/>
                <w:sz w:val="22"/>
              </w:rPr>
              <w:t>Option 1</w:t>
            </w:r>
          </w:p>
        </w:tc>
        <w:tc>
          <w:tcPr>
            <w:tcW w:w="6116" w:type="dxa"/>
          </w:tcPr>
          <w:p w14:paraId="2F64A56C" w14:textId="77777777" w:rsidR="00423919" w:rsidRDefault="00423919" w:rsidP="00423919">
            <w:pPr>
              <w:widowControl/>
              <w:rPr>
                <w:rFonts w:ascii="Calibri" w:hAnsi="Calibri" w:cs="Calibri"/>
                <w:sz w:val="22"/>
              </w:rPr>
            </w:pPr>
          </w:p>
        </w:tc>
      </w:tr>
      <w:tr w:rsidR="00423919" w14:paraId="2E9E5491" w14:textId="77777777" w:rsidTr="00A8125F">
        <w:tc>
          <w:tcPr>
            <w:tcW w:w="1461" w:type="dxa"/>
          </w:tcPr>
          <w:p w14:paraId="5E61AF45" w14:textId="4A63F2CC" w:rsidR="00423919" w:rsidRDefault="00656CE3" w:rsidP="00423919">
            <w:pPr>
              <w:widowControl/>
              <w:rPr>
                <w:rFonts w:ascii="Calibri" w:hAnsi="Calibri" w:cs="Calibri"/>
                <w:sz w:val="22"/>
              </w:rPr>
            </w:pPr>
            <w:proofErr w:type="spellStart"/>
            <w:r>
              <w:rPr>
                <w:rFonts w:ascii="Calibri" w:hAnsi="Calibri" w:cs="Calibri"/>
                <w:sz w:val="22"/>
              </w:rPr>
              <w:t>Futurewei</w:t>
            </w:r>
            <w:proofErr w:type="spellEnd"/>
          </w:p>
        </w:tc>
        <w:tc>
          <w:tcPr>
            <w:tcW w:w="1439" w:type="dxa"/>
          </w:tcPr>
          <w:p w14:paraId="648DC7A6" w14:textId="39F594D2" w:rsidR="00423919" w:rsidRDefault="00656CE3" w:rsidP="00423919">
            <w:pPr>
              <w:widowControl/>
              <w:rPr>
                <w:rFonts w:ascii="Calibri" w:hAnsi="Calibri" w:cs="Calibri"/>
                <w:sz w:val="22"/>
              </w:rPr>
            </w:pPr>
            <w:r>
              <w:rPr>
                <w:rFonts w:ascii="Calibri" w:hAnsi="Calibri" w:cs="Calibri"/>
                <w:sz w:val="22"/>
              </w:rPr>
              <w:t>Option 2</w:t>
            </w:r>
          </w:p>
        </w:tc>
        <w:tc>
          <w:tcPr>
            <w:tcW w:w="6116" w:type="dxa"/>
          </w:tcPr>
          <w:p w14:paraId="2E31267D" w14:textId="1631D85A" w:rsidR="00423919" w:rsidRDefault="00656CE3" w:rsidP="00423919">
            <w:pPr>
              <w:widowControl/>
              <w:rPr>
                <w:rFonts w:ascii="Calibri" w:hAnsi="Calibri" w:cs="Calibri"/>
                <w:sz w:val="22"/>
              </w:rPr>
            </w:pPr>
            <w:r>
              <w:rPr>
                <w:rFonts w:ascii="Calibri" w:hAnsi="Calibri" w:cs="Calibri"/>
                <w:sz w:val="22"/>
              </w:rPr>
              <w:t>The UE should report NACK if it receives NACK on PSFCH. If it receives nothing, it should report that “no NACK” has been received, since not receiving NACK either means implicit ACK or that the packet has not been received at all</w:t>
            </w:r>
          </w:p>
        </w:tc>
      </w:tr>
      <w:tr w:rsidR="00423919" w14:paraId="5E6D31A0" w14:textId="77777777" w:rsidTr="00A8125F">
        <w:tc>
          <w:tcPr>
            <w:tcW w:w="1461" w:type="dxa"/>
          </w:tcPr>
          <w:p w14:paraId="0B1EF946" w14:textId="571993BE" w:rsidR="00423919" w:rsidRPr="004C0F36" w:rsidRDefault="004C0F36" w:rsidP="0042391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439" w:type="dxa"/>
          </w:tcPr>
          <w:p w14:paraId="3E4DA78E" w14:textId="729C2E40" w:rsidR="00423919" w:rsidRPr="004C0F36" w:rsidRDefault="004C0F36" w:rsidP="0042391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116" w:type="dxa"/>
          </w:tcPr>
          <w:p w14:paraId="4421C41C" w14:textId="77777777" w:rsidR="00423919" w:rsidRDefault="00423919" w:rsidP="00423919">
            <w:pPr>
              <w:widowControl/>
              <w:rPr>
                <w:rFonts w:ascii="Calibri" w:hAnsi="Calibri" w:cs="Calibri"/>
                <w:sz w:val="22"/>
              </w:rPr>
            </w:pPr>
          </w:p>
        </w:tc>
      </w:tr>
      <w:tr w:rsidR="00A5106B" w14:paraId="342054EE" w14:textId="77777777" w:rsidTr="00A8125F">
        <w:tc>
          <w:tcPr>
            <w:tcW w:w="1461" w:type="dxa"/>
          </w:tcPr>
          <w:p w14:paraId="5E273A97" w14:textId="08742632" w:rsidR="00A5106B" w:rsidRDefault="00A5106B" w:rsidP="00423919">
            <w:pPr>
              <w:widowControl/>
              <w:rPr>
                <w:rFonts w:ascii="Calibri" w:eastAsia="SimSun" w:hAnsi="Calibri" w:cs="Calibri"/>
                <w:sz w:val="22"/>
                <w:lang w:eastAsia="zh-CN"/>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1439" w:type="dxa"/>
          </w:tcPr>
          <w:p w14:paraId="21FFAC04" w14:textId="149B0B9D" w:rsidR="00A5106B" w:rsidRDefault="00A5106B" w:rsidP="0042391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116" w:type="dxa"/>
          </w:tcPr>
          <w:p w14:paraId="6876E447" w14:textId="77777777" w:rsidR="00A5106B" w:rsidRDefault="00A5106B" w:rsidP="00423919">
            <w:pPr>
              <w:widowControl/>
              <w:rPr>
                <w:rFonts w:ascii="Calibri" w:hAnsi="Calibri" w:cs="Calibri"/>
                <w:sz w:val="22"/>
              </w:rPr>
            </w:pPr>
          </w:p>
        </w:tc>
      </w:tr>
      <w:tr w:rsidR="00F933AA" w14:paraId="5F28DC13" w14:textId="77777777" w:rsidTr="00A8125F">
        <w:tc>
          <w:tcPr>
            <w:tcW w:w="1461" w:type="dxa"/>
          </w:tcPr>
          <w:p w14:paraId="4CCF2B11" w14:textId="55B8299A" w:rsidR="00F933AA" w:rsidRDefault="00F933AA" w:rsidP="00423919">
            <w:pPr>
              <w:widowControl/>
              <w:rPr>
                <w:rFonts w:ascii="Calibri" w:eastAsia="SimSun" w:hAnsi="Calibri" w:cs="Calibri"/>
                <w:sz w:val="22"/>
                <w:lang w:eastAsia="zh-CN"/>
              </w:rPr>
            </w:pPr>
            <w:r>
              <w:rPr>
                <w:rFonts w:ascii="Calibri" w:eastAsia="SimSun" w:hAnsi="Calibri" w:cs="Calibri"/>
                <w:sz w:val="22"/>
                <w:lang w:eastAsia="zh-CN"/>
              </w:rPr>
              <w:t>NEC</w:t>
            </w:r>
          </w:p>
        </w:tc>
        <w:tc>
          <w:tcPr>
            <w:tcW w:w="1439" w:type="dxa"/>
          </w:tcPr>
          <w:p w14:paraId="42B402EB" w14:textId="0EAA571A" w:rsidR="00F933AA" w:rsidRDefault="00F933AA" w:rsidP="00423919">
            <w:pPr>
              <w:widowControl/>
              <w:rPr>
                <w:rFonts w:ascii="Calibri" w:eastAsia="SimSun" w:hAnsi="Calibri" w:cs="Calibri"/>
                <w:sz w:val="22"/>
                <w:lang w:eastAsia="zh-CN"/>
              </w:rPr>
            </w:pPr>
            <w:r>
              <w:rPr>
                <w:rFonts w:ascii="Calibri" w:eastAsia="SimSun" w:hAnsi="Calibri" w:cs="Calibri"/>
                <w:sz w:val="22"/>
                <w:lang w:eastAsia="zh-CN"/>
              </w:rPr>
              <w:t>Option 1</w:t>
            </w:r>
          </w:p>
        </w:tc>
        <w:tc>
          <w:tcPr>
            <w:tcW w:w="6116" w:type="dxa"/>
          </w:tcPr>
          <w:p w14:paraId="0EE0BFC0" w14:textId="77777777" w:rsidR="00F933AA" w:rsidRDefault="00F933AA" w:rsidP="00423919">
            <w:pPr>
              <w:widowControl/>
              <w:rPr>
                <w:rFonts w:ascii="Calibri" w:hAnsi="Calibri" w:cs="Calibri"/>
                <w:sz w:val="22"/>
              </w:rPr>
            </w:pPr>
          </w:p>
        </w:tc>
      </w:tr>
      <w:tr w:rsidR="00283078" w14:paraId="47C3D77E" w14:textId="77777777" w:rsidTr="00A8125F">
        <w:tc>
          <w:tcPr>
            <w:tcW w:w="1461" w:type="dxa"/>
          </w:tcPr>
          <w:p w14:paraId="6868C4D0" w14:textId="5136A5FA" w:rsidR="00283078" w:rsidRDefault="00283078" w:rsidP="00283078">
            <w:pPr>
              <w:widowControl/>
              <w:rPr>
                <w:rFonts w:ascii="Calibri" w:eastAsia="SimSun" w:hAnsi="Calibri" w:cs="Calibri"/>
                <w:sz w:val="22"/>
                <w:lang w:eastAsia="zh-CN"/>
              </w:rPr>
            </w:pPr>
            <w:r>
              <w:rPr>
                <w:rFonts w:ascii="Calibri" w:hAnsi="Calibri" w:cs="Calibri"/>
                <w:sz w:val="22"/>
              </w:rPr>
              <w:t>Apple</w:t>
            </w:r>
          </w:p>
        </w:tc>
        <w:tc>
          <w:tcPr>
            <w:tcW w:w="1439" w:type="dxa"/>
          </w:tcPr>
          <w:p w14:paraId="16535116" w14:textId="388A4602" w:rsidR="00283078" w:rsidRDefault="00283078" w:rsidP="00283078">
            <w:pPr>
              <w:widowControl/>
              <w:rPr>
                <w:rFonts w:ascii="Calibri" w:eastAsia="SimSun" w:hAnsi="Calibri" w:cs="Calibri"/>
                <w:sz w:val="22"/>
                <w:lang w:eastAsia="zh-CN"/>
              </w:rPr>
            </w:pPr>
            <w:r>
              <w:rPr>
                <w:rFonts w:ascii="Calibri" w:hAnsi="Calibri" w:cs="Calibri"/>
                <w:sz w:val="22"/>
              </w:rPr>
              <w:t>Option 1</w:t>
            </w:r>
          </w:p>
        </w:tc>
        <w:tc>
          <w:tcPr>
            <w:tcW w:w="6116" w:type="dxa"/>
          </w:tcPr>
          <w:p w14:paraId="155A643B" w14:textId="77777777" w:rsidR="00283078" w:rsidRDefault="00283078" w:rsidP="00283078">
            <w:pPr>
              <w:widowControl/>
              <w:rPr>
                <w:rFonts w:ascii="Calibri" w:hAnsi="Calibri" w:cs="Calibri"/>
                <w:sz w:val="22"/>
              </w:rPr>
            </w:pPr>
          </w:p>
        </w:tc>
      </w:tr>
      <w:tr w:rsidR="00BE78B6" w14:paraId="5F5DEF8B" w14:textId="77777777" w:rsidTr="00A8125F">
        <w:tc>
          <w:tcPr>
            <w:tcW w:w="1461" w:type="dxa"/>
          </w:tcPr>
          <w:p w14:paraId="43DE0536" w14:textId="74BA978E" w:rsidR="00BE78B6" w:rsidRDefault="00BE78B6" w:rsidP="00BE78B6">
            <w:pPr>
              <w:widowControl/>
              <w:rPr>
                <w:rFonts w:ascii="Calibri" w:hAnsi="Calibri" w:cs="Calibri"/>
                <w:sz w:val="22"/>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439" w:type="dxa"/>
          </w:tcPr>
          <w:p w14:paraId="377ABA5D" w14:textId="35550711" w:rsidR="00BE78B6" w:rsidRDefault="00BE78B6" w:rsidP="00BE78B6">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116" w:type="dxa"/>
          </w:tcPr>
          <w:p w14:paraId="7A4C6224" w14:textId="77777777" w:rsidR="00BE78B6" w:rsidRDefault="00BE78B6" w:rsidP="00BE78B6">
            <w:pPr>
              <w:widowControl/>
              <w:rPr>
                <w:rFonts w:ascii="Calibri" w:hAnsi="Calibri" w:cs="Calibri"/>
                <w:sz w:val="22"/>
              </w:rPr>
            </w:pPr>
          </w:p>
        </w:tc>
      </w:tr>
      <w:tr w:rsidR="00DB6B99" w14:paraId="5B50D4E8" w14:textId="77777777" w:rsidTr="00A8125F">
        <w:tc>
          <w:tcPr>
            <w:tcW w:w="1461" w:type="dxa"/>
          </w:tcPr>
          <w:p w14:paraId="22C44B21" w14:textId="34DB19D6" w:rsid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1439" w:type="dxa"/>
          </w:tcPr>
          <w:p w14:paraId="5F82EFB4" w14:textId="749FD850" w:rsid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116" w:type="dxa"/>
          </w:tcPr>
          <w:p w14:paraId="3D32A781" w14:textId="77777777" w:rsidR="00DB6B99" w:rsidRDefault="00DB6B99" w:rsidP="00BE78B6">
            <w:pPr>
              <w:widowControl/>
              <w:rPr>
                <w:rFonts w:ascii="Calibri" w:hAnsi="Calibri" w:cs="Calibri"/>
                <w:sz w:val="22"/>
              </w:rPr>
            </w:pPr>
          </w:p>
        </w:tc>
      </w:tr>
      <w:tr w:rsidR="00932F90" w14:paraId="647FC42E" w14:textId="77777777" w:rsidTr="00A8125F">
        <w:tc>
          <w:tcPr>
            <w:tcW w:w="1461" w:type="dxa"/>
          </w:tcPr>
          <w:p w14:paraId="73C13EA4" w14:textId="77777777" w:rsidR="00932F90" w:rsidRDefault="00932F90" w:rsidP="00D4620F">
            <w:pPr>
              <w:widowControl/>
              <w:rPr>
                <w:rFonts w:ascii="Calibri" w:eastAsia="SimSun" w:hAnsi="Calibri" w:cs="Calibri"/>
                <w:sz w:val="22"/>
                <w:lang w:eastAsia="zh-CN"/>
              </w:rPr>
            </w:pPr>
            <w:proofErr w:type="spellStart"/>
            <w:r>
              <w:rPr>
                <w:rFonts w:ascii="Calibri" w:eastAsia="SimSun" w:hAnsi="Calibri" w:cs="Calibri" w:hint="eastAsia"/>
                <w:sz w:val="22"/>
                <w:lang w:eastAsia="zh-CN"/>
              </w:rPr>
              <w:t>Spreadtrum</w:t>
            </w:r>
            <w:proofErr w:type="spellEnd"/>
          </w:p>
        </w:tc>
        <w:tc>
          <w:tcPr>
            <w:tcW w:w="1439" w:type="dxa"/>
          </w:tcPr>
          <w:p w14:paraId="578D016D" w14:textId="77777777" w:rsidR="00932F90" w:rsidRDefault="00932F90" w:rsidP="00D4620F">
            <w:pPr>
              <w:widowControl/>
              <w:rPr>
                <w:rFonts w:ascii="Calibri" w:eastAsia="SimSun" w:hAnsi="Calibri" w:cs="Calibri"/>
                <w:sz w:val="22"/>
                <w:lang w:eastAsia="zh-CN"/>
              </w:rPr>
            </w:pPr>
            <w:r>
              <w:rPr>
                <w:rFonts w:ascii="Calibri" w:eastAsia="SimSun" w:hAnsi="Calibri" w:cs="Calibri"/>
                <w:sz w:val="22"/>
                <w:lang w:eastAsia="zh-CN"/>
              </w:rPr>
              <w:t>O</w:t>
            </w:r>
            <w:r>
              <w:rPr>
                <w:rFonts w:ascii="Calibri" w:eastAsia="SimSun" w:hAnsi="Calibri" w:cs="Calibri" w:hint="eastAsia"/>
                <w:sz w:val="22"/>
                <w:lang w:eastAsia="zh-CN"/>
              </w:rPr>
              <w:t xml:space="preserve">ption </w:t>
            </w:r>
            <w:r>
              <w:rPr>
                <w:rFonts w:ascii="Calibri" w:eastAsia="SimSun" w:hAnsi="Calibri" w:cs="Calibri"/>
                <w:sz w:val="22"/>
                <w:lang w:eastAsia="zh-CN"/>
              </w:rPr>
              <w:t>1</w:t>
            </w:r>
          </w:p>
        </w:tc>
        <w:tc>
          <w:tcPr>
            <w:tcW w:w="6116" w:type="dxa"/>
          </w:tcPr>
          <w:p w14:paraId="577CA982" w14:textId="77777777" w:rsidR="00932F90" w:rsidRDefault="00932F90" w:rsidP="00D4620F">
            <w:pPr>
              <w:widowControl/>
              <w:rPr>
                <w:rFonts w:ascii="Calibri" w:hAnsi="Calibri" w:cs="Calibri"/>
                <w:sz w:val="22"/>
              </w:rPr>
            </w:pPr>
          </w:p>
        </w:tc>
      </w:tr>
      <w:tr w:rsidR="00A8125F" w14:paraId="1254E85B" w14:textId="77777777" w:rsidTr="00A8125F">
        <w:tc>
          <w:tcPr>
            <w:tcW w:w="1461" w:type="dxa"/>
          </w:tcPr>
          <w:p w14:paraId="1060AA24" w14:textId="77777777"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 xml:space="preserve">Huawei, </w:t>
            </w:r>
          </w:p>
          <w:p w14:paraId="05341F23" w14:textId="676BEEA2" w:rsidR="00A8125F" w:rsidRDefault="00A8125F" w:rsidP="00A8125F">
            <w:pPr>
              <w:widowControl/>
              <w:rPr>
                <w:rFonts w:ascii="Calibri" w:eastAsia="SimSun" w:hAnsi="Calibri" w:cs="Calibri"/>
                <w:sz w:val="22"/>
                <w:lang w:eastAsia="zh-CN"/>
              </w:rPr>
            </w:pPr>
            <w:proofErr w:type="spellStart"/>
            <w:r w:rsidRPr="00647CC1">
              <w:rPr>
                <w:rFonts w:ascii="Calibri" w:eastAsia="SimSun" w:hAnsi="Calibri" w:cs="Calibri"/>
                <w:sz w:val="22"/>
                <w:lang w:eastAsia="zh-CN"/>
              </w:rPr>
              <w:t>HiSilicon</w:t>
            </w:r>
            <w:proofErr w:type="spellEnd"/>
          </w:p>
        </w:tc>
        <w:tc>
          <w:tcPr>
            <w:tcW w:w="1439" w:type="dxa"/>
          </w:tcPr>
          <w:p w14:paraId="3B9B4394" w14:textId="32AEA899"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Option 2</w:t>
            </w:r>
          </w:p>
        </w:tc>
        <w:tc>
          <w:tcPr>
            <w:tcW w:w="6116" w:type="dxa"/>
          </w:tcPr>
          <w:p w14:paraId="4E7C51A4" w14:textId="7186D710" w:rsidR="00A8125F" w:rsidRDefault="00A8125F" w:rsidP="00A8125F">
            <w:pPr>
              <w:widowControl/>
              <w:rPr>
                <w:rFonts w:ascii="Calibri" w:hAnsi="Calibri" w:cs="Calibri"/>
                <w:sz w:val="22"/>
              </w:rPr>
            </w:pPr>
            <w:r>
              <w:rPr>
                <w:rFonts w:ascii="Calibri" w:eastAsia="SimSun" w:hAnsi="Calibri" w:cs="Calibri"/>
                <w:sz w:val="22"/>
                <w:lang w:val="en-GB" w:eastAsia="zh-CN"/>
              </w:rPr>
              <w:t>The agreements which led to section 16.5 for reports on PUCCH/PUSCH already apply here. There is no need for new agreements.</w:t>
            </w:r>
          </w:p>
        </w:tc>
      </w:tr>
      <w:tr w:rsidR="00A8125F" w14:paraId="5EE752FC" w14:textId="77777777" w:rsidTr="00A8125F">
        <w:tc>
          <w:tcPr>
            <w:tcW w:w="1461" w:type="dxa"/>
          </w:tcPr>
          <w:p w14:paraId="127C2EE4" w14:textId="6CB0D745" w:rsidR="00A8125F" w:rsidRDefault="00A8125F" w:rsidP="00A8125F">
            <w:pPr>
              <w:widowControl/>
              <w:rPr>
                <w:rFonts w:ascii="Calibri" w:eastAsia="SimSun" w:hAnsi="Calibri" w:cs="Calibri"/>
                <w:sz w:val="22"/>
                <w:lang w:eastAsia="zh-CN"/>
              </w:rPr>
            </w:pPr>
            <w:r>
              <w:rPr>
                <w:rFonts w:ascii="Calibri" w:hAnsi="Calibri" w:cs="Calibri" w:hint="eastAsia"/>
                <w:sz w:val="22"/>
              </w:rPr>
              <w:t>LG</w:t>
            </w:r>
            <w:r>
              <w:rPr>
                <w:rFonts w:ascii="Calibri" w:hAnsi="Calibri" w:cs="Calibri"/>
                <w:sz w:val="22"/>
              </w:rPr>
              <w:t xml:space="preserve"> </w:t>
            </w:r>
            <w:r w:rsidR="00E8212D">
              <w:rPr>
                <w:rFonts w:ascii="Calibri" w:hAnsi="Calibri" w:cs="Calibri"/>
                <w:sz w:val="22"/>
              </w:rPr>
              <w:t>Electronics</w:t>
            </w:r>
          </w:p>
        </w:tc>
        <w:tc>
          <w:tcPr>
            <w:tcW w:w="1439" w:type="dxa"/>
          </w:tcPr>
          <w:p w14:paraId="411F8A1D" w14:textId="19A58156" w:rsidR="00A8125F" w:rsidRDefault="00A8125F" w:rsidP="00A8125F">
            <w:pPr>
              <w:widowControl/>
              <w:rPr>
                <w:rFonts w:ascii="Calibri" w:eastAsia="SimSun" w:hAnsi="Calibri" w:cs="Calibri"/>
                <w:sz w:val="22"/>
                <w:lang w:eastAsia="zh-CN"/>
              </w:rPr>
            </w:pPr>
            <w:r>
              <w:rPr>
                <w:rFonts w:ascii="Calibri" w:hAnsi="Calibri" w:cs="Calibri"/>
                <w:sz w:val="22"/>
              </w:rPr>
              <w:t>Option 1</w:t>
            </w:r>
          </w:p>
        </w:tc>
        <w:tc>
          <w:tcPr>
            <w:tcW w:w="6116" w:type="dxa"/>
          </w:tcPr>
          <w:p w14:paraId="7D5F75E3" w14:textId="77777777" w:rsidR="00A8125F" w:rsidRDefault="00A8125F" w:rsidP="00A8125F">
            <w:pPr>
              <w:widowControl/>
              <w:rPr>
                <w:rFonts w:ascii="Calibri" w:hAnsi="Calibri" w:cs="Calibri"/>
                <w:sz w:val="22"/>
              </w:rPr>
            </w:pPr>
            <w:r>
              <w:rPr>
                <w:rFonts w:ascii="Calibri" w:hAnsi="Calibri" w:cs="Calibri" w:hint="eastAsia"/>
                <w:sz w:val="22"/>
              </w:rPr>
              <w:t>A</w:t>
            </w:r>
            <w:r>
              <w:rPr>
                <w:rFonts w:ascii="Calibri" w:hAnsi="Calibri" w:cs="Calibri"/>
                <w:sz w:val="22"/>
              </w:rPr>
              <w:t xml:space="preserve">ccording the TS38.321, PSFCH reception behavior is not differentiated based on groupcast option as follows: </w:t>
            </w:r>
          </w:p>
          <w:p w14:paraId="523A87C4" w14:textId="77777777" w:rsidR="00A8125F" w:rsidRPr="00030779" w:rsidRDefault="00A8125F" w:rsidP="00A8125F">
            <w:pPr>
              <w:pStyle w:val="Heading5"/>
              <w:ind w:left="1400" w:hanging="400"/>
              <w:outlineLvl w:val="4"/>
            </w:pPr>
            <w:bookmarkStart w:id="0" w:name="_Toc37296253"/>
            <w:bookmarkStart w:id="1" w:name="_Toc46490383"/>
            <w:r w:rsidRPr="00030779">
              <w:t>5.22.1.3.2</w:t>
            </w:r>
            <w:r w:rsidRPr="00030779">
              <w:tab/>
              <w:t>PSFCH reception</w:t>
            </w:r>
            <w:bookmarkEnd w:id="0"/>
            <w:bookmarkEnd w:id="1"/>
          </w:p>
          <w:p w14:paraId="2A773F40" w14:textId="77777777" w:rsidR="00A8125F" w:rsidRPr="00030779" w:rsidRDefault="00A8125F" w:rsidP="00A8125F">
            <w:r w:rsidRPr="00030779">
              <w:t>The MAC entity shall for each PSSCH transmission:</w:t>
            </w:r>
          </w:p>
          <w:p w14:paraId="3BC233F2" w14:textId="77777777" w:rsidR="00A8125F" w:rsidRPr="00030779" w:rsidRDefault="00A8125F" w:rsidP="00A8125F">
            <w:pPr>
              <w:pStyle w:val="B1"/>
            </w:pPr>
            <w:r w:rsidRPr="00030779">
              <w:t>1&gt;</w:t>
            </w:r>
            <w:r w:rsidRPr="00030779">
              <w:tab/>
              <w:t>if an acknowledgement corresponding to the PSSCH transmission in clause 5.22.1.3.1a is obtained from the physical layer:</w:t>
            </w:r>
          </w:p>
          <w:p w14:paraId="244F9F83" w14:textId="77777777" w:rsidR="00A8125F" w:rsidRPr="00030779" w:rsidRDefault="00A8125F" w:rsidP="00A8125F">
            <w:pPr>
              <w:pStyle w:val="B2"/>
            </w:pPr>
            <w:r w:rsidRPr="00030779">
              <w:t>2&gt;</w:t>
            </w:r>
            <w:r w:rsidRPr="00030779">
              <w:tab/>
              <w:t xml:space="preserve">deliver the acknowledgement to the corresponding </w:t>
            </w:r>
            <w:proofErr w:type="spellStart"/>
            <w:r w:rsidRPr="00030779">
              <w:t>Sidelink</w:t>
            </w:r>
            <w:proofErr w:type="spellEnd"/>
            <w:r w:rsidRPr="00030779">
              <w:t xml:space="preserve"> HARQ entity for the </w:t>
            </w:r>
            <w:proofErr w:type="spellStart"/>
            <w:r w:rsidRPr="00030779">
              <w:t>Sidelink</w:t>
            </w:r>
            <w:proofErr w:type="spellEnd"/>
            <w:r w:rsidRPr="00030779">
              <w:t xml:space="preserve"> </w:t>
            </w:r>
            <w:proofErr w:type="gramStart"/>
            <w:r w:rsidRPr="00030779">
              <w:t>process;</w:t>
            </w:r>
            <w:proofErr w:type="gramEnd"/>
          </w:p>
          <w:p w14:paraId="1DA71AD7" w14:textId="77777777" w:rsidR="00A8125F" w:rsidRPr="00030779" w:rsidRDefault="00A8125F" w:rsidP="00A8125F">
            <w:pPr>
              <w:pStyle w:val="B1"/>
            </w:pPr>
            <w:r w:rsidRPr="00030779">
              <w:t>1&gt;</w:t>
            </w:r>
            <w:r w:rsidRPr="00030779">
              <w:tab/>
              <w:t>else:</w:t>
            </w:r>
          </w:p>
          <w:p w14:paraId="2EBD7110" w14:textId="77777777" w:rsidR="00A8125F" w:rsidRPr="00030779" w:rsidRDefault="00A8125F" w:rsidP="00A8125F">
            <w:pPr>
              <w:pStyle w:val="B2"/>
            </w:pPr>
            <w:r w:rsidRPr="00030779">
              <w:t>2&gt;</w:t>
            </w:r>
            <w:r w:rsidRPr="00030779">
              <w:tab/>
              <w:t xml:space="preserve">deliver a negative acknowledgement to the corresponding </w:t>
            </w:r>
            <w:proofErr w:type="spellStart"/>
            <w:r w:rsidRPr="00030779">
              <w:t>Sidelink</w:t>
            </w:r>
            <w:proofErr w:type="spellEnd"/>
            <w:r w:rsidRPr="00030779">
              <w:t xml:space="preserve"> HARQ entity for the </w:t>
            </w:r>
            <w:proofErr w:type="spellStart"/>
            <w:r w:rsidRPr="00030779">
              <w:t>Sidelink</w:t>
            </w:r>
            <w:proofErr w:type="spellEnd"/>
            <w:r w:rsidRPr="00030779">
              <w:t xml:space="preserve"> </w:t>
            </w:r>
            <w:proofErr w:type="gramStart"/>
            <w:r w:rsidRPr="00030779">
              <w:t>process;</w:t>
            </w:r>
            <w:proofErr w:type="gramEnd"/>
          </w:p>
          <w:p w14:paraId="34A74D2D" w14:textId="77777777" w:rsidR="00A8125F" w:rsidRPr="00626879" w:rsidRDefault="00A8125F" w:rsidP="00A8125F">
            <w:pPr>
              <w:widowControl/>
              <w:rPr>
                <w:rFonts w:ascii="Calibri" w:hAnsi="Calibri" w:cs="Calibri"/>
                <w:sz w:val="22"/>
              </w:rPr>
            </w:pPr>
          </w:p>
          <w:p w14:paraId="72025798" w14:textId="77777777" w:rsidR="00A8125F" w:rsidRDefault="00A8125F" w:rsidP="00A8125F">
            <w:pPr>
              <w:widowControl/>
              <w:rPr>
                <w:rFonts w:ascii="Calibri" w:hAnsi="Calibri" w:cs="Calibri"/>
                <w:sz w:val="22"/>
              </w:rPr>
            </w:pPr>
          </w:p>
        </w:tc>
      </w:tr>
      <w:tr w:rsidR="0072606E" w14:paraId="2316F150" w14:textId="77777777" w:rsidTr="00A8125F">
        <w:tc>
          <w:tcPr>
            <w:tcW w:w="1461" w:type="dxa"/>
          </w:tcPr>
          <w:p w14:paraId="322C1B52" w14:textId="68BC84BB" w:rsidR="0072606E" w:rsidRDefault="0072606E" w:rsidP="00A8125F">
            <w:pPr>
              <w:widowControl/>
              <w:rPr>
                <w:rFonts w:ascii="Calibri" w:hAnsi="Calibri" w:cs="Calibri"/>
                <w:sz w:val="22"/>
              </w:rPr>
            </w:pPr>
            <w:r>
              <w:rPr>
                <w:rFonts w:ascii="Calibri" w:hAnsi="Calibri" w:cs="Calibri"/>
                <w:sz w:val="22"/>
              </w:rPr>
              <w:t>Nokia, NSB</w:t>
            </w:r>
          </w:p>
        </w:tc>
        <w:tc>
          <w:tcPr>
            <w:tcW w:w="1439" w:type="dxa"/>
          </w:tcPr>
          <w:p w14:paraId="6120E597" w14:textId="0209A396" w:rsidR="0072606E" w:rsidRDefault="0072606E" w:rsidP="00A8125F">
            <w:pPr>
              <w:widowControl/>
              <w:rPr>
                <w:rFonts w:ascii="Calibri" w:hAnsi="Calibri" w:cs="Calibri"/>
                <w:sz w:val="22"/>
              </w:rPr>
            </w:pPr>
            <w:r>
              <w:rPr>
                <w:rFonts w:ascii="Calibri" w:hAnsi="Calibri" w:cs="Calibri"/>
                <w:sz w:val="22"/>
              </w:rPr>
              <w:t>Option 1</w:t>
            </w:r>
          </w:p>
        </w:tc>
        <w:tc>
          <w:tcPr>
            <w:tcW w:w="6116" w:type="dxa"/>
          </w:tcPr>
          <w:p w14:paraId="4614B2AA" w14:textId="66AC8BF2" w:rsidR="0072606E" w:rsidRDefault="0072606E" w:rsidP="00A8125F">
            <w:pPr>
              <w:widowControl/>
              <w:rPr>
                <w:rFonts w:ascii="Calibri" w:hAnsi="Calibri" w:cs="Calibri"/>
                <w:sz w:val="22"/>
              </w:rPr>
            </w:pPr>
            <w:r>
              <w:rPr>
                <w:rFonts w:ascii="Calibri" w:hAnsi="Calibri" w:cs="Calibri"/>
                <w:sz w:val="22"/>
              </w:rPr>
              <w:t>Option 1 also means that when UE receives nothing, it shall report ACK. This is the general assumption for HARQ Option-1.</w:t>
            </w:r>
          </w:p>
        </w:tc>
      </w:tr>
    </w:tbl>
    <w:p w14:paraId="1E159D98" w14:textId="77777777" w:rsidR="00CB2710" w:rsidRDefault="00CB2710" w:rsidP="00590E43">
      <w:pPr>
        <w:widowControl/>
        <w:rPr>
          <w:rFonts w:ascii="Calibri" w:hAnsi="Calibri" w:cs="Calibri"/>
          <w:sz w:val="22"/>
        </w:rPr>
      </w:pPr>
    </w:p>
    <w:p w14:paraId="3E4B9B39" w14:textId="77777777" w:rsidR="009E4A33" w:rsidRPr="009E4A33" w:rsidRDefault="009E4A33" w:rsidP="009E4A33">
      <w:pPr>
        <w:widowControl/>
        <w:rPr>
          <w:rFonts w:ascii="Calibri" w:eastAsia="Malgun Gothic" w:hAnsi="Calibri" w:cs="Calibri"/>
          <w:sz w:val="22"/>
          <w:szCs w:val="22"/>
        </w:rPr>
      </w:pPr>
      <w:r w:rsidRPr="009E4A33">
        <w:rPr>
          <w:rFonts w:ascii="Calibri" w:hAnsi="Calibri" w:cs="Calibri"/>
          <w:sz w:val="22"/>
        </w:rPr>
        <w:t xml:space="preserve">Q5: If the answer to Q3 yes, what is the UE behavior </w:t>
      </w:r>
      <w:r w:rsidRPr="009E4A33">
        <w:rPr>
          <w:rFonts w:ascii="Calibri" w:eastAsia="Malgun Gothic" w:hAnsi="Calibri" w:cs="Calibri"/>
          <w:sz w:val="22"/>
          <w:szCs w:val="22"/>
        </w:rPr>
        <w:t>when SL HARQ-ACK information includes ACK or NACK</w:t>
      </w:r>
      <w:r w:rsidRPr="009E4A33">
        <w:rPr>
          <w:rFonts w:ascii="Calibri" w:hAnsi="Calibri" w:cs="Calibri"/>
          <w:sz w:val="22"/>
        </w:rPr>
        <w:t xml:space="preserve"> (unicast and groupcast option 2)?</w:t>
      </w:r>
      <w:r w:rsidRPr="009E4A33">
        <w:rPr>
          <w:rFonts w:ascii="Calibri" w:eastAsia="Malgun Gothic" w:hAnsi="Calibri" w:cs="Calibri"/>
          <w:sz w:val="22"/>
          <w:szCs w:val="22"/>
        </w:rPr>
        <w:t xml:space="preserve"> </w:t>
      </w:r>
    </w:p>
    <w:p w14:paraId="758EACBA" w14:textId="77777777" w:rsidR="009E4A33" w:rsidRPr="00167A21" w:rsidRDefault="009E4A33" w:rsidP="009E4A33">
      <w:pPr>
        <w:pStyle w:val="ListParagraph"/>
        <w:widowControl/>
        <w:numPr>
          <w:ilvl w:val="1"/>
          <w:numId w:val="10"/>
        </w:numPr>
        <w:spacing w:before="0" w:after="0"/>
        <w:ind w:leftChars="0"/>
        <w:rPr>
          <w:rFonts w:ascii="Calibri" w:hAnsi="Calibri" w:cs="Calibri"/>
          <w:sz w:val="22"/>
        </w:rPr>
      </w:pPr>
      <w:r w:rsidRPr="00167A21">
        <w:rPr>
          <w:rFonts w:ascii="Calibri" w:hAnsi="Calibri" w:cs="Calibri"/>
          <w:sz w:val="22"/>
        </w:rPr>
        <w:t xml:space="preserve">Option 1: </w:t>
      </w:r>
      <w:r>
        <w:rPr>
          <w:rFonts w:ascii="Calibri" w:hAnsi="Calibri" w:cs="Calibri"/>
          <w:sz w:val="22"/>
        </w:rPr>
        <w:t>UE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NACK if the UE determines NACK from the at least one received PSFCH.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if the UE determines ACK from all the received PSFCH(s). </w:t>
      </w:r>
    </w:p>
    <w:p w14:paraId="7D853F4C" w14:textId="77777777" w:rsidR="009E4A33" w:rsidRDefault="009E4A33" w:rsidP="009E4A33">
      <w:pPr>
        <w:pStyle w:val="ListParagraph"/>
        <w:widowControl/>
        <w:numPr>
          <w:ilvl w:val="1"/>
          <w:numId w:val="10"/>
        </w:numPr>
        <w:spacing w:before="0" w:after="0"/>
        <w:ind w:leftChars="0"/>
        <w:rPr>
          <w:rFonts w:ascii="Calibri" w:hAnsi="Calibri" w:cs="Calibri"/>
          <w:sz w:val="22"/>
        </w:rPr>
      </w:pPr>
      <w:r w:rsidRPr="00167A21">
        <w:rPr>
          <w:rFonts w:ascii="Calibri" w:hAnsi="Calibri" w:cs="Calibri"/>
          <w:sz w:val="22"/>
        </w:rPr>
        <w:t xml:space="preserve">Option 2: </w:t>
      </w:r>
      <w:r>
        <w:rPr>
          <w:rFonts w:ascii="Calibri" w:hAnsi="Calibri" w:cs="Calibri"/>
          <w:sz w:val="22"/>
        </w:rPr>
        <w:t>UE r</w:t>
      </w:r>
      <w:r w:rsidRPr="00167A21">
        <w:rPr>
          <w:rFonts w:ascii="Calibri" w:hAnsi="Calibri" w:cs="Calibri"/>
          <w:sz w:val="22"/>
        </w:rPr>
        <w:t xml:space="preserve">eport NACK if the UE determines NACK from the at least one received PSFCH.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if the UE determines ACK from all the received PSFCH(s). DTX</w:t>
      </w:r>
      <w:r>
        <w:rPr>
          <w:rFonts w:ascii="Calibri" w:hAnsi="Calibri" w:cs="Calibri"/>
          <w:sz w:val="22"/>
        </w:rPr>
        <w:t xml:space="preserve"> is reported</w:t>
      </w:r>
      <w:r w:rsidRPr="00167A21">
        <w:rPr>
          <w:rFonts w:ascii="Calibri" w:hAnsi="Calibri" w:cs="Calibri"/>
          <w:sz w:val="22"/>
        </w:rPr>
        <w:t xml:space="preserve"> otherwise.</w:t>
      </w:r>
    </w:p>
    <w:p w14:paraId="7BDA3DD1" w14:textId="77777777" w:rsidR="009E4A33" w:rsidRPr="00167A21" w:rsidRDefault="009E4A33" w:rsidP="009E4A33">
      <w:pPr>
        <w:pStyle w:val="ListParagraph"/>
        <w:widowControl/>
        <w:numPr>
          <w:ilvl w:val="1"/>
          <w:numId w:val="10"/>
        </w:numPr>
        <w:spacing w:before="0" w:after="0"/>
        <w:ind w:leftChars="0"/>
        <w:rPr>
          <w:rFonts w:ascii="Calibri" w:hAnsi="Calibri" w:cs="Calibri"/>
          <w:sz w:val="22"/>
        </w:rPr>
      </w:pPr>
      <w:r>
        <w:rPr>
          <w:rFonts w:ascii="Calibri" w:hAnsi="Calibri" w:cs="Calibri"/>
          <w:sz w:val="22"/>
        </w:rPr>
        <w:t>Option 3: Others (please specify)</w:t>
      </w:r>
    </w:p>
    <w:p w14:paraId="7E827AD3" w14:textId="77777777" w:rsidR="009E4A33" w:rsidRPr="009E4A33" w:rsidRDefault="009E4A33" w:rsidP="009E4A33">
      <w:pPr>
        <w:widowControl/>
        <w:rPr>
          <w:rFonts w:ascii="Calibri" w:hAnsi="Calibri" w:cs="Calibri"/>
          <w:sz w:val="22"/>
        </w:rPr>
      </w:pPr>
    </w:p>
    <w:tbl>
      <w:tblPr>
        <w:tblStyle w:val="3"/>
        <w:tblW w:w="0" w:type="auto"/>
        <w:tblLayout w:type="fixed"/>
        <w:tblLook w:val="04A0" w:firstRow="1" w:lastRow="0" w:firstColumn="1" w:lastColumn="0" w:noHBand="0" w:noVBand="1"/>
      </w:tblPr>
      <w:tblGrid>
        <w:gridCol w:w="1129"/>
        <w:gridCol w:w="1418"/>
        <w:gridCol w:w="6469"/>
      </w:tblGrid>
      <w:tr w:rsidR="009E4A33" w:rsidRPr="009E4A33" w14:paraId="4C175820" w14:textId="77777777" w:rsidTr="00B969C0">
        <w:tc>
          <w:tcPr>
            <w:tcW w:w="1129" w:type="dxa"/>
          </w:tcPr>
          <w:p w14:paraId="6EAEF340" w14:textId="77777777" w:rsidR="009E4A33" w:rsidRPr="009E4A33" w:rsidRDefault="009E4A33" w:rsidP="009E4A33">
            <w:pPr>
              <w:widowControl/>
              <w:rPr>
                <w:rFonts w:ascii="Calibri" w:hAnsi="Calibri" w:cs="Calibri"/>
                <w:sz w:val="22"/>
              </w:rPr>
            </w:pPr>
            <w:r w:rsidRPr="009E4A33">
              <w:rPr>
                <w:rFonts w:ascii="Calibri" w:hAnsi="Calibri" w:cs="Calibri" w:hint="eastAsia"/>
                <w:sz w:val="22"/>
              </w:rPr>
              <w:t>Company</w:t>
            </w:r>
          </w:p>
        </w:tc>
        <w:tc>
          <w:tcPr>
            <w:tcW w:w="1418" w:type="dxa"/>
          </w:tcPr>
          <w:p w14:paraId="48B6CF2B" w14:textId="77777777" w:rsidR="009E4A33" w:rsidRPr="009E4A33" w:rsidRDefault="009E4A33" w:rsidP="009E4A33">
            <w:pPr>
              <w:widowControl/>
              <w:rPr>
                <w:rFonts w:ascii="Calibri" w:hAnsi="Calibri" w:cs="Calibri"/>
                <w:sz w:val="22"/>
              </w:rPr>
            </w:pPr>
            <w:r w:rsidRPr="009E4A33">
              <w:rPr>
                <w:rFonts w:ascii="Calibri" w:hAnsi="Calibri" w:cs="Calibri" w:hint="eastAsia"/>
                <w:sz w:val="22"/>
              </w:rPr>
              <w:t>Preferred option</w:t>
            </w:r>
          </w:p>
        </w:tc>
        <w:tc>
          <w:tcPr>
            <w:tcW w:w="6469" w:type="dxa"/>
          </w:tcPr>
          <w:p w14:paraId="28367446" w14:textId="77777777" w:rsidR="009E4A33" w:rsidRPr="009E4A33" w:rsidRDefault="009E4A33" w:rsidP="009E4A33">
            <w:pPr>
              <w:widowControl/>
              <w:rPr>
                <w:rFonts w:ascii="Calibri" w:hAnsi="Calibri" w:cs="Calibri"/>
                <w:sz w:val="22"/>
              </w:rPr>
            </w:pPr>
            <w:r w:rsidRPr="009E4A33">
              <w:rPr>
                <w:rFonts w:ascii="Calibri" w:hAnsi="Calibri" w:cs="Calibri" w:hint="eastAsia"/>
                <w:sz w:val="22"/>
              </w:rPr>
              <w:t>Comment</w:t>
            </w:r>
          </w:p>
        </w:tc>
      </w:tr>
      <w:tr w:rsidR="009E4A33" w:rsidRPr="009E4A33" w14:paraId="108E24F9" w14:textId="77777777" w:rsidTr="00B969C0">
        <w:tc>
          <w:tcPr>
            <w:tcW w:w="1129" w:type="dxa"/>
          </w:tcPr>
          <w:p w14:paraId="369CB465" w14:textId="77777777" w:rsidR="009E4A33" w:rsidRPr="00423919" w:rsidRDefault="00423919" w:rsidP="00423919">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418" w:type="dxa"/>
          </w:tcPr>
          <w:p w14:paraId="34C14854" w14:textId="77777777" w:rsidR="009E4A33" w:rsidRPr="009E5B28" w:rsidRDefault="009E5B28" w:rsidP="00423919">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Option </w:t>
            </w:r>
            <w:r w:rsidR="004D6C9E">
              <w:rPr>
                <w:rFonts w:ascii="Calibri" w:eastAsia="MS Mincho" w:hAnsi="Calibri" w:cs="Calibri"/>
                <w:sz w:val="22"/>
                <w:lang w:eastAsia="ja-JP"/>
              </w:rPr>
              <w:t>3</w:t>
            </w:r>
          </w:p>
        </w:tc>
        <w:tc>
          <w:tcPr>
            <w:tcW w:w="6469" w:type="dxa"/>
          </w:tcPr>
          <w:p w14:paraId="76009CD9" w14:textId="77777777" w:rsidR="009E4A33" w:rsidRPr="009E4A33" w:rsidRDefault="004D6C9E" w:rsidP="00423919">
            <w:pPr>
              <w:widowControl/>
              <w:wordWrap/>
              <w:rPr>
                <w:rFonts w:ascii="Calibri" w:hAnsi="Calibri" w:cs="Calibri"/>
                <w:sz w:val="22"/>
              </w:rPr>
            </w:pPr>
            <w:r>
              <w:rPr>
                <w:rFonts w:ascii="Calibri" w:eastAsia="MS Mincho" w:hAnsi="Calibri" w:cs="Calibri" w:hint="eastAsia"/>
                <w:sz w:val="22"/>
                <w:lang w:eastAsia="ja-JP"/>
              </w:rPr>
              <w:t>Reuse description of 16.5</w:t>
            </w:r>
            <w:r>
              <w:rPr>
                <w:rFonts w:ascii="Calibri" w:eastAsia="MS Mincho" w:hAnsi="Calibri" w:cs="Calibri"/>
                <w:sz w:val="22"/>
                <w:lang w:eastAsia="ja-JP"/>
              </w:rPr>
              <w:t xml:space="preserve"> with some update</w:t>
            </w:r>
            <w:r>
              <w:rPr>
                <w:rFonts w:ascii="Calibri" w:eastAsia="MS Mincho" w:hAnsi="Calibri" w:cs="Calibri" w:hint="eastAsia"/>
                <w:sz w:val="22"/>
                <w:lang w:eastAsia="ja-JP"/>
              </w:rPr>
              <w:t>;</w:t>
            </w:r>
          </w:p>
        </w:tc>
      </w:tr>
      <w:tr w:rsidR="002033E3" w:rsidRPr="009E4A33" w14:paraId="3336240B" w14:textId="77777777" w:rsidTr="00B969C0">
        <w:tc>
          <w:tcPr>
            <w:tcW w:w="1129" w:type="dxa"/>
          </w:tcPr>
          <w:p w14:paraId="382D2CEA" w14:textId="77777777" w:rsidR="002033E3" w:rsidRPr="004A46B5" w:rsidRDefault="002033E3" w:rsidP="002033E3">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harp</w:t>
            </w:r>
          </w:p>
        </w:tc>
        <w:tc>
          <w:tcPr>
            <w:tcW w:w="1418" w:type="dxa"/>
          </w:tcPr>
          <w:p w14:paraId="3820D949" w14:textId="77777777" w:rsidR="002033E3" w:rsidRPr="004A46B5" w:rsidRDefault="002033E3" w:rsidP="002033E3">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469" w:type="dxa"/>
          </w:tcPr>
          <w:p w14:paraId="5F3C9BE9" w14:textId="77777777" w:rsidR="002033E3" w:rsidRPr="009E4A33" w:rsidRDefault="002033E3" w:rsidP="002033E3">
            <w:pPr>
              <w:widowControl/>
              <w:rPr>
                <w:rFonts w:ascii="Calibri" w:hAnsi="Calibri" w:cs="Calibri"/>
                <w:sz w:val="22"/>
              </w:rPr>
            </w:pPr>
            <w:r>
              <w:rPr>
                <w:rFonts w:ascii="Calibri" w:eastAsia="SimSun" w:hAnsi="Calibri" w:cs="Calibri" w:hint="eastAsia"/>
                <w:sz w:val="22"/>
                <w:lang w:eastAsia="zh-CN"/>
              </w:rPr>
              <w:t>W</w:t>
            </w:r>
            <w:r>
              <w:rPr>
                <w:rFonts w:ascii="Calibri" w:eastAsia="SimSun" w:hAnsi="Calibri" w:cs="Calibri"/>
                <w:sz w:val="22"/>
                <w:lang w:eastAsia="zh-CN"/>
              </w:rPr>
              <w:t>ording can be resolved at TP phase.</w:t>
            </w:r>
          </w:p>
        </w:tc>
      </w:tr>
      <w:tr w:rsidR="002033E3" w:rsidRPr="009E4A33" w14:paraId="37AB077B" w14:textId="77777777" w:rsidTr="00B969C0">
        <w:tc>
          <w:tcPr>
            <w:tcW w:w="1129" w:type="dxa"/>
          </w:tcPr>
          <w:p w14:paraId="3F119123" w14:textId="77777777" w:rsidR="002033E3" w:rsidRPr="009E4A33" w:rsidRDefault="00B47733" w:rsidP="002033E3">
            <w:pPr>
              <w:widowControl/>
              <w:rPr>
                <w:rFonts w:ascii="Calibri" w:hAnsi="Calibri" w:cs="Calibri"/>
                <w:sz w:val="22"/>
              </w:rPr>
            </w:pPr>
            <w:r>
              <w:rPr>
                <w:rFonts w:ascii="Calibri" w:hAnsi="Calibri" w:cs="Calibri"/>
                <w:sz w:val="22"/>
              </w:rPr>
              <w:t>Ericsson</w:t>
            </w:r>
          </w:p>
        </w:tc>
        <w:tc>
          <w:tcPr>
            <w:tcW w:w="1418" w:type="dxa"/>
          </w:tcPr>
          <w:p w14:paraId="1FF9CF12" w14:textId="77777777" w:rsidR="002033E3" w:rsidRPr="009E4A33" w:rsidRDefault="00B47733" w:rsidP="002033E3">
            <w:pPr>
              <w:widowControl/>
              <w:rPr>
                <w:rFonts w:ascii="Calibri" w:hAnsi="Calibri" w:cs="Calibri"/>
                <w:sz w:val="22"/>
              </w:rPr>
            </w:pPr>
            <w:r>
              <w:rPr>
                <w:rFonts w:ascii="Calibri" w:hAnsi="Calibri" w:cs="Calibri"/>
                <w:sz w:val="22"/>
              </w:rPr>
              <w:t>Option 1</w:t>
            </w:r>
          </w:p>
        </w:tc>
        <w:tc>
          <w:tcPr>
            <w:tcW w:w="6469" w:type="dxa"/>
          </w:tcPr>
          <w:p w14:paraId="4D89B9D5" w14:textId="77777777" w:rsidR="002033E3" w:rsidRPr="009E4A33" w:rsidRDefault="00873D36" w:rsidP="002033E3">
            <w:pPr>
              <w:widowControl/>
              <w:rPr>
                <w:rFonts w:ascii="Calibri" w:hAnsi="Calibri" w:cs="Calibri"/>
                <w:sz w:val="22"/>
              </w:rPr>
            </w:pPr>
            <w:r>
              <w:rPr>
                <w:rFonts w:ascii="Calibri" w:hAnsi="Calibri" w:cs="Calibri"/>
                <w:sz w:val="22"/>
              </w:rPr>
              <w:t xml:space="preserve">We believe that we </w:t>
            </w:r>
            <w:proofErr w:type="gramStart"/>
            <w:r>
              <w:rPr>
                <w:rFonts w:ascii="Calibri" w:hAnsi="Calibri" w:cs="Calibri"/>
                <w:sz w:val="22"/>
              </w:rPr>
              <w:t>don’t</w:t>
            </w:r>
            <w:proofErr w:type="gramEnd"/>
            <w:r>
              <w:rPr>
                <w:rFonts w:ascii="Calibri" w:hAnsi="Calibri" w:cs="Calibri"/>
                <w:sz w:val="22"/>
              </w:rPr>
              <w:t xml:space="preserve"> have to capture DTX signaling. </w:t>
            </w:r>
          </w:p>
        </w:tc>
      </w:tr>
      <w:tr w:rsidR="00D71476" w:rsidRPr="009E4A33" w14:paraId="516443DC" w14:textId="77777777" w:rsidTr="00B969C0">
        <w:tc>
          <w:tcPr>
            <w:tcW w:w="1129" w:type="dxa"/>
          </w:tcPr>
          <w:p w14:paraId="374AD120" w14:textId="77777777"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lastRenderedPageBreak/>
              <w:t>ZTE</w:t>
            </w:r>
            <w:r>
              <w:rPr>
                <w:rFonts w:ascii="Calibri" w:eastAsia="SimSun" w:hAnsi="Calibri" w:cs="Calibri"/>
                <w:sz w:val="22"/>
                <w:lang w:eastAsia="zh-CN"/>
              </w:rPr>
              <w:t xml:space="preserve">, </w:t>
            </w:r>
            <w:proofErr w:type="spellStart"/>
            <w:r>
              <w:rPr>
                <w:rFonts w:ascii="Calibri" w:eastAsia="SimSun" w:hAnsi="Calibri" w:cs="Calibri"/>
                <w:sz w:val="22"/>
                <w:lang w:eastAsia="zh-CN"/>
              </w:rPr>
              <w:t>Sanechips</w:t>
            </w:r>
            <w:proofErr w:type="spellEnd"/>
          </w:p>
        </w:tc>
        <w:tc>
          <w:tcPr>
            <w:tcW w:w="1418" w:type="dxa"/>
          </w:tcPr>
          <w:p w14:paraId="4C45917D" w14:textId="77777777"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Option 1</w:t>
            </w:r>
          </w:p>
        </w:tc>
        <w:tc>
          <w:tcPr>
            <w:tcW w:w="6469" w:type="dxa"/>
          </w:tcPr>
          <w:p w14:paraId="23EB5296" w14:textId="77777777"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DTX reporting is not necessary according to 38.321</w:t>
            </w:r>
            <w:r>
              <w:rPr>
                <w:rFonts w:ascii="Calibri" w:eastAsia="SimSun" w:hAnsi="Calibri" w:cs="Calibri"/>
                <w:sz w:val="22"/>
                <w:lang w:eastAsia="zh-CN"/>
              </w:rPr>
              <w:t xml:space="preserve"> (copied below)</w:t>
            </w:r>
            <w:r>
              <w:rPr>
                <w:rFonts w:ascii="Calibri" w:eastAsia="SimSun" w:hAnsi="Calibri" w:cs="Calibri" w:hint="eastAsia"/>
                <w:sz w:val="22"/>
                <w:lang w:eastAsia="zh-CN"/>
              </w:rPr>
              <w:t xml:space="preserve">. </w:t>
            </w:r>
            <w:r>
              <w:rPr>
                <w:rFonts w:ascii="Calibri" w:eastAsia="SimSun" w:hAnsi="Calibri" w:cs="Calibri"/>
                <w:sz w:val="22"/>
                <w:lang w:eastAsia="zh-CN"/>
              </w:rPr>
              <w:t>I</w:t>
            </w:r>
            <w:r>
              <w:rPr>
                <w:rFonts w:ascii="Calibri" w:eastAsia="SimSun" w:hAnsi="Calibri" w:cs="Calibri" w:hint="eastAsia"/>
                <w:sz w:val="22"/>
                <w:lang w:eastAsia="zh-CN"/>
              </w:rPr>
              <w:t>t is strange to report DTX for a groupcast option 2 process.</w:t>
            </w:r>
          </w:p>
          <w:p w14:paraId="15CC06BB" w14:textId="77777777"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------------------------------the following is only for unicast-----------</w:t>
            </w:r>
          </w:p>
          <w:p w14:paraId="4F2AFD4A" w14:textId="77777777" w:rsidR="00D71476" w:rsidRDefault="00D71476" w:rsidP="00D4620F">
            <w:pPr>
              <w:pStyle w:val="B1"/>
            </w:pPr>
            <w:r>
              <w:rPr>
                <w:rFonts w:ascii="Calibri" w:eastAsia="SimSun" w:hAnsi="Calibri" w:cs="Calibri" w:hint="eastAsia"/>
                <w:sz w:val="22"/>
                <w:lang w:eastAsia="zh-CN"/>
              </w:rPr>
              <w:t xml:space="preserve"> </w:t>
            </w:r>
            <w:r>
              <w:t>1&gt;</w:t>
            </w:r>
            <w:r>
              <w:tab/>
              <w:t xml:space="preserve">if </w:t>
            </w:r>
            <w:r>
              <w:rPr>
                <w:rFonts w:eastAsia="SimSun"/>
                <w:bCs/>
                <w:kern w:val="32"/>
                <w:lang w:eastAsia="zh-CN"/>
              </w:rPr>
              <w:t>PSFCH reception is absent on the PSFCH reception occasion</w:t>
            </w:r>
            <w:r>
              <w:t>:</w:t>
            </w:r>
          </w:p>
          <w:p w14:paraId="3F43D30E" w14:textId="77777777" w:rsidR="00D71476" w:rsidRDefault="00D71476" w:rsidP="00D4620F">
            <w:pPr>
              <w:pStyle w:val="B2"/>
            </w:pPr>
            <w:r>
              <w:t>2&gt;</w:t>
            </w:r>
            <w:r>
              <w:tab/>
              <w:t xml:space="preserve">increment </w:t>
            </w:r>
            <w:proofErr w:type="spellStart"/>
            <w:proofErr w:type="gramStart"/>
            <w:r>
              <w:rPr>
                <w:i/>
              </w:rPr>
              <w:t>numConsecutiveDTX</w:t>
            </w:r>
            <w:proofErr w:type="spellEnd"/>
            <w:r>
              <w:t>;</w:t>
            </w:r>
            <w:proofErr w:type="gramEnd"/>
          </w:p>
          <w:p w14:paraId="28048B64" w14:textId="77777777"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w:t>
            </w:r>
          </w:p>
        </w:tc>
      </w:tr>
      <w:tr w:rsidR="00D71476" w:rsidRPr="009E4A33" w14:paraId="393FCD91" w14:textId="77777777" w:rsidTr="00B969C0">
        <w:tc>
          <w:tcPr>
            <w:tcW w:w="1129" w:type="dxa"/>
          </w:tcPr>
          <w:p w14:paraId="0E8C222C" w14:textId="5950BC94" w:rsidR="00D71476" w:rsidRPr="009E4A33" w:rsidRDefault="0082286E" w:rsidP="002033E3">
            <w:pPr>
              <w:widowControl/>
              <w:rPr>
                <w:rFonts w:ascii="Calibri" w:hAnsi="Calibri" w:cs="Calibri"/>
                <w:sz w:val="22"/>
              </w:rPr>
            </w:pPr>
            <w:r>
              <w:rPr>
                <w:rFonts w:ascii="Calibri" w:hAnsi="Calibri" w:cs="Calibri"/>
                <w:sz w:val="22"/>
              </w:rPr>
              <w:t>Intel</w:t>
            </w:r>
          </w:p>
        </w:tc>
        <w:tc>
          <w:tcPr>
            <w:tcW w:w="1418" w:type="dxa"/>
          </w:tcPr>
          <w:p w14:paraId="31079DE5" w14:textId="5A8D1081" w:rsidR="00D71476" w:rsidRPr="009E4A33" w:rsidRDefault="0082286E" w:rsidP="002033E3">
            <w:pPr>
              <w:widowControl/>
              <w:rPr>
                <w:rFonts w:ascii="Calibri" w:hAnsi="Calibri" w:cs="Calibri"/>
                <w:sz w:val="22"/>
              </w:rPr>
            </w:pPr>
            <w:r>
              <w:rPr>
                <w:rFonts w:ascii="Calibri" w:hAnsi="Calibri" w:cs="Calibri"/>
                <w:sz w:val="22"/>
              </w:rPr>
              <w:t>Option 1</w:t>
            </w:r>
          </w:p>
        </w:tc>
        <w:tc>
          <w:tcPr>
            <w:tcW w:w="6469" w:type="dxa"/>
          </w:tcPr>
          <w:p w14:paraId="0C411E9B" w14:textId="77777777" w:rsidR="00D71476" w:rsidRPr="009E4A33" w:rsidRDefault="00D71476" w:rsidP="002033E3">
            <w:pPr>
              <w:widowControl/>
              <w:rPr>
                <w:rFonts w:ascii="Calibri" w:hAnsi="Calibri" w:cs="Calibri"/>
                <w:sz w:val="22"/>
              </w:rPr>
            </w:pPr>
          </w:p>
        </w:tc>
      </w:tr>
      <w:tr w:rsidR="00D71476" w:rsidRPr="009E4A33" w14:paraId="1B20412C" w14:textId="77777777" w:rsidTr="00B969C0">
        <w:tc>
          <w:tcPr>
            <w:tcW w:w="1129" w:type="dxa"/>
          </w:tcPr>
          <w:p w14:paraId="5FBE026C" w14:textId="14988EA4" w:rsidR="00D71476" w:rsidRPr="009E4A33" w:rsidRDefault="00656CE3" w:rsidP="002033E3">
            <w:pPr>
              <w:widowControl/>
              <w:rPr>
                <w:rFonts w:ascii="Calibri" w:hAnsi="Calibri" w:cs="Calibri"/>
                <w:sz w:val="22"/>
              </w:rPr>
            </w:pPr>
            <w:proofErr w:type="spellStart"/>
            <w:r>
              <w:rPr>
                <w:rFonts w:ascii="Calibri" w:hAnsi="Calibri" w:cs="Calibri"/>
                <w:sz w:val="22"/>
              </w:rPr>
              <w:t>Futurewei</w:t>
            </w:r>
            <w:proofErr w:type="spellEnd"/>
          </w:p>
        </w:tc>
        <w:tc>
          <w:tcPr>
            <w:tcW w:w="1418" w:type="dxa"/>
          </w:tcPr>
          <w:p w14:paraId="176FE5C5" w14:textId="1E20A67B" w:rsidR="00D71476" w:rsidRPr="009E4A33" w:rsidRDefault="00656CE3" w:rsidP="002033E3">
            <w:pPr>
              <w:widowControl/>
              <w:rPr>
                <w:rFonts w:ascii="Calibri" w:hAnsi="Calibri" w:cs="Calibri"/>
                <w:sz w:val="22"/>
              </w:rPr>
            </w:pPr>
            <w:r>
              <w:rPr>
                <w:rFonts w:ascii="Calibri" w:hAnsi="Calibri" w:cs="Calibri"/>
                <w:sz w:val="22"/>
              </w:rPr>
              <w:t>Option 1</w:t>
            </w:r>
          </w:p>
        </w:tc>
        <w:tc>
          <w:tcPr>
            <w:tcW w:w="6469" w:type="dxa"/>
          </w:tcPr>
          <w:p w14:paraId="3ACE65B2" w14:textId="77777777" w:rsidR="00D71476" w:rsidRPr="009E4A33" w:rsidRDefault="00D71476" w:rsidP="002033E3">
            <w:pPr>
              <w:widowControl/>
              <w:rPr>
                <w:rFonts w:ascii="Calibri" w:hAnsi="Calibri" w:cs="Calibri"/>
                <w:sz w:val="22"/>
              </w:rPr>
            </w:pPr>
          </w:p>
        </w:tc>
      </w:tr>
      <w:tr w:rsidR="00D71476" w:rsidRPr="009E4A33" w14:paraId="5BA30CB0" w14:textId="77777777" w:rsidTr="00B969C0">
        <w:tc>
          <w:tcPr>
            <w:tcW w:w="1129" w:type="dxa"/>
          </w:tcPr>
          <w:p w14:paraId="3F70F0DA" w14:textId="62590F77" w:rsidR="00D71476" w:rsidRPr="00302AAA" w:rsidRDefault="00302AAA" w:rsidP="002033E3">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418" w:type="dxa"/>
          </w:tcPr>
          <w:p w14:paraId="6AD4BA0D" w14:textId="0935E46F" w:rsidR="00D71476" w:rsidRPr="00302AAA" w:rsidRDefault="00302AAA" w:rsidP="002033E3">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3</w:t>
            </w:r>
          </w:p>
        </w:tc>
        <w:tc>
          <w:tcPr>
            <w:tcW w:w="6469" w:type="dxa"/>
          </w:tcPr>
          <w:p w14:paraId="51399F9E" w14:textId="77777777" w:rsidR="00D71476" w:rsidRDefault="00302AAA" w:rsidP="002033E3">
            <w:pPr>
              <w:widowControl/>
              <w:rPr>
                <w:rFonts w:ascii="Calibri" w:eastAsia="SimSun" w:hAnsi="Calibri" w:cs="Calibri"/>
                <w:sz w:val="22"/>
                <w:lang w:eastAsia="zh-CN"/>
              </w:rPr>
            </w:pPr>
            <w:r>
              <w:rPr>
                <w:rFonts w:ascii="Calibri" w:eastAsia="SimSun" w:hAnsi="Calibri" w:cs="Calibri"/>
                <w:sz w:val="22"/>
                <w:lang w:eastAsia="zh-CN"/>
              </w:rPr>
              <w:t>We have discussed how to report HARQ-ACK on uplink in 16.5. We can reuse them with necessary update.</w:t>
            </w:r>
          </w:p>
          <w:p w14:paraId="01045D3F" w14:textId="12E4FA7C" w:rsidR="00302AAA" w:rsidRDefault="00302AAA" w:rsidP="002033E3">
            <w:pPr>
              <w:widowControl/>
              <w:rPr>
                <w:rFonts w:ascii="Calibri" w:eastAsia="SimSun" w:hAnsi="Calibri" w:cs="Calibri"/>
                <w:sz w:val="22"/>
                <w:lang w:eastAsia="zh-CN"/>
              </w:rPr>
            </w:pPr>
            <w:r>
              <w:rPr>
                <w:rFonts w:ascii="Calibri" w:eastAsia="SimSun" w:hAnsi="Calibri" w:cs="Calibri"/>
                <w:sz w:val="22"/>
                <w:lang w:eastAsia="zh-CN"/>
              </w:rPr>
              <w:t xml:space="preserve">At least, the option 1 and option 2 </w:t>
            </w:r>
            <w:r w:rsidR="00013A33">
              <w:rPr>
                <w:rFonts w:ascii="Calibri" w:eastAsia="SimSun" w:hAnsi="Calibri" w:cs="Calibri"/>
                <w:sz w:val="22"/>
                <w:lang w:eastAsia="zh-CN"/>
              </w:rPr>
              <w:t>are</w:t>
            </w:r>
            <w:r>
              <w:rPr>
                <w:rFonts w:ascii="Calibri" w:eastAsia="SimSun" w:hAnsi="Calibri" w:cs="Calibri"/>
                <w:sz w:val="22"/>
                <w:lang w:eastAsia="zh-CN"/>
              </w:rPr>
              <w:t xml:space="preserve"> not correct in my view. In both options, the following modification is necessary: </w:t>
            </w:r>
          </w:p>
          <w:p w14:paraId="7DF28346" w14:textId="74A975B7" w:rsidR="00302AAA" w:rsidRPr="00302AAA" w:rsidRDefault="00302AAA" w:rsidP="002033E3">
            <w:pPr>
              <w:widowControl/>
              <w:rPr>
                <w:rFonts w:ascii="Calibri" w:eastAsia="SimSun" w:hAnsi="Calibri" w:cs="Calibri"/>
                <w:sz w:val="22"/>
                <w:lang w:eastAsia="zh-CN"/>
              </w:rPr>
            </w:pPr>
            <w:proofErr w:type="gramStart"/>
            <w:r>
              <w:rPr>
                <w:rFonts w:ascii="Calibri" w:eastAsia="SimSun" w:hAnsi="Calibri" w:cs="Calibri"/>
                <w:sz w:val="22"/>
                <w:lang w:eastAsia="zh-CN"/>
              </w:rPr>
              <w:t xml:space="preserve">“ </w:t>
            </w:r>
            <w:r>
              <w:rPr>
                <w:rFonts w:ascii="Calibri" w:hAnsi="Calibri" w:cs="Calibri"/>
                <w:sz w:val="22"/>
              </w:rPr>
              <w:t>It</w:t>
            </w:r>
            <w:proofErr w:type="gramEnd"/>
            <w:r>
              <w:rPr>
                <w:rFonts w:ascii="Calibri" w:hAnsi="Calibri" w:cs="Calibri"/>
                <w:sz w:val="22"/>
              </w:rPr>
              <w:t xml:space="preserve">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if the UE determines ACK from all the </w:t>
            </w:r>
            <w:r w:rsidRPr="00302AAA">
              <w:rPr>
                <w:rFonts w:ascii="Calibri" w:hAnsi="Calibri" w:cs="Calibri"/>
                <w:strike/>
                <w:color w:val="FF0000"/>
                <w:sz w:val="22"/>
              </w:rPr>
              <w:t>received</w:t>
            </w:r>
            <w:r w:rsidRPr="00302AAA">
              <w:rPr>
                <w:rFonts w:ascii="Calibri" w:hAnsi="Calibri" w:cs="Calibri"/>
                <w:color w:val="FF0000"/>
                <w:sz w:val="22"/>
              </w:rPr>
              <w:t xml:space="preserve"> expected</w:t>
            </w:r>
            <w:r>
              <w:rPr>
                <w:rFonts w:ascii="Calibri" w:hAnsi="Calibri" w:cs="Calibri"/>
                <w:sz w:val="22"/>
              </w:rPr>
              <w:t xml:space="preserve"> </w:t>
            </w:r>
            <w:r w:rsidRPr="00167A21">
              <w:rPr>
                <w:rFonts w:ascii="Calibri" w:hAnsi="Calibri" w:cs="Calibri"/>
                <w:sz w:val="22"/>
              </w:rPr>
              <w:t>PSFCH(s)</w:t>
            </w:r>
            <w:r>
              <w:rPr>
                <w:rFonts w:ascii="Calibri" w:hAnsi="Calibri" w:cs="Calibri"/>
                <w:sz w:val="22"/>
              </w:rPr>
              <w:t>”</w:t>
            </w:r>
          </w:p>
        </w:tc>
      </w:tr>
      <w:tr w:rsidR="000443F6" w:rsidRPr="009E4A33" w14:paraId="56B62817" w14:textId="77777777" w:rsidTr="00B969C0">
        <w:tc>
          <w:tcPr>
            <w:tcW w:w="1129" w:type="dxa"/>
          </w:tcPr>
          <w:p w14:paraId="1CE9763F" w14:textId="223BB6F8" w:rsidR="000443F6" w:rsidRDefault="000443F6" w:rsidP="000443F6">
            <w:pPr>
              <w:widowControl/>
              <w:rPr>
                <w:rFonts w:ascii="Calibri" w:eastAsia="SimSun" w:hAnsi="Calibri" w:cs="Calibri"/>
                <w:sz w:val="22"/>
                <w:lang w:eastAsia="zh-CN"/>
              </w:rPr>
            </w:pPr>
            <w:r>
              <w:rPr>
                <w:rFonts w:ascii="Calibri" w:hAnsi="Calibri" w:cs="Calibri"/>
                <w:sz w:val="22"/>
              </w:rPr>
              <w:t>QC</w:t>
            </w:r>
          </w:p>
        </w:tc>
        <w:tc>
          <w:tcPr>
            <w:tcW w:w="1418" w:type="dxa"/>
          </w:tcPr>
          <w:p w14:paraId="436A18D7" w14:textId="67E70442" w:rsidR="000443F6" w:rsidRDefault="000443F6" w:rsidP="000443F6">
            <w:pPr>
              <w:widowControl/>
              <w:rPr>
                <w:rFonts w:ascii="Calibri" w:eastAsia="SimSun" w:hAnsi="Calibri" w:cs="Calibri"/>
                <w:sz w:val="22"/>
                <w:lang w:eastAsia="zh-CN"/>
              </w:rPr>
            </w:pPr>
            <w:r>
              <w:rPr>
                <w:rFonts w:ascii="Calibri" w:hAnsi="Calibri" w:cs="Calibri"/>
                <w:sz w:val="22"/>
              </w:rPr>
              <w:t>Option 3</w:t>
            </w:r>
          </w:p>
        </w:tc>
        <w:tc>
          <w:tcPr>
            <w:tcW w:w="6469" w:type="dxa"/>
          </w:tcPr>
          <w:p w14:paraId="5847D4A8" w14:textId="249B52B6" w:rsidR="000443F6" w:rsidRDefault="000443F6" w:rsidP="000443F6">
            <w:pPr>
              <w:widowControl/>
              <w:rPr>
                <w:rFonts w:ascii="Calibri" w:eastAsia="SimSun" w:hAnsi="Calibri" w:cs="Calibri"/>
                <w:sz w:val="22"/>
                <w:lang w:eastAsia="zh-CN"/>
              </w:rPr>
            </w:pPr>
            <w:r w:rsidRPr="000443F6">
              <w:rPr>
                <w:rFonts w:ascii="Calibri" w:hAnsi="Calibri" w:cs="Calibri"/>
                <w:sz w:val="22"/>
              </w:rPr>
              <w:t xml:space="preserve">UE reports ACK if both of the 2 following conditions are met “the UE determines ACK from all the received PSFCH(s) </w:t>
            </w:r>
            <w:r w:rsidRPr="000443F6">
              <w:rPr>
                <w:rFonts w:ascii="Calibri" w:hAnsi="Calibri" w:cs="Calibri"/>
                <w:i/>
                <w:iCs/>
                <w:sz w:val="22"/>
                <w:u w:val="single"/>
              </w:rPr>
              <w:t xml:space="preserve">and UE determines no NACK from all the received PSFCH”. </w:t>
            </w:r>
            <w:r w:rsidRPr="000443F6">
              <w:rPr>
                <w:rFonts w:ascii="Calibri" w:hAnsi="Calibri" w:cs="Calibri"/>
                <w:sz w:val="22"/>
              </w:rPr>
              <w:t>UE reports NACK otherwise.</w:t>
            </w:r>
          </w:p>
        </w:tc>
      </w:tr>
      <w:tr w:rsidR="00A5106B" w:rsidRPr="009E4A33" w14:paraId="61064506" w14:textId="77777777" w:rsidTr="00B969C0">
        <w:tc>
          <w:tcPr>
            <w:tcW w:w="1129" w:type="dxa"/>
          </w:tcPr>
          <w:p w14:paraId="0A6909DB" w14:textId="73679295" w:rsidR="00A5106B" w:rsidRPr="00A5106B" w:rsidRDefault="00A5106B" w:rsidP="00A5106B">
            <w:pPr>
              <w:widowControl/>
              <w:rPr>
                <w:rFonts w:ascii="Calibri" w:eastAsia="SimSun" w:hAnsi="Calibri" w:cs="Calibri"/>
                <w:sz w:val="22"/>
                <w:lang w:eastAsia="zh-CN"/>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1418" w:type="dxa"/>
          </w:tcPr>
          <w:p w14:paraId="7AABBAE5" w14:textId="32699AD5" w:rsidR="00A5106B" w:rsidRPr="00A5106B" w:rsidRDefault="00A5106B" w:rsidP="00A5106B">
            <w:pPr>
              <w:widowControl/>
              <w:rPr>
                <w:rFonts w:ascii="Calibri" w:eastAsia="SimSun" w:hAnsi="Calibri" w:cs="Calibri"/>
                <w:sz w:val="22"/>
                <w:lang w:eastAsia="zh-CN"/>
              </w:rPr>
            </w:pPr>
            <w:r>
              <w:rPr>
                <w:rFonts w:ascii="Calibri" w:eastAsia="SimSun" w:hAnsi="Calibri" w:cs="Calibri"/>
                <w:sz w:val="22"/>
                <w:lang w:eastAsia="zh-CN"/>
              </w:rPr>
              <w:t>Option 3</w:t>
            </w:r>
          </w:p>
        </w:tc>
        <w:tc>
          <w:tcPr>
            <w:tcW w:w="6469" w:type="dxa"/>
          </w:tcPr>
          <w:p w14:paraId="1865BCB1" w14:textId="77777777" w:rsidR="00A5106B" w:rsidRDefault="00A5106B" w:rsidP="00A5106B">
            <w:pPr>
              <w:widowControl/>
              <w:rPr>
                <w:rFonts w:ascii="Calibri" w:eastAsia="SimSun" w:hAnsi="Calibri" w:cs="Calibri"/>
                <w:sz w:val="22"/>
                <w:lang w:eastAsia="zh-CN"/>
              </w:rPr>
            </w:pPr>
            <w:r>
              <w:rPr>
                <w:rFonts w:ascii="Calibri" w:eastAsia="SimSun" w:hAnsi="Calibri" w:cs="Calibri"/>
                <w:sz w:val="22"/>
                <w:lang w:eastAsia="zh-CN"/>
              </w:rPr>
              <w:t xml:space="preserve">From our understanding, the behavior of unicast could be different from that of groupcast option 2. </w:t>
            </w:r>
          </w:p>
          <w:p w14:paraId="12048794" w14:textId="77777777" w:rsidR="00A5106B" w:rsidRDefault="00A5106B" w:rsidP="00A5106B">
            <w:pPr>
              <w:widowControl/>
              <w:rPr>
                <w:rFonts w:ascii="Calibri" w:eastAsia="SimSun" w:hAnsi="Calibri" w:cs="Calibri"/>
                <w:sz w:val="22"/>
                <w:lang w:eastAsia="zh-CN"/>
              </w:rPr>
            </w:pPr>
            <w:r>
              <w:rPr>
                <w:rFonts w:ascii="Calibri" w:eastAsia="SimSun" w:hAnsi="Calibri" w:cs="Calibri"/>
                <w:sz w:val="22"/>
                <w:lang w:eastAsia="zh-CN"/>
              </w:rPr>
              <w:t>For example, in Groupcast option 2, the DTX is similar as that of NACK, no need to introduce DTX in groupcast.</w:t>
            </w:r>
          </w:p>
          <w:p w14:paraId="292DE711" w14:textId="52D1F1DC" w:rsidR="00A5106B" w:rsidRPr="000443F6" w:rsidRDefault="00A5106B" w:rsidP="00A5106B">
            <w:pPr>
              <w:widowControl/>
              <w:rPr>
                <w:rFonts w:ascii="Calibri" w:hAnsi="Calibri" w:cs="Calibri"/>
                <w:sz w:val="22"/>
              </w:rPr>
            </w:pPr>
            <w:r>
              <w:rPr>
                <w:rFonts w:ascii="Calibri" w:eastAsia="SimSun" w:hAnsi="Calibri" w:cs="Calibri"/>
                <w:sz w:val="22"/>
                <w:lang w:eastAsia="zh-CN"/>
              </w:rPr>
              <w:t xml:space="preserve">However, in unicast, the DTX is used for RLF management in RAN2. </w:t>
            </w:r>
          </w:p>
        </w:tc>
      </w:tr>
      <w:tr w:rsidR="00F933AA" w:rsidRPr="009E4A33" w14:paraId="54D2B465" w14:textId="77777777" w:rsidTr="00B969C0">
        <w:tc>
          <w:tcPr>
            <w:tcW w:w="1129" w:type="dxa"/>
          </w:tcPr>
          <w:p w14:paraId="7EEF9179" w14:textId="1AE766E1" w:rsidR="00F933AA" w:rsidRDefault="00F933AA" w:rsidP="00A5106B">
            <w:pPr>
              <w:widowControl/>
              <w:rPr>
                <w:rFonts w:ascii="Calibri" w:eastAsia="SimSun" w:hAnsi="Calibri" w:cs="Calibri"/>
                <w:sz w:val="22"/>
                <w:lang w:eastAsia="zh-CN"/>
              </w:rPr>
            </w:pPr>
            <w:r>
              <w:rPr>
                <w:rFonts w:ascii="Calibri" w:eastAsia="SimSun" w:hAnsi="Calibri" w:cs="Calibri"/>
                <w:sz w:val="22"/>
                <w:lang w:eastAsia="zh-CN"/>
              </w:rPr>
              <w:t>NEC</w:t>
            </w:r>
          </w:p>
        </w:tc>
        <w:tc>
          <w:tcPr>
            <w:tcW w:w="1418" w:type="dxa"/>
          </w:tcPr>
          <w:p w14:paraId="47ACD3BB" w14:textId="4642FA91" w:rsidR="00F933AA" w:rsidRDefault="00F933AA" w:rsidP="00A5106B">
            <w:pPr>
              <w:widowControl/>
              <w:rPr>
                <w:rFonts w:ascii="Calibri" w:eastAsia="SimSun" w:hAnsi="Calibri" w:cs="Calibri"/>
                <w:sz w:val="22"/>
                <w:lang w:eastAsia="zh-CN"/>
              </w:rPr>
            </w:pPr>
            <w:r>
              <w:rPr>
                <w:rFonts w:ascii="Calibri" w:eastAsia="SimSun" w:hAnsi="Calibri" w:cs="Calibri"/>
                <w:sz w:val="22"/>
                <w:lang w:eastAsia="zh-CN"/>
              </w:rPr>
              <w:t>Option 1</w:t>
            </w:r>
          </w:p>
        </w:tc>
        <w:tc>
          <w:tcPr>
            <w:tcW w:w="6469" w:type="dxa"/>
          </w:tcPr>
          <w:p w14:paraId="4C4381AD" w14:textId="77777777" w:rsidR="00F933AA" w:rsidRDefault="00F933AA" w:rsidP="00A5106B">
            <w:pPr>
              <w:widowControl/>
              <w:rPr>
                <w:rFonts w:ascii="Calibri" w:eastAsia="SimSun" w:hAnsi="Calibri" w:cs="Calibri"/>
                <w:sz w:val="22"/>
                <w:lang w:eastAsia="zh-CN"/>
              </w:rPr>
            </w:pPr>
          </w:p>
        </w:tc>
      </w:tr>
      <w:tr w:rsidR="00283078" w:rsidRPr="009E4A33" w14:paraId="07A8065F" w14:textId="77777777" w:rsidTr="00B969C0">
        <w:tc>
          <w:tcPr>
            <w:tcW w:w="1129" w:type="dxa"/>
          </w:tcPr>
          <w:p w14:paraId="326C0FC5" w14:textId="6F15EDBF" w:rsidR="00283078" w:rsidRDefault="00283078" w:rsidP="00283078">
            <w:pPr>
              <w:widowControl/>
              <w:rPr>
                <w:rFonts w:ascii="Calibri" w:eastAsia="SimSun" w:hAnsi="Calibri" w:cs="Calibri"/>
                <w:sz w:val="22"/>
                <w:lang w:eastAsia="zh-CN"/>
              </w:rPr>
            </w:pPr>
            <w:r>
              <w:rPr>
                <w:rFonts w:ascii="Calibri" w:eastAsia="SimSun" w:hAnsi="Calibri" w:cs="Calibri"/>
                <w:sz w:val="22"/>
                <w:lang w:eastAsia="zh-CN"/>
              </w:rPr>
              <w:t>Apple</w:t>
            </w:r>
          </w:p>
        </w:tc>
        <w:tc>
          <w:tcPr>
            <w:tcW w:w="1418" w:type="dxa"/>
          </w:tcPr>
          <w:p w14:paraId="76A5CE82" w14:textId="374EAAA7" w:rsidR="00283078" w:rsidRDefault="00283078" w:rsidP="00283078">
            <w:pPr>
              <w:widowControl/>
              <w:rPr>
                <w:rFonts w:ascii="Calibri" w:eastAsia="SimSun" w:hAnsi="Calibri" w:cs="Calibri"/>
                <w:sz w:val="22"/>
                <w:lang w:eastAsia="zh-CN"/>
              </w:rPr>
            </w:pPr>
            <w:r>
              <w:rPr>
                <w:rFonts w:ascii="Calibri" w:eastAsia="SimSun" w:hAnsi="Calibri" w:cs="Calibri"/>
                <w:sz w:val="22"/>
                <w:lang w:eastAsia="zh-CN"/>
              </w:rPr>
              <w:t>Option 1</w:t>
            </w:r>
          </w:p>
        </w:tc>
        <w:tc>
          <w:tcPr>
            <w:tcW w:w="6469" w:type="dxa"/>
          </w:tcPr>
          <w:p w14:paraId="51F0382D" w14:textId="5FF5A2A8" w:rsidR="00283078" w:rsidRDefault="00283078" w:rsidP="00283078">
            <w:pPr>
              <w:widowControl/>
              <w:rPr>
                <w:rFonts w:ascii="Calibri" w:eastAsia="SimSun" w:hAnsi="Calibri" w:cs="Calibri"/>
                <w:sz w:val="22"/>
                <w:lang w:eastAsia="zh-CN"/>
              </w:rPr>
            </w:pPr>
            <w:r>
              <w:rPr>
                <w:rFonts w:ascii="Calibri" w:eastAsia="SimSun" w:hAnsi="Calibri" w:cs="Calibri"/>
                <w:sz w:val="22"/>
                <w:lang w:eastAsia="zh-CN"/>
              </w:rPr>
              <w:t xml:space="preserve">We do not need a separate DTX reporting. </w:t>
            </w:r>
          </w:p>
        </w:tc>
      </w:tr>
      <w:tr w:rsidR="00BE78B6" w:rsidRPr="009E4A33" w14:paraId="647C9899" w14:textId="77777777" w:rsidTr="00B969C0">
        <w:tc>
          <w:tcPr>
            <w:tcW w:w="1129" w:type="dxa"/>
          </w:tcPr>
          <w:p w14:paraId="67663588" w14:textId="4104C5BD" w:rsidR="00BE78B6" w:rsidRDefault="00BE78B6" w:rsidP="00BE78B6">
            <w:pPr>
              <w:widowControl/>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418" w:type="dxa"/>
          </w:tcPr>
          <w:p w14:paraId="5720956C" w14:textId="6F22AC1D" w:rsidR="00BE78B6" w:rsidRDefault="00BE78B6" w:rsidP="00BE78B6">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469" w:type="dxa"/>
          </w:tcPr>
          <w:p w14:paraId="1811231C" w14:textId="2031C72D" w:rsidR="00BE78B6" w:rsidRDefault="00BE78B6" w:rsidP="00BE78B6">
            <w:pPr>
              <w:widowControl/>
              <w:rPr>
                <w:rFonts w:ascii="Calibri" w:eastAsia="SimSun" w:hAnsi="Calibri" w:cs="Calibri"/>
                <w:sz w:val="22"/>
                <w:lang w:eastAsia="zh-CN"/>
              </w:rPr>
            </w:pPr>
            <w:r>
              <w:rPr>
                <w:rFonts w:ascii="Calibri" w:eastAsia="SimSun" w:hAnsi="Calibri" w:cs="Calibri"/>
                <w:sz w:val="22"/>
                <w:lang w:eastAsia="zh-CN"/>
              </w:rPr>
              <w:t xml:space="preserve">Do not need to report DTX as explained by ZTE.  </w:t>
            </w:r>
          </w:p>
        </w:tc>
      </w:tr>
      <w:tr w:rsidR="00DB6B99" w:rsidRPr="009E4A33" w14:paraId="54911C3E" w14:textId="77777777" w:rsidTr="00B969C0">
        <w:tc>
          <w:tcPr>
            <w:tcW w:w="1129" w:type="dxa"/>
          </w:tcPr>
          <w:p w14:paraId="6B1382CD" w14:textId="2F08A049" w:rsid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1418" w:type="dxa"/>
          </w:tcPr>
          <w:p w14:paraId="668DF37F" w14:textId="7011C0A4" w:rsidR="00DB6B99" w:rsidRDefault="00DB6B99" w:rsidP="00DB6B9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3</w:t>
            </w:r>
          </w:p>
        </w:tc>
        <w:tc>
          <w:tcPr>
            <w:tcW w:w="6469" w:type="dxa"/>
          </w:tcPr>
          <w:p w14:paraId="6EC3473F" w14:textId="2DFA582D" w:rsidR="00DB6B99" w:rsidRDefault="00DB6B99" w:rsidP="00DB6B99">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imilar view as OPPO. We can reuse the description in 16.5. Current option 1/2 are not accurate.</w:t>
            </w:r>
          </w:p>
        </w:tc>
      </w:tr>
      <w:tr w:rsidR="00932F90" w14:paraId="64E81A19" w14:textId="77777777" w:rsidTr="00B969C0">
        <w:tc>
          <w:tcPr>
            <w:tcW w:w="1129" w:type="dxa"/>
          </w:tcPr>
          <w:p w14:paraId="62461892" w14:textId="77777777" w:rsidR="00932F90" w:rsidRDefault="00932F90" w:rsidP="00D4620F">
            <w:pPr>
              <w:widowControl/>
              <w:rPr>
                <w:rFonts w:ascii="Calibri" w:eastAsia="SimSun" w:hAnsi="Calibri" w:cs="Calibri"/>
                <w:sz w:val="22"/>
                <w:lang w:eastAsia="zh-CN"/>
              </w:rPr>
            </w:pPr>
            <w:proofErr w:type="spellStart"/>
            <w:r>
              <w:rPr>
                <w:rFonts w:ascii="Calibri" w:eastAsia="SimSun" w:hAnsi="Calibri" w:cs="Calibri" w:hint="eastAsia"/>
                <w:sz w:val="22"/>
                <w:lang w:eastAsia="zh-CN"/>
              </w:rPr>
              <w:t>Spreadtrum</w:t>
            </w:r>
            <w:proofErr w:type="spellEnd"/>
          </w:p>
        </w:tc>
        <w:tc>
          <w:tcPr>
            <w:tcW w:w="1418" w:type="dxa"/>
          </w:tcPr>
          <w:p w14:paraId="36299412" w14:textId="77777777" w:rsidR="00932F90" w:rsidRDefault="00932F90" w:rsidP="00D4620F">
            <w:pPr>
              <w:widowControl/>
              <w:rPr>
                <w:rFonts w:ascii="Calibri" w:eastAsia="SimSun" w:hAnsi="Calibri" w:cs="Calibri"/>
                <w:sz w:val="22"/>
                <w:lang w:eastAsia="zh-CN"/>
              </w:rPr>
            </w:pPr>
            <w:r>
              <w:rPr>
                <w:rFonts w:ascii="Calibri" w:eastAsia="SimSun" w:hAnsi="Calibri" w:cs="Calibri"/>
                <w:sz w:val="22"/>
                <w:lang w:eastAsia="zh-CN"/>
              </w:rPr>
              <w:t>O</w:t>
            </w:r>
            <w:r>
              <w:rPr>
                <w:rFonts w:ascii="Calibri" w:eastAsia="SimSun" w:hAnsi="Calibri" w:cs="Calibri" w:hint="eastAsia"/>
                <w:sz w:val="22"/>
                <w:lang w:eastAsia="zh-CN"/>
              </w:rPr>
              <w:t xml:space="preserve">ption </w:t>
            </w:r>
            <w:r>
              <w:rPr>
                <w:rFonts w:ascii="Calibri" w:eastAsia="SimSun" w:hAnsi="Calibri" w:cs="Calibri"/>
                <w:sz w:val="22"/>
                <w:lang w:eastAsia="zh-CN"/>
              </w:rPr>
              <w:t>1</w:t>
            </w:r>
          </w:p>
        </w:tc>
        <w:tc>
          <w:tcPr>
            <w:tcW w:w="6469" w:type="dxa"/>
          </w:tcPr>
          <w:p w14:paraId="74225A1E" w14:textId="77777777" w:rsidR="00932F90" w:rsidRDefault="00932F90" w:rsidP="00D4620F">
            <w:pPr>
              <w:widowControl/>
              <w:rPr>
                <w:rFonts w:ascii="Calibri" w:eastAsia="SimSun" w:hAnsi="Calibri" w:cs="Calibri"/>
                <w:sz w:val="22"/>
                <w:lang w:eastAsia="zh-CN"/>
              </w:rPr>
            </w:pPr>
            <w:r>
              <w:rPr>
                <w:rFonts w:ascii="Calibri" w:eastAsia="SimSun" w:hAnsi="Calibri" w:cs="Calibri" w:hint="eastAsia"/>
                <w:sz w:val="22"/>
                <w:lang w:eastAsia="zh-CN"/>
              </w:rPr>
              <w:t xml:space="preserve">DTX could be indirectly indicated by </w:t>
            </w:r>
            <w:r>
              <w:rPr>
                <w:rFonts w:ascii="Calibri" w:eastAsia="SimSun" w:hAnsi="Calibri" w:cs="Calibri"/>
                <w:sz w:val="22"/>
                <w:lang w:eastAsia="zh-CN"/>
              </w:rPr>
              <w:t>not reporting ACK or NACK.</w:t>
            </w:r>
          </w:p>
        </w:tc>
      </w:tr>
      <w:tr w:rsidR="00A8125F" w14:paraId="2AA44D55" w14:textId="77777777" w:rsidTr="00B969C0">
        <w:tc>
          <w:tcPr>
            <w:tcW w:w="1129" w:type="dxa"/>
          </w:tcPr>
          <w:p w14:paraId="431F3156" w14:textId="77777777"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 xml:space="preserve">Huawei, </w:t>
            </w:r>
          </w:p>
          <w:p w14:paraId="265505A9" w14:textId="1EB48B95" w:rsidR="00A8125F" w:rsidRDefault="00A8125F" w:rsidP="00A8125F">
            <w:pPr>
              <w:widowControl/>
              <w:rPr>
                <w:rFonts w:ascii="Calibri" w:eastAsia="SimSun" w:hAnsi="Calibri" w:cs="Calibri"/>
                <w:sz w:val="22"/>
                <w:lang w:eastAsia="zh-CN"/>
              </w:rPr>
            </w:pPr>
            <w:proofErr w:type="spellStart"/>
            <w:r w:rsidRPr="00647CC1">
              <w:rPr>
                <w:rFonts w:ascii="Calibri" w:eastAsia="SimSun" w:hAnsi="Calibri" w:cs="Calibri"/>
                <w:sz w:val="22"/>
                <w:lang w:eastAsia="zh-CN"/>
              </w:rPr>
              <w:t>HiSilicon</w:t>
            </w:r>
            <w:proofErr w:type="spellEnd"/>
          </w:p>
        </w:tc>
        <w:tc>
          <w:tcPr>
            <w:tcW w:w="1418" w:type="dxa"/>
          </w:tcPr>
          <w:p w14:paraId="26C6E762" w14:textId="0F5B96B8"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 xml:space="preserve">Option </w:t>
            </w:r>
            <w:r w:rsidRPr="002F7D4E">
              <w:rPr>
                <w:rFonts w:ascii="Calibri" w:eastAsia="SimSun" w:hAnsi="Calibri" w:cs="Calibri"/>
                <w:color w:val="FF0000"/>
                <w:sz w:val="22"/>
                <w:lang w:eastAsia="zh-CN"/>
              </w:rPr>
              <w:t>3</w:t>
            </w:r>
          </w:p>
        </w:tc>
        <w:tc>
          <w:tcPr>
            <w:tcW w:w="6469" w:type="dxa"/>
          </w:tcPr>
          <w:p w14:paraId="37A75CEA" w14:textId="47B1BE2D" w:rsidR="00A8125F" w:rsidRDefault="00A8125F" w:rsidP="00A8125F">
            <w:pPr>
              <w:widowControl/>
              <w:rPr>
                <w:rFonts w:ascii="Calibri" w:eastAsia="SimSun" w:hAnsi="Calibri" w:cs="Calibri"/>
                <w:sz w:val="22"/>
                <w:lang w:eastAsia="zh-CN"/>
              </w:rPr>
            </w:pPr>
            <w:r>
              <w:rPr>
                <w:rFonts w:ascii="Calibri" w:eastAsia="SimSun" w:hAnsi="Calibri" w:cs="Calibri"/>
                <w:sz w:val="22"/>
                <w:lang w:val="en-GB" w:eastAsia="zh-CN"/>
              </w:rPr>
              <w:t>The agreements which led to section 16.5 for reports on PUCCH/PUSCH apply here. There is no need for new agreements.</w:t>
            </w:r>
          </w:p>
        </w:tc>
      </w:tr>
      <w:tr w:rsidR="00A8125F" w14:paraId="0A1923E9" w14:textId="77777777" w:rsidTr="00B969C0">
        <w:tc>
          <w:tcPr>
            <w:tcW w:w="1129" w:type="dxa"/>
          </w:tcPr>
          <w:p w14:paraId="59004CF0" w14:textId="0F7439C6" w:rsidR="00A8125F" w:rsidRDefault="00A8125F" w:rsidP="00A8125F">
            <w:pPr>
              <w:widowControl/>
              <w:rPr>
                <w:rFonts w:ascii="Calibri" w:eastAsia="SimSun" w:hAnsi="Calibri" w:cs="Calibri"/>
                <w:sz w:val="22"/>
                <w:lang w:eastAsia="zh-CN"/>
              </w:rPr>
            </w:pPr>
            <w:r>
              <w:rPr>
                <w:rFonts w:ascii="Calibri" w:hAnsi="Calibri" w:cs="Calibri" w:hint="eastAsia"/>
                <w:sz w:val="22"/>
              </w:rPr>
              <w:t>LG</w:t>
            </w:r>
          </w:p>
        </w:tc>
        <w:tc>
          <w:tcPr>
            <w:tcW w:w="1418" w:type="dxa"/>
          </w:tcPr>
          <w:p w14:paraId="7B948201" w14:textId="78D91766" w:rsidR="00A8125F" w:rsidRDefault="00A8125F" w:rsidP="00A8125F">
            <w:pPr>
              <w:widowControl/>
              <w:rPr>
                <w:rFonts w:ascii="Calibri" w:eastAsia="SimSun" w:hAnsi="Calibri" w:cs="Calibri"/>
                <w:sz w:val="22"/>
                <w:lang w:eastAsia="zh-CN"/>
              </w:rPr>
            </w:pPr>
            <w:r>
              <w:rPr>
                <w:rFonts w:ascii="Calibri" w:hAnsi="Calibri" w:cs="Calibri" w:hint="eastAsia"/>
                <w:sz w:val="22"/>
              </w:rPr>
              <w:t>Option 1</w:t>
            </w:r>
          </w:p>
        </w:tc>
        <w:tc>
          <w:tcPr>
            <w:tcW w:w="6469" w:type="dxa"/>
          </w:tcPr>
          <w:p w14:paraId="3B63A648" w14:textId="77777777" w:rsidR="00A8125F" w:rsidRDefault="00A8125F" w:rsidP="00A8125F">
            <w:pPr>
              <w:widowControl/>
              <w:rPr>
                <w:rFonts w:ascii="Calibri" w:hAnsi="Calibri" w:cs="Calibri"/>
                <w:sz w:val="22"/>
              </w:rPr>
            </w:pPr>
            <w:r>
              <w:rPr>
                <w:rFonts w:ascii="Calibri" w:hAnsi="Calibri" w:cs="Calibri" w:hint="eastAsia"/>
                <w:sz w:val="22"/>
              </w:rPr>
              <w:t>According to RAN2 spec</w:t>
            </w:r>
            <w:r>
              <w:rPr>
                <w:rFonts w:ascii="Calibri" w:hAnsi="Calibri" w:cs="Calibri"/>
                <w:sz w:val="22"/>
              </w:rPr>
              <w:t xml:space="preserve"> [</w:t>
            </w:r>
            <w:r w:rsidRPr="006E4A4A">
              <w:rPr>
                <w:rFonts w:ascii="Calibri" w:hAnsi="Calibri" w:cs="Calibri"/>
                <w:sz w:val="22"/>
              </w:rPr>
              <w:t>5.22.1.3.3</w:t>
            </w:r>
            <w:r>
              <w:rPr>
                <w:rFonts w:ascii="Calibri" w:hAnsi="Calibri" w:cs="Calibri"/>
                <w:sz w:val="22"/>
              </w:rPr>
              <w:t>, TS38.321]</w:t>
            </w:r>
            <w:r>
              <w:rPr>
                <w:rFonts w:ascii="Calibri" w:hAnsi="Calibri" w:cs="Calibri" w:hint="eastAsia"/>
                <w:sz w:val="22"/>
              </w:rPr>
              <w:t>, the higher layer</w:t>
            </w:r>
            <w:r>
              <w:rPr>
                <w:rFonts w:ascii="Calibri" w:hAnsi="Calibri" w:cs="Calibri"/>
                <w:sz w:val="22"/>
              </w:rPr>
              <w:t xml:space="preserve"> also considers the absence of PSFCH reception as follows: </w:t>
            </w:r>
          </w:p>
          <w:p w14:paraId="78EEE64E" w14:textId="77777777" w:rsidR="00A8125F" w:rsidRPr="001D1105" w:rsidRDefault="00A8125F" w:rsidP="00A8125F">
            <w:pPr>
              <w:overflowPunct w:val="0"/>
              <w:adjustRightInd w:val="0"/>
              <w:jc w:val="left"/>
              <w:textAlignment w:val="baseline"/>
              <w:rPr>
                <w:rFonts w:eastAsia="Times New Roman"/>
                <w:lang w:val="en-GB"/>
              </w:rPr>
            </w:pPr>
            <w:r w:rsidRPr="001D1105">
              <w:rPr>
                <w:rFonts w:eastAsia="Times New Roman"/>
                <w:lang w:val="en-GB"/>
              </w:rPr>
              <w:t xml:space="preserve">The </w:t>
            </w:r>
            <w:proofErr w:type="spellStart"/>
            <w:r w:rsidRPr="001D1105">
              <w:rPr>
                <w:rFonts w:eastAsia="Times New Roman"/>
                <w:lang w:val="en-GB" w:eastAsia="ja-JP"/>
              </w:rPr>
              <w:t>Sidelink</w:t>
            </w:r>
            <w:proofErr w:type="spellEnd"/>
            <w:r w:rsidRPr="001D1105">
              <w:rPr>
                <w:rFonts w:eastAsia="Times New Roman"/>
                <w:lang w:val="en-GB" w:eastAsia="ja-JP"/>
              </w:rPr>
              <w:t xml:space="preserve"> HARQ Entity </w:t>
            </w:r>
            <w:r w:rsidRPr="001D1105">
              <w:rPr>
                <w:rFonts w:eastAsia="Times New Roman"/>
                <w:lang w:val="en-GB"/>
              </w:rPr>
              <w:t>shall for each PSFCH reception occasion associated to the PSSCH transmission:</w:t>
            </w:r>
          </w:p>
          <w:p w14:paraId="0006297D" w14:textId="77777777" w:rsidR="00A8125F" w:rsidRPr="001D1105" w:rsidRDefault="00A8125F" w:rsidP="00A8125F">
            <w:pPr>
              <w:overflowPunct w:val="0"/>
              <w:adjustRightInd w:val="0"/>
              <w:ind w:left="568"/>
              <w:jc w:val="left"/>
              <w:textAlignment w:val="baseline"/>
              <w:rPr>
                <w:rFonts w:eastAsia="Times New Roman"/>
                <w:noProof/>
                <w:highlight w:val="yellow"/>
                <w:lang w:val="en-GB" w:eastAsia="ja-JP"/>
              </w:rPr>
            </w:pPr>
            <w:r w:rsidRPr="001D1105">
              <w:rPr>
                <w:rFonts w:eastAsia="Times New Roman"/>
                <w:noProof/>
                <w:highlight w:val="yellow"/>
                <w:lang w:val="en-GB"/>
              </w:rPr>
              <w:t>1&gt;</w:t>
            </w:r>
            <w:r w:rsidRPr="001D1105">
              <w:rPr>
                <w:rFonts w:eastAsia="Times New Roman"/>
                <w:noProof/>
                <w:highlight w:val="yellow"/>
                <w:lang w:val="en-GB"/>
              </w:rPr>
              <w:tab/>
              <w:t xml:space="preserve">if </w:t>
            </w:r>
            <w:r w:rsidRPr="001D1105">
              <w:rPr>
                <w:rFonts w:eastAsia="SimSun"/>
                <w:bCs/>
                <w:kern w:val="32"/>
                <w:highlight w:val="yellow"/>
                <w:lang w:val="en-GB" w:eastAsia="zh-CN"/>
              </w:rPr>
              <w:t>PSFCH reception is absent on the PSFCH reception occasion</w:t>
            </w:r>
            <w:r w:rsidRPr="001D1105">
              <w:rPr>
                <w:rFonts w:eastAsia="Times New Roman"/>
                <w:noProof/>
                <w:highlight w:val="yellow"/>
                <w:lang w:val="en-GB" w:eastAsia="ja-JP"/>
              </w:rPr>
              <w:t>:</w:t>
            </w:r>
          </w:p>
          <w:p w14:paraId="07724A4D" w14:textId="77777777" w:rsidR="00A8125F" w:rsidRPr="001D1105" w:rsidRDefault="00A8125F" w:rsidP="00A8125F">
            <w:pPr>
              <w:overflowPunct w:val="0"/>
              <w:adjustRightInd w:val="0"/>
              <w:jc w:val="left"/>
              <w:textAlignment w:val="baseline"/>
              <w:rPr>
                <w:rFonts w:eastAsia="Times New Roman"/>
                <w:noProof/>
                <w:lang w:val="en-GB" w:eastAsia="ja-JP"/>
              </w:rPr>
            </w:pPr>
            <w:r w:rsidRPr="001D1105">
              <w:rPr>
                <w:rFonts w:eastAsia="Times New Roman"/>
                <w:noProof/>
                <w:highlight w:val="yellow"/>
                <w:lang w:val="en-GB" w:eastAsia="ja-JP"/>
              </w:rPr>
              <w:t>2&gt;</w:t>
            </w:r>
            <w:r w:rsidRPr="001D1105">
              <w:rPr>
                <w:rFonts w:eastAsia="Times New Roman"/>
                <w:noProof/>
                <w:highlight w:val="yellow"/>
                <w:lang w:val="en-GB" w:eastAsia="ja-JP"/>
              </w:rPr>
              <w:tab/>
              <w:t xml:space="preserve">increment </w:t>
            </w:r>
            <w:r w:rsidRPr="001D1105">
              <w:rPr>
                <w:rFonts w:eastAsia="Times New Roman"/>
                <w:i/>
                <w:noProof/>
                <w:highlight w:val="yellow"/>
                <w:lang w:val="en-GB" w:eastAsia="ja-JP"/>
              </w:rPr>
              <w:t>numConsecutiveDTX</w:t>
            </w:r>
            <w:r w:rsidRPr="001D1105">
              <w:rPr>
                <w:rFonts w:eastAsia="Times New Roman"/>
                <w:noProof/>
                <w:highlight w:val="yellow"/>
                <w:lang w:val="en-GB" w:eastAsia="ja-JP"/>
              </w:rPr>
              <w:t>;</w:t>
            </w:r>
          </w:p>
          <w:p w14:paraId="0B4C5302" w14:textId="46990DB1" w:rsidR="00A8125F" w:rsidRDefault="00A8125F" w:rsidP="00A8125F">
            <w:pPr>
              <w:widowControl/>
              <w:rPr>
                <w:rFonts w:ascii="Calibri" w:eastAsia="SimSun" w:hAnsi="Calibri" w:cs="Calibri"/>
                <w:sz w:val="22"/>
                <w:lang w:eastAsia="zh-CN"/>
              </w:rPr>
            </w:pPr>
            <w:r>
              <w:rPr>
                <w:rFonts w:ascii="Calibri" w:hAnsi="Calibri" w:cs="Calibri" w:hint="eastAsia"/>
                <w:sz w:val="22"/>
              </w:rPr>
              <w:t xml:space="preserve">Considering that </w:t>
            </w:r>
            <w:r>
              <w:rPr>
                <w:rFonts w:ascii="Calibri" w:hAnsi="Calibri" w:cs="Calibri"/>
                <w:sz w:val="22"/>
              </w:rPr>
              <w:t>physical</w:t>
            </w:r>
            <w:r>
              <w:rPr>
                <w:rFonts w:ascii="Calibri" w:hAnsi="Calibri" w:cs="Calibri" w:hint="eastAsia"/>
                <w:sz w:val="22"/>
              </w:rPr>
              <w:t xml:space="preserve"> </w:t>
            </w:r>
            <w:r>
              <w:rPr>
                <w:rFonts w:ascii="Calibri" w:hAnsi="Calibri" w:cs="Calibri"/>
                <w:sz w:val="22"/>
              </w:rPr>
              <w:t xml:space="preserve">layer always reports HARQ-ACK information when the UE determines ACK or NACK, DTX reporting is not necessary. </w:t>
            </w:r>
          </w:p>
        </w:tc>
      </w:tr>
      <w:tr w:rsidR="00D4620F" w14:paraId="117F79EB" w14:textId="77777777" w:rsidTr="00B969C0">
        <w:tc>
          <w:tcPr>
            <w:tcW w:w="1129" w:type="dxa"/>
          </w:tcPr>
          <w:p w14:paraId="654B6CCF" w14:textId="2421662E" w:rsidR="00D4620F" w:rsidRDefault="00D4620F" w:rsidP="00D4620F">
            <w:pPr>
              <w:widowControl/>
              <w:rPr>
                <w:rFonts w:ascii="Calibri" w:eastAsia="SimSun" w:hAnsi="Calibri" w:cs="Calibri"/>
                <w:sz w:val="22"/>
                <w:lang w:eastAsia="zh-CN"/>
              </w:rPr>
            </w:pPr>
            <w:r>
              <w:rPr>
                <w:rFonts w:ascii="Calibri" w:hAnsi="Calibri" w:cs="Calibri"/>
                <w:sz w:val="22"/>
              </w:rPr>
              <w:t>Interdigital</w:t>
            </w:r>
          </w:p>
        </w:tc>
        <w:tc>
          <w:tcPr>
            <w:tcW w:w="1418" w:type="dxa"/>
          </w:tcPr>
          <w:p w14:paraId="199A3A70" w14:textId="48E962A4" w:rsidR="00D4620F" w:rsidRDefault="00D4620F" w:rsidP="00D4620F">
            <w:pPr>
              <w:widowControl/>
              <w:rPr>
                <w:rFonts w:ascii="Calibri" w:eastAsia="SimSun" w:hAnsi="Calibri" w:cs="Calibri"/>
                <w:sz w:val="22"/>
                <w:lang w:eastAsia="zh-CN"/>
              </w:rPr>
            </w:pPr>
            <w:r>
              <w:rPr>
                <w:rFonts w:ascii="Calibri" w:hAnsi="Calibri" w:cs="Calibri"/>
                <w:sz w:val="22"/>
              </w:rPr>
              <w:t xml:space="preserve">Option </w:t>
            </w:r>
            <w:r w:rsidR="00110708">
              <w:rPr>
                <w:rFonts w:ascii="Calibri" w:hAnsi="Calibri" w:cs="Calibri"/>
                <w:sz w:val="22"/>
              </w:rPr>
              <w:t>2</w:t>
            </w:r>
          </w:p>
        </w:tc>
        <w:tc>
          <w:tcPr>
            <w:tcW w:w="6469" w:type="dxa"/>
          </w:tcPr>
          <w:p w14:paraId="4CC08A1E" w14:textId="731FF5FB" w:rsidR="00D4620F" w:rsidRDefault="00110708" w:rsidP="00D4620F">
            <w:pPr>
              <w:widowControl/>
              <w:rPr>
                <w:rFonts w:ascii="Calibri" w:eastAsia="SimSun" w:hAnsi="Calibri" w:cs="Calibri"/>
                <w:sz w:val="22"/>
                <w:lang w:eastAsia="zh-CN"/>
              </w:rPr>
            </w:pPr>
            <w:r>
              <w:rPr>
                <w:rFonts w:ascii="Calibri" w:eastAsia="SimSun" w:hAnsi="Calibri" w:cs="Calibri"/>
                <w:sz w:val="22"/>
                <w:lang w:eastAsia="zh-CN"/>
              </w:rPr>
              <w:t xml:space="preserve">There are cases that a UE may not attempt to decode PSFCH due to intra-UE prioritization and the MAC </w:t>
            </w:r>
            <w:proofErr w:type="gramStart"/>
            <w:r>
              <w:rPr>
                <w:rFonts w:ascii="Calibri" w:eastAsia="SimSun" w:hAnsi="Calibri" w:cs="Calibri"/>
                <w:sz w:val="22"/>
                <w:lang w:eastAsia="zh-CN"/>
              </w:rPr>
              <w:t>doesn’t</w:t>
            </w:r>
            <w:proofErr w:type="gramEnd"/>
            <w:r>
              <w:rPr>
                <w:rFonts w:ascii="Calibri" w:eastAsia="SimSun" w:hAnsi="Calibri" w:cs="Calibri"/>
                <w:sz w:val="22"/>
                <w:lang w:eastAsia="zh-CN"/>
              </w:rPr>
              <w:t xml:space="preserve"> know whether PSFCH is missing or the PHY didn’t attempt to decode it. Therefore, it would be better PHY indicate DTX to upper layer only when the UE decode the PSFCH but no PSFCH is detected</w:t>
            </w:r>
            <w:r w:rsidR="00D4620F">
              <w:rPr>
                <w:rFonts w:ascii="Calibri" w:eastAsia="SimSun" w:hAnsi="Calibri" w:cs="Calibri"/>
                <w:sz w:val="22"/>
                <w:lang w:eastAsia="zh-CN"/>
              </w:rPr>
              <w:t xml:space="preserve"> </w:t>
            </w:r>
          </w:p>
        </w:tc>
      </w:tr>
      <w:tr w:rsidR="00D4620F" w14:paraId="2736FF0F" w14:textId="77777777" w:rsidTr="00B969C0">
        <w:tc>
          <w:tcPr>
            <w:tcW w:w="1129" w:type="dxa"/>
          </w:tcPr>
          <w:p w14:paraId="1F5AD2EC" w14:textId="77777777" w:rsidR="00D4620F" w:rsidRDefault="00D4620F" w:rsidP="00D4620F">
            <w:pPr>
              <w:widowControl/>
              <w:rPr>
                <w:rFonts w:ascii="Calibri" w:eastAsia="SimSun" w:hAnsi="Calibri" w:cs="Calibri"/>
                <w:sz w:val="22"/>
                <w:lang w:eastAsia="zh-CN"/>
              </w:rPr>
            </w:pPr>
          </w:p>
        </w:tc>
        <w:tc>
          <w:tcPr>
            <w:tcW w:w="1418" w:type="dxa"/>
          </w:tcPr>
          <w:p w14:paraId="7A5A6C97" w14:textId="77777777" w:rsidR="00D4620F" w:rsidRDefault="00D4620F" w:rsidP="00D4620F">
            <w:pPr>
              <w:widowControl/>
              <w:rPr>
                <w:rFonts w:ascii="Calibri" w:eastAsia="SimSun" w:hAnsi="Calibri" w:cs="Calibri"/>
                <w:sz w:val="22"/>
                <w:lang w:eastAsia="zh-CN"/>
              </w:rPr>
            </w:pPr>
          </w:p>
        </w:tc>
        <w:tc>
          <w:tcPr>
            <w:tcW w:w="6469" w:type="dxa"/>
          </w:tcPr>
          <w:p w14:paraId="7A04DA48" w14:textId="77777777" w:rsidR="00D4620F" w:rsidRDefault="00D4620F" w:rsidP="00D4620F">
            <w:pPr>
              <w:widowControl/>
              <w:rPr>
                <w:rFonts w:ascii="Calibri" w:eastAsia="SimSun" w:hAnsi="Calibri" w:cs="Calibri"/>
                <w:sz w:val="22"/>
                <w:lang w:eastAsia="zh-CN"/>
              </w:rPr>
            </w:pPr>
          </w:p>
        </w:tc>
      </w:tr>
      <w:tr w:rsidR="0072606E" w14:paraId="1C42185F" w14:textId="77777777" w:rsidTr="00B969C0">
        <w:tc>
          <w:tcPr>
            <w:tcW w:w="1129" w:type="dxa"/>
          </w:tcPr>
          <w:p w14:paraId="54F1C8F9" w14:textId="0672C5EB" w:rsidR="0072606E" w:rsidRDefault="0072606E" w:rsidP="00D4620F">
            <w:pPr>
              <w:widowControl/>
              <w:rPr>
                <w:rFonts w:ascii="Calibri" w:eastAsia="SimSun" w:hAnsi="Calibri" w:cs="Calibri"/>
                <w:sz w:val="22"/>
                <w:lang w:eastAsia="zh-CN"/>
              </w:rPr>
            </w:pPr>
            <w:r>
              <w:rPr>
                <w:rFonts w:ascii="Calibri" w:eastAsia="SimSun" w:hAnsi="Calibri" w:cs="Calibri"/>
                <w:sz w:val="22"/>
                <w:lang w:eastAsia="zh-CN"/>
              </w:rPr>
              <w:t>Nokia, NSB</w:t>
            </w:r>
          </w:p>
        </w:tc>
        <w:tc>
          <w:tcPr>
            <w:tcW w:w="1418" w:type="dxa"/>
          </w:tcPr>
          <w:p w14:paraId="5AB7E88D" w14:textId="4104A0C8" w:rsidR="0072606E" w:rsidRDefault="0072606E" w:rsidP="00D4620F">
            <w:pPr>
              <w:widowControl/>
              <w:rPr>
                <w:rFonts w:ascii="Calibri" w:eastAsia="SimSun" w:hAnsi="Calibri" w:cs="Calibri"/>
                <w:sz w:val="22"/>
                <w:lang w:eastAsia="zh-CN"/>
              </w:rPr>
            </w:pPr>
            <w:r>
              <w:rPr>
                <w:rFonts w:ascii="Calibri" w:eastAsia="SimSun" w:hAnsi="Calibri" w:cs="Calibri"/>
                <w:sz w:val="22"/>
                <w:lang w:eastAsia="zh-CN"/>
              </w:rPr>
              <w:t>Option 1</w:t>
            </w:r>
          </w:p>
        </w:tc>
        <w:tc>
          <w:tcPr>
            <w:tcW w:w="6469" w:type="dxa"/>
          </w:tcPr>
          <w:p w14:paraId="5C614FDF" w14:textId="320876C7" w:rsidR="0072606E" w:rsidRDefault="0072606E" w:rsidP="00D4620F">
            <w:pPr>
              <w:widowControl/>
              <w:rPr>
                <w:rFonts w:ascii="Calibri" w:eastAsia="SimSun" w:hAnsi="Calibri" w:cs="Calibri"/>
                <w:sz w:val="22"/>
                <w:lang w:eastAsia="zh-CN"/>
              </w:rPr>
            </w:pPr>
            <w:r>
              <w:rPr>
                <w:rFonts w:ascii="Calibri" w:eastAsia="SimSun" w:hAnsi="Calibri" w:cs="Calibri"/>
                <w:sz w:val="22"/>
                <w:lang w:eastAsia="zh-CN"/>
              </w:rPr>
              <w:t>No need for DTX reporting for HAR</w:t>
            </w:r>
          </w:p>
        </w:tc>
      </w:tr>
    </w:tbl>
    <w:p w14:paraId="192AAA4F" w14:textId="77777777" w:rsidR="009E4A33" w:rsidRPr="00932F90" w:rsidRDefault="009E4A33" w:rsidP="00590E43">
      <w:pPr>
        <w:widowControl/>
        <w:rPr>
          <w:rFonts w:ascii="Calibri" w:hAnsi="Calibri" w:cs="Calibri"/>
          <w:sz w:val="22"/>
        </w:rPr>
      </w:pPr>
    </w:p>
    <w:p w14:paraId="14D46188" w14:textId="77777777" w:rsidR="00F836EA" w:rsidRDefault="00F836EA" w:rsidP="00F836EA">
      <w:pPr>
        <w:widowControl/>
        <w:rPr>
          <w:rFonts w:ascii="Calibri" w:hAnsi="Calibri" w:cs="Calibri"/>
          <w:b/>
          <w:sz w:val="22"/>
          <w:lang w:val="en-GB"/>
        </w:rPr>
      </w:pPr>
      <w:r>
        <w:rPr>
          <w:rFonts w:ascii="Calibri" w:hAnsi="Calibri" w:cs="Calibri"/>
          <w:b/>
          <w:sz w:val="22"/>
          <w:lang w:val="en-GB"/>
        </w:rPr>
        <w:t>3</w:t>
      </w:r>
      <w:r w:rsidRPr="003C0571">
        <w:rPr>
          <w:rFonts w:ascii="Calibri" w:hAnsi="Calibri" w:cs="Calibri"/>
          <w:b/>
          <w:sz w:val="22"/>
          <w:lang w:val="en-GB"/>
        </w:rPr>
        <w:t xml:space="preserve">. </w:t>
      </w:r>
      <w:r w:rsidR="00FE4888" w:rsidRPr="00FE4888">
        <w:rPr>
          <w:rFonts w:ascii="Calibri" w:hAnsi="Calibri" w:cs="Calibri"/>
          <w:b/>
          <w:sz w:val="22"/>
          <w:lang w:val="en-GB"/>
        </w:rPr>
        <w:t xml:space="preserve">Exact location of PSFCH slots in the time domain </w:t>
      </w:r>
    </w:p>
    <w:p w14:paraId="32AE672A" w14:textId="77777777" w:rsidR="003C0571" w:rsidRPr="00F836EA" w:rsidRDefault="003C0571" w:rsidP="00F836EA">
      <w:pPr>
        <w:widowControl/>
        <w:spacing w:before="120" w:line="264" w:lineRule="auto"/>
        <w:rPr>
          <w:rFonts w:ascii="Calibri" w:eastAsia="Malgun Gothic" w:hAnsi="Calibri" w:cs="Calibri"/>
          <w:sz w:val="22"/>
          <w:szCs w:val="22"/>
          <w:lang w:val="en-GB"/>
        </w:rPr>
      </w:pPr>
    </w:p>
    <w:p w14:paraId="67B8780B" w14:textId="77777777" w:rsidR="00B91757" w:rsidRPr="00B91757" w:rsidRDefault="00F836EA" w:rsidP="00B91757">
      <w:pPr>
        <w:widowControl/>
        <w:rPr>
          <w:rFonts w:ascii="Calibri" w:hAnsi="Calibri" w:cs="Calibri"/>
          <w:sz w:val="22"/>
        </w:rPr>
      </w:pPr>
      <w:r w:rsidRPr="00B91757">
        <w:rPr>
          <w:rFonts w:ascii="Calibri" w:hAnsi="Calibri" w:cs="Calibri" w:hint="eastAsia"/>
          <w:sz w:val="22"/>
        </w:rPr>
        <w:t>Q</w:t>
      </w:r>
      <w:r w:rsidR="00B91757" w:rsidRPr="00B91757">
        <w:rPr>
          <w:rFonts w:ascii="Calibri" w:hAnsi="Calibri" w:cs="Calibri"/>
          <w:sz w:val="22"/>
        </w:rPr>
        <w:t>6</w:t>
      </w:r>
      <w:r w:rsidRPr="00B91757">
        <w:rPr>
          <w:rFonts w:ascii="Calibri" w:hAnsi="Calibri" w:cs="Calibri" w:hint="eastAsia"/>
          <w:sz w:val="22"/>
        </w:rPr>
        <w:t xml:space="preserve">: </w:t>
      </w:r>
      <w:r w:rsidR="00B91757" w:rsidRPr="00B91757">
        <w:rPr>
          <w:rFonts w:ascii="Calibri" w:hAnsi="Calibri" w:cs="Calibri"/>
          <w:sz w:val="22"/>
        </w:rPr>
        <w:t xml:space="preserve">Which options is used to define PSFCH slot location in a resource pool when PSFCH resource period is N, </w:t>
      </w:r>
    </w:p>
    <w:p w14:paraId="2AE22A45" w14:textId="77777777" w:rsidR="00B91757" w:rsidRPr="00167A21" w:rsidRDefault="00B91757" w:rsidP="00B91757">
      <w:pPr>
        <w:pStyle w:val="ListParagraph"/>
        <w:widowControl/>
        <w:numPr>
          <w:ilvl w:val="1"/>
          <w:numId w:val="11"/>
        </w:numPr>
        <w:spacing w:before="0" w:after="0"/>
        <w:ind w:leftChars="0"/>
        <w:rPr>
          <w:rFonts w:ascii="Calibri" w:hAnsi="Calibri" w:cs="Calibri"/>
          <w:sz w:val="22"/>
        </w:rPr>
      </w:pPr>
      <w:r w:rsidRPr="00167A21">
        <w:rPr>
          <w:rFonts w:ascii="Calibri" w:hAnsi="Calibri" w:cs="Calibri"/>
          <w:sz w:val="22"/>
        </w:rPr>
        <w:t>Option 1: Logical slot index #0, #N, #2N, …. within 10240</w:t>
      </w:r>
      <w:r>
        <w:rPr>
          <w:rFonts w:ascii="Calibri" w:hAnsi="Calibri" w:cs="Calibri"/>
          <w:sz w:val="22"/>
        </w:rPr>
        <w:t xml:space="preserve"> </w:t>
      </w:r>
      <w:proofErr w:type="spellStart"/>
      <w:r w:rsidRPr="00167A21">
        <w:rPr>
          <w:rFonts w:ascii="Calibri" w:hAnsi="Calibri" w:cs="Calibri"/>
          <w:sz w:val="22"/>
        </w:rPr>
        <w:t>ms</w:t>
      </w:r>
      <w:proofErr w:type="spellEnd"/>
      <w:r w:rsidRPr="00167A21">
        <w:rPr>
          <w:rFonts w:ascii="Calibri" w:hAnsi="Calibri" w:cs="Calibri"/>
          <w:sz w:val="22"/>
        </w:rPr>
        <w:t xml:space="preserve"> period</w:t>
      </w:r>
    </w:p>
    <w:p w14:paraId="417C5E9A" w14:textId="77777777" w:rsidR="00B91757" w:rsidRPr="00167A21" w:rsidRDefault="00B91757" w:rsidP="00B91757">
      <w:pPr>
        <w:pStyle w:val="ListParagraph"/>
        <w:widowControl/>
        <w:numPr>
          <w:ilvl w:val="1"/>
          <w:numId w:val="11"/>
        </w:numPr>
        <w:spacing w:before="0" w:after="0"/>
        <w:ind w:leftChars="0"/>
        <w:rPr>
          <w:rFonts w:ascii="Calibri" w:hAnsi="Calibri" w:cs="Calibri"/>
          <w:sz w:val="22"/>
        </w:rPr>
      </w:pPr>
      <w:r w:rsidRPr="00167A21">
        <w:rPr>
          <w:rFonts w:ascii="Calibri" w:hAnsi="Calibri" w:cs="Calibri"/>
          <w:sz w:val="22"/>
        </w:rPr>
        <w:t>Option 2: Logical slot index #N-1, #2N-1, #3N-1, … within 10240</w:t>
      </w:r>
      <w:r>
        <w:rPr>
          <w:rFonts w:ascii="Calibri" w:hAnsi="Calibri" w:cs="Calibri"/>
          <w:sz w:val="22"/>
        </w:rPr>
        <w:t xml:space="preserve"> </w:t>
      </w:r>
      <w:proofErr w:type="spellStart"/>
      <w:r w:rsidRPr="00167A21">
        <w:rPr>
          <w:rFonts w:ascii="Calibri" w:hAnsi="Calibri" w:cs="Calibri"/>
          <w:sz w:val="22"/>
        </w:rPr>
        <w:t>ms</w:t>
      </w:r>
      <w:proofErr w:type="spellEnd"/>
      <w:r w:rsidRPr="00167A21">
        <w:rPr>
          <w:rFonts w:ascii="Calibri" w:hAnsi="Calibri" w:cs="Calibri"/>
          <w:sz w:val="22"/>
        </w:rPr>
        <w:t xml:space="preserve"> period</w:t>
      </w:r>
    </w:p>
    <w:p w14:paraId="5B460300" w14:textId="77777777" w:rsidR="00B91757" w:rsidRDefault="00B91757" w:rsidP="00B91757">
      <w:pPr>
        <w:pStyle w:val="ListParagraph"/>
        <w:widowControl/>
        <w:numPr>
          <w:ilvl w:val="1"/>
          <w:numId w:val="11"/>
        </w:numPr>
        <w:spacing w:before="0" w:after="0"/>
        <w:ind w:leftChars="0"/>
        <w:rPr>
          <w:rFonts w:ascii="Calibri" w:hAnsi="Calibri" w:cs="Calibri"/>
          <w:sz w:val="22"/>
        </w:rPr>
      </w:pPr>
      <w:r w:rsidRPr="00167A21">
        <w:rPr>
          <w:rFonts w:ascii="Calibri" w:hAnsi="Calibri" w:cs="Calibri"/>
          <w:sz w:val="22"/>
        </w:rPr>
        <w:t>Option 3: Logical slot index …, #M-2N, #M-N, #M within 10240</w:t>
      </w:r>
      <w:r>
        <w:rPr>
          <w:rFonts w:ascii="Calibri" w:hAnsi="Calibri" w:cs="Calibri"/>
          <w:sz w:val="22"/>
        </w:rPr>
        <w:t xml:space="preserve"> </w:t>
      </w:r>
      <w:proofErr w:type="spellStart"/>
      <w:r w:rsidRPr="00167A21">
        <w:rPr>
          <w:rFonts w:ascii="Calibri" w:hAnsi="Calibri" w:cs="Calibri"/>
          <w:sz w:val="22"/>
        </w:rPr>
        <w:t>ms</w:t>
      </w:r>
      <w:proofErr w:type="spellEnd"/>
      <w:r w:rsidRPr="00167A21">
        <w:rPr>
          <w:rFonts w:ascii="Calibri" w:hAnsi="Calibri" w:cs="Calibri"/>
          <w:sz w:val="22"/>
        </w:rPr>
        <w:t xml:space="preserve"> period, where logical slot #M is the last slot of a resource pool</w:t>
      </w:r>
    </w:p>
    <w:p w14:paraId="27EDF4AA" w14:textId="77777777" w:rsidR="00B91757" w:rsidRPr="00167A21" w:rsidRDefault="00B91757" w:rsidP="00B91757">
      <w:pPr>
        <w:pStyle w:val="ListParagraph"/>
        <w:widowControl/>
        <w:numPr>
          <w:ilvl w:val="1"/>
          <w:numId w:val="11"/>
        </w:numPr>
        <w:spacing w:before="0" w:after="0"/>
        <w:ind w:leftChars="0"/>
        <w:rPr>
          <w:rFonts w:ascii="Calibri" w:hAnsi="Calibri" w:cs="Calibri"/>
          <w:sz w:val="22"/>
        </w:rPr>
      </w:pPr>
      <w:r>
        <w:rPr>
          <w:rFonts w:ascii="Calibri" w:hAnsi="Calibri" w:cs="Calibri"/>
          <w:sz w:val="22"/>
        </w:rPr>
        <w:t>Option 4: Others (please specify)</w:t>
      </w:r>
    </w:p>
    <w:p w14:paraId="6ECFD32E" w14:textId="77777777" w:rsidR="00F836EA" w:rsidRDefault="00F836EA" w:rsidP="00B91757">
      <w:pPr>
        <w:widowControl/>
        <w:spacing w:line="264" w:lineRule="auto"/>
        <w:rPr>
          <w:rFonts w:ascii="Calibri" w:eastAsia="Malgun Gothic" w:hAnsi="Calibri" w:cs="Calibri"/>
          <w:sz w:val="22"/>
          <w:szCs w:val="22"/>
        </w:rPr>
      </w:pPr>
    </w:p>
    <w:tbl>
      <w:tblPr>
        <w:tblStyle w:val="TableGrid"/>
        <w:tblW w:w="0" w:type="auto"/>
        <w:tblLayout w:type="fixed"/>
        <w:tblLook w:val="04A0" w:firstRow="1" w:lastRow="0" w:firstColumn="1" w:lastColumn="0" w:noHBand="0" w:noVBand="1"/>
      </w:tblPr>
      <w:tblGrid>
        <w:gridCol w:w="1136"/>
        <w:gridCol w:w="1978"/>
        <w:gridCol w:w="5902"/>
      </w:tblGrid>
      <w:tr w:rsidR="00F836EA" w14:paraId="47032447" w14:textId="77777777" w:rsidTr="00B969C0">
        <w:tc>
          <w:tcPr>
            <w:tcW w:w="1136" w:type="dxa"/>
          </w:tcPr>
          <w:p w14:paraId="35E5791B" w14:textId="77777777" w:rsidR="00F836EA" w:rsidRDefault="00F836EA" w:rsidP="007C61E9">
            <w:pPr>
              <w:widowControl/>
              <w:rPr>
                <w:rFonts w:ascii="Calibri" w:hAnsi="Calibri" w:cs="Calibri"/>
                <w:sz w:val="22"/>
              </w:rPr>
            </w:pPr>
            <w:r>
              <w:rPr>
                <w:rFonts w:ascii="Calibri" w:hAnsi="Calibri" w:cs="Calibri" w:hint="eastAsia"/>
                <w:sz w:val="22"/>
              </w:rPr>
              <w:t>Company</w:t>
            </w:r>
          </w:p>
        </w:tc>
        <w:tc>
          <w:tcPr>
            <w:tcW w:w="1978" w:type="dxa"/>
          </w:tcPr>
          <w:p w14:paraId="3F63E224" w14:textId="77777777" w:rsidR="00F836EA" w:rsidRDefault="00B91757" w:rsidP="00F836EA">
            <w:pPr>
              <w:widowControl/>
              <w:rPr>
                <w:rFonts w:ascii="Calibri" w:hAnsi="Calibri" w:cs="Calibri"/>
                <w:sz w:val="22"/>
              </w:rPr>
            </w:pPr>
            <w:r>
              <w:rPr>
                <w:rFonts w:ascii="Calibri" w:hAnsi="Calibri" w:cs="Calibri"/>
                <w:sz w:val="22"/>
              </w:rPr>
              <w:t>P</w:t>
            </w:r>
            <w:r w:rsidR="00F836EA">
              <w:rPr>
                <w:rFonts w:ascii="Calibri" w:hAnsi="Calibri" w:cs="Calibri" w:hint="eastAsia"/>
                <w:sz w:val="22"/>
              </w:rPr>
              <w:t>referred option</w:t>
            </w:r>
          </w:p>
        </w:tc>
        <w:tc>
          <w:tcPr>
            <w:tcW w:w="5902" w:type="dxa"/>
          </w:tcPr>
          <w:p w14:paraId="75E7570A" w14:textId="77777777" w:rsidR="00F836EA" w:rsidRDefault="00F836EA" w:rsidP="007C61E9">
            <w:pPr>
              <w:widowControl/>
              <w:rPr>
                <w:rFonts w:ascii="Calibri" w:hAnsi="Calibri" w:cs="Calibri"/>
                <w:sz w:val="22"/>
              </w:rPr>
            </w:pPr>
            <w:r>
              <w:rPr>
                <w:rFonts w:ascii="Calibri" w:hAnsi="Calibri" w:cs="Calibri" w:hint="eastAsia"/>
                <w:sz w:val="22"/>
              </w:rPr>
              <w:t>Comment</w:t>
            </w:r>
          </w:p>
        </w:tc>
      </w:tr>
      <w:tr w:rsidR="00F836EA" w14:paraId="1F5ABAB4" w14:textId="77777777" w:rsidTr="00B969C0">
        <w:tc>
          <w:tcPr>
            <w:tcW w:w="1136" w:type="dxa"/>
          </w:tcPr>
          <w:p w14:paraId="5E938531" w14:textId="77777777" w:rsidR="00F836EA" w:rsidRDefault="009372D3" w:rsidP="009372D3">
            <w:pPr>
              <w:widowControl/>
              <w:wordWrap/>
              <w:rPr>
                <w:rFonts w:ascii="Calibri" w:hAnsi="Calibri" w:cs="Calibri"/>
                <w:sz w:val="22"/>
              </w:rPr>
            </w:pPr>
            <w:r>
              <w:rPr>
                <w:rFonts w:ascii="Calibri" w:eastAsia="MS Mincho" w:hAnsi="Calibri" w:cs="Calibri" w:hint="eastAsia"/>
                <w:sz w:val="22"/>
                <w:lang w:eastAsia="ja-JP"/>
              </w:rPr>
              <w:t>NTT DOCOMO</w:t>
            </w:r>
          </w:p>
        </w:tc>
        <w:tc>
          <w:tcPr>
            <w:tcW w:w="1978" w:type="dxa"/>
          </w:tcPr>
          <w:p w14:paraId="5C699AFD" w14:textId="77777777" w:rsidR="00F836EA" w:rsidRDefault="009372D3" w:rsidP="009372D3">
            <w:pPr>
              <w:widowControl/>
              <w:wordWrap/>
              <w:rPr>
                <w:rFonts w:ascii="Calibri" w:eastAsia="MS Mincho" w:hAnsi="Calibri" w:cs="Calibri"/>
                <w:sz w:val="22"/>
                <w:lang w:eastAsia="ja-JP"/>
              </w:rPr>
            </w:pPr>
            <w:r>
              <w:rPr>
                <w:rFonts w:ascii="Calibri" w:eastAsia="MS Mincho" w:hAnsi="Calibri" w:cs="Calibri" w:hint="eastAsia"/>
                <w:sz w:val="22"/>
                <w:lang w:eastAsia="ja-JP"/>
              </w:rPr>
              <w:t>Option 1, or</w:t>
            </w:r>
          </w:p>
          <w:p w14:paraId="5A6BD538" w14:textId="77777777" w:rsidR="009372D3" w:rsidRPr="009372D3" w:rsidRDefault="009372D3" w:rsidP="009372D3">
            <w:pPr>
              <w:widowControl/>
              <w:wordWrap/>
              <w:rPr>
                <w:rFonts w:ascii="Calibri" w:eastAsia="MS Mincho" w:hAnsi="Calibri" w:cs="Calibri"/>
                <w:sz w:val="22"/>
                <w:lang w:eastAsia="ja-JP"/>
              </w:rPr>
            </w:pPr>
            <w:r>
              <w:rPr>
                <w:rFonts w:ascii="Calibri" w:eastAsia="MS Mincho" w:hAnsi="Calibri" w:cs="Calibri"/>
                <w:sz w:val="22"/>
                <w:lang w:eastAsia="ja-JP"/>
              </w:rPr>
              <w:t>Option 2</w:t>
            </w:r>
          </w:p>
        </w:tc>
        <w:tc>
          <w:tcPr>
            <w:tcW w:w="5902" w:type="dxa"/>
          </w:tcPr>
          <w:p w14:paraId="75DFA21A" w14:textId="77777777" w:rsidR="00F836EA" w:rsidRDefault="00F836EA" w:rsidP="009372D3">
            <w:pPr>
              <w:widowControl/>
              <w:wordWrap/>
              <w:rPr>
                <w:rFonts w:ascii="Calibri" w:hAnsi="Calibri" w:cs="Calibri"/>
                <w:sz w:val="22"/>
              </w:rPr>
            </w:pPr>
          </w:p>
        </w:tc>
      </w:tr>
      <w:tr w:rsidR="00F836EA" w14:paraId="621B5912" w14:textId="77777777" w:rsidTr="00B969C0">
        <w:tc>
          <w:tcPr>
            <w:tcW w:w="1136" w:type="dxa"/>
          </w:tcPr>
          <w:p w14:paraId="76B95D95" w14:textId="77777777" w:rsidR="00F836EA" w:rsidRPr="004A46B5" w:rsidRDefault="00D34E97" w:rsidP="007C61E9">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harp</w:t>
            </w:r>
          </w:p>
        </w:tc>
        <w:tc>
          <w:tcPr>
            <w:tcW w:w="1978" w:type="dxa"/>
          </w:tcPr>
          <w:p w14:paraId="4048274C" w14:textId="77777777" w:rsidR="00F836EA" w:rsidRPr="004A46B5" w:rsidRDefault="00D34E97"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4</w:t>
            </w:r>
          </w:p>
        </w:tc>
        <w:tc>
          <w:tcPr>
            <w:tcW w:w="5902" w:type="dxa"/>
          </w:tcPr>
          <w:p w14:paraId="2B18665A" w14:textId="77777777" w:rsidR="00F836EA" w:rsidRPr="004A46B5" w:rsidRDefault="00D34E97" w:rsidP="00D34E97">
            <w:pPr>
              <w:widowControl/>
              <w:rPr>
                <w:rFonts w:ascii="Calibri" w:eastAsia="SimSun" w:hAnsi="Calibri" w:cs="Calibri"/>
                <w:sz w:val="22"/>
                <w:lang w:eastAsia="zh-CN"/>
              </w:rPr>
            </w:pPr>
            <w:r>
              <w:rPr>
                <w:rFonts w:ascii="Calibri" w:eastAsia="SimSun" w:hAnsi="Calibri" w:cs="Calibri"/>
                <w:sz w:val="22"/>
                <w:lang w:eastAsia="zh-CN"/>
              </w:rPr>
              <w:t xml:space="preserve">No strong opinion on Option 1/2/3, but we think </w:t>
            </w:r>
            <w:proofErr w:type="spellStart"/>
            <w:r w:rsidRPr="004A46B5">
              <w:rPr>
                <w:rFonts w:ascii="Calibri" w:eastAsia="SimSun" w:hAnsi="Calibri" w:cs="Calibri"/>
                <w:i/>
                <w:sz w:val="22"/>
                <w:lang w:eastAsia="zh-CN"/>
              </w:rPr>
              <w:t>MinTimeGapPSFCH</w:t>
            </w:r>
            <w:proofErr w:type="spellEnd"/>
            <w:r>
              <w:rPr>
                <w:rFonts w:ascii="Calibri" w:eastAsia="SimSun" w:hAnsi="Calibri" w:cs="Calibri"/>
                <w:sz w:val="22"/>
                <w:lang w:eastAsia="zh-CN"/>
              </w:rPr>
              <w:t xml:space="preserve"> should also be </w:t>
            </w:r>
            <w:proofErr w:type="gramStart"/>
            <w:r>
              <w:rPr>
                <w:rFonts w:ascii="Calibri" w:eastAsia="SimSun" w:hAnsi="Calibri" w:cs="Calibri"/>
                <w:sz w:val="22"/>
                <w:lang w:eastAsia="zh-CN"/>
              </w:rPr>
              <w:t>taken into account</w:t>
            </w:r>
            <w:proofErr w:type="gramEnd"/>
            <w:r>
              <w:rPr>
                <w:rFonts w:ascii="Calibri" w:eastAsia="SimSun" w:hAnsi="Calibri" w:cs="Calibri"/>
                <w:sz w:val="22"/>
                <w:lang w:eastAsia="zh-CN"/>
              </w:rPr>
              <w:t>.</w:t>
            </w:r>
          </w:p>
        </w:tc>
      </w:tr>
      <w:tr w:rsidR="00F836EA" w14:paraId="2E1349D0" w14:textId="77777777" w:rsidTr="00B969C0">
        <w:tc>
          <w:tcPr>
            <w:tcW w:w="1136" w:type="dxa"/>
          </w:tcPr>
          <w:p w14:paraId="4E34E13A" w14:textId="77777777" w:rsidR="00F836EA" w:rsidRDefault="00C97638" w:rsidP="007C61E9">
            <w:pPr>
              <w:widowControl/>
              <w:rPr>
                <w:rFonts w:ascii="Calibri" w:hAnsi="Calibri" w:cs="Calibri"/>
                <w:sz w:val="22"/>
              </w:rPr>
            </w:pPr>
            <w:r>
              <w:rPr>
                <w:rFonts w:ascii="Calibri" w:hAnsi="Calibri" w:cs="Calibri"/>
                <w:sz w:val="22"/>
              </w:rPr>
              <w:t xml:space="preserve">Ericsson </w:t>
            </w:r>
          </w:p>
        </w:tc>
        <w:tc>
          <w:tcPr>
            <w:tcW w:w="1978" w:type="dxa"/>
          </w:tcPr>
          <w:p w14:paraId="5DB1582B" w14:textId="77777777" w:rsidR="00F836EA" w:rsidRDefault="00C97638" w:rsidP="007C61E9">
            <w:pPr>
              <w:widowControl/>
              <w:rPr>
                <w:rFonts w:ascii="Calibri" w:hAnsi="Calibri" w:cs="Calibri"/>
                <w:sz w:val="22"/>
              </w:rPr>
            </w:pPr>
            <w:r>
              <w:rPr>
                <w:rFonts w:ascii="Calibri" w:hAnsi="Calibri" w:cs="Calibri"/>
                <w:sz w:val="22"/>
              </w:rPr>
              <w:t>Option 3</w:t>
            </w:r>
          </w:p>
        </w:tc>
        <w:tc>
          <w:tcPr>
            <w:tcW w:w="5902" w:type="dxa"/>
          </w:tcPr>
          <w:p w14:paraId="77904B40" w14:textId="77777777" w:rsidR="0032769A" w:rsidRDefault="00C97638" w:rsidP="007C61E9">
            <w:pPr>
              <w:widowControl/>
              <w:rPr>
                <w:rFonts w:ascii="Calibri" w:hAnsi="Calibri" w:cs="Calibri"/>
                <w:sz w:val="22"/>
              </w:rPr>
            </w:pPr>
            <w:r>
              <w:rPr>
                <w:rFonts w:ascii="Calibri" w:hAnsi="Calibri" w:cs="Calibri"/>
                <w:sz w:val="22"/>
              </w:rPr>
              <w:t xml:space="preserve">In our view, option 1 and option 3 </w:t>
            </w:r>
            <w:r w:rsidR="003C77DC">
              <w:rPr>
                <w:rFonts w:ascii="Calibri" w:hAnsi="Calibri" w:cs="Calibri"/>
                <w:sz w:val="22"/>
              </w:rPr>
              <w:t>are</w:t>
            </w:r>
            <w:r>
              <w:rPr>
                <w:rFonts w:ascii="Calibri" w:hAnsi="Calibri" w:cs="Calibri"/>
                <w:sz w:val="22"/>
              </w:rPr>
              <w:t xml:space="preserve"> similar</w:t>
            </w:r>
            <w:r w:rsidR="00F6019E">
              <w:rPr>
                <w:rFonts w:ascii="Calibri" w:hAnsi="Calibri" w:cs="Calibri"/>
                <w:sz w:val="22"/>
              </w:rPr>
              <w:t xml:space="preserve"> in </w:t>
            </w:r>
            <w:r w:rsidR="00D707A5">
              <w:rPr>
                <w:rFonts w:ascii="Calibri" w:hAnsi="Calibri" w:cs="Calibri"/>
                <w:sz w:val="22"/>
              </w:rPr>
              <w:t>the sense that</w:t>
            </w:r>
            <w:r w:rsidR="00F6019E">
              <w:rPr>
                <w:rFonts w:ascii="Calibri" w:hAnsi="Calibri" w:cs="Calibri"/>
                <w:sz w:val="22"/>
              </w:rPr>
              <w:t xml:space="preserve"> </w:t>
            </w:r>
            <w:r w:rsidR="00AA28AD">
              <w:rPr>
                <w:rFonts w:ascii="Calibri" w:hAnsi="Calibri" w:cs="Calibri"/>
                <w:sz w:val="22"/>
              </w:rPr>
              <w:t xml:space="preserve">either </w:t>
            </w:r>
            <w:r>
              <w:rPr>
                <w:rFonts w:ascii="Calibri" w:hAnsi="Calibri" w:cs="Calibri"/>
                <w:sz w:val="22"/>
              </w:rPr>
              <w:t xml:space="preserve">the first slot </w:t>
            </w:r>
            <w:r w:rsidR="00B153E5">
              <w:rPr>
                <w:rFonts w:ascii="Calibri" w:hAnsi="Calibri" w:cs="Calibri"/>
                <w:sz w:val="22"/>
              </w:rPr>
              <w:t xml:space="preserve">(Option 1) </w:t>
            </w:r>
            <w:r>
              <w:rPr>
                <w:rFonts w:ascii="Calibri" w:hAnsi="Calibri" w:cs="Calibri"/>
                <w:sz w:val="22"/>
              </w:rPr>
              <w:t xml:space="preserve">or the last slot </w:t>
            </w:r>
            <w:r w:rsidR="00B153E5">
              <w:rPr>
                <w:rFonts w:ascii="Calibri" w:hAnsi="Calibri" w:cs="Calibri"/>
                <w:sz w:val="22"/>
              </w:rPr>
              <w:t xml:space="preserve">(Option 3) </w:t>
            </w:r>
            <w:r>
              <w:rPr>
                <w:rFonts w:ascii="Calibri" w:hAnsi="Calibri" w:cs="Calibri"/>
                <w:sz w:val="22"/>
              </w:rPr>
              <w:t xml:space="preserve">is always </w:t>
            </w:r>
            <w:r w:rsidR="00AA28AD">
              <w:rPr>
                <w:rFonts w:ascii="Calibri" w:hAnsi="Calibri" w:cs="Calibri"/>
                <w:sz w:val="22"/>
              </w:rPr>
              <w:t xml:space="preserve">a </w:t>
            </w:r>
            <w:r>
              <w:rPr>
                <w:rFonts w:ascii="Calibri" w:hAnsi="Calibri" w:cs="Calibri"/>
                <w:sz w:val="22"/>
              </w:rPr>
              <w:t xml:space="preserve">PSFCH slot. However, </w:t>
            </w:r>
            <w:r w:rsidR="004B29F4">
              <w:rPr>
                <w:rFonts w:ascii="Calibri" w:hAnsi="Calibri" w:cs="Calibri"/>
                <w:sz w:val="22"/>
              </w:rPr>
              <w:t>O</w:t>
            </w:r>
            <w:r>
              <w:rPr>
                <w:rFonts w:ascii="Calibri" w:hAnsi="Calibri" w:cs="Calibri"/>
                <w:sz w:val="22"/>
              </w:rPr>
              <w:t xml:space="preserve">ption 3 provides </w:t>
            </w:r>
            <w:r w:rsidR="0032769A">
              <w:rPr>
                <w:rFonts w:ascii="Calibri" w:hAnsi="Calibri" w:cs="Calibri"/>
                <w:sz w:val="22"/>
              </w:rPr>
              <w:t xml:space="preserve">the following </w:t>
            </w:r>
            <w:r>
              <w:rPr>
                <w:rFonts w:ascii="Calibri" w:hAnsi="Calibri" w:cs="Calibri"/>
                <w:sz w:val="22"/>
              </w:rPr>
              <w:t>additional benefit</w:t>
            </w:r>
            <w:r w:rsidR="0032769A">
              <w:rPr>
                <w:rFonts w:ascii="Calibri" w:hAnsi="Calibri" w:cs="Calibri"/>
                <w:sz w:val="22"/>
              </w:rPr>
              <w:t xml:space="preserve">s compared to </w:t>
            </w:r>
            <w:r w:rsidR="004B29F4">
              <w:rPr>
                <w:rFonts w:ascii="Calibri" w:hAnsi="Calibri" w:cs="Calibri"/>
                <w:sz w:val="22"/>
              </w:rPr>
              <w:t>O</w:t>
            </w:r>
            <w:r w:rsidR="0032769A">
              <w:rPr>
                <w:rFonts w:ascii="Calibri" w:hAnsi="Calibri" w:cs="Calibri"/>
                <w:sz w:val="22"/>
              </w:rPr>
              <w:t>ption 1:</w:t>
            </w:r>
          </w:p>
          <w:p w14:paraId="75A3CA16" w14:textId="77777777" w:rsidR="00E70FF4" w:rsidRDefault="00277BA9" w:rsidP="0032769A">
            <w:pPr>
              <w:pStyle w:val="ListParagraph"/>
              <w:widowControl/>
              <w:numPr>
                <w:ilvl w:val="0"/>
                <w:numId w:val="11"/>
              </w:numPr>
              <w:ind w:leftChars="0"/>
              <w:rPr>
                <w:rFonts w:ascii="Calibri" w:hAnsi="Calibri" w:cs="Calibri"/>
                <w:sz w:val="22"/>
              </w:rPr>
            </w:pPr>
            <w:r>
              <w:rPr>
                <w:rFonts w:ascii="Calibri" w:hAnsi="Calibri" w:cs="Calibri"/>
                <w:sz w:val="22"/>
              </w:rPr>
              <w:t>Less wasteful of resources</w:t>
            </w:r>
            <w:r w:rsidR="00D46CEB">
              <w:rPr>
                <w:rFonts w:ascii="Calibri" w:hAnsi="Calibri" w:cs="Calibri"/>
                <w:sz w:val="22"/>
              </w:rPr>
              <w:t xml:space="preserve">, because the PSFCH </w:t>
            </w:r>
            <w:r>
              <w:rPr>
                <w:rFonts w:ascii="Calibri" w:hAnsi="Calibri" w:cs="Calibri"/>
                <w:sz w:val="22"/>
              </w:rPr>
              <w:t xml:space="preserve">resources </w:t>
            </w:r>
            <w:r w:rsidR="00C97638" w:rsidRPr="0032769A">
              <w:rPr>
                <w:rFonts w:ascii="Calibri" w:hAnsi="Calibri" w:cs="Calibri"/>
                <w:sz w:val="22"/>
              </w:rPr>
              <w:t xml:space="preserve">in </w:t>
            </w:r>
            <w:r w:rsidR="004B2A61" w:rsidRPr="0032769A">
              <w:rPr>
                <w:rFonts w:ascii="Calibri" w:hAnsi="Calibri" w:cs="Calibri"/>
                <w:sz w:val="22"/>
              </w:rPr>
              <w:t>first slot is useless since it cannot be used</w:t>
            </w:r>
            <w:r w:rsidR="00FC1B2D">
              <w:rPr>
                <w:rFonts w:ascii="Calibri" w:hAnsi="Calibri" w:cs="Calibri"/>
                <w:sz w:val="22"/>
              </w:rPr>
              <w:t xml:space="preserve"> (due to</w:t>
            </w:r>
            <w:r w:rsidR="00E70FF4">
              <w:rPr>
                <w:rFonts w:ascii="Calibri" w:hAnsi="Calibri" w:cs="Calibri"/>
                <w:sz w:val="22"/>
              </w:rPr>
              <w:t xml:space="preserve"> </w:t>
            </w:r>
            <w:proofErr w:type="spellStart"/>
            <w:r w:rsidR="00E70FF4" w:rsidRPr="004A46B5">
              <w:rPr>
                <w:rFonts w:ascii="Calibri" w:eastAsia="SimSun" w:hAnsi="Calibri" w:cs="Calibri"/>
                <w:i/>
                <w:sz w:val="22"/>
                <w:lang w:eastAsia="zh-CN"/>
              </w:rPr>
              <w:t>MinTimeGapPSFCH</w:t>
            </w:r>
            <w:proofErr w:type="spellEnd"/>
            <w:r w:rsidR="004B2A61" w:rsidRPr="0032769A">
              <w:rPr>
                <w:rFonts w:ascii="Calibri" w:hAnsi="Calibri" w:cs="Calibri"/>
                <w:sz w:val="22"/>
              </w:rPr>
              <w:t>.</w:t>
            </w:r>
            <w:r w:rsidR="00E70FF4">
              <w:rPr>
                <w:rFonts w:ascii="Calibri" w:hAnsi="Calibri" w:cs="Calibri"/>
                <w:sz w:val="22"/>
              </w:rPr>
              <w:t>)</w:t>
            </w:r>
          </w:p>
          <w:p w14:paraId="278CA74E" w14:textId="77777777" w:rsidR="005145A3" w:rsidRDefault="00E70FF4" w:rsidP="0032769A">
            <w:pPr>
              <w:pStyle w:val="ListParagraph"/>
              <w:widowControl/>
              <w:numPr>
                <w:ilvl w:val="0"/>
                <w:numId w:val="11"/>
              </w:numPr>
              <w:ind w:leftChars="0"/>
              <w:rPr>
                <w:rFonts w:ascii="Calibri" w:hAnsi="Calibri" w:cs="Calibri"/>
                <w:sz w:val="22"/>
              </w:rPr>
            </w:pPr>
            <w:r>
              <w:rPr>
                <w:rFonts w:ascii="Calibri" w:hAnsi="Calibri" w:cs="Calibri"/>
                <w:sz w:val="22"/>
              </w:rPr>
              <w:t>Option</w:t>
            </w:r>
            <w:r w:rsidR="004B2A61" w:rsidRPr="0032769A">
              <w:rPr>
                <w:rFonts w:ascii="Calibri" w:hAnsi="Calibri" w:cs="Calibri"/>
                <w:sz w:val="22"/>
              </w:rPr>
              <w:t xml:space="preserve"> </w:t>
            </w:r>
            <w:r>
              <w:rPr>
                <w:rFonts w:ascii="Calibri" w:hAnsi="Calibri" w:cs="Calibri"/>
                <w:sz w:val="22"/>
              </w:rPr>
              <w:t xml:space="preserve">3 always results in the least number of </w:t>
            </w:r>
            <w:r w:rsidR="004B2A61" w:rsidRPr="0032769A">
              <w:rPr>
                <w:rFonts w:ascii="Calibri" w:hAnsi="Calibri" w:cs="Calibri"/>
                <w:sz w:val="22"/>
              </w:rPr>
              <w:t>dangling/orphan slots at the end of the resource period</w:t>
            </w:r>
            <w:r w:rsidR="00336B37">
              <w:rPr>
                <w:rFonts w:ascii="Calibri" w:hAnsi="Calibri" w:cs="Calibri"/>
                <w:sz w:val="22"/>
              </w:rPr>
              <w:t>/pool</w:t>
            </w:r>
            <w:r w:rsidR="004B2A61" w:rsidRPr="0032769A">
              <w:rPr>
                <w:rFonts w:ascii="Calibri" w:hAnsi="Calibri" w:cs="Calibri"/>
                <w:sz w:val="22"/>
              </w:rPr>
              <w:t xml:space="preserve"> which cannot be used for HARQ </w:t>
            </w:r>
            <w:proofErr w:type="gramStart"/>
            <w:r w:rsidR="004B2A61" w:rsidRPr="0032769A">
              <w:rPr>
                <w:rFonts w:ascii="Calibri" w:hAnsi="Calibri" w:cs="Calibri"/>
                <w:sz w:val="22"/>
              </w:rPr>
              <w:t>feedback based</w:t>
            </w:r>
            <w:proofErr w:type="gramEnd"/>
            <w:r w:rsidR="004B2A61" w:rsidRPr="0032769A">
              <w:rPr>
                <w:rFonts w:ascii="Calibri" w:hAnsi="Calibri" w:cs="Calibri"/>
                <w:sz w:val="22"/>
              </w:rPr>
              <w:t xml:space="preserve"> transmissions.</w:t>
            </w:r>
            <w:r w:rsidR="00EB46DD">
              <w:rPr>
                <w:rFonts w:ascii="Calibri" w:hAnsi="Calibri" w:cs="Calibri"/>
                <w:sz w:val="22"/>
              </w:rPr>
              <w:t xml:space="preserve"> This is also an advantage compared to Option 2.</w:t>
            </w:r>
          </w:p>
          <w:p w14:paraId="59FB11CF" w14:textId="77777777" w:rsidR="00F836EA" w:rsidRDefault="005145A3" w:rsidP="0032769A">
            <w:pPr>
              <w:pStyle w:val="ListParagraph"/>
              <w:widowControl/>
              <w:numPr>
                <w:ilvl w:val="0"/>
                <w:numId w:val="11"/>
              </w:numPr>
              <w:ind w:leftChars="0"/>
              <w:rPr>
                <w:rFonts w:ascii="Calibri" w:hAnsi="Calibri" w:cs="Calibri"/>
                <w:sz w:val="22"/>
              </w:rPr>
            </w:pPr>
            <w:r>
              <w:rPr>
                <w:rFonts w:ascii="Calibri" w:hAnsi="Calibri" w:cs="Calibri"/>
                <w:sz w:val="22"/>
              </w:rPr>
              <w:t xml:space="preserve">Option 3 does not require </w:t>
            </w:r>
            <w:r w:rsidR="00E140B5">
              <w:rPr>
                <w:rFonts w:ascii="Calibri" w:hAnsi="Calibri" w:cs="Calibri"/>
                <w:sz w:val="22"/>
              </w:rPr>
              <w:t xml:space="preserve">truncating the resource pool period to </w:t>
            </w:r>
            <w:r w:rsidR="000F7C64">
              <w:rPr>
                <w:rFonts w:ascii="Calibri" w:hAnsi="Calibri" w:cs="Calibri"/>
                <w:sz w:val="22"/>
              </w:rPr>
              <w:t>be a</w:t>
            </w:r>
            <w:r w:rsidR="00E140B5">
              <w:rPr>
                <w:rFonts w:ascii="Calibri" w:hAnsi="Calibri" w:cs="Calibri"/>
                <w:sz w:val="22"/>
              </w:rPr>
              <w:t xml:space="preserve"> multiple of N.</w:t>
            </w:r>
            <w:r w:rsidR="004B2A61" w:rsidRPr="0032769A">
              <w:rPr>
                <w:rFonts w:ascii="Calibri" w:hAnsi="Calibri" w:cs="Calibri"/>
                <w:sz w:val="22"/>
              </w:rPr>
              <w:t xml:space="preserve"> </w:t>
            </w:r>
          </w:p>
          <w:p w14:paraId="0FE70E11" w14:textId="77777777" w:rsidR="002F4791" w:rsidRPr="002F4791" w:rsidRDefault="002F4791" w:rsidP="002F4791">
            <w:pPr>
              <w:widowControl/>
              <w:rPr>
                <w:rFonts w:ascii="Calibri" w:hAnsi="Calibri" w:cs="Calibri"/>
                <w:sz w:val="22"/>
              </w:rPr>
            </w:pPr>
            <w:r>
              <w:rPr>
                <w:rFonts w:ascii="Calibri" w:hAnsi="Calibri" w:cs="Calibri"/>
                <w:sz w:val="22"/>
              </w:rPr>
              <w:t xml:space="preserve">The </w:t>
            </w:r>
            <w:proofErr w:type="spellStart"/>
            <w:r>
              <w:rPr>
                <w:rFonts w:ascii="Calibri" w:hAnsi="Calibri" w:cs="Calibri"/>
                <w:sz w:val="22"/>
              </w:rPr>
              <w:t>MinTimGapPSFCH</w:t>
            </w:r>
            <w:proofErr w:type="spellEnd"/>
            <w:r>
              <w:rPr>
                <w:rFonts w:ascii="Calibri" w:hAnsi="Calibri" w:cs="Calibri"/>
                <w:sz w:val="22"/>
              </w:rPr>
              <w:t xml:space="preserve"> </w:t>
            </w:r>
            <w:r w:rsidR="00304E80">
              <w:rPr>
                <w:rFonts w:ascii="Calibri" w:hAnsi="Calibri" w:cs="Calibri"/>
                <w:sz w:val="22"/>
              </w:rPr>
              <w:t xml:space="preserve">can be further </w:t>
            </w:r>
            <w:proofErr w:type="gramStart"/>
            <w:r w:rsidR="00304E80">
              <w:rPr>
                <w:rFonts w:ascii="Calibri" w:hAnsi="Calibri" w:cs="Calibri"/>
                <w:sz w:val="22"/>
              </w:rPr>
              <w:t>taken into account</w:t>
            </w:r>
            <w:proofErr w:type="gramEnd"/>
            <w:r w:rsidR="00304E80">
              <w:rPr>
                <w:rFonts w:ascii="Calibri" w:hAnsi="Calibri" w:cs="Calibri"/>
                <w:sz w:val="22"/>
              </w:rPr>
              <w:t xml:space="preserve"> in Option 3 by skipping the PSFCH slot </w:t>
            </w:r>
            <w:r w:rsidR="000F7C64">
              <w:rPr>
                <w:rFonts w:ascii="Calibri" w:hAnsi="Calibri" w:cs="Calibri"/>
                <w:sz w:val="22"/>
              </w:rPr>
              <w:t>that</w:t>
            </w:r>
            <w:r w:rsidR="00304E80">
              <w:rPr>
                <w:rFonts w:ascii="Calibri" w:hAnsi="Calibri" w:cs="Calibri"/>
                <w:sz w:val="22"/>
              </w:rPr>
              <w:t xml:space="preserve"> </w:t>
            </w:r>
            <w:r w:rsidR="008D41EC">
              <w:rPr>
                <w:rFonts w:ascii="Calibri" w:hAnsi="Calibri" w:cs="Calibri"/>
                <w:sz w:val="22"/>
              </w:rPr>
              <w:t xml:space="preserve">has index smaller than </w:t>
            </w:r>
            <w:proofErr w:type="spellStart"/>
            <w:r w:rsidR="008D41EC">
              <w:rPr>
                <w:rFonts w:ascii="Calibri" w:hAnsi="Calibri" w:cs="Calibri"/>
                <w:sz w:val="22"/>
              </w:rPr>
              <w:t>MinTim</w:t>
            </w:r>
            <w:r w:rsidR="007F6B9A">
              <w:rPr>
                <w:rFonts w:ascii="Calibri" w:hAnsi="Calibri" w:cs="Calibri"/>
                <w:sz w:val="22"/>
              </w:rPr>
              <w:t>e</w:t>
            </w:r>
            <w:r w:rsidR="008D41EC">
              <w:rPr>
                <w:rFonts w:ascii="Calibri" w:hAnsi="Calibri" w:cs="Calibri"/>
                <w:sz w:val="22"/>
              </w:rPr>
              <w:t>Gap</w:t>
            </w:r>
            <w:proofErr w:type="spellEnd"/>
            <w:r w:rsidR="008D41EC">
              <w:rPr>
                <w:rFonts w:ascii="Calibri" w:hAnsi="Calibri" w:cs="Calibri"/>
                <w:sz w:val="22"/>
              </w:rPr>
              <w:t xml:space="preserve"> PSFCH. </w:t>
            </w:r>
          </w:p>
        </w:tc>
      </w:tr>
      <w:tr w:rsidR="00D71476" w14:paraId="1EAE80BD" w14:textId="77777777" w:rsidTr="00B969C0">
        <w:tc>
          <w:tcPr>
            <w:tcW w:w="1136" w:type="dxa"/>
          </w:tcPr>
          <w:p w14:paraId="35038DC6" w14:textId="77777777"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xml:space="preserve">, </w:t>
            </w:r>
            <w:proofErr w:type="spellStart"/>
            <w:r>
              <w:rPr>
                <w:rFonts w:ascii="Calibri" w:eastAsia="SimSun" w:hAnsi="Calibri" w:cs="Calibri"/>
                <w:sz w:val="22"/>
                <w:lang w:eastAsia="zh-CN"/>
              </w:rPr>
              <w:t>Sanechips</w:t>
            </w:r>
            <w:proofErr w:type="spellEnd"/>
          </w:p>
        </w:tc>
        <w:tc>
          <w:tcPr>
            <w:tcW w:w="1978" w:type="dxa"/>
          </w:tcPr>
          <w:p w14:paraId="6462BD45" w14:textId="77777777"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Option 1</w:t>
            </w:r>
          </w:p>
        </w:tc>
        <w:tc>
          <w:tcPr>
            <w:tcW w:w="5902" w:type="dxa"/>
          </w:tcPr>
          <w:p w14:paraId="3B03DFD3" w14:textId="77777777"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Option 1 can avoid so</w:t>
            </w:r>
            <w:r>
              <w:rPr>
                <w:rFonts w:ascii="Calibri" w:eastAsia="SimSun" w:hAnsi="Calibri" w:cs="Calibri"/>
                <w:sz w:val="22"/>
                <w:lang w:eastAsia="zh-CN"/>
              </w:rPr>
              <w:t>-</w:t>
            </w:r>
            <w:r>
              <w:rPr>
                <w:rFonts w:ascii="Calibri" w:eastAsia="SimSun" w:hAnsi="Calibri" w:cs="Calibri" w:hint="eastAsia"/>
                <w:sz w:val="22"/>
                <w:lang w:eastAsia="zh-CN"/>
              </w:rPr>
              <w:t xml:space="preserve">called </w:t>
            </w:r>
            <w:r>
              <w:rPr>
                <w:rFonts w:ascii="Calibri" w:eastAsia="SimSun" w:hAnsi="Calibri" w:cs="Calibri"/>
                <w:sz w:val="22"/>
                <w:lang w:eastAsia="zh-CN"/>
              </w:rPr>
              <w:t>‘</w:t>
            </w:r>
            <w:r>
              <w:rPr>
                <w:rFonts w:ascii="Calibri" w:eastAsia="SimSun" w:hAnsi="Calibri" w:cs="Calibri" w:hint="eastAsia"/>
                <w:sz w:val="22"/>
                <w:lang w:eastAsia="zh-CN"/>
              </w:rPr>
              <w:t>orphan</w:t>
            </w:r>
            <w:r>
              <w:rPr>
                <w:rFonts w:ascii="Calibri" w:eastAsia="SimSun" w:hAnsi="Calibri" w:cs="Calibri"/>
                <w:sz w:val="22"/>
                <w:lang w:eastAsia="zh-CN"/>
              </w:rPr>
              <w:t>’</w:t>
            </w:r>
            <w:r>
              <w:rPr>
                <w:rFonts w:ascii="Calibri" w:eastAsia="SimSun" w:hAnsi="Calibri" w:cs="Calibri" w:hint="eastAsia"/>
                <w:sz w:val="22"/>
                <w:lang w:eastAsia="zh-CN"/>
              </w:rPr>
              <w:t xml:space="preserve"> PSSCH slots</w:t>
            </w:r>
            <w:r>
              <w:rPr>
                <w:rFonts w:ascii="Calibri" w:eastAsia="SimSun" w:hAnsi="Calibri" w:cs="Calibri"/>
                <w:sz w:val="22"/>
                <w:lang w:eastAsia="zh-CN"/>
              </w:rPr>
              <w:t>.</w:t>
            </w:r>
            <w:r>
              <w:rPr>
                <w:rFonts w:ascii="Calibri" w:eastAsia="SimSun" w:hAnsi="Calibri" w:cs="Calibri" w:hint="eastAsia"/>
                <w:sz w:val="22"/>
                <w:lang w:eastAsia="zh-CN"/>
              </w:rPr>
              <w:t xml:space="preserve"> </w:t>
            </w:r>
            <w:r>
              <w:rPr>
                <w:rFonts w:ascii="Calibri" w:eastAsia="SimSun" w:hAnsi="Calibri" w:cs="Calibri"/>
                <w:sz w:val="22"/>
                <w:lang w:eastAsia="zh-CN"/>
              </w:rPr>
              <w:t>O</w:t>
            </w:r>
            <w:r>
              <w:rPr>
                <w:rFonts w:ascii="Calibri" w:eastAsia="SimSun" w:hAnsi="Calibri" w:cs="Calibri" w:hint="eastAsia"/>
                <w:sz w:val="22"/>
                <w:lang w:eastAsia="zh-CN"/>
              </w:rPr>
              <w:t>ption 3 is technically the same as option 1, but option 1 is</w:t>
            </w:r>
            <w:r>
              <w:rPr>
                <w:rFonts w:ascii="Calibri" w:eastAsia="SimSun" w:hAnsi="Calibri" w:cs="Calibri"/>
                <w:sz w:val="22"/>
                <w:lang w:eastAsia="zh-CN"/>
              </w:rPr>
              <w:t xml:space="preserve"> </w:t>
            </w:r>
            <w:r>
              <w:rPr>
                <w:rFonts w:ascii="Calibri" w:eastAsia="SimSun" w:hAnsi="Calibri" w:cs="Calibri" w:hint="eastAsia"/>
                <w:sz w:val="22"/>
                <w:lang w:eastAsia="zh-CN"/>
              </w:rPr>
              <w:t>simple</w:t>
            </w:r>
            <w:r>
              <w:rPr>
                <w:rFonts w:ascii="Calibri" w:eastAsia="SimSun" w:hAnsi="Calibri" w:cs="Calibri"/>
                <w:sz w:val="22"/>
                <w:lang w:eastAsia="zh-CN"/>
              </w:rPr>
              <w:t>r</w:t>
            </w:r>
            <w:r>
              <w:rPr>
                <w:rFonts w:ascii="Calibri" w:eastAsia="SimSun" w:hAnsi="Calibri" w:cs="Calibri" w:hint="eastAsia"/>
                <w:sz w:val="22"/>
                <w:lang w:eastAsia="zh-CN"/>
              </w:rPr>
              <w:t>.</w:t>
            </w:r>
          </w:p>
        </w:tc>
      </w:tr>
      <w:tr w:rsidR="00D71476" w14:paraId="2F31B68C" w14:textId="77777777" w:rsidTr="00B969C0">
        <w:tc>
          <w:tcPr>
            <w:tcW w:w="1136" w:type="dxa"/>
          </w:tcPr>
          <w:p w14:paraId="278D9965" w14:textId="66BEA9A6" w:rsidR="00D71476" w:rsidRDefault="0082286E" w:rsidP="007C61E9">
            <w:pPr>
              <w:widowControl/>
              <w:rPr>
                <w:rFonts w:ascii="Calibri" w:hAnsi="Calibri" w:cs="Calibri"/>
                <w:sz w:val="22"/>
              </w:rPr>
            </w:pPr>
            <w:r>
              <w:rPr>
                <w:rFonts w:ascii="Calibri" w:hAnsi="Calibri" w:cs="Calibri"/>
                <w:sz w:val="22"/>
              </w:rPr>
              <w:t>Intel</w:t>
            </w:r>
          </w:p>
        </w:tc>
        <w:tc>
          <w:tcPr>
            <w:tcW w:w="1978" w:type="dxa"/>
          </w:tcPr>
          <w:p w14:paraId="7E427D25" w14:textId="33E2AFAC" w:rsidR="00D71476" w:rsidRDefault="0082286E" w:rsidP="007C61E9">
            <w:pPr>
              <w:widowControl/>
              <w:rPr>
                <w:rFonts w:ascii="Calibri" w:hAnsi="Calibri" w:cs="Calibri"/>
                <w:sz w:val="22"/>
              </w:rPr>
            </w:pPr>
            <w:r>
              <w:rPr>
                <w:rFonts w:ascii="Calibri" w:hAnsi="Calibri" w:cs="Calibri"/>
                <w:sz w:val="22"/>
              </w:rPr>
              <w:t>Option 3</w:t>
            </w:r>
          </w:p>
        </w:tc>
        <w:tc>
          <w:tcPr>
            <w:tcW w:w="5902" w:type="dxa"/>
          </w:tcPr>
          <w:p w14:paraId="57C80341" w14:textId="2527295E" w:rsidR="00D71476" w:rsidRDefault="0082286E" w:rsidP="007C61E9">
            <w:pPr>
              <w:widowControl/>
              <w:rPr>
                <w:rFonts w:ascii="Calibri" w:hAnsi="Calibri" w:cs="Calibri"/>
                <w:sz w:val="22"/>
              </w:rPr>
            </w:pPr>
            <w:r>
              <w:rPr>
                <w:rFonts w:ascii="Calibri" w:hAnsi="Calibri" w:cs="Calibri"/>
                <w:sz w:val="22"/>
              </w:rPr>
              <w:t>On the resource pool border there will be no issue of mapping of more than N PSSCH slots to one PSFCH occasion</w:t>
            </w:r>
          </w:p>
        </w:tc>
      </w:tr>
      <w:tr w:rsidR="00D71476" w14:paraId="596F4340" w14:textId="77777777" w:rsidTr="00B969C0">
        <w:tc>
          <w:tcPr>
            <w:tcW w:w="1136" w:type="dxa"/>
          </w:tcPr>
          <w:p w14:paraId="2134DBD9" w14:textId="2A4B55B1" w:rsidR="00D71476" w:rsidRDefault="00656CE3" w:rsidP="007C61E9">
            <w:pPr>
              <w:widowControl/>
              <w:rPr>
                <w:rFonts w:ascii="Calibri" w:hAnsi="Calibri" w:cs="Calibri"/>
                <w:sz w:val="22"/>
              </w:rPr>
            </w:pPr>
            <w:proofErr w:type="spellStart"/>
            <w:r>
              <w:rPr>
                <w:rFonts w:ascii="Calibri" w:hAnsi="Calibri" w:cs="Calibri"/>
                <w:sz w:val="22"/>
              </w:rPr>
              <w:t>Futurewei</w:t>
            </w:r>
            <w:proofErr w:type="spellEnd"/>
          </w:p>
        </w:tc>
        <w:tc>
          <w:tcPr>
            <w:tcW w:w="1978" w:type="dxa"/>
          </w:tcPr>
          <w:p w14:paraId="03E2D626" w14:textId="0A6E5FB5" w:rsidR="00D71476" w:rsidRDefault="00656CE3" w:rsidP="007C61E9">
            <w:pPr>
              <w:widowControl/>
              <w:rPr>
                <w:rFonts w:ascii="Calibri" w:hAnsi="Calibri" w:cs="Calibri"/>
                <w:sz w:val="22"/>
              </w:rPr>
            </w:pPr>
            <w:r>
              <w:rPr>
                <w:rFonts w:ascii="Calibri" w:hAnsi="Calibri" w:cs="Calibri"/>
                <w:sz w:val="22"/>
              </w:rPr>
              <w:t>Option 1</w:t>
            </w:r>
          </w:p>
        </w:tc>
        <w:tc>
          <w:tcPr>
            <w:tcW w:w="5902" w:type="dxa"/>
          </w:tcPr>
          <w:p w14:paraId="303E19C4" w14:textId="082B7E1C" w:rsidR="00D71476" w:rsidRDefault="00656CE3" w:rsidP="007C61E9">
            <w:pPr>
              <w:widowControl/>
              <w:rPr>
                <w:rFonts w:ascii="Calibri" w:hAnsi="Calibri" w:cs="Calibri"/>
                <w:sz w:val="22"/>
              </w:rPr>
            </w:pPr>
            <w:r>
              <w:rPr>
                <w:rFonts w:ascii="Calibri" w:hAnsi="Calibri" w:cs="Calibri"/>
                <w:sz w:val="22"/>
              </w:rPr>
              <w:t>We can also accept option 2 as second preference</w:t>
            </w:r>
          </w:p>
        </w:tc>
      </w:tr>
      <w:tr w:rsidR="00D71476" w14:paraId="01004D8C" w14:textId="77777777" w:rsidTr="00B969C0">
        <w:tc>
          <w:tcPr>
            <w:tcW w:w="1136" w:type="dxa"/>
          </w:tcPr>
          <w:p w14:paraId="1C73E04B" w14:textId="6347343C" w:rsidR="00D71476" w:rsidRPr="00013A33" w:rsidRDefault="00013A33" w:rsidP="007C61E9">
            <w:pPr>
              <w:widowControl/>
              <w:rPr>
                <w:rFonts w:ascii="Calibri" w:eastAsia="SimSun" w:hAnsi="Calibri" w:cs="Calibri"/>
                <w:sz w:val="22"/>
                <w:lang w:eastAsia="zh-CN"/>
              </w:rPr>
            </w:pPr>
            <w:r>
              <w:rPr>
                <w:rFonts w:ascii="Calibri" w:eastAsia="SimSun" w:hAnsi="Calibri" w:cs="Calibri" w:hint="eastAsia"/>
                <w:sz w:val="22"/>
                <w:lang w:eastAsia="zh-CN"/>
              </w:rPr>
              <w:lastRenderedPageBreak/>
              <w:t>O</w:t>
            </w:r>
            <w:r>
              <w:rPr>
                <w:rFonts w:ascii="Calibri" w:eastAsia="SimSun" w:hAnsi="Calibri" w:cs="Calibri"/>
                <w:sz w:val="22"/>
                <w:lang w:eastAsia="zh-CN"/>
              </w:rPr>
              <w:t>PPO</w:t>
            </w:r>
          </w:p>
        </w:tc>
        <w:tc>
          <w:tcPr>
            <w:tcW w:w="1978" w:type="dxa"/>
          </w:tcPr>
          <w:p w14:paraId="24706242" w14:textId="6D8D86A3" w:rsidR="00D71476" w:rsidRPr="00013A33" w:rsidRDefault="00013A33"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 xml:space="preserve">ption 1 or </w:t>
            </w:r>
            <w:r w:rsidR="00FF0388">
              <w:rPr>
                <w:rFonts w:ascii="Calibri" w:eastAsia="SimSun" w:hAnsi="Calibri" w:cs="Calibri"/>
                <w:sz w:val="22"/>
                <w:lang w:eastAsia="zh-CN"/>
              </w:rPr>
              <w:t>O</w:t>
            </w:r>
            <w:r>
              <w:rPr>
                <w:rFonts w:ascii="Calibri" w:eastAsia="SimSun" w:hAnsi="Calibri" w:cs="Calibri"/>
                <w:sz w:val="22"/>
                <w:lang w:eastAsia="zh-CN"/>
              </w:rPr>
              <w:t>ption 2</w:t>
            </w:r>
          </w:p>
        </w:tc>
        <w:tc>
          <w:tcPr>
            <w:tcW w:w="5902" w:type="dxa"/>
          </w:tcPr>
          <w:p w14:paraId="06763C9F" w14:textId="77777777" w:rsidR="00D71476" w:rsidRDefault="00D71476" w:rsidP="007C61E9">
            <w:pPr>
              <w:widowControl/>
              <w:rPr>
                <w:rFonts w:ascii="Calibri" w:hAnsi="Calibri" w:cs="Calibri"/>
                <w:sz w:val="22"/>
              </w:rPr>
            </w:pPr>
          </w:p>
        </w:tc>
      </w:tr>
      <w:tr w:rsidR="000443F6" w14:paraId="5C0F338B" w14:textId="77777777" w:rsidTr="00B969C0">
        <w:tc>
          <w:tcPr>
            <w:tcW w:w="1136" w:type="dxa"/>
          </w:tcPr>
          <w:p w14:paraId="3946CBC4" w14:textId="248555D2" w:rsidR="000443F6" w:rsidRDefault="000443F6" w:rsidP="000443F6">
            <w:pPr>
              <w:widowControl/>
              <w:rPr>
                <w:rFonts w:ascii="Calibri" w:eastAsia="SimSun" w:hAnsi="Calibri" w:cs="Calibri"/>
                <w:sz w:val="22"/>
                <w:lang w:eastAsia="zh-CN"/>
              </w:rPr>
            </w:pPr>
            <w:r>
              <w:rPr>
                <w:rFonts w:ascii="Calibri" w:hAnsi="Calibri" w:cs="Calibri"/>
                <w:sz w:val="22"/>
              </w:rPr>
              <w:t>QC</w:t>
            </w:r>
          </w:p>
        </w:tc>
        <w:tc>
          <w:tcPr>
            <w:tcW w:w="1978" w:type="dxa"/>
          </w:tcPr>
          <w:p w14:paraId="6C03FF9C" w14:textId="2A3A3048" w:rsidR="000443F6" w:rsidRDefault="000443F6" w:rsidP="000443F6">
            <w:pPr>
              <w:widowControl/>
              <w:rPr>
                <w:rFonts w:ascii="Calibri" w:eastAsia="SimSun" w:hAnsi="Calibri" w:cs="Calibri"/>
                <w:sz w:val="22"/>
                <w:lang w:eastAsia="zh-CN"/>
              </w:rPr>
            </w:pPr>
            <w:r>
              <w:rPr>
                <w:rFonts w:ascii="Calibri" w:hAnsi="Calibri" w:cs="Calibri"/>
                <w:sz w:val="22"/>
              </w:rPr>
              <w:t>Option 2</w:t>
            </w:r>
          </w:p>
        </w:tc>
        <w:tc>
          <w:tcPr>
            <w:tcW w:w="5902" w:type="dxa"/>
          </w:tcPr>
          <w:p w14:paraId="7071E29A" w14:textId="155B0F94" w:rsidR="000443F6" w:rsidRDefault="000443F6" w:rsidP="000443F6">
            <w:pPr>
              <w:widowControl/>
              <w:rPr>
                <w:rFonts w:ascii="Calibri" w:hAnsi="Calibri" w:cs="Calibri"/>
                <w:sz w:val="22"/>
              </w:rPr>
            </w:pPr>
            <w:r w:rsidRPr="00B748C8">
              <w:rPr>
                <w:rFonts w:ascii="Calibri" w:hAnsi="Calibri" w:cs="Calibri"/>
                <w:sz w:val="22"/>
              </w:rPr>
              <w:t>This is the simplest solution. There is also no issue of mapping more than N PSSCH slots to one PSFCH occasion, given this is a rare occasion.</w:t>
            </w:r>
          </w:p>
        </w:tc>
      </w:tr>
      <w:tr w:rsidR="00A5106B" w14:paraId="21ACA391" w14:textId="77777777" w:rsidTr="00B969C0">
        <w:tc>
          <w:tcPr>
            <w:tcW w:w="1136" w:type="dxa"/>
          </w:tcPr>
          <w:p w14:paraId="677266C1" w14:textId="2AC97970" w:rsidR="00A5106B" w:rsidRDefault="00A5106B" w:rsidP="00A5106B">
            <w:pPr>
              <w:widowControl/>
              <w:rPr>
                <w:rFonts w:ascii="Calibri" w:hAnsi="Calibri" w:cs="Calibri"/>
                <w:sz w:val="22"/>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1978" w:type="dxa"/>
          </w:tcPr>
          <w:p w14:paraId="2ADCDD78" w14:textId="0E44919C" w:rsidR="00A5106B" w:rsidRDefault="00A5106B" w:rsidP="00A5106B">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5902" w:type="dxa"/>
          </w:tcPr>
          <w:p w14:paraId="762918E3" w14:textId="7792D1EE" w:rsidR="00A5106B" w:rsidRPr="00B748C8" w:rsidRDefault="00A5106B" w:rsidP="00A5106B">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 xml:space="preserve">ption 1 is </w:t>
            </w:r>
            <w:proofErr w:type="gramStart"/>
            <w:r>
              <w:rPr>
                <w:rFonts w:ascii="Calibri" w:eastAsia="SimSun" w:hAnsi="Calibri" w:cs="Calibri"/>
                <w:sz w:val="22"/>
                <w:lang w:eastAsia="zh-CN"/>
              </w:rPr>
              <w:t>more simple</w:t>
            </w:r>
            <w:proofErr w:type="gramEnd"/>
            <w:r>
              <w:rPr>
                <w:rFonts w:ascii="Calibri" w:eastAsia="SimSun" w:hAnsi="Calibri" w:cs="Calibri"/>
                <w:sz w:val="22"/>
                <w:lang w:eastAsia="zh-CN"/>
              </w:rPr>
              <w:t xml:space="preserve"> to avoid “orphan” PSSCH slots. </w:t>
            </w:r>
          </w:p>
        </w:tc>
      </w:tr>
      <w:tr w:rsidR="00F933AA" w14:paraId="404F7698" w14:textId="77777777" w:rsidTr="00B969C0">
        <w:tc>
          <w:tcPr>
            <w:tcW w:w="1136" w:type="dxa"/>
          </w:tcPr>
          <w:p w14:paraId="534BB136" w14:textId="200E8445" w:rsidR="00F933AA" w:rsidRDefault="00F933AA" w:rsidP="00F933AA">
            <w:pPr>
              <w:widowControl/>
              <w:rPr>
                <w:rFonts w:ascii="Calibri" w:eastAsia="SimSun" w:hAnsi="Calibri" w:cs="Calibri"/>
                <w:sz w:val="22"/>
                <w:lang w:eastAsia="zh-CN"/>
              </w:rPr>
            </w:pPr>
            <w:r>
              <w:rPr>
                <w:rFonts w:ascii="Calibri" w:eastAsia="SimSun" w:hAnsi="Calibri" w:cs="Calibri"/>
                <w:sz w:val="22"/>
                <w:lang w:eastAsia="zh-CN"/>
              </w:rPr>
              <w:t>NEC</w:t>
            </w:r>
          </w:p>
        </w:tc>
        <w:tc>
          <w:tcPr>
            <w:tcW w:w="1978" w:type="dxa"/>
          </w:tcPr>
          <w:p w14:paraId="19DA3864" w14:textId="72A28ABA" w:rsidR="00F933AA" w:rsidRDefault="003718AB" w:rsidP="00F933AA">
            <w:pPr>
              <w:widowControl/>
              <w:rPr>
                <w:rFonts w:ascii="Calibri" w:eastAsia="SimSun" w:hAnsi="Calibri" w:cs="Calibri"/>
                <w:sz w:val="22"/>
                <w:lang w:eastAsia="zh-CN"/>
              </w:rPr>
            </w:pPr>
            <w:r>
              <w:rPr>
                <w:rFonts w:ascii="Calibri" w:eastAsia="SimSun" w:hAnsi="Calibri" w:cs="Calibri"/>
                <w:sz w:val="22"/>
                <w:lang w:eastAsia="zh-CN"/>
              </w:rPr>
              <w:t>O</w:t>
            </w:r>
            <w:r w:rsidR="00F933AA">
              <w:rPr>
                <w:rFonts w:ascii="Calibri" w:eastAsia="SimSun" w:hAnsi="Calibri" w:cs="Calibri"/>
                <w:sz w:val="22"/>
                <w:lang w:eastAsia="zh-CN"/>
              </w:rPr>
              <w:t>ption 2</w:t>
            </w:r>
          </w:p>
        </w:tc>
        <w:tc>
          <w:tcPr>
            <w:tcW w:w="5902" w:type="dxa"/>
          </w:tcPr>
          <w:p w14:paraId="63B20AA6" w14:textId="776D1E6C" w:rsidR="00F933AA" w:rsidRDefault="00F933AA" w:rsidP="00F933AA">
            <w:pPr>
              <w:widowControl/>
              <w:rPr>
                <w:rFonts w:ascii="Calibri" w:eastAsia="SimSun" w:hAnsi="Calibri" w:cs="Calibri"/>
                <w:sz w:val="22"/>
                <w:lang w:eastAsia="zh-CN"/>
              </w:rPr>
            </w:pPr>
            <w:proofErr w:type="spellStart"/>
            <w:r w:rsidRPr="00F933AA">
              <w:rPr>
                <w:rFonts w:ascii="Calibri" w:eastAsia="SimSun" w:hAnsi="Calibri" w:cs="Calibri"/>
                <w:sz w:val="22"/>
                <w:lang w:eastAsia="zh-CN"/>
              </w:rPr>
              <w:t>MinTimGapPSFCH</w:t>
            </w:r>
            <w:proofErr w:type="spellEnd"/>
            <w:r w:rsidRPr="00F933AA">
              <w:rPr>
                <w:rFonts w:ascii="Calibri" w:eastAsia="SimSun" w:hAnsi="Calibri" w:cs="Calibri"/>
                <w:sz w:val="22"/>
                <w:lang w:eastAsia="zh-CN"/>
              </w:rPr>
              <w:t xml:space="preserve"> may </w:t>
            </w:r>
            <w:r>
              <w:rPr>
                <w:rFonts w:ascii="Calibri" w:eastAsia="SimSun" w:hAnsi="Calibri" w:cs="Calibri"/>
                <w:sz w:val="22"/>
                <w:lang w:eastAsia="zh-CN"/>
              </w:rPr>
              <w:t xml:space="preserve">always </w:t>
            </w:r>
            <w:r w:rsidRPr="00F933AA">
              <w:rPr>
                <w:rFonts w:ascii="Calibri" w:eastAsia="SimSun" w:hAnsi="Calibri" w:cs="Calibri"/>
                <w:sz w:val="22"/>
                <w:lang w:eastAsia="zh-CN"/>
              </w:rPr>
              <w:t xml:space="preserve">cause 'orphan' PSSCH/PSCCH slots in </w:t>
            </w:r>
            <w:r>
              <w:rPr>
                <w:rFonts w:ascii="Calibri" w:eastAsia="SimSun" w:hAnsi="Calibri" w:cs="Calibri"/>
                <w:sz w:val="22"/>
                <w:lang w:eastAsia="zh-CN"/>
              </w:rPr>
              <w:t>one resource pool period</w:t>
            </w:r>
            <w:r w:rsidRPr="00F933AA">
              <w:rPr>
                <w:rFonts w:ascii="Calibri" w:eastAsia="SimSun" w:hAnsi="Calibri" w:cs="Calibri"/>
                <w:sz w:val="22"/>
                <w:lang w:eastAsia="zh-CN"/>
              </w:rPr>
              <w:t xml:space="preserve">. Coordination with next resource pool should be </w:t>
            </w:r>
            <w:r>
              <w:rPr>
                <w:rFonts w:ascii="Calibri" w:eastAsia="SimSun" w:hAnsi="Calibri" w:cs="Calibri"/>
                <w:sz w:val="22"/>
                <w:lang w:eastAsia="zh-CN"/>
              </w:rPr>
              <w:t>discussed</w:t>
            </w:r>
            <w:r w:rsidRPr="00F933AA">
              <w:rPr>
                <w:rFonts w:ascii="Calibri" w:eastAsia="SimSun" w:hAnsi="Calibri" w:cs="Calibri"/>
                <w:sz w:val="22"/>
                <w:lang w:eastAsia="zh-CN"/>
              </w:rPr>
              <w:t>.</w:t>
            </w:r>
          </w:p>
        </w:tc>
      </w:tr>
      <w:tr w:rsidR="00283078" w14:paraId="618D727C" w14:textId="77777777" w:rsidTr="00B969C0">
        <w:tc>
          <w:tcPr>
            <w:tcW w:w="1136" w:type="dxa"/>
          </w:tcPr>
          <w:p w14:paraId="736E3741" w14:textId="70314C51" w:rsidR="00283078" w:rsidRDefault="00283078" w:rsidP="00283078">
            <w:pPr>
              <w:widowControl/>
              <w:rPr>
                <w:rFonts w:ascii="Calibri" w:eastAsia="SimSun" w:hAnsi="Calibri" w:cs="Calibri"/>
                <w:sz w:val="22"/>
                <w:lang w:eastAsia="zh-CN"/>
              </w:rPr>
            </w:pPr>
            <w:r>
              <w:rPr>
                <w:rFonts w:ascii="Calibri" w:hAnsi="Calibri" w:cs="Calibri"/>
                <w:sz w:val="22"/>
              </w:rPr>
              <w:t>Apple</w:t>
            </w:r>
          </w:p>
        </w:tc>
        <w:tc>
          <w:tcPr>
            <w:tcW w:w="1978" w:type="dxa"/>
          </w:tcPr>
          <w:p w14:paraId="664AB717" w14:textId="2E49B284" w:rsidR="00283078" w:rsidRDefault="00283078" w:rsidP="00283078">
            <w:pPr>
              <w:widowControl/>
              <w:rPr>
                <w:rFonts w:ascii="Calibri" w:eastAsia="SimSun" w:hAnsi="Calibri" w:cs="Calibri"/>
                <w:sz w:val="22"/>
                <w:lang w:eastAsia="zh-CN"/>
              </w:rPr>
            </w:pPr>
            <w:r>
              <w:rPr>
                <w:rFonts w:ascii="Calibri" w:hAnsi="Calibri" w:cs="Calibri"/>
                <w:sz w:val="22"/>
              </w:rPr>
              <w:t>Option 2 or Option 3</w:t>
            </w:r>
          </w:p>
        </w:tc>
        <w:tc>
          <w:tcPr>
            <w:tcW w:w="5902" w:type="dxa"/>
          </w:tcPr>
          <w:p w14:paraId="5B5EDE92" w14:textId="5C524BCA" w:rsidR="00283078" w:rsidRPr="00F933AA" w:rsidRDefault="00283078" w:rsidP="00283078">
            <w:pPr>
              <w:widowControl/>
              <w:rPr>
                <w:rFonts w:ascii="Calibri" w:eastAsia="SimSun" w:hAnsi="Calibri" w:cs="Calibri"/>
                <w:sz w:val="22"/>
                <w:lang w:eastAsia="zh-CN"/>
              </w:rPr>
            </w:pPr>
            <w:r>
              <w:rPr>
                <w:rFonts w:ascii="Calibri" w:hAnsi="Calibri" w:cs="Calibri"/>
                <w:sz w:val="22"/>
              </w:rPr>
              <w:t xml:space="preserve">Option 1 seems to always have waste on the first PSFCH slot. </w:t>
            </w:r>
          </w:p>
        </w:tc>
      </w:tr>
      <w:tr w:rsidR="00BE78B6" w14:paraId="0CE4FF6B" w14:textId="77777777" w:rsidTr="00B969C0">
        <w:tc>
          <w:tcPr>
            <w:tcW w:w="1136" w:type="dxa"/>
          </w:tcPr>
          <w:p w14:paraId="6E48887C" w14:textId="0ECCC455" w:rsidR="00BE78B6" w:rsidRDefault="00BE78B6" w:rsidP="00BE78B6">
            <w:pPr>
              <w:widowControl/>
              <w:rPr>
                <w:rFonts w:ascii="Calibri" w:hAnsi="Calibri" w:cs="Calibri"/>
                <w:sz w:val="22"/>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978" w:type="dxa"/>
          </w:tcPr>
          <w:p w14:paraId="6FA8FDB2" w14:textId="6094B968" w:rsidR="00BE78B6" w:rsidRDefault="00BE78B6" w:rsidP="00BE78B6">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 xml:space="preserve">ption 1 </w:t>
            </w:r>
          </w:p>
        </w:tc>
        <w:tc>
          <w:tcPr>
            <w:tcW w:w="5902" w:type="dxa"/>
          </w:tcPr>
          <w:p w14:paraId="41199139" w14:textId="4499C464" w:rsidR="00BE78B6" w:rsidRDefault="00BE78B6" w:rsidP="00BE78B6">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 xml:space="preserve">ption 1 and option 3 are similar, both can avoid </w:t>
            </w:r>
            <w:proofErr w:type="gramStart"/>
            <w:r>
              <w:rPr>
                <w:rFonts w:ascii="Calibri" w:eastAsia="SimSun" w:hAnsi="Calibri" w:cs="Calibri"/>
                <w:sz w:val="22"/>
                <w:lang w:eastAsia="zh-CN"/>
              </w:rPr>
              <w:t>to map</w:t>
            </w:r>
            <w:proofErr w:type="gramEnd"/>
            <w:r>
              <w:rPr>
                <w:rFonts w:ascii="Calibri" w:eastAsia="SimSun" w:hAnsi="Calibri" w:cs="Calibri"/>
                <w:sz w:val="22"/>
                <w:lang w:eastAsia="zh-CN"/>
              </w:rPr>
              <w:t xml:space="preserve"> more than N PSSCH slots to one PSFCH occasion. Since we do not see technical benefit one over the other, we would like </w:t>
            </w:r>
            <w:proofErr w:type="gramStart"/>
            <w:r>
              <w:rPr>
                <w:rFonts w:ascii="Calibri" w:eastAsia="SimSun" w:hAnsi="Calibri" w:cs="Calibri"/>
                <w:sz w:val="22"/>
                <w:lang w:eastAsia="zh-CN"/>
              </w:rPr>
              <w:t>pick</w:t>
            </w:r>
            <w:proofErr w:type="gramEnd"/>
            <w:r>
              <w:rPr>
                <w:rFonts w:ascii="Calibri" w:eastAsia="SimSun" w:hAnsi="Calibri" w:cs="Calibri"/>
                <w:sz w:val="22"/>
                <w:lang w:eastAsia="zh-CN"/>
              </w:rPr>
              <w:t xml:space="preserve"> a simple way.</w:t>
            </w:r>
          </w:p>
        </w:tc>
      </w:tr>
      <w:tr w:rsidR="000262D3" w14:paraId="6826B677" w14:textId="77777777" w:rsidTr="00B969C0">
        <w:tc>
          <w:tcPr>
            <w:tcW w:w="1136" w:type="dxa"/>
          </w:tcPr>
          <w:p w14:paraId="437B6DB7" w14:textId="52B57E4F"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1978" w:type="dxa"/>
          </w:tcPr>
          <w:p w14:paraId="712CCBFC" w14:textId="075AD42B"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2</w:t>
            </w:r>
          </w:p>
        </w:tc>
        <w:tc>
          <w:tcPr>
            <w:tcW w:w="5902" w:type="dxa"/>
          </w:tcPr>
          <w:p w14:paraId="5E9A7FD3" w14:textId="77777777" w:rsidR="000262D3" w:rsidRDefault="000262D3" w:rsidP="00BE78B6">
            <w:pPr>
              <w:widowControl/>
              <w:rPr>
                <w:rFonts w:ascii="Calibri" w:eastAsia="SimSun" w:hAnsi="Calibri" w:cs="Calibri"/>
                <w:sz w:val="22"/>
                <w:lang w:eastAsia="zh-CN"/>
              </w:rPr>
            </w:pPr>
          </w:p>
        </w:tc>
      </w:tr>
      <w:tr w:rsidR="00DB6B99" w14:paraId="7D42C6B2" w14:textId="77777777" w:rsidTr="00B969C0">
        <w:tc>
          <w:tcPr>
            <w:tcW w:w="1136" w:type="dxa"/>
          </w:tcPr>
          <w:p w14:paraId="7D36128B" w14:textId="20E7AD2E" w:rsidR="00DB6B99" w:rsidRP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1978" w:type="dxa"/>
          </w:tcPr>
          <w:p w14:paraId="1E7266A5" w14:textId="7E486EF5" w:rsidR="00DB6B99" w:rsidRP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5902" w:type="dxa"/>
          </w:tcPr>
          <w:p w14:paraId="25D87D11" w14:textId="04045D6F" w:rsidR="00DB6B99" w:rsidRDefault="00DB6B99" w:rsidP="00DB6B99">
            <w:pPr>
              <w:widowControl/>
              <w:rPr>
                <w:rFonts w:ascii="Calibri" w:eastAsia="SimSun" w:hAnsi="Calibri" w:cs="Calibri"/>
                <w:sz w:val="22"/>
                <w:lang w:eastAsia="zh-CN"/>
              </w:rPr>
            </w:pPr>
            <w:r>
              <w:rPr>
                <w:rFonts w:ascii="Calibri" w:eastAsia="SimSun" w:hAnsi="Calibri" w:cs="Calibri" w:hint="eastAsia"/>
                <w:sz w:val="22"/>
                <w:lang w:eastAsia="zh-CN"/>
              </w:rPr>
              <w:t>W</w:t>
            </w:r>
            <w:r>
              <w:rPr>
                <w:rFonts w:ascii="Calibri" w:eastAsia="SimSun" w:hAnsi="Calibri" w:cs="Calibri"/>
                <w:sz w:val="22"/>
                <w:lang w:eastAsia="zh-CN"/>
              </w:rPr>
              <w:t>e can also accept Option 2.</w:t>
            </w:r>
          </w:p>
        </w:tc>
      </w:tr>
      <w:tr w:rsidR="00932F90" w14:paraId="2213FE4D" w14:textId="77777777" w:rsidTr="00B969C0">
        <w:tc>
          <w:tcPr>
            <w:tcW w:w="1136" w:type="dxa"/>
          </w:tcPr>
          <w:p w14:paraId="4773217C" w14:textId="77777777" w:rsidR="00932F90" w:rsidRDefault="00932F90" w:rsidP="00D4620F">
            <w:pPr>
              <w:widowControl/>
              <w:rPr>
                <w:rFonts w:ascii="Calibri" w:eastAsia="SimSun" w:hAnsi="Calibri" w:cs="Calibri"/>
                <w:sz w:val="22"/>
                <w:lang w:eastAsia="zh-CN"/>
              </w:rPr>
            </w:pPr>
            <w:proofErr w:type="spellStart"/>
            <w:r>
              <w:rPr>
                <w:rFonts w:ascii="Calibri" w:eastAsia="SimSun" w:hAnsi="Calibri" w:cs="Calibri" w:hint="eastAsia"/>
                <w:sz w:val="22"/>
                <w:lang w:eastAsia="zh-CN"/>
              </w:rPr>
              <w:t>Spreadtrum</w:t>
            </w:r>
            <w:proofErr w:type="spellEnd"/>
          </w:p>
        </w:tc>
        <w:tc>
          <w:tcPr>
            <w:tcW w:w="1978" w:type="dxa"/>
          </w:tcPr>
          <w:p w14:paraId="26D878C7" w14:textId="77777777" w:rsidR="00932F90" w:rsidRDefault="00932F90" w:rsidP="00D4620F">
            <w:pPr>
              <w:widowControl/>
              <w:rPr>
                <w:rFonts w:ascii="Calibri" w:eastAsia="SimSun" w:hAnsi="Calibri" w:cs="Calibri"/>
                <w:sz w:val="22"/>
                <w:lang w:eastAsia="zh-CN"/>
              </w:rPr>
            </w:pPr>
            <w:r>
              <w:rPr>
                <w:rFonts w:ascii="Calibri" w:eastAsia="SimSun" w:hAnsi="Calibri" w:cs="Calibri"/>
                <w:sz w:val="22"/>
                <w:lang w:eastAsia="zh-CN"/>
              </w:rPr>
              <w:t>O</w:t>
            </w:r>
            <w:r>
              <w:rPr>
                <w:rFonts w:ascii="Calibri" w:eastAsia="SimSun" w:hAnsi="Calibri" w:cs="Calibri" w:hint="eastAsia"/>
                <w:sz w:val="22"/>
                <w:lang w:eastAsia="zh-CN"/>
              </w:rPr>
              <w:t xml:space="preserve">ption </w:t>
            </w:r>
            <w:r>
              <w:rPr>
                <w:rFonts w:ascii="Calibri" w:eastAsia="SimSun" w:hAnsi="Calibri" w:cs="Calibri"/>
                <w:sz w:val="22"/>
                <w:lang w:eastAsia="zh-CN"/>
              </w:rPr>
              <w:t>2 or option 3</w:t>
            </w:r>
          </w:p>
        </w:tc>
        <w:tc>
          <w:tcPr>
            <w:tcW w:w="5902" w:type="dxa"/>
          </w:tcPr>
          <w:p w14:paraId="599E1EE4" w14:textId="77777777" w:rsidR="00932F90" w:rsidRDefault="00932F90" w:rsidP="00D4620F">
            <w:pPr>
              <w:widowControl/>
              <w:rPr>
                <w:rFonts w:ascii="Calibri" w:eastAsia="SimSun" w:hAnsi="Calibri" w:cs="Calibri"/>
                <w:sz w:val="22"/>
                <w:lang w:eastAsia="zh-CN"/>
              </w:rPr>
            </w:pPr>
            <w:r>
              <w:rPr>
                <w:rFonts w:ascii="Calibri" w:eastAsia="SimSun" w:hAnsi="Calibri" w:cs="Calibri"/>
                <w:sz w:val="22"/>
                <w:lang w:eastAsia="zh-CN"/>
              </w:rPr>
              <w:t>As PSFCH resource on l</w:t>
            </w:r>
            <w:r w:rsidRPr="007E5884">
              <w:rPr>
                <w:rFonts w:ascii="Calibri" w:eastAsia="SimSun" w:hAnsi="Calibri" w:cs="Calibri"/>
                <w:sz w:val="22"/>
                <w:lang w:eastAsia="zh-CN"/>
              </w:rPr>
              <w:t>ogical slot index #0</w:t>
            </w:r>
            <w:r>
              <w:rPr>
                <w:rFonts w:ascii="Calibri" w:eastAsia="SimSun" w:hAnsi="Calibri" w:cs="Calibri"/>
                <w:sz w:val="22"/>
                <w:lang w:eastAsia="zh-CN"/>
              </w:rPr>
              <w:t xml:space="preserve"> in option 1 will not be used.</w:t>
            </w:r>
          </w:p>
        </w:tc>
      </w:tr>
      <w:tr w:rsidR="00A8125F" w14:paraId="26C5FA6C" w14:textId="77777777" w:rsidTr="00B969C0">
        <w:tc>
          <w:tcPr>
            <w:tcW w:w="1136" w:type="dxa"/>
          </w:tcPr>
          <w:p w14:paraId="62821452" w14:textId="7122EE08"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 xml:space="preserve">Huawei, </w:t>
            </w:r>
            <w:proofErr w:type="spellStart"/>
            <w:r w:rsidRPr="00647CC1">
              <w:rPr>
                <w:rFonts w:ascii="Calibri" w:eastAsia="SimSun" w:hAnsi="Calibri" w:cs="Calibri"/>
                <w:sz w:val="22"/>
                <w:lang w:eastAsia="zh-CN"/>
              </w:rPr>
              <w:t>HiSilicon</w:t>
            </w:r>
            <w:proofErr w:type="spellEnd"/>
          </w:p>
        </w:tc>
        <w:tc>
          <w:tcPr>
            <w:tcW w:w="1978" w:type="dxa"/>
          </w:tcPr>
          <w:p w14:paraId="33527B69" w14:textId="64128C09"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Option 2</w:t>
            </w:r>
          </w:p>
        </w:tc>
        <w:tc>
          <w:tcPr>
            <w:tcW w:w="5902" w:type="dxa"/>
          </w:tcPr>
          <w:p w14:paraId="7E553B04" w14:textId="36931B19"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 xml:space="preserve">Because the PSFCH configuration may be different for the two adjacent resource pools, </w:t>
            </w:r>
            <w:r>
              <w:t>supporting inter-period HARQ feedback will introduce PSFCH collision.</w:t>
            </w:r>
            <w:r>
              <w:rPr>
                <w:rFonts w:ascii="Calibri" w:eastAsia="SimSun" w:hAnsi="Calibri" w:cs="Calibri"/>
                <w:sz w:val="22"/>
                <w:lang w:eastAsia="zh-CN"/>
              </w:rPr>
              <w:t xml:space="preserve"> </w:t>
            </w:r>
            <w:proofErr w:type="gramStart"/>
            <w:r>
              <w:rPr>
                <w:rFonts w:ascii="Calibri" w:eastAsia="SimSun" w:hAnsi="Calibri" w:cs="Calibri"/>
                <w:sz w:val="22"/>
                <w:lang w:eastAsia="zh-CN"/>
              </w:rPr>
              <w:t>Thus</w:t>
            </w:r>
            <w:proofErr w:type="gramEnd"/>
            <w:r>
              <w:rPr>
                <w:rFonts w:ascii="Calibri" w:eastAsia="SimSun" w:hAnsi="Calibri" w:cs="Calibri"/>
                <w:sz w:val="22"/>
                <w:lang w:eastAsia="zh-CN"/>
              </w:rPr>
              <w:t xml:space="preserve"> in order to maximize utilization of the first PSFCH slot, option 2 is the best choice.</w:t>
            </w:r>
          </w:p>
        </w:tc>
      </w:tr>
      <w:tr w:rsidR="00A8125F" w14:paraId="638A8B22" w14:textId="77777777" w:rsidTr="00B969C0">
        <w:tc>
          <w:tcPr>
            <w:tcW w:w="1136" w:type="dxa"/>
          </w:tcPr>
          <w:p w14:paraId="097C3C90" w14:textId="3C636CF7" w:rsidR="00A8125F" w:rsidRDefault="00A8125F" w:rsidP="00A8125F">
            <w:pPr>
              <w:widowControl/>
              <w:rPr>
                <w:rFonts w:ascii="Calibri" w:eastAsia="SimSun" w:hAnsi="Calibri" w:cs="Calibri"/>
                <w:sz w:val="22"/>
                <w:lang w:eastAsia="zh-CN"/>
              </w:rPr>
            </w:pPr>
            <w:r>
              <w:rPr>
                <w:rFonts w:ascii="Calibri" w:hAnsi="Calibri" w:cs="Calibri" w:hint="eastAsia"/>
                <w:sz w:val="22"/>
              </w:rPr>
              <w:t>LG</w:t>
            </w:r>
            <w:r>
              <w:rPr>
                <w:rFonts w:ascii="Calibri" w:hAnsi="Calibri" w:cs="Calibri"/>
                <w:sz w:val="22"/>
              </w:rPr>
              <w:t xml:space="preserve"> Electronics</w:t>
            </w:r>
          </w:p>
        </w:tc>
        <w:tc>
          <w:tcPr>
            <w:tcW w:w="1978" w:type="dxa"/>
          </w:tcPr>
          <w:p w14:paraId="7E2C1E5A" w14:textId="4D5823C2" w:rsidR="00A8125F" w:rsidRDefault="00A8125F" w:rsidP="00A8125F">
            <w:pPr>
              <w:widowControl/>
              <w:rPr>
                <w:rFonts w:ascii="Calibri" w:eastAsia="SimSun" w:hAnsi="Calibri" w:cs="Calibri"/>
                <w:sz w:val="22"/>
                <w:lang w:eastAsia="zh-CN"/>
              </w:rPr>
            </w:pPr>
            <w:r>
              <w:rPr>
                <w:rFonts w:ascii="Calibri" w:hAnsi="Calibri" w:cs="Calibri" w:hint="eastAsia"/>
                <w:sz w:val="22"/>
              </w:rPr>
              <w:t>Option 1</w:t>
            </w:r>
          </w:p>
        </w:tc>
        <w:tc>
          <w:tcPr>
            <w:tcW w:w="5902" w:type="dxa"/>
          </w:tcPr>
          <w:p w14:paraId="58C06707" w14:textId="77777777" w:rsidR="00A8125F" w:rsidRDefault="00A8125F" w:rsidP="00A8125F">
            <w:pPr>
              <w:widowControl/>
              <w:rPr>
                <w:rFonts w:ascii="Calibri" w:hAnsi="Calibri" w:cs="Calibri"/>
                <w:sz w:val="22"/>
              </w:rPr>
            </w:pPr>
            <w:r w:rsidRPr="00F47401">
              <w:rPr>
                <w:rFonts w:ascii="Calibri" w:hAnsi="Calibri" w:cs="Calibri"/>
                <w:sz w:val="22"/>
              </w:rPr>
              <w:t xml:space="preserve">Option 1 has the benefit of ensuring that the number of PSSCH slots associated with the same PSFCH occasion is not be greater than the PSFCH resource period if RAN1 allows a case where the number of logical slots in a resource pool is NOT a multiple of PSFCH resource period. </w:t>
            </w:r>
            <w:r>
              <w:rPr>
                <w:rFonts w:ascii="Calibri" w:hAnsi="Calibri" w:cs="Calibri"/>
                <w:sz w:val="22"/>
              </w:rPr>
              <w:t xml:space="preserve">On the other hand, Option 2 may be problematic since the </w:t>
            </w:r>
            <w:r w:rsidRPr="00F47401">
              <w:rPr>
                <w:rFonts w:ascii="Calibri" w:hAnsi="Calibri" w:cs="Calibri"/>
                <w:sz w:val="22"/>
              </w:rPr>
              <w:t xml:space="preserve">number of PSSCH slots associated with the same PSFCH occasion </w:t>
            </w:r>
            <w:r>
              <w:rPr>
                <w:rFonts w:ascii="Calibri" w:hAnsi="Calibri" w:cs="Calibri"/>
                <w:sz w:val="22"/>
              </w:rPr>
              <w:t>can</w:t>
            </w:r>
            <w:r w:rsidRPr="00F47401">
              <w:rPr>
                <w:rFonts w:ascii="Calibri" w:hAnsi="Calibri" w:cs="Calibri"/>
                <w:sz w:val="22"/>
              </w:rPr>
              <w:t xml:space="preserve"> be greater</w:t>
            </w:r>
            <w:r>
              <w:rPr>
                <w:rFonts w:ascii="Calibri" w:hAnsi="Calibri" w:cs="Calibri"/>
                <w:sz w:val="22"/>
              </w:rPr>
              <w:t xml:space="preserve"> than the PSFCH resource period and the specification does not specify PSSCH-to-PSFCH associated for this case. </w:t>
            </w:r>
          </w:p>
          <w:p w14:paraId="683D5713" w14:textId="77777777" w:rsidR="00A8125F" w:rsidRDefault="00A8125F" w:rsidP="00A8125F">
            <w:pPr>
              <w:widowControl/>
              <w:rPr>
                <w:rFonts w:ascii="Calibri" w:hAnsi="Calibri" w:cs="Calibri"/>
                <w:sz w:val="22"/>
              </w:rPr>
            </w:pPr>
            <w:r w:rsidRPr="00F47401">
              <w:rPr>
                <w:rFonts w:ascii="Calibri" w:hAnsi="Calibri" w:cs="Calibri"/>
                <w:sz w:val="22"/>
              </w:rPr>
              <w:t>If RAN1 agrees to have a restriction that the number of logical slots in a resource pool is a multiple of PSFCH resource period, Option 2 and 3 do</w:t>
            </w:r>
            <w:r>
              <w:rPr>
                <w:rFonts w:ascii="Calibri" w:hAnsi="Calibri" w:cs="Calibri"/>
                <w:sz w:val="22"/>
              </w:rPr>
              <w:t xml:space="preserve"> not give technical difference.</w:t>
            </w:r>
          </w:p>
          <w:p w14:paraId="14426473" w14:textId="77777777" w:rsidR="00A8125F" w:rsidRDefault="00A8125F" w:rsidP="00A8125F">
            <w:pPr>
              <w:widowControl/>
              <w:rPr>
                <w:rFonts w:ascii="Calibri" w:hAnsi="Calibri" w:cs="Calibri"/>
                <w:sz w:val="22"/>
              </w:rPr>
            </w:pPr>
            <w:r>
              <w:rPr>
                <w:rFonts w:ascii="Calibri" w:hAnsi="Calibri" w:cs="Calibri"/>
                <w:sz w:val="22"/>
              </w:rPr>
              <w:t xml:space="preserve">Depending on the packet arrival time or first PSCCH/PSSCH transmission time, we cannot say that which option is better in terms of PSFCH resource utilization or latency. Moreover, considering that the PSFCH slot patterns will be repeated across 10240 </w:t>
            </w:r>
            <w:proofErr w:type="spellStart"/>
            <w:r>
              <w:rPr>
                <w:rFonts w:ascii="Calibri" w:hAnsi="Calibri" w:cs="Calibri"/>
                <w:sz w:val="22"/>
              </w:rPr>
              <w:t>ms</w:t>
            </w:r>
            <w:proofErr w:type="spellEnd"/>
            <w:r>
              <w:rPr>
                <w:rFonts w:ascii="Calibri" w:hAnsi="Calibri" w:cs="Calibri"/>
                <w:sz w:val="22"/>
              </w:rPr>
              <w:t xml:space="preserve"> periods, these o</w:t>
            </w:r>
            <w:r w:rsidRPr="00F47401">
              <w:rPr>
                <w:rFonts w:ascii="Calibri" w:hAnsi="Calibri" w:cs="Calibri"/>
                <w:sz w:val="22"/>
              </w:rPr>
              <w:t>ption</w:t>
            </w:r>
            <w:r>
              <w:rPr>
                <w:rFonts w:ascii="Calibri" w:hAnsi="Calibri" w:cs="Calibri"/>
                <w:sz w:val="22"/>
              </w:rPr>
              <w:t>s</w:t>
            </w:r>
            <w:r w:rsidRPr="00F47401">
              <w:rPr>
                <w:rFonts w:ascii="Calibri" w:hAnsi="Calibri" w:cs="Calibri"/>
                <w:sz w:val="22"/>
              </w:rPr>
              <w:t xml:space="preserve"> do</w:t>
            </w:r>
            <w:r>
              <w:rPr>
                <w:rFonts w:ascii="Calibri" w:hAnsi="Calibri" w:cs="Calibri"/>
                <w:sz w:val="22"/>
              </w:rPr>
              <w:t xml:space="preserve"> not give technical or benefit difference. </w:t>
            </w:r>
          </w:p>
          <w:p w14:paraId="52143C82" w14:textId="77777777" w:rsidR="00A8125F" w:rsidRDefault="00A8125F" w:rsidP="00A8125F">
            <w:pPr>
              <w:widowControl/>
              <w:rPr>
                <w:rFonts w:ascii="Calibri" w:hAnsi="Calibri" w:cs="Calibri"/>
                <w:sz w:val="22"/>
              </w:rPr>
            </w:pPr>
            <w:r>
              <w:rPr>
                <w:rFonts w:ascii="Calibri" w:hAnsi="Calibri" w:cs="Calibri"/>
                <w:sz w:val="22"/>
              </w:rPr>
              <w:t xml:space="preserve">Note that according to agreement and the latest version of TS38.213, PSSCH-to-PSFCH association could be across different SFN/DFN periods as shown in following figure (10 logical slots in a resource pool within 10240ms period, 4 slots of PSFCH resource period, K=3). </w:t>
            </w:r>
          </w:p>
          <w:p w14:paraId="6D6231EC" w14:textId="77777777" w:rsidR="00A8125F" w:rsidRDefault="00F31BCC" w:rsidP="00A8125F">
            <w:pPr>
              <w:widowControl/>
              <w:rPr>
                <w:rFonts w:ascii="Calibri" w:hAnsi="Calibri" w:cs="Calibri"/>
                <w:sz w:val="22"/>
              </w:rPr>
            </w:pPr>
            <w:r>
              <w:rPr>
                <w:noProof/>
              </w:rPr>
              <w:object w:dxaOrig="9713" w:dyaOrig="5843" w14:anchorId="4960B6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3.4pt;height:171.05pt;mso-width-percent:0;mso-height-percent:0;mso-width-percent:0;mso-height-percent:0" o:ole="">
                  <v:imagedata r:id="rId7" o:title=""/>
                </v:shape>
                <o:OLEObject Type="Embed" ProgID="Visio.Drawing.11" ShapeID="_x0000_i1025" DrawAspect="Content" ObjectID="_1659780949" r:id="rId8"/>
              </w:object>
            </w:r>
          </w:p>
          <w:p w14:paraId="6B221DBF" w14:textId="77777777" w:rsidR="00A8125F" w:rsidRDefault="00A8125F" w:rsidP="00A8125F">
            <w:pPr>
              <w:widowControl/>
              <w:rPr>
                <w:rFonts w:ascii="Calibri" w:hAnsi="Calibri" w:cs="Calibri"/>
                <w:sz w:val="22"/>
              </w:rPr>
            </w:pPr>
            <w:r>
              <w:rPr>
                <w:rFonts w:ascii="Calibri" w:hAnsi="Calibri" w:cs="Calibri" w:hint="eastAsia"/>
                <w:sz w:val="22"/>
              </w:rPr>
              <w:t xml:space="preserve">At that time, Option 3 could </w:t>
            </w:r>
            <w:proofErr w:type="gramStart"/>
            <w:r>
              <w:rPr>
                <w:rFonts w:ascii="Calibri" w:hAnsi="Calibri" w:cs="Calibri" w:hint="eastAsia"/>
                <w:sz w:val="22"/>
              </w:rPr>
              <w:t>be seen as</w:t>
            </w:r>
            <w:proofErr w:type="gramEnd"/>
            <w:r>
              <w:rPr>
                <w:rFonts w:ascii="Calibri" w:hAnsi="Calibri" w:cs="Calibri" w:hint="eastAsia"/>
                <w:sz w:val="22"/>
              </w:rPr>
              <w:t xml:space="preserve"> shifted v</w:t>
            </w:r>
            <w:r>
              <w:rPr>
                <w:rFonts w:ascii="Calibri" w:hAnsi="Calibri" w:cs="Calibri"/>
                <w:sz w:val="22"/>
              </w:rPr>
              <w:t xml:space="preserve">ersion of Option 1 as follows: </w:t>
            </w:r>
          </w:p>
          <w:p w14:paraId="16DC21B3" w14:textId="77777777" w:rsidR="00A8125F" w:rsidRDefault="00F31BCC" w:rsidP="00A8125F">
            <w:pPr>
              <w:widowControl/>
              <w:rPr>
                <w:rFonts w:ascii="Calibri" w:hAnsi="Calibri" w:cs="Calibri"/>
                <w:sz w:val="22"/>
              </w:rPr>
            </w:pPr>
            <w:r>
              <w:rPr>
                <w:noProof/>
              </w:rPr>
              <w:object w:dxaOrig="10279" w:dyaOrig="1584" w14:anchorId="1E37ABA4">
                <v:shape id="_x0000_i1026" type="#_x0000_t75" alt="" style="width:297.8pt;height:44.95pt;mso-width-percent:0;mso-height-percent:0;mso-width-percent:0;mso-height-percent:0" o:ole="">
                  <v:imagedata r:id="rId9" o:title=""/>
                </v:shape>
                <o:OLEObject Type="Embed" ProgID="Visio.Drawing.11" ShapeID="_x0000_i1026" DrawAspect="Content" ObjectID="_1659780950" r:id="rId10"/>
              </w:object>
            </w:r>
          </w:p>
          <w:p w14:paraId="16058681" w14:textId="77777777" w:rsidR="00A8125F" w:rsidRDefault="00A8125F" w:rsidP="00A8125F">
            <w:pPr>
              <w:widowControl/>
              <w:rPr>
                <w:rFonts w:ascii="Calibri" w:hAnsi="Calibri" w:cs="Calibri"/>
                <w:sz w:val="22"/>
              </w:rPr>
            </w:pPr>
          </w:p>
          <w:p w14:paraId="7D954BD1" w14:textId="6D05B85C" w:rsidR="00A8125F" w:rsidRDefault="00A8125F" w:rsidP="00A8125F">
            <w:pPr>
              <w:widowControl/>
              <w:rPr>
                <w:rFonts w:ascii="Calibri" w:eastAsia="SimSun" w:hAnsi="Calibri" w:cs="Calibri"/>
                <w:sz w:val="22"/>
                <w:lang w:eastAsia="zh-CN"/>
              </w:rPr>
            </w:pPr>
            <w:r>
              <w:rPr>
                <w:rFonts w:ascii="Calibri" w:hAnsi="Calibri" w:cs="Calibri"/>
                <w:sz w:val="22"/>
              </w:rPr>
              <w:t xml:space="preserve">Meanwhile, in the perspective spec writing, Option 1 </w:t>
            </w:r>
            <w:proofErr w:type="gramStart"/>
            <w:r>
              <w:rPr>
                <w:rFonts w:ascii="Calibri" w:hAnsi="Calibri" w:cs="Calibri"/>
                <w:sz w:val="22"/>
              </w:rPr>
              <w:t>is  very</w:t>
            </w:r>
            <w:proofErr w:type="gramEnd"/>
            <w:r>
              <w:rPr>
                <w:rFonts w:ascii="Calibri" w:hAnsi="Calibri" w:cs="Calibri"/>
                <w:sz w:val="22"/>
              </w:rPr>
              <w:t xml:space="preserve"> simple since it does not needs to consider how many slots belong to a resource pool, or what is PSFCH resource period. </w:t>
            </w:r>
          </w:p>
        </w:tc>
      </w:tr>
      <w:tr w:rsidR="00D4620F" w14:paraId="699AE456" w14:textId="77777777" w:rsidTr="00B969C0">
        <w:tc>
          <w:tcPr>
            <w:tcW w:w="1136" w:type="dxa"/>
          </w:tcPr>
          <w:p w14:paraId="6E8FA81A" w14:textId="1E9DE67F" w:rsidR="00D4620F" w:rsidRDefault="00CC060B" w:rsidP="00A8125F">
            <w:pPr>
              <w:widowControl/>
              <w:rPr>
                <w:rFonts w:ascii="Calibri" w:hAnsi="Calibri" w:cs="Calibri"/>
                <w:sz w:val="22"/>
              </w:rPr>
            </w:pPr>
            <w:r>
              <w:rPr>
                <w:rFonts w:ascii="Calibri" w:hAnsi="Calibri" w:cs="Calibri"/>
                <w:sz w:val="22"/>
              </w:rPr>
              <w:lastRenderedPageBreak/>
              <w:t>Interdigital</w:t>
            </w:r>
          </w:p>
        </w:tc>
        <w:tc>
          <w:tcPr>
            <w:tcW w:w="1978" w:type="dxa"/>
          </w:tcPr>
          <w:p w14:paraId="1830D227" w14:textId="7CDF9C99" w:rsidR="00D4620F" w:rsidRDefault="00CC060B" w:rsidP="00A8125F">
            <w:pPr>
              <w:widowControl/>
              <w:rPr>
                <w:rFonts w:ascii="Calibri" w:hAnsi="Calibri" w:cs="Calibri"/>
                <w:sz w:val="22"/>
              </w:rPr>
            </w:pPr>
            <w:r>
              <w:rPr>
                <w:rFonts w:ascii="Calibri" w:hAnsi="Calibri" w:cs="Calibri"/>
                <w:sz w:val="22"/>
              </w:rPr>
              <w:t>Option 3</w:t>
            </w:r>
          </w:p>
        </w:tc>
        <w:tc>
          <w:tcPr>
            <w:tcW w:w="5902" w:type="dxa"/>
          </w:tcPr>
          <w:p w14:paraId="23FADA71" w14:textId="0AF7FCB8" w:rsidR="00D4620F" w:rsidRPr="00F47401" w:rsidRDefault="00CC060B" w:rsidP="00A8125F">
            <w:pPr>
              <w:widowControl/>
              <w:rPr>
                <w:rFonts w:ascii="Calibri" w:hAnsi="Calibri" w:cs="Calibri"/>
                <w:sz w:val="22"/>
              </w:rPr>
            </w:pPr>
            <w:r>
              <w:rPr>
                <w:rFonts w:ascii="Calibri" w:hAnsi="Calibri" w:cs="Calibri"/>
                <w:sz w:val="22"/>
              </w:rPr>
              <w:t xml:space="preserve">Option 3 can avoid both “orphan” slot and </w:t>
            </w:r>
            <w:proofErr w:type="gramStart"/>
            <w:r>
              <w:rPr>
                <w:rFonts w:ascii="Calibri" w:hAnsi="Calibri" w:cs="Calibri"/>
                <w:sz w:val="22"/>
              </w:rPr>
              <w:t>doesn’t</w:t>
            </w:r>
            <w:proofErr w:type="gramEnd"/>
            <w:r>
              <w:rPr>
                <w:rFonts w:ascii="Calibri" w:hAnsi="Calibri" w:cs="Calibri"/>
                <w:sz w:val="22"/>
              </w:rPr>
              <w:t xml:space="preserve"> put constraint on the number of logical slots being a multiple of N. </w:t>
            </w:r>
          </w:p>
        </w:tc>
      </w:tr>
      <w:tr w:rsidR="00CC060B" w14:paraId="17F8240F" w14:textId="77777777" w:rsidTr="00B969C0">
        <w:tc>
          <w:tcPr>
            <w:tcW w:w="1136" w:type="dxa"/>
          </w:tcPr>
          <w:p w14:paraId="2741EB38" w14:textId="685D5A01" w:rsidR="00CC060B" w:rsidRDefault="00820F7A" w:rsidP="00A8125F">
            <w:pPr>
              <w:widowControl/>
              <w:rPr>
                <w:rFonts w:ascii="Calibri" w:hAnsi="Calibri" w:cs="Calibri"/>
                <w:sz w:val="22"/>
              </w:rPr>
            </w:pPr>
            <w:r>
              <w:rPr>
                <w:rFonts w:ascii="Calibri" w:hAnsi="Calibri" w:cs="Calibri"/>
                <w:sz w:val="22"/>
              </w:rPr>
              <w:t>Nokia, NSB</w:t>
            </w:r>
          </w:p>
        </w:tc>
        <w:tc>
          <w:tcPr>
            <w:tcW w:w="1978" w:type="dxa"/>
          </w:tcPr>
          <w:p w14:paraId="26E97ED7" w14:textId="5EDF1A02" w:rsidR="00CC060B" w:rsidRDefault="00820F7A" w:rsidP="00A8125F">
            <w:pPr>
              <w:widowControl/>
              <w:rPr>
                <w:rFonts w:ascii="Calibri" w:hAnsi="Calibri" w:cs="Calibri"/>
                <w:sz w:val="22"/>
              </w:rPr>
            </w:pPr>
            <w:r>
              <w:rPr>
                <w:rFonts w:ascii="Calibri" w:hAnsi="Calibri" w:cs="Calibri"/>
                <w:sz w:val="22"/>
              </w:rPr>
              <w:t>Option 1 or Option 3</w:t>
            </w:r>
          </w:p>
        </w:tc>
        <w:tc>
          <w:tcPr>
            <w:tcW w:w="5902" w:type="dxa"/>
          </w:tcPr>
          <w:p w14:paraId="66B3BA1F" w14:textId="5A3A037F" w:rsidR="00CC060B" w:rsidRPr="00F47401" w:rsidRDefault="00CC060B" w:rsidP="00A8125F">
            <w:pPr>
              <w:widowControl/>
              <w:rPr>
                <w:rFonts w:ascii="Calibri" w:hAnsi="Calibri" w:cs="Calibri"/>
                <w:sz w:val="22"/>
              </w:rPr>
            </w:pPr>
          </w:p>
        </w:tc>
      </w:tr>
    </w:tbl>
    <w:p w14:paraId="03ABA6AA" w14:textId="77777777" w:rsidR="00F836EA" w:rsidRPr="00932F90" w:rsidRDefault="00F836EA" w:rsidP="00F836EA">
      <w:pPr>
        <w:widowControl/>
        <w:spacing w:before="120" w:line="264" w:lineRule="auto"/>
        <w:rPr>
          <w:rFonts w:ascii="Calibri" w:eastAsia="Malgun Gothic" w:hAnsi="Calibri" w:cs="Calibri"/>
          <w:sz w:val="22"/>
          <w:szCs w:val="22"/>
        </w:rPr>
      </w:pPr>
    </w:p>
    <w:p w14:paraId="6B258114" w14:textId="77777777" w:rsidR="00B91757" w:rsidRPr="00B91757" w:rsidRDefault="00B91757" w:rsidP="00B91757">
      <w:pPr>
        <w:widowControl/>
        <w:rPr>
          <w:rFonts w:ascii="Calibri" w:hAnsi="Calibri" w:cs="Calibri"/>
          <w:sz w:val="22"/>
        </w:rPr>
      </w:pPr>
      <w:r>
        <w:rPr>
          <w:rFonts w:ascii="Calibri" w:hAnsi="Calibri" w:cs="Calibri"/>
          <w:sz w:val="22"/>
        </w:rPr>
        <w:t xml:space="preserve">Q7: </w:t>
      </w:r>
      <w:r w:rsidRPr="00B91757">
        <w:rPr>
          <w:rFonts w:ascii="Calibri" w:hAnsi="Calibri" w:cs="Calibri"/>
          <w:sz w:val="22"/>
        </w:rPr>
        <w:t xml:space="preserve">Do you think the number of logical slots of a resource pool is always a multiple of N, the PSFCH resource period? </w:t>
      </w:r>
    </w:p>
    <w:p w14:paraId="18D5BFE1" w14:textId="77777777" w:rsidR="00B91757" w:rsidRPr="00B91757" w:rsidRDefault="00B91757" w:rsidP="00F836EA">
      <w:pPr>
        <w:widowControl/>
        <w:spacing w:before="120" w:line="264" w:lineRule="auto"/>
        <w:rPr>
          <w:rFonts w:ascii="Calibri" w:eastAsia="Malgun Gothic" w:hAnsi="Calibri" w:cs="Calibri"/>
          <w:sz w:val="22"/>
          <w:szCs w:val="22"/>
        </w:rPr>
      </w:pPr>
    </w:p>
    <w:tbl>
      <w:tblPr>
        <w:tblStyle w:val="TableGrid"/>
        <w:tblW w:w="0" w:type="auto"/>
        <w:tblLook w:val="04A0" w:firstRow="1" w:lastRow="0" w:firstColumn="1" w:lastColumn="0" w:noHBand="0" w:noVBand="1"/>
      </w:tblPr>
      <w:tblGrid>
        <w:gridCol w:w="1461"/>
        <w:gridCol w:w="1380"/>
        <w:gridCol w:w="6175"/>
      </w:tblGrid>
      <w:tr w:rsidR="00B91757" w14:paraId="758E6CFF" w14:textId="77777777" w:rsidTr="00A8125F">
        <w:tc>
          <w:tcPr>
            <w:tcW w:w="1461" w:type="dxa"/>
          </w:tcPr>
          <w:p w14:paraId="5B2EECA2" w14:textId="77777777" w:rsidR="00B91757" w:rsidRDefault="00B91757" w:rsidP="007C61E9">
            <w:pPr>
              <w:widowControl/>
              <w:rPr>
                <w:rFonts w:ascii="Calibri" w:hAnsi="Calibri" w:cs="Calibri"/>
                <w:sz w:val="22"/>
              </w:rPr>
            </w:pPr>
            <w:r>
              <w:rPr>
                <w:rFonts w:ascii="Calibri" w:hAnsi="Calibri" w:cs="Calibri" w:hint="eastAsia"/>
                <w:sz w:val="22"/>
              </w:rPr>
              <w:t>Company</w:t>
            </w:r>
          </w:p>
        </w:tc>
        <w:tc>
          <w:tcPr>
            <w:tcW w:w="1380" w:type="dxa"/>
          </w:tcPr>
          <w:p w14:paraId="3238F126" w14:textId="77777777" w:rsidR="00B91757" w:rsidRDefault="00B91757" w:rsidP="007C61E9">
            <w:pPr>
              <w:widowControl/>
              <w:rPr>
                <w:rFonts w:ascii="Calibri" w:hAnsi="Calibri" w:cs="Calibri"/>
                <w:sz w:val="22"/>
              </w:rPr>
            </w:pPr>
            <w:r>
              <w:rPr>
                <w:rFonts w:ascii="Calibri" w:hAnsi="Calibri" w:cs="Calibri"/>
                <w:sz w:val="22"/>
              </w:rPr>
              <w:t>Answer</w:t>
            </w:r>
          </w:p>
        </w:tc>
        <w:tc>
          <w:tcPr>
            <w:tcW w:w="6175" w:type="dxa"/>
          </w:tcPr>
          <w:p w14:paraId="4D8800AB" w14:textId="77777777" w:rsidR="00B91757" w:rsidRDefault="00B91757" w:rsidP="007C61E9">
            <w:pPr>
              <w:widowControl/>
              <w:rPr>
                <w:rFonts w:ascii="Calibri" w:hAnsi="Calibri" w:cs="Calibri"/>
                <w:sz w:val="22"/>
              </w:rPr>
            </w:pPr>
            <w:r>
              <w:rPr>
                <w:rFonts w:ascii="Calibri" w:hAnsi="Calibri" w:cs="Calibri" w:hint="eastAsia"/>
                <w:sz w:val="22"/>
              </w:rPr>
              <w:t>Comment</w:t>
            </w:r>
          </w:p>
        </w:tc>
      </w:tr>
      <w:tr w:rsidR="00B91757" w14:paraId="2A0F9976" w14:textId="77777777" w:rsidTr="00A8125F">
        <w:tc>
          <w:tcPr>
            <w:tcW w:w="1461" w:type="dxa"/>
          </w:tcPr>
          <w:p w14:paraId="73F85A69" w14:textId="77777777" w:rsidR="00B91757" w:rsidRPr="003A08E9" w:rsidRDefault="003A08E9" w:rsidP="003A08E9">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380" w:type="dxa"/>
          </w:tcPr>
          <w:p w14:paraId="19B15E04" w14:textId="77777777" w:rsidR="00B91757" w:rsidRPr="003A08E9" w:rsidRDefault="003A08E9" w:rsidP="003A08E9">
            <w:pPr>
              <w:widowControl/>
              <w:wordWrap/>
              <w:rPr>
                <w:rFonts w:ascii="Calibri" w:eastAsia="MS Mincho" w:hAnsi="Calibri" w:cs="Calibri"/>
                <w:sz w:val="22"/>
                <w:lang w:eastAsia="ja-JP"/>
              </w:rPr>
            </w:pPr>
            <w:r>
              <w:rPr>
                <w:rFonts w:ascii="Calibri" w:eastAsia="MS Mincho" w:hAnsi="Calibri" w:cs="Calibri" w:hint="eastAsia"/>
                <w:sz w:val="22"/>
                <w:lang w:eastAsia="ja-JP"/>
              </w:rPr>
              <w:t>Yes</w:t>
            </w:r>
          </w:p>
        </w:tc>
        <w:tc>
          <w:tcPr>
            <w:tcW w:w="6175" w:type="dxa"/>
          </w:tcPr>
          <w:p w14:paraId="44707A46" w14:textId="77777777" w:rsidR="00B91757" w:rsidRPr="00977A82" w:rsidRDefault="00977A82" w:rsidP="00977A82">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Otherwise, some PSSCH resources </w:t>
            </w:r>
            <w:r>
              <w:rPr>
                <w:rFonts w:ascii="Calibri" w:eastAsia="MS Mincho" w:hAnsi="Calibri" w:cs="Calibri"/>
                <w:sz w:val="22"/>
                <w:lang w:eastAsia="ja-JP"/>
              </w:rPr>
              <w:t>would</w:t>
            </w:r>
            <w:r>
              <w:rPr>
                <w:rFonts w:ascii="Calibri" w:eastAsia="MS Mincho" w:hAnsi="Calibri" w:cs="Calibri" w:hint="eastAsia"/>
                <w:sz w:val="22"/>
                <w:lang w:eastAsia="ja-JP"/>
              </w:rPr>
              <w:t xml:space="preserve"> not</w:t>
            </w:r>
            <w:r>
              <w:rPr>
                <w:rFonts w:ascii="Calibri" w:eastAsia="MS Mincho" w:hAnsi="Calibri" w:cs="Calibri"/>
                <w:sz w:val="22"/>
                <w:lang w:eastAsia="ja-JP"/>
              </w:rPr>
              <w:t xml:space="preserve"> be</w:t>
            </w:r>
            <w:r>
              <w:rPr>
                <w:rFonts w:ascii="Calibri" w:eastAsia="MS Mincho" w:hAnsi="Calibri" w:cs="Calibri" w:hint="eastAsia"/>
                <w:sz w:val="22"/>
                <w:lang w:eastAsia="ja-JP"/>
              </w:rPr>
              <w:t xml:space="preserve"> associated with </w:t>
            </w:r>
            <w:r>
              <w:rPr>
                <w:rFonts w:ascii="Calibri" w:eastAsia="MS Mincho" w:hAnsi="Calibri" w:cs="Calibri"/>
                <w:sz w:val="22"/>
                <w:lang w:eastAsia="ja-JP"/>
              </w:rPr>
              <w:t xml:space="preserve">PSFCH resources, according to </w:t>
            </w:r>
            <w:r w:rsidR="005C1FA9">
              <w:rPr>
                <w:rFonts w:ascii="Calibri" w:eastAsia="MS Mincho" w:hAnsi="Calibri" w:cs="Calibri"/>
                <w:sz w:val="22"/>
                <w:lang w:eastAsia="ja-JP"/>
              </w:rPr>
              <w:t xml:space="preserve">Q6 and </w:t>
            </w:r>
            <w:r>
              <w:rPr>
                <w:rFonts w:ascii="Calibri" w:eastAsia="MS Mincho" w:hAnsi="Calibri" w:cs="Calibri"/>
                <w:sz w:val="22"/>
                <w:lang w:eastAsia="ja-JP"/>
              </w:rPr>
              <w:t xml:space="preserve">the current specification. </w:t>
            </w:r>
            <w:r w:rsidR="001F6A95">
              <w:rPr>
                <w:rFonts w:ascii="Calibri" w:eastAsia="MS Mincho" w:hAnsi="Calibri" w:cs="Calibri"/>
                <w:sz w:val="22"/>
                <w:lang w:eastAsia="ja-JP"/>
              </w:rPr>
              <w:t>To solve this issue, further discussion would be necessary, which is not good way in maintenance phase.</w:t>
            </w:r>
          </w:p>
        </w:tc>
      </w:tr>
      <w:tr w:rsidR="00B91757" w:rsidRPr="00F80792" w14:paraId="10C6C02D" w14:textId="77777777" w:rsidTr="00A8125F">
        <w:tc>
          <w:tcPr>
            <w:tcW w:w="1461" w:type="dxa"/>
          </w:tcPr>
          <w:p w14:paraId="337F0907" w14:textId="77777777" w:rsidR="00B91757" w:rsidRPr="004A46B5" w:rsidRDefault="00D34E97" w:rsidP="007C61E9">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harp</w:t>
            </w:r>
          </w:p>
        </w:tc>
        <w:tc>
          <w:tcPr>
            <w:tcW w:w="1380" w:type="dxa"/>
          </w:tcPr>
          <w:p w14:paraId="2B8A1E1F" w14:textId="77777777" w:rsidR="00B91757" w:rsidRPr="004A46B5" w:rsidRDefault="00D34E97" w:rsidP="007C61E9">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175" w:type="dxa"/>
          </w:tcPr>
          <w:p w14:paraId="6CB25729" w14:textId="77777777" w:rsidR="00B91757" w:rsidRPr="004A46B5" w:rsidRDefault="00F80792" w:rsidP="004A46B5">
            <w:pPr>
              <w:widowControl/>
              <w:wordWrap/>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 xml:space="preserve">f this is not the case, for a given resource pool, some of the PSSCH transmissions have associated PSFCH resources </w:t>
            </w:r>
            <w:r w:rsidR="002033E3">
              <w:rPr>
                <w:rFonts w:ascii="Calibri" w:eastAsia="SimSun" w:hAnsi="Calibri" w:cs="Calibri"/>
                <w:sz w:val="22"/>
                <w:lang w:eastAsia="zh-CN"/>
              </w:rPr>
              <w:t xml:space="preserve">while others </w:t>
            </w:r>
            <w:proofErr w:type="gramStart"/>
            <w:r w:rsidR="002033E3">
              <w:rPr>
                <w:rFonts w:ascii="Calibri" w:eastAsia="SimSun" w:hAnsi="Calibri" w:cs="Calibri"/>
                <w:sz w:val="22"/>
                <w:lang w:eastAsia="zh-CN"/>
              </w:rPr>
              <w:t>don’t</w:t>
            </w:r>
            <w:proofErr w:type="gramEnd"/>
            <w:r w:rsidR="002033E3">
              <w:rPr>
                <w:rFonts w:ascii="Calibri" w:eastAsia="SimSun" w:hAnsi="Calibri" w:cs="Calibri"/>
                <w:sz w:val="22"/>
                <w:lang w:eastAsia="zh-CN"/>
              </w:rPr>
              <w:t xml:space="preserve"> have</w:t>
            </w:r>
            <w:r>
              <w:rPr>
                <w:rFonts w:ascii="Calibri" w:eastAsia="SimSun" w:hAnsi="Calibri" w:cs="Calibri"/>
                <w:sz w:val="22"/>
                <w:lang w:eastAsia="zh-CN"/>
              </w:rPr>
              <w:t xml:space="preserve">. Exceptions </w:t>
            </w:r>
            <w:proofErr w:type="gramStart"/>
            <w:r>
              <w:rPr>
                <w:rFonts w:ascii="Calibri" w:eastAsia="SimSun" w:hAnsi="Calibri" w:cs="Calibri"/>
                <w:sz w:val="22"/>
                <w:lang w:eastAsia="zh-CN"/>
              </w:rPr>
              <w:t>have to</w:t>
            </w:r>
            <w:proofErr w:type="gramEnd"/>
            <w:r>
              <w:rPr>
                <w:rFonts w:ascii="Calibri" w:eastAsia="SimSun" w:hAnsi="Calibri" w:cs="Calibri"/>
                <w:sz w:val="22"/>
                <w:lang w:eastAsia="zh-CN"/>
              </w:rPr>
              <w:t xml:space="preserve"> be </w:t>
            </w:r>
            <w:r w:rsidR="002033E3">
              <w:rPr>
                <w:rFonts w:ascii="Calibri" w:eastAsia="SimSun" w:hAnsi="Calibri" w:cs="Calibri"/>
                <w:sz w:val="22"/>
                <w:lang w:eastAsia="zh-CN"/>
              </w:rPr>
              <w:t xml:space="preserve">identified and fixed one by one </w:t>
            </w:r>
            <w:r w:rsidR="0072388A">
              <w:rPr>
                <w:rFonts w:ascii="Calibri" w:eastAsia="SimSun" w:hAnsi="Calibri" w:cs="Calibri"/>
                <w:sz w:val="22"/>
                <w:lang w:eastAsia="zh-CN"/>
              </w:rPr>
              <w:t xml:space="preserve">in the specs (including in RAN2 specs) </w:t>
            </w:r>
            <w:r>
              <w:rPr>
                <w:rFonts w:ascii="Calibri" w:eastAsia="SimSun" w:hAnsi="Calibri" w:cs="Calibri"/>
                <w:sz w:val="22"/>
                <w:lang w:eastAsia="zh-CN"/>
              </w:rPr>
              <w:t xml:space="preserve">e.g. </w:t>
            </w:r>
            <w:r w:rsidR="0072388A">
              <w:rPr>
                <w:rFonts w:ascii="Calibri" w:eastAsia="SimSun" w:hAnsi="Calibri" w:cs="Calibri"/>
                <w:sz w:val="22"/>
                <w:lang w:eastAsia="zh-CN"/>
              </w:rPr>
              <w:t>for</w:t>
            </w:r>
            <w:r w:rsidR="002033E3">
              <w:rPr>
                <w:rFonts w:ascii="Calibri" w:eastAsia="SimSun" w:hAnsi="Calibri" w:cs="Calibri"/>
                <w:sz w:val="22"/>
                <w:lang w:eastAsia="zh-CN"/>
              </w:rPr>
              <w:t xml:space="preserve"> the cases where a selected/granted resource may not have associated PSFCH resource etc.</w:t>
            </w:r>
          </w:p>
        </w:tc>
      </w:tr>
      <w:tr w:rsidR="00B91757" w14:paraId="3822098D" w14:textId="77777777" w:rsidTr="00A8125F">
        <w:tc>
          <w:tcPr>
            <w:tcW w:w="1461" w:type="dxa"/>
          </w:tcPr>
          <w:p w14:paraId="33C730A0" w14:textId="77777777" w:rsidR="00B91757" w:rsidRDefault="004B2A61" w:rsidP="007C61E9">
            <w:pPr>
              <w:widowControl/>
              <w:rPr>
                <w:rFonts w:ascii="Calibri" w:hAnsi="Calibri" w:cs="Calibri"/>
                <w:sz w:val="22"/>
              </w:rPr>
            </w:pPr>
            <w:r>
              <w:rPr>
                <w:rFonts w:ascii="Calibri" w:hAnsi="Calibri" w:cs="Calibri"/>
                <w:sz w:val="22"/>
              </w:rPr>
              <w:t>Ericsson</w:t>
            </w:r>
          </w:p>
        </w:tc>
        <w:tc>
          <w:tcPr>
            <w:tcW w:w="1380" w:type="dxa"/>
          </w:tcPr>
          <w:p w14:paraId="7BA13F64" w14:textId="77777777" w:rsidR="00B91757" w:rsidRDefault="004B2A61" w:rsidP="007C61E9">
            <w:pPr>
              <w:widowControl/>
              <w:rPr>
                <w:rFonts w:ascii="Calibri" w:hAnsi="Calibri" w:cs="Calibri"/>
                <w:sz w:val="22"/>
              </w:rPr>
            </w:pPr>
            <w:r>
              <w:rPr>
                <w:rFonts w:ascii="Calibri" w:hAnsi="Calibri" w:cs="Calibri"/>
                <w:sz w:val="22"/>
              </w:rPr>
              <w:t>No</w:t>
            </w:r>
          </w:p>
        </w:tc>
        <w:tc>
          <w:tcPr>
            <w:tcW w:w="6175" w:type="dxa"/>
          </w:tcPr>
          <w:p w14:paraId="7409D44A" w14:textId="77777777" w:rsidR="00B91757" w:rsidRPr="002033E3" w:rsidRDefault="004B2A61" w:rsidP="007C61E9">
            <w:pPr>
              <w:widowControl/>
              <w:rPr>
                <w:rFonts w:ascii="Calibri" w:hAnsi="Calibri" w:cs="Calibri"/>
                <w:sz w:val="22"/>
              </w:rPr>
            </w:pPr>
            <w:r>
              <w:rPr>
                <w:rFonts w:ascii="Calibri" w:hAnsi="Calibri" w:cs="Calibri"/>
                <w:sz w:val="22"/>
              </w:rPr>
              <w:t xml:space="preserve">We </w:t>
            </w:r>
            <w:proofErr w:type="gramStart"/>
            <w:r>
              <w:rPr>
                <w:rFonts w:ascii="Calibri" w:hAnsi="Calibri" w:cs="Calibri"/>
                <w:sz w:val="22"/>
              </w:rPr>
              <w:t>don’t</w:t>
            </w:r>
            <w:proofErr w:type="gramEnd"/>
            <w:r>
              <w:rPr>
                <w:rFonts w:ascii="Calibri" w:hAnsi="Calibri" w:cs="Calibri"/>
                <w:sz w:val="22"/>
              </w:rPr>
              <w:t xml:space="preserve"> think that such restriction on the configuration is necessary.</w:t>
            </w:r>
            <w:r w:rsidR="000C4606">
              <w:rPr>
                <w:rFonts w:ascii="Calibri" w:hAnsi="Calibri" w:cs="Calibri"/>
                <w:sz w:val="22"/>
              </w:rPr>
              <w:t xml:space="preserve"> S</w:t>
            </w:r>
            <w:r w:rsidR="00DE462A">
              <w:rPr>
                <w:rFonts w:ascii="Calibri" w:hAnsi="Calibri" w:cs="Calibri"/>
                <w:sz w:val="22"/>
              </w:rPr>
              <w:t>ee also our response to Q6.</w:t>
            </w:r>
            <w:r>
              <w:rPr>
                <w:rFonts w:ascii="Calibri" w:hAnsi="Calibri" w:cs="Calibri"/>
                <w:sz w:val="22"/>
              </w:rPr>
              <w:t xml:space="preserve"> </w:t>
            </w:r>
          </w:p>
        </w:tc>
      </w:tr>
      <w:tr w:rsidR="00D71476" w14:paraId="1F19B998" w14:textId="77777777" w:rsidTr="00A8125F">
        <w:tc>
          <w:tcPr>
            <w:tcW w:w="1461" w:type="dxa"/>
          </w:tcPr>
          <w:p w14:paraId="0CD54B01" w14:textId="77777777"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xml:space="preserve">, </w:t>
            </w:r>
            <w:proofErr w:type="spellStart"/>
            <w:r>
              <w:rPr>
                <w:rFonts w:ascii="Calibri" w:eastAsia="SimSun" w:hAnsi="Calibri" w:cs="Calibri"/>
                <w:sz w:val="22"/>
                <w:lang w:eastAsia="zh-CN"/>
              </w:rPr>
              <w:t>Sanechips</w:t>
            </w:r>
            <w:proofErr w:type="spellEnd"/>
          </w:p>
        </w:tc>
        <w:tc>
          <w:tcPr>
            <w:tcW w:w="1380" w:type="dxa"/>
          </w:tcPr>
          <w:p w14:paraId="6DAB249A" w14:textId="77777777" w:rsidR="00D71476" w:rsidRDefault="00D71476" w:rsidP="00D4620F">
            <w:pPr>
              <w:widowControl/>
              <w:rPr>
                <w:rFonts w:ascii="Calibri" w:hAnsi="Calibri" w:cs="Calibri"/>
                <w:sz w:val="22"/>
              </w:rPr>
            </w:pPr>
            <w:r>
              <w:rPr>
                <w:rFonts w:ascii="Calibri" w:hAnsi="Calibri" w:cs="Calibri"/>
                <w:sz w:val="22"/>
              </w:rPr>
              <w:t xml:space="preserve">Depending on conclusion from Q6. </w:t>
            </w:r>
          </w:p>
        </w:tc>
        <w:tc>
          <w:tcPr>
            <w:tcW w:w="6175" w:type="dxa"/>
          </w:tcPr>
          <w:p w14:paraId="59A80D79" w14:textId="77777777"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 xml:space="preserve">If option 1 </w:t>
            </w:r>
            <w:r>
              <w:rPr>
                <w:rFonts w:ascii="Calibri" w:eastAsia="SimSun" w:hAnsi="Calibri" w:cs="Calibri"/>
                <w:sz w:val="22"/>
                <w:lang w:eastAsia="zh-CN"/>
              </w:rPr>
              <w:t xml:space="preserve">or option 3 </w:t>
            </w:r>
            <w:r>
              <w:rPr>
                <w:rFonts w:ascii="Calibri" w:eastAsia="SimSun" w:hAnsi="Calibri" w:cs="Calibri" w:hint="eastAsia"/>
                <w:sz w:val="22"/>
                <w:lang w:eastAsia="zh-CN"/>
              </w:rPr>
              <w:t xml:space="preserve">in Q6 is agreed, it is not necessary to have this restriction. If option 2 was agreed in Q6, we prefer to have this restriction to avoid </w:t>
            </w:r>
            <w:r>
              <w:rPr>
                <w:rFonts w:ascii="Calibri" w:eastAsia="SimSun" w:hAnsi="Calibri" w:cs="Calibri"/>
                <w:sz w:val="22"/>
                <w:lang w:eastAsia="zh-CN"/>
              </w:rPr>
              <w:t>‘</w:t>
            </w:r>
            <w:r>
              <w:rPr>
                <w:rFonts w:ascii="Calibri" w:eastAsia="SimSun" w:hAnsi="Calibri" w:cs="Calibri" w:hint="eastAsia"/>
                <w:sz w:val="22"/>
                <w:lang w:eastAsia="zh-CN"/>
              </w:rPr>
              <w:t>orphan</w:t>
            </w:r>
            <w:r>
              <w:rPr>
                <w:rFonts w:ascii="Calibri" w:eastAsia="SimSun" w:hAnsi="Calibri" w:cs="Calibri"/>
                <w:sz w:val="22"/>
                <w:lang w:eastAsia="zh-CN"/>
              </w:rPr>
              <w:t>’</w:t>
            </w:r>
            <w:r>
              <w:rPr>
                <w:rFonts w:ascii="Calibri" w:eastAsia="SimSun" w:hAnsi="Calibri" w:cs="Calibri" w:hint="eastAsia"/>
                <w:sz w:val="22"/>
                <w:lang w:eastAsia="zh-CN"/>
              </w:rPr>
              <w:t xml:space="preserve"> slots.</w:t>
            </w:r>
            <w:r w:rsidR="00E854F9">
              <w:rPr>
                <w:rFonts w:ascii="Calibri" w:eastAsia="SimSun" w:hAnsi="Calibri" w:cs="Calibri"/>
                <w:sz w:val="22"/>
                <w:lang w:eastAsia="zh-CN"/>
              </w:rPr>
              <w:t xml:space="preserve"> Q6/Q7 could be merged into one discussion. </w:t>
            </w:r>
          </w:p>
        </w:tc>
      </w:tr>
      <w:tr w:rsidR="00D71476" w14:paraId="23C4D4DD" w14:textId="77777777" w:rsidTr="00A8125F">
        <w:tc>
          <w:tcPr>
            <w:tcW w:w="1461" w:type="dxa"/>
          </w:tcPr>
          <w:p w14:paraId="38F1BF81" w14:textId="23CC5ADD" w:rsidR="00D71476" w:rsidRDefault="0082286E" w:rsidP="007C61E9">
            <w:pPr>
              <w:widowControl/>
              <w:rPr>
                <w:rFonts w:ascii="Calibri" w:hAnsi="Calibri" w:cs="Calibri"/>
                <w:sz w:val="22"/>
              </w:rPr>
            </w:pPr>
            <w:r>
              <w:rPr>
                <w:rFonts w:ascii="Calibri" w:hAnsi="Calibri" w:cs="Calibri"/>
                <w:sz w:val="22"/>
              </w:rPr>
              <w:t>Intel</w:t>
            </w:r>
          </w:p>
        </w:tc>
        <w:tc>
          <w:tcPr>
            <w:tcW w:w="1380" w:type="dxa"/>
          </w:tcPr>
          <w:p w14:paraId="2D4C960D" w14:textId="7CB3BF4A" w:rsidR="00D71476" w:rsidRDefault="0082286E" w:rsidP="007C61E9">
            <w:pPr>
              <w:widowControl/>
              <w:rPr>
                <w:rFonts w:ascii="Calibri" w:hAnsi="Calibri" w:cs="Calibri"/>
                <w:sz w:val="22"/>
              </w:rPr>
            </w:pPr>
            <w:r>
              <w:rPr>
                <w:rFonts w:ascii="Calibri" w:hAnsi="Calibri" w:cs="Calibri"/>
                <w:sz w:val="22"/>
              </w:rPr>
              <w:t>No</w:t>
            </w:r>
          </w:p>
        </w:tc>
        <w:tc>
          <w:tcPr>
            <w:tcW w:w="6175" w:type="dxa"/>
          </w:tcPr>
          <w:p w14:paraId="6E25308F" w14:textId="09323D48" w:rsidR="00D71476" w:rsidRDefault="0082286E" w:rsidP="007C61E9">
            <w:pPr>
              <w:widowControl/>
              <w:rPr>
                <w:rFonts w:ascii="Calibri" w:hAnsi="Calibri" w:cs="Calibri"/>
                <w:sz w:val="22"/>
              </w:rPr>
            </w:pPr>
            <w:r>
              <w:rPr>
                <w:rFonts w:ascii="Calibri" w:hAnsi="Calibri" w:cs="Calibri"/>
                <w:sz w:val="22"/>
              </w:rPr>
              <w:t>Given the answer to Q6, it is an unnecessary restriction</w:t>
            </w:r>
          </w:p>
        </w:tc>
      </w:tr>
      <w:tr w:rsidR="00D71476" w14:paraId="57335BFC" w14:textId="77777777" w:rsidTr="00A8125F">
        <w:tc>
          <w:tcPr>
            <w:tcW w:w="1461" w:type="dxa"/>
          </w:tcPr>
          <w:p w14:paraId="5126DFF3" w14:textId="6FC8FCE4" w:rsidR="00D71476" w:rsidRDefault="00656CE3" w:rsidP="007C61E9">
            <w:pPr>
              <w:widowControl/>
              <w:rPr>
                <w:rFonts w:ascii="Calibri" w:hAnsi="Calibri" w:cs="Calibri"/>
                <w:sz w:val="22"/>
              </w:rPr>
            </w:pPr>
            <w:proofErr w:type="spellStart"/>
            <w:r>
              <w:rPr>
                <w:rFonts w:ascii="Calibri" w:hAnsi="Calibri" w:cs="Calibri"/>
                <w:sz w:val="22"/>
              </w:rPr>
              <w:lastRenderedPageBreak/>
              <w:t>Futurewei</w:t>
            </w:r>
            <w:proofErr w:type="spellEnd"/>
          </w:p>
        </w:tc>
        <w:tc>
          <w:tcPr>
            <w:tcW w:w="1380" w:type="dxa"/>
          </w:tcPr>
          <w:p w14:paraId="5B6A59EC" w14:textId="0FD0A848" w:rsidR="00D71476" w:rsidRDefault="00656CE3" w:rsidP="007C61E9">
            <w:pPr>
              <w:widowControl/>
              <w:rPr>
                <w:rFonts w:ascii="Calibri" w:hAnsi="Calibri" w:cs="Calibri"/>
                <w:sz w:val="22"/>
              </w:rPr>
            </w:pPr>
            <w:r>
              <w:rPr>
                <w:rFonts w:ascii="Calibri" w:hAnsi="Calibri" w:cs="Calibri"/>
                <w:sz w:val="22"/>
              </w:rPr>
              <w:t>Yes</w:t>
            </w:r>
          </w:p>
        </w:tc>
        <w:tc>
          <w:tcPr>
            <w:tcW w:w="6175" w:type="dxa"/>
          </w:tcPr>
          <w:p w14:paraId="1A089B1D" w14:textId="2688426E" w:rsidR="00D71476" w:rsidRDefault="00656CE3" w:rsidP="007C61E9">
            <w:pPr>
              <w:widowControl/>
              <w:rPr>
                <w:rFonts w:ascii="Calibri" w:hAnsi="Calibri" w:cs="Calibri"/>
                <w:sz w:val="22"/>
              </w:rPr>
            </w:pPr>
            <w:r>
              <w:rPr>
                <w:rFonts w:ascii="Calibri" w:hAnsi="Calibri" w:cs="Calibri"/>
                <w:sz w:val="22"/>
              </w:rPr>
              <w:t>We agree that it does not strictly have to be the case</w:t>
            </w:r>
            <w:r w:rsidR="007540E7">
              <w:rPr>
                <w:rFonts w:ascii="Calibri" w:hAnsi="Calibri" w:cs="Calibri"/>
                <w:sz w:val="22"/>
              </w:rPr>
              <w:t>. For example, on some slots, there could only be transmissions with no associated PSFCH. However, having the number of logical slots as a multiple of N is not a strong restriction and can simplify the system</w:t>
            </w:r>
          </w:p>
        </w:tc>
      </w:tr>
      <w:tr w:rsidR="00D71476" w14:paraId="7AEAC0F1" w14:textId="77777777" w:rsidTr="00A8125F">
        <w:tc>
          <w:tcPr>
            <w:tcW w:w="1461" w:type="dxa"/>
          </w:tcPr>
          <w:p w14:paraId="685CB214" w14:textId="186CFA91" w:rsidR="00D71476" w:rsidRPr="00FF0388" w:rsidRDefault="00FF0388"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380" w:type="dxa"/>
          </w:tcPr>
          <w:p w14:paraId="472899CF" w14:textId="3DFEE7D4" w:rsidR="00D71476" w:rsidRPr="00FF0388" w:rsidRDefault="00FF0388" w:rsidP="007C61E9">
            <w:pPr>
              <w:widowControl/>
              <w:rPr>
                <w:rFonts w:ascii="Calibri" w:eastAsia="SimSun" w:hAnsi="Calibri" w:cs="Calibri"/>
                <w:sz w:val="22"/>
                <w:lang w:eastAsia="zh-CN"/>
              </w:rPr>
            </w:pPr>
            <w:r>
              <w:rPr>
                <w:rFonts w:ascii="Calibri" w:eastAsia="SimSun" w:hAnsi="Calibri" w:cs="Calibri" w:hint="eastAsia"/>
                <w:sz w:val="22"/>
                <w:lang w:eastAsia="zh-CN"/>
              </w:rPr>
              <w:t>N</w:t>
            </w:r>
            <w:r>
              <w:rPr>
                <w:rFonts w:ascii="Calibri" w:eastAsia="SimSun" w:hAnsi="Calibri" w:cs="Calibri"/>
                <w:sz w:val="22"/>
                <w:lang w:eastAsia="zh-CN"/>
              </w:rPr>
              <w:t>o</w:t>
            </w:r>
          </w:p>
        </w:tc>
        <w:tc>
          <w:tcPr>
            <w:tcW w:w="6175" w:type="dxa"/>
          </w:tcPr>
          <w:p w14:paraId="5B1DF4AD" w14:textId="77777777" w:rsidR="00D71476" w:rsidRDefault="00FF0388" w:rsidP="007C61E9">
            <w:pPr>
              <w:widowControl/>
              <w:rPr>
                <w:rFonts w:ascii="Calibri" w:eastAsia="SimSun" w:hAnsi="Calibri" w:cs="Calibri"/>
                <w:sz w:val="22"/>
                <w:lang w:eastAsia="zh-CN"/>
              </w:rPr>
            </w:pPr>
            <w:r>
              <w:rPr>
                <w:rFonts w:ascii="Calibri" w:eastAsia="SimSun" w:hAnsi="Calibri" w:cs="Calibri"/>
                <w:sz w:val="22"/>
                <w:lang w:eastAsia="zh-CN"/>
              </w:rPr>
              <w:t xml:space="preserve">Firstly, we need to clarify </w:t>
            </w:r>
            <w:r w:rsidR="00BE11EE">
              <w:rPr>
                <w:rFonts w:ascii="Calibri" w:eastAsia="SimSun" w:hAnsi="Calibri" w:cs="Calibri"/>
                <w:sz w:val="22"/>
                <w:lang w:eastAsia="zh-CN"/>
              </w:rPr>
              <w:t xml:space="preserve">“the number of logical slots of a resource pool”. How to define the number of the logical slots of a RP? The slots of a RP </w:t>
            </w:r>
            <w:proofErr w:type="gramStart"/>
            <w:r w:rsidR="00BE11EE">
              <w:rPr>
                <w:rFonts w:ascii="Calibri" w:eastAsia="SimSun" w:hAnsi="Calibri" w:cs="Calibri"/>
                <w:sz w:val="22"/>
                <w:lang w:eastAsia="zh-CN"/>
              </w:rPr>
              <w:t>is</w:t>
            </w:r>
            <w:proofErr w:type="gramEnd"/>
            <w:r w:rsidR="00BE11EE">
              <w:rPr>
                <w:rFonts w:ascii="Calibri" w:eastAsia="SimSun" w:hAnsi="Calibri" w:cs="Calibri"/>
                <w:sz w:val="22"/>
                <w:lang w:eastAsia="zh-CN"/>
              </w:rPr>
              <w:t xml:space="preserve"> repeated in the time domain. Once it is configured, the logical slots of the RP will repeat in time domain until it is re-configured. There is no obvious stating time and ending time of the RP. </w:t>
            </w:r>
          </w:p>
          <w:p w14:paraId="7BA16D4B" w14:textId="68831EBC" w:rsidR="00BE11EE" w:rsidRPr="00FF0388" w:rsidRDefault="00BE11EE" w:rsidP="007C61E9">
            <w:pPr>
              <w:widowControl/>
              <w:rPr>
                <w:rFonts w:ascii="Calibri" w:eastAsia="SimSun" w:hAnsi="Calibri" w:cs="Calibri"/>
                <w:sz w:val="22"/>
                <w:lang w:eastAsia="zh-CN"/>
              </w:rPr>
            </w:pPr>
          </w:p>
        </w:tc>
      </w:tr>
      <w:tr w:rsidR="000443F6" w14:paraId="45BE011A" w14:textId="77777777" w:rsidTr="00A8125F">
        <w:tc>
          <w:tcPr>
            <w:tcW w:w="1461" w:type="dxa"/>
          </w:tcPr>
          <w:p w14:paraId="0E064003" w14:textId="0BA8029E" w:rsidR="000443F6" w:rsidRDefault="000443F6" w:rsidP="000443F6">
            <w:pPr>
              <w:widowControl/>
              <w:rPr>
                <w:rFonts w:ascii="Calibri" w:eastAsia="SimSun" w:hAnsi="Calibri" w:cs="Calibri"/>
                <w:sz w:val="22"/>
                <w:lang w:eastAsia="zh-CN"/>
              </w:rPr>
            </w:pPr>
            <w:r>
              <w:rPr>
                <w:rFonts w:ascii="Calibri" w:hAnsi="Calibri" w:cs="Calibri"/>
                <w:sz w:val="22"/>
              </w:rPr>
              <w:t>QC</w:t>
            </w:r>
          </w:p>
        </w:tc>
        <w:tc>
          <w:tcPr>
            <w:tcW w:w="1380" w:type="dxa"/>
          </w:tcPr>
          <w:p w14:paraId="20D271F5" w14:textId="47790EE3" w:rsidR="000443F6" w:rsidRDefault="000443F6" w:rsidP="000443F6">
            <w:pPr>
              <w:widowControl/>
              <w:rPr>
                <w:rFonts w:ascii="Calibri" w:eastAsia="SimSun" w:hAnsi="Calibri" w:cs="Calibri"/>
                <w:sz w:val="22"/>
                <w:lang w:eastAsia="zh-CN"/>
              </w:rPr>
            </w:pPr>
            <w:r>
              <w:rPr>
                <w:rFonts w:ascii="Calibri" w:hAnsi="Calibri" w:cs="Calibri"/>
                <w:sz w:val="22"/>
              </w:rPr>
              <w:t>Yes</w:t>
            </w:r>
          </w:p>
        </w:tc>
        <w:tc>
          <w:tcPr>
            <w:tcW w:w="6175" w:type="dxa"/>
          </w:tcPr>
          <w:p w14:paraId="446A86B1" w14:textId="0A3CE9BE" w:rsidR="000443F6" w:rsidRPr="000443F6" w:rsidRDefault="000443F6" w:rsidP="000443F6">
            <w:pPr>
              <w:widowControl/>
              <w:rPr>
                <w:rFonts w:ascii="Calibri" w:eastAsia="SimSun" w:hAnsi="Calibri" w:cs="Calibri"/>
                <w:sz w:val="22"/>
                <w:lang w:eastAsia="zh-CN"/>
              </w:rPr>
            </w:pPr>
            <w:r w:rsidRPr="000443F6">
              <w:rPr>
                <w:rFonts w:ascii="Calibri" w:hAnsi="Calibri" w:cs="Calibri"/>
                <w:sz w:val="22"/>
              </w:rPr>
              <w:t xml:space="preserve">This will simplify the procedure a lot. </w:t>
            </w:r>
          </w:p>
        </w:tc>
      </w:tr>
      <w:tr w:rsidR="00A5106B" w14:paraId="3FDFF7A2" w14:textId="77777777" w:rsidTr="00A8125F">
        <w:tc>
          <w:tcPr>
            <w:tcW w:w="1461" w:type="dxa"/>
          </w:tcPr>
          <w:p w14:paraId="7B2B3F1B" w14:textId="77777777" w:rsidR="00A5106B" w:rsidRDefault="00A5106B" w:rsidP="00D4620F">
            <w:pPr>
              <w:widowControl/>
              <w:rPr>
                <w:rFonts w:ascii="Calibri" w:eastAsia="SimSun" w:hAnsi="Calibri" w:cs="Calibri"/>
                <w:sz w:val="22"/>
                <w:lang w:eastAsia="zh-CN"/>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1380" w:type="dxa"/>
          </w:tcPr>
          <w:p w14:paraId="4520DB9B" w14:textId="77777777" w:rsidR="00A5106B" w:rsidRDefault="00A5106B" w:rsidP="00D4620F">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175" w:type="dxa"/>
          </w:tcPr>
          <w:p w14:paraId="1895A4CC" w14:textId="77777777" w:rsidR="00A5106B" w:rsidRDefault="00A5106B" w:rsidP="00D4620F">
            <w:pPr>
              <w:widowControl/>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t could simplify the system</w:t>
            </w:r>
          </w:p>
        </w:tc>
      </w:tr>
      <w:tr w:rsidR="00F933AA" w14:paraId="4674EA9E" w14:textId="77777777" w:rsidTr="00A8125F">
        <w:tc>
          <w:tcPr>
            <w:tcW w:w="1461" w:type="dxa"/>
          </w:tcPr>
          <w:p w14:paraId="31B97BA7" w14:textId="1365D9A4" w:rsidR="00F933AA" w:rsidRDefault="00F933AA" w:rsidP="00D4620F">
            <w:pPr>
              <w:widowControl/>
              <w:rPr>
                <w:rFonts w:ascii="Calibri" w:eastAsia="SimSun" w:hAnsi="Calibri" w:cs="Calibri"/>
                <w:sz w:val="22"/>
                <w:lang w:eastAsia="zh-CN"/>
              </w:rPr>
            </w:pPr>
            <w:r>
              <w:rPr>
                <w:rFonts w:ascii="Calibri" w:eastAsia="SimSun" w:hAnsi="Calibri" w:cs="Calibri"/>
                <w:sz w:val="22"/>
                <w:lang w:eastAsia="zh-CN"/>
              </w:rPr>
              <w:t>NEC</w:t>
            </w:r>
          </w:p>
        </w:tc>
        <w:tc>
          <w:tcPr>
            <w:tcW w:w="1380" w:type="dxa"/>
          </w:tcPr>
          <w:p w14:paraId="33C99487" w14:textId="18AA43A6" w:rsidR="00F933AA" w:rsidRDefault="00F933AA" w:rsidP="00D4620F">
            <w:pPr>
              <w:widowControl/>
              <w:rPr>
                <w:rFonts w:ascii="Calibri" w:eastAsia="SimSun" w:hAnsi="Calibri" w:cs="Calibri"/>
                <w:sz w:val="22"/>
                <w:lang w:eastAsia="zh-CN"/>
              </w:rPr>
            </w:pPr>
            <w:r>
              <w:rPr>
                <w:rFonts w:ascii="Calibri" w:eastAsia="SimSun" w:hAnsi="Calibri" w:cs="Calibri"/>
                <w:sz w:val="22"/>
                <w:lang w:eastAsia="zh-CN"/>
              </w:rPr>
              <w:t>Depending on Q6</w:t>
            </w:r>
          </w:p>
        </w:tc>
        <w:tc>
          <w:tcPr>
            <w:tcW w:w="6175" w:type="dxa"/>
          </w:tcPr>
          <w:p w14:paraId="5753D73C" w14:textId="73223F20" w:rsidR="00F933AA" w:rsidRDefault="00F933AA" w:rsidP="00D4620F">
            <w:pPr>
              <w:widowControl/>
              <w:rPr>
                <w:rFonts w:ascii="Calibri" w:eastAsia="SimSun" w:hAnsi="Calibri" w:cs="Calibri"/>
                <w:sz w:val="22"/>
                <w:lang w:eastAsia="zh-CN"/>
              </w:rPr>
            </w:pPr>
          </w:p>
        </w:tc>
      </w:tr>
      <w:tr w:rsidR="00283078" w14:paraId="71FCC8A5" w14:textId="77777777" w:rsidTr="00A8125F">
        <w:tc>
          <w:tcPr>
            <w:tcW w:w="1461" w:type="dxa"/>
          </w:tcPr>
          <w:p w14:paraId="3158B29A" w14:textId="308D335F" w:rsidR="00283078" w:rsidRDefault="00283078" w:rsidP="00283078">
            <w:pPr>
              <w:widowControl/>
              <w:rPr>
                <w:rFonts w:ascii="Calibri" w:eastAsia="SimSun" w:hAnsi="Calibri" w:cs="Calibri"/>
                <w:sz w:val="22"/>
                <w:lang w:eastAsia="zh-CN"/>
              </w:rPr>
            </w:pPr>
            <w:r>
              <w:rPr>
                <w:rFonts w:ascii="Calibri" w:hAnsi="Calibri" w:cs="Calibri"/>
                <w:sz w:val="22"/>
              </w:rPr>
              <w:t>Apple</w:t>
            </w:r>
          </w:p>
        </w:tc>
        <w:tc>
          <w:tcPr>
            <w:tcW w:w="1380" w:type="dxa"/>
          </w:tcPr>
          <w:p w14:paraId="32C88341" w14:textId="33F88BF8" w:rsidR="00283078" w:rsidRDefault="00283078" w:rsidP="00283078">
            <w:pPr>
              <w:widowControl/>
              <w:rPr>
                <w:rFonts w:ascii="Calibri" w:eastAsia="SimSun" w:hAnsi="Calibri" w:cs="Calibri"/>
                <w:sz w:val="22"/>
                <w:lang w:eastAsia="zh-CN"/>
              </w:rPr>
            </w:pPr>
            <w:r>
              <w:rPr>
                <w:rFonts w:ascii="Calibri" w:hAnsi="Calibri" w:cs="Calibri"/>
                <w:sz w:val="22"/>
              </w:rPr>
              <w:t>Yes</w:t>
            </w:r>
          </w:p>
        </w:tc>
        <w:tc>
          <w:tcPr>
            <w:tcW w:w="6175" w:type="dxa"/>
          </w:tcPr>
          <w:p w14:paraId="51602F20" w14:textId="611E755E" w:rsidR="00283078" w:rsidRDefault="00283078" w:rsidP="00283078">
            <w:pPr>
              <w:widowControl/>
              <w:rPr>
                <w:rFonts w:ascii="Calibri" w:eastAsia="SimSun" w:hAnsi="Calibri" w:cs="Calibri"/>
                <w:sz w:val="22"/>
                <w:lang w:eastAsia="zh-CN"/>
              </w:rPr>
            </w:pPr>
            <w:r>
              <w:rPr>
                <w:rFonts w:ascii="Calibri" w:hAnsi="Calibri" w:cs="Calibri"/>
                <w:sz w:val="22"/>
              </w:rPr>
              <w:t>This simplifies the design.</w:t>
            </w:r>
          </w:p>
        </w:tc>
      </w:tr>
      <w:tr w:rsidR="00BE78B6" w14:paraId="36738A42" w14:textId="77777777" w:rsidTr="00A8125F">
        <w:tc>
          <w:tcPr>
            <w:tcW w:w="1461" w:type="dxa"/>
          </w:tcPr>
          <w:p w14:paraId="152F1854" w14:textId="62884807" w:rsidR="00BE78B6" w:rsidRDefault="000262D3" w:rsidP="00BE78B6">
            <w:pPr>
              <w:widowControl/>
              <w:rPr>
                <w:rFonts w:ascii="Calibri" w:hAnsi="Calibri" w:cs="Calibri"/>
                <w:sz w:val="22"/>
              </w:rPr>
            </w:pPr>
            <w:r>
              <w:rPr>
                <w:rFonts w:ascii="Calibri" w:eastAsia="SimSun" w:hAnsi="Calibri" w:cs="Calibri"/>
                <w:sz w:val="22"/>
                <w:lang w:eastAsia="zh-CN"/>
              </w:rPr>
              <w:t>V</w:t>
            </w:r>
            <w:r w:rsidR="00BE78B6">
              <w:rPr>
                <w:rFonts w:ascii="Calibri" w:eastAsia="SimSun" w:hAnsi="Calibri" w:cs="Calibri"/>
                <w:sz w:val="22"/>
                <w:lang w:eastAsia="zh-CN"/>
              </w:rPr>
              <w:t>ivo</w:t>
            </w:r>
          </w:p>
        </w:tc>
        <w:tc>
          <w:tcPr>
            <w:tcW w:w="1380" w:type="dxa"/>
          </w:tcPr>
          <w:p w14:paraId="4AC4FF42" w14:textId="5D0677C0" w:rsidR="00BE78B6" w:rsidRDefault="00BE78B6" w:rsidP="00BE78B6">
            <w:pPr>
              <w:widowControl/>
              <w:rPr>
                <w:rFonts w:ascii="Calibri" w:hAnsi="Calibri" w:cs="Calibri"/>
                <w:sz w:val="22"/>
              </w:rPr>
            </w:pPr>
            <w:r>
              <w:rPr>
                <w:rFonts w:ascii="Calibri" w:eastAsia="SimSun" w:hAnsi="Calibri" w:cs="Calibri" w:hint="eastAsia"/>
                <w:sz w:val="22"/>
                <w:lang w:eastAsia="zh-CN"/>
              </w:rPr>
              <w:t>N</w:t>
            </w:r>
            <w:r>
              <w:rPr>
                <w:rFonts w:ascii="Calibri" w:eastAsia="SimSun" w:hAnsi="Calibri" w:cs="Calibri"/>
                <w:sz w:val="22"/>
                <w:lang w:eastAsia="zh-CN"/>
              </w:rPr>
              <w:t>o</w:t>
            </w:r>
          </w:p>
        </w:tc>
        <w:tc>
          <w:tcPr>
            <w:tcW w:w="6175" w:type="dxa"/>
          </w:tcPr>
          <w:p w14:paraId="5C2CDC29" w14:textId="77777777" w:rsidR="00BE78B6" w:rsidRDefault="00BE78B6" w:rsidP="00BE78B6">
            <w:pPr>
              <w:widowControl/>
              <w:rPr>
                <w:rFonts w:ascii="Calibri" w:eastAsia="SimSun" w:hAnsi="Calibri" w:cs="Calibri"/>
                <w:sz w:val="22"/>
                <w:lang w:eastAsia="zh-CN"/>
              </w:rPr>
            </w:pPr>
            <w:r>
              <w:rPr>
                <w:rFonts w:ascii="Calibri" w:eastAsia="SimSun" w:hAnsi="Calibri" w:cs="Calibri"/>
                <w:sz w:val="22"/>
                <w:lang w:eastAsia="zh-CN"/>
              </w:rPr>
              <w:t xml:space="preserve">Firstly, we do not see a problem when </w:t>
            </w:r>
            <w:r w:rsidRPr="008B28A8">
              <w:rPr>
                <w:rFonts w:ascii="Calibri" w:eastAsia="SimSun" w:hAnsi="Calibri" w:cs="Calibri"/>
                <w:sz w:val="22"/>
                <w:lang w:eastAsia="zh-CN"/>
              </w:rPr>
              <w:t xml:space="preserve">a resource pool is </w:t>
            </w:r>
            <w:proofErr w:type="spellStart"/>
            <w:r>
              <w:rPr>
                <w:rFonts w:ascii="Calibri" w:eastAsia="SimSun" w:hAnsi="Calibri" w:cs="Calibri"/>
                <w:sz w:val="22"/>
                <w:lang w:eastAsia="zh-CN"/>
              </w:rPr>
              <w:t>not</w:t>
            </w:r>
            <w:r w:rsidRPr="008B28A8">
              <w:rPr>
                <w:rFonts w:ascii="Calibri" w:eastAsia="SimSun" w:hAnsi="Calibri" w:cs="Calibri"/>
                <w:sz w:val="22"/>
                <w:lang w:eastAsia="zh-CN"/>
              </w:rPr>
              <w:t>multiple</w:t>
            </w:r>
            <w:proofErr w:type="spellEnd"/>
            <w:r w:rsidRPr="008B28A8">
              <w:rPr>
                <w:rFonts w:ascii="Calibri" w:eastAsia="SimSun" w:hAnsi="Calibri" w:cs="Calibri"/>
                <w:sz w:val="22"/>
                <w:lang w:eastAsia="zh-CN"/>
              </w:rPr>
              <w:t xml:space="preserve"> of N</w:t>
            </w:r>
            <w:r>
              <w:rPr>
                <w:rFonts w:ascii="Calibri" w:eastAsia="SimSun" w:hAnsi="Calibri" w:cs="Calibri"/>
                <w:sz w:val="22"/>
                <w:lang w:eastAsia="zh-CN"/>
              </w:rPr>
              <w:t>, each PSSCH slots will correspond to a PSFCH occasion if option 1/3 in Q6 is adopted.</w:t>
            </w:r>
          </w:p>
          <w:p w14:paraId="028153AB" w14:textId="7EFC4B7C" w:rsidR="00BE78B6" w:rsidRDefault="00BE78B6" w:rsidP="00632FBA">
            <w:pPr>
              <w:widowControl/>
              <w:rPr>
                <w:rFonts w:ascii="Calibri" w:hAnsi="Calibri" w:cs="Calibri"/>
                <w:sz w:val="22"/>
              </w:rPr>
            </w:pPr>
            <w:r>
              <w:rPr>
                <w:rFonts w:ascii="Calibri" w:eastAsia="SimSun" w:hAnsi="Calibri" w:cs="Calibri"/>
                <w:sz w:val="22"/>
                <w:lang w:eastAsia="zh-CN"/>
              </w:rPr>
              <w:t>Secondly, such restriction may s</w:t>
            </w:r>
            <w:r w:rsidR="00632FBA">
              <w:rPr>
                <w:rFonts w:ascii="Calibri" w:eastAsia="SimSun" w:hAnsi="Calibri" w:cs="Calibri"/>
                <w:sz w:val="22"/>
                <w:lang w:eastAsia="zh-CN"/>
              </w:rPr>
              <w:t>a</w:t>
            </w:r>
            <w:r>
              <w:rPr>
                <w:rFonts w:ascii="Calibri" w:eastAsia="SimSun" w:hAnsi="Calibri" w:cs="Calibri"/>
                <w:sz w:val="22"/>
                <w:lang w:eastAsia="zh-CN"/>
              </w:rPr>
              <w:t>cri</w:t>
            </w:r>
            <w:r w:rsidR="00632FBA">
              <w:rPr>
                <w:rFonts w:ascii="Calibri" w:eastAsia="SimSun" w:hAnsi="Calibri" w:cs="Calibri"/>
                <w:sz w:val="22"/>
                <w:lang w:eastAsia="zh-CN"/>
              </w:rPr>
              <w:t>fice</w:t>
            </w:r>
            <w:r>
              <w:rPr>
                <w:rFonts w:ascii="Calibri" w:eastAsia="SimSun" w:hAnsi="Calibri" w:cs="Calibri"/>
                <w:sz w:val="22"/>
                <w:lang w:eastAsia="zh-CN"/>
              </w:rPr>
              <w:t xml:space="preserve"> the pool configuration flexibility.</w:t>
            </w:r>
          </w:p>
        </w:tc>
      </w:tr>
      <w:tr w:rsidR="000262D3" w14:paraId="54607E7E" w14:textId="77777777" w:rsidTr="00A8125F">
        <w:tc>
          <w:tcPr>
            <w:tcW w:w="1461" w:type="dxa"/>
          </w:tcPr>
          <w:p w14:paraId="2F3F5AC4" w14:textId="75424559"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1380" w:type="dxa"/>
          </w:tcPr>
          <w:p w14:paraId="2C89EA5F" w14:textId="532B1EA4"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o</w:t>
            </w:r>
          </w:p>
        </w:tc>
        <w:tc>
          <w:tcPr>
            <w:tcW w:w="6175" w:type="dxa"/>
          </w:tcPr>
          <w:p w14:paraId="41F0F7D5" w14:textId="3D6ED43C" w:rsidR="000262D3" w:rsidRDefault="000262D3" w:rsidP="000262D3">
            <w:pPr>
              <w:widowControl/>
              <w:wordWrap/>
              <w:jc w:val="left"/>
              <w:rPr>
                <w:rFonts w:ascii="Calibri" w:eastAsia="SimSun" w:hAnsi="Calibri" w:cs="Calibri"/>
                <w:sz w:val="22"/>
                <w:lang w:eastAsia="zh-CN"/>
              </w:rPr>
            </w:pPr>
            <w:r w:rsidRPr="000262D3">
              <w:rPr>
                <w:rFonts w:ascii="Calibri" w:eastAsia="SimSun" w:hAnsi="Calibri" w:cs="Calibri"/>
                <w:sz w:val="22"/>
                <w:lang w:eastAsia="zh-CN"/>
              </w:rPr>
              <w:t xml:space="preserve">SL enabling slots should be usable. If some slot should not be (pre-)configured in the resource pool, it wastes SL slots in every resource pool period. The last X slots where X is"(the number of SL slots in a resource pool) mod (the period of PSFCH resource)", could be orphan slots. Rx UE </w:t>
            </w:r>
            <w:proofErr w:type="gramStart"/>
            <w:r w:rsidRPr="000262D3">
              <w:rPr>
                <w:rFonts w:ascii="Calibri" w:eastAsia="SimSun" w:hAnsi="Calibri" w:cs="Calibri"/>
                <w:sz w:val="22"/>
                <w:lang w:eastAsia="zh-CN"/>
              </w:rPr>
              <w:t>doesn’t</w:t>
            </w:r>
            <w:proofErr w:type="gramEnd"/>
            <w:r w:rsidRPr="000262D3">
              <w:rPr>
                <w:rFonts w:ascii="Calibri" w:eastAsia="SimSun" w:hAnsi="Calibri" w:cs="Calibri"/>
                <w:sz w:val="22"/>
                <w:lang w:eastAsia="zh-CN"/>
              </w:rPr>
              <w:t xml:space="preserve"> transmit PSFCH corresponding to PSSCH on orphan slots.</w:t>
            </w:r>
          </w:p>
        </w:tc>
      </w:tr>
      <w:tr w:rsidR="008B6D51" w14:paraId="35A4096D" w14:textId="77777777" w:rsidTr="00A8125F">
        <w:tc>
          <w:tcPr>
            <w:tcW w:w="1461" w:type="dxa"/>
          </w:tcPr>
          <w:p w14:paraId="64CCD63D" w14:textId="78011B32" w:rsidR="008B6D51" w:rsidRPr="008B6D51" w:rsidRDefault="008B6D51" w:rsidP="00BE78B6">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1380" w:type="dxa"/>
          </w:tcPr>
          <w:p w14:paraId="2143C538" w14:textId="2ABD6485" w:rsidR="008B6D51" w:rsidRPr="008B6D51" w:rsidRDefault="008B6D51" w:rsidP="00BE78B6">
            <w:pPr>
              <w:widowControl/>
              <w:rPr>
                <w:rFonts w:ascii="Calibri" w:eastAsia="SimSun" w:hAnsi="Calibri" w:cs="Calibri"/>
                <w:sz w:val="22"/>
                <w:lang w:eastAsia="zh-CN"/>
              </w:rPr>
            </w:pPr>
            <w:r>
              <w:rPr>
                <w:rFonts w:ascii="Calibri" w:eastAsia="SimSun" w:hAnsi="Calibri" w:cs="Calibri" w:hint="eastAsia"/>
                <w:sz w:val="22"/>
                <w:lang w:eastAsia="zh-CN"/>
              </w:rPr>
              <w:t>N</w:t>
            </w:r>
            <w:r>
              <w:rPr>
                <w:rFonts w:ascii="Calibri" w:eastAsia="SimSun" w:hAnsi="Calibri" w:cs="Calibri"/>
                <w:sz w:val="22"/>
                <w:lang w:eastAsia="zh-CN"/>
              </w:rPr>
              <w:t>o</w:t>
            </w:r>
          </w:p>
        </w:tc>
        <w:tc>
          <w:tcPr>
            <w:tcW w:w="6175" w:type="dxa"/>
          </w:tcPr>
          <w:p w14:paraId="3FF1ADC4" w14:textId="5DC07F7D" w:rsidR="008B6D51" w:rsidRPr="000262D3" w:rsidRDefault="008B6D51" w:rsidP="000262D3">
            <w:pPr>
              <w:widowControl/>
              <w:wordWrap/>
              <w:jc w:val="left"/>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 xml:space="preserve">t depends on the conclusion of Q6. If the orphan PSFCH slot issue can be solved, </w:t>
            </w:r>
            <w:proofErr w:type="gramStart"/>
            <w:r>
              <w:rPr>
                <w:rFonts w:ascii="Calibri" w:eastAsia="SimSun" w:hAnsi="Calibri" w:cs="Calibri"/>
                <w:sz w:val="22"/>
                <w:lang w:eastAsia="zh-CN"/>
              </w:rPr>
              <w:t>it’s</w:t>
            </w:r>
            <w:proofErr w:type="gramEnd"/>
            <w:r>
              <w:rPr>
                <w:rFonts w:ascii="Calibri" w:eastAsia="SimSun" w:hAnsi="Calibri" w:cs="Calibri"/>
                <w:sz w:val="22"/>
                <w:lang w:eastAsia="zh-CN"/>
              </w:rPr>
              <w:t xml:space="preserve"> unnecessary to introduce such a restriction.</w:t>
            </w:r>
          </w:p>
        </w:tc>
      </w:tr>
      <w:tr w:rsidR="00932F90" w14:paraId="18BD9DDC" w14:textId="77777777" w:rsidTr="00A8125F">
        <w:tc>
          <w:tcPr>
            <w:tcW w:w="1461" w:type="dxa"/>
          </w:tcPr>
          <w:p w14:paraId="69AEFDDA" w14:textId="77777777" w:rsidR="00932F90" w:rsidRDefault="00932F90" w:rsidP="00D4620F">
            <w:pPr>
              <w:widowControl/>
              <w:rPr>
                <w:rFonts w:ascii="Calibri" w:eastAsia="SimSun" w:hAnsi="Calibri" w:cs="Calibri"/>
                <w:sz w:val="22"/>
                <w:lang w:eastAsia="zh-CN"/>
              </w:rPr>
            </w:pPr>
            <w:proofErr w:type="spellStart"/>
            <w:r>
              <w:rPr>
                <w:rFonts w:ascii="Calibri" w:eastAsia="SimSun" w:hAnsi="Calibri" w:cs="Calibri" w:hint="eastAsia"/>
                <w:sz w:val="22"/>
                <w:lang w:eastAsia="zh-CN"/>
              </w:rPr>
              <w:t>Spreadtrum</w:t>
            </w:r>
            <w:proofErr w:type="spellEnd"/>
          </w:p>
        </w:tc>
        <w:tc>
          <w:tcPr>
            <w:tcW w:w="1380" w:type="dxa"/>
          </w:tcPr>
          <w:p w14:paraId="794D81F6" w14:textId="5438F473" w:rsidR="00932F90" w:rsidRDefault="00932F90" w:rsidP="00D4620F">
            <w:pPr>
              <w:widowControl/>
              <w:rPr>
                <w:rFonts w:ascii="Calibri" w:eastAsia="SimSun" w:hAnsi="Calibri" w:cs="Calibri"/>
                <w:sz w:val="22"/>
                <w:lang w:eastAsia="zh-CN"/>
              </w:rPr>
            </w:pPr>
            <w:r>
              <w:rPr>
                <w:rFonts w:ascii="Calibri" w:eastAsia="SimSun" w:hAnsi="Calibri" w:cs="Calibri"/>
                <w:sz w:val="22"/>
                <w:lang w:eastAsia="zh-CN"/>
              </w:rPr>
              <w:t>No</w:t>
            </w:r>
          </w:p>
        </w:tc>
        <w:tc>
          <w:tcPr>
            <w:tcW w:w="6175" w:type="dxa"/>
          </w:tcPr>
          <w:p w14:paraId="2D7FBE8B" w14:textId="43DC6A46" w:rsidR="00932F90" w:rsidRDefault="00932F90" w:rsidP="00D4620F">
            <w:pPr>
              <w:widowControl/>
              <w:rPr>
                <w:rFonts w:ascii="Calibri" w:eastAsia="SimSun" w:hAnsi="Calibri" w:cs="Calibri"/>
                <w:sz w:val="22"/>
                <w:lang w:eastAsia="zh-CN"/>
              </w:rPr>
            </w:pPr>
            <w:r>
              <w:rPr>
                <w:rFonts w:ascii="Calibri" w:eastAsia="SimSun" w:hAnsi="Calibri" w:cs="Calibri"/>
                <w:sz w:val="22"/>
                <w:lang w:eastAsia="zh-CN"/>
              </w:rPr>
              <w:t>It depends on Q6.</w:t>
            </w:r>
          </w:p>
        </w:tc>
      </w:tr>
      <w:tr w:rsidR="00A8125F" w14:paraId="63B64AB6" w14:textId="77777777" w:rsidTr="00A8125F">
        <w:tc>
          <w:tcPr>
            <w:tcW w:w="1461" w:type="dxa"/>
          </w:tcPr>
          <w:p w14:paraId="3AFC4C1A" w14:textId="77777777"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 xml:space="preserve">Huawei, </w:t>
            </w:r>
          </w:p>
          <w:p w14:paraId="2E9A10A4" w14:textId="7C005EF4" w:rsidR="00A8125F" w:rsidRDefault="00A8125F" w:rsidP="00A8125F">
            <w:pPr>
              <w:widowControl/>
              <w:rPr>
                <w:rFonts w:ascii="Calibri" w:eastAsia="SimSun" w:hAnsi="Calibri" w:cs="Calibri"/>
                <w:sz w:val="22"/>
                <w:lang w:eastAsia="zh-CN"/>
              </w:rPr>
            </w:pPr>
            <w:proofErr w:type="spellStart"/>
            <w:r w:rsidRPr="00647CC1">
              <w:rPr>
                <w:rFonts w:ascii="Calibri" w:eastAsia="SimSun" w:hAnsi="Calibri" w:cs="Calibri"/>
                <w:sz w:val="22"/>
                <w:lang w:eastAsia="zh-CN"/>
              </w:rPr>
              <w:t>HiSilicon</w:t>
            </w:r>
            <w:proofErr w:type="spellEnd"/>
          </w:p>
        </w:tc>
        <w:tc>
          <w:tcPr>
            <w:tcW w:w="1380" w:type="dxa"/>
          </w:tcPr>
          <w:p w14:paraId="677D3ACB" w14:textId="3547AADB" w:rsidR="00A8125F" w:rsidRDefault="00A8125F" w:rsidP="00A8125F">
            <w:pPr>
              <w:widowControl/>
              <w:rPr>
                <w:rFonts w:ascii="Calibri" w:eastAsia="SimSun" w:hAnsi="Calibri" w:cs="Calibri"/>
                <w:sz w:val="22"/>
                <w:lang w:eastAsia="zh-CN"/>
              </w:rPr>
            </w:pPr>
            <w:r>
              <w:rPr>
                <w:rFonts w:ascii="Calibri" w:eastAsia="SimSun" w:hAnsi="Calibri" w:cs="Calibri" w:hint="eastAsia"/>
                <w:sz w:val="22"/>
                <w:lang w:eastAsia="zh-CN"/>
              </w:rPr>
              <w:t>N</w:t>
            </w:r>
            <w:r>
              <w:rPr>
                <w:rFonts w:ascii="Calibri" w:eastAsia="SimSun" w:hAnsi="Calibri" w:cs="Calibri"/>
                <w:sz w:val="22"/>
                <w:lang w:eastAsia="zh-CN"/>
              </w:rPr>
              <w:t>o</w:t>
            </w:r>
          </w:p>
        </w:tc>
        <w:tc>
          <w:tcPr>
            <w:tcW w:w="6175" w:type="dxa"/>
          </w:tcPr>
          <w:p w14:paraId="4A456812" w14:textId="197262E9"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 xml:space="preserve">The orphan slots in the last of resource pool always exist, no matter it </w:t>
            </w:r>
            <w:proofErr w:type="spellStart"/>
            <w:r>
              <w:rPr>
                <w:rFonts w:ascii="Calibri" w:eastAsia="SimSun" w:hAnsi="Calibri" w:cs="Calibri"/>
                <w:sz w:val="22"/>
                <w:lang w:eastAsia="zh-CN"/>
              </w:rPr>
              <w:t>is</w:t>
            </w:r>
            <w:r w:rsidRPr="00B91757">
              <w:rPr>
                <w:rFonts w:ascii="Calibri" w:hAnsi="Calibri" w:cs="Calibri"/>
                <w:sz w:val="22"/>
              </w:rPr>
              <w:t>a</w:t>
            </w:r>
            <w:proofErr w:type="spellEnd"/>
            <w:r w:rsidRPr="00B91757">
              <w:rPr>
                <w:rFonts w:ascii="Calibri" w:hAnsi="Calibri" w:cs="Calibri"/>
                <w:sz w:val="22"/>
              </w:rPr>
              <w:t xml:space="preserve"> multiple of N</w:t>
            </w:r>
            <w:r>
              <w:rPr>
                <w:rFonts w:ascii="Calibri" w:hAnsi="Calibri" w:cs="Calibri"/>
                <w:sz w:val="22"/>
              </w:rPr>
              <w:t xml:space="preserve"> or not. Since the minimum time GAP =2 or 3</w:t>
            </w:r>
          </w:p>
        </w:tc>
      </w:tr>
      <w:tr w:rsidR="00A8125F" w14:paraId="74AC67FA" w14:textId="77777777" w:rsidTr="00A8125F">
        <w:tc>
          <w:tcPr>
            <w:tcW w:w="1461" w:type="dxa"/>
          </w:tcPr>
          <w:p w14:paraId="3774BE3A" w14:textId="544945D5" w:rsidR="00A8125F" w:rsidRDefault="00A8125F" w:rsidP="00A8125F">
            <w:pPr>
              <w:widowControl/>
              <w:rPr>
                <w:rFonts w:ascii="Calibri" w:eastAsia="SimSun" w:hAnsi="Calibri" w:cs="Calibri"/>
                <w:sz w:val="22"/>
                <w:lang w:eastAsia="zh-CN"/>
              </w:rPr>
            </w:pPr>
            <w:r>
              <w:rPr>
                <w:rFonts w:ascii="Calibri" w:hAnsi="Calibri" w:cs="Calibri" w:hint="eastAsia"/>
                <w:sz w:val="22"/>
              </w:rPr>
              <w:t>LG</w:t>
            </w:r>
            <w:r>
              <w:rPr>
                <w:rFonts w:ascii="Calibri" w:hAnsi="Calibri" w:cs="Calibri"/>
                <w:sz w:val="22"/>
              </w:rPr>
              <w:t xml:space="preserve"> Electronics</w:t>
            </w:r>
          </w:p>
        </w:tc>
        <w:tc>
          <w:tcPr>
            <w:tcW w:w="1380" w:type="dxa"/>
          </w:tcPr>
          <w:p w14:paraId="14B28526" w14:textId="1A08D745" w:rsidR="00A8125F" w:rsidRDefault="00A8125F" w:rsidP="00A8125F">
            <w:pPr>
              <w:widowControl/>
              <w:rPr>
                <w:rFonts w:ascii="Calibri" w:eastAsia="SimSun" w:hAnsi="Calibri" w:cs="Calibri"/>
                <w:sz w:val="22"/>
                <w:lang w:eastAsia="zh-CN"/>
              </w:rPr>
            </w:pPr>
            <w:r>
              <w:rPr>
                <w:rFonts w:ascii="Calibri" w:hAnsi="Calibri" w:cs="Calibri" w:hint="eastAsia"/>
                <w:sz w:val="22"/>
              </w:rPr>
              <w:t>Yes</w:t>
            </w:r>
          </w:p>
        </w:tc>
        <w:tc>
          <w:tcPr>
            <w:tcW w:w="6175" w:type="dxa"/>
          </w:tcPr>
          <w:p w14:paraId="1FAAC09F" w14:textId="60373234" w:rsidR="00A8125F" w:rsidRDefault="00A8125F" w:rsidP="00A8125F">
            <w:pPr>
              <w:widowControl/>
              <w:rPr>
                <w:rFonts w:ascii="Calibri" w:eastAsia="SimSun" w:hAnsi="Calibri" w:cs="Calibri"/>
                <w:sz w:val="22"/>
                <w:lang w:eastAsia="zh-CN"/>
              </w:rPr>
            </w:pPr>
            <w:r>
              <w:rPr>
                <w:rFonts w:ascii="Calibri" w:hAnsi="Calibri" w:cs="Calibri" w:hint="eastAsia"/>
                <w:sz w:val="22"/>
              </w:rPr>
              <w:t xml:space="preserve">It will make any potential issue due to the </w:t>
            </w:r>
            <w:r>
              <w:rPr>
                <w:rFonts w:ascii="Calibri" w:hAnsi="Calibri" w:cs="Calibri"/>
                <w:sz w:val="22"/>
              </w:rPr>
              <w:t>imbalance</w:t>
            </w:r>
            <w:r>
              <w:rPr>
                <w:rFonts w:ascii="Calibri" w:hAnsi="Calibri" w:cs="Calibri" w:hint="eastAsia"/>
                <w:sz w:val="22"/>
              </w:rPr>
              <w:t xml:space="preserve"> </w:t>
            </w:r>
            <w:r>
              <w:rPr>
                <w:rFonts w:ascii="Calibri" w:hAnsi="Calibri" w:cs="Calibri"/>
                <w:sz w:val="22"/>
              </w:rPr>
              <w:t xml:space="preserve">of PSSCH-to-PSFCH mapping simple. </w:t>
            </w:r>
          </w:p>
        </w:tc>
      </w:tr>
      <w:tr w:rsidR="00CC060B" w14:paraId="73948D7D" w14:textId="77777777" w:rsidTr="00A8125F">
        <w:tc>
          <w:tcPr>
            <w:tcW w:w="1461" w:type="dxa"/>
          </w:tcPr>
          <w:p w14:paraId="79A6456A" w14:textId="79176B93" w:rsidR="00CC060B" w:rsidRDefault="00CC060B" w:rsidP="00A8125F">
            <w:pPr>
              <w:widowControl/>
              <w:rPr>
                <w:rFonts w:ascii="Calibri" w:hAnsi="Calibri" w:cs="Calibri"/>
                <w:sz w:val="22"/>
              </w:rPr>
            </w:pPr>
            <w:r>
              <w:rPr>
                <w:rFonts w:ascii="Calibri" w:hAnsi="Calibri" w:cs="Calibri"/>
                <w:sz w:val="22"/>
              </w:rPr>
              <w:t>Interdigital</w:t>
            </w:r>
          </w:p>
        </w:tc>
        <w:tc>
          <w:tcPr>
            <w:tcW w:w="1380" w:type="dxa"/>
          </w:tcPr>
          <w:p w14:paraId="7AC1E578" w14:textId="5ABFCBD9" w:rsidR="00CC060B" w:rsidRDefault="00CC060B" w:rsidP="00A8125F">
            <w:pPr>
              <w:widowControl/>
              <w:rPr>
                <w:rFonts w:ascii="Calibri" w:hAnsi="Calibri" w:cs="Calibri"/>
                <w:sz w:val="22"/>
              </w:rPr>
            </w:pPr>
            <w:r>
              <w:rPr>
                <w:rFonts w:ascii="Calibri" w:hAnsi="Calibri" w:cs="Calibri"/>
                <w:sz w:val="22"/>
              </w:rPr>
              <w:t>No</w:t>
            </w:r>
          </w:p>
        </w:tc>
        <w:tc>
          <w:tcPr>
            <w:tcW w:w="6175" w:type="dxa"/>
          </w:tcPr>
          <w:p w14:paraId="7B8D376F" w14:textId="1E209D92" w:rsidR="00CC060B" w:rsidRDefault="00CC060B" w:rsidP="00A8125F">
            <w:pPr>
              <w:widowControl/>
              <w:rPr>
                <w:rFonts w:ascii="Calibri" w:hAnsi="Calibri" w:cs="Calibri"/>
                <w:sz w:val="22"/>
              </w:rPr>
            </w:pPr>
            <w:r>
              <w:rPr>
                <w:rFonts w:ascii="Calibri" w:hAnsi="Calibri" w:cs="Calibri"/>
                <w:sz w:val="22"/>
              </w:rPr>
              <w:t xml:space="preserve">The constraint is not necessary if option 1 or option 3 in Q6 is selected.  </w:t>
            </w:r>
          </w:p>
        </w:tc>
      </w:tr>
      <w:tr w:rsidR="00CC060B" w14:paraId="189E3800" w14:textId="77777777" w:rsidTr="00A8125F">
        <w:tc>
          <w:tcPr>
            <w:tcW w:w="1461" w:type="dxa"/>
          </w:tcPr>
          <w:p w14:paraId="4B88EC0A" w14:textId="2D495147" w:rsidR="00CC060B" w:rsidRDefault="00E008CB" w:rsidP="00A8125F">
            <w:pPr>
              <w:widowControl/>
              <w:rPr>
                <w:rFonts w:ascii="Calibri" w:hAnsi="Calibri" w:cs="Calibri"/>
                <w:sz w:val="22"/>
              </w:rPr>
            </w:pPr>
            <w:r>
              <w:rPr>
                <w:rFonts w:ascii="Calibri" w:hAnsi="Calibri" w:cs="Calibri"/>
                <w:sz w:val="22"/>
              </w:rPr>
              <w:t>Nokia, NSB</w:t>
            </w:r>
          </w:p>
        </w:tc>
        <w:tc>
          <w:tcPr>
            <w:tcW w:w="1380" w:type="dxa"/>
          </w:tcPr>
          <w:p w14:paraId="5ED42894" w14:textId="5DC45116" w:rsidR="00CC060B" w:rsidRDefault="00E008CB" w:rsidP="00A8125F">
            <w:pPr>
              <w:widowControl/>
              <w:rPr>
                <w:rFonts w:ascii="Calibri" w:hAnsi="Calibri" w:cs="Calibri"/>
                <w:sz w:val="22"/>
              </w:rPr>
            </w:pPr>
            <w:r>
              <w:rPr>
                <w:rFonts w:ascii="Calibri" w:hAnsi="Calibri" w:cs="Calibri"/>
                <w:sz w:val="22"/>
              </w:rPr>
              <w:t>Yes</w:t>
            </w:r>
          </w:p>
        </w:tc>
        <w:tc>
          <w:tcPr>
            <w:tcW w:w="6175" w:type="dxa"/>
          </w:tcPr>
          <w:p w14:paraId="0C2593A7" w14:textId="16AB50FB" w:rsidR="00CC060B" w:rsidRDefault="00E008CB" w:rsidP="00A8125F">
            <w:pPr>
              <w:widowControl/>
              <w:rPr>
                <w:rFonts w:ascii="Calibri" w:hAnsi="Calibri" w:cs="Calibri"/>
                <w:sz w:val="22"/>
              </w:rPr>
            </w:pPr>
            <w:r>
              <w:rPr>
                <w:rFonts w:ascii="Calibri" w:hAnsi="Calibri" w:cs="Calibri"/>
                <w:sz w:val="22"/>
              </w:rPr>
              <w:t>This is the simplest design.</w:t>
            </w:r>
          </w:p>
        </w:tc>
      </w:tr>
      <w:tr w:rsidR="00E008CB" w14:paraId="473826D3" w14:textId="77777777" w:rsidTr="00A8125F">
        <w:tc>
          <w:tcPr>
            <w:tcW w:w="1461" w:type="dxa"/>
          </w:tcPr>
          <w:p w14:paraId="0685A6A8" w14:textId="77777777" w:rsidR="00E008CB" w:rsidRDefault="00E008CB" w:rsidP="00A8125F">
            <w:pPr>
              <w:widowControl/>
              <w:rPr>
                <w:rFonts w:ascii="Calibri" w:hAnsi="Calibri" w:cs="Calibri"/>
                <w:sz w:val="22"/>
              </w:rPr>
            </w:pPr>
          </w:p>
        </w:tc>
        <w:tc>
          <w:tcPr>
            <w:tcW w:w="1380" w:type="dxa"/>
          </w:tcPr>
          <w:p w14:paraId="50573C4B" w14:textId="77777777" w:rsidR="00E008CB" w:rsidRDefault="00E008CB" w:rsidP="00A8125F">
            <w:pPr>
              <w:widowControl/>
              <w:rPr>
                <w:rFonts w:ascii="Calibri" w:hAnsi="Calibri" w:cs="Calibri"/>
                <w:sz w:val="22"/>
              </w:rPr>
            </w:pPr>
          </w:p>
        </w:tc>
        <w:tc>
          <w:tcPr>
            <w:tcW w:w="6175" w:type="dxa"/>
          </w:tcPr>
          <w:p w14:paraId="3DB0EB1A" w14:textId="77777777" w:rsidR="00E008CB" w:rsidRDefault="00E008CB" w:rsidP="00A8125F">
            <w:pPr>
              <w:widowControl/>
              <w:rPr>
                <w:rFonts w:ascii="Calibri" w:hAnsi="Calibri" w:cs="Calibri"/>
                <w:sz w:val="22"/>
              </w:rPr>
            </w:pPr>
          </w:p>
        </w:tc>
      </w:tr>
    </w:tbl>
    <w:p w14:paraId="1AF8D091" w14:textId="77777777" w:rsidR="00B91757" w:rsidRDefault="00B91757" w:rsidP="00F836EA">
      <w:pPr>
        <w:widowControl/>
        <w:spacing w:before="120" w:line="264" w:lineRule="auto"/>
        <w:rPr>
          <w:rFonts w:ascii="Calibri" w:eastAsia="Malgun Gothic" w:hAnsi="Calibri" w:cs="Calibri"/>
          <w:sz w:val="22"/>
          <w:szCs w:val="22"/>
        </w:rPr>
      </w:pPr>
    </w:p>
    <w:p w14:paraId="4C789DBE" w14:textId="31C98C0F" w:rsidR="00F80803" w:rsidRPr="00F80803" w:rsidRDefault="00F80803" w:rsidP="00F836EA">
      <w:pPr>
        <w:widowControl/>
        <w:spacing w:before="120" w:line="264" w:lineRule="auto"/>
        <w:rPr>
          <w:rFonts w:ascii="Calibri" w:eastAsia="Malgun Gothic" w:hAnsi="Calibri" w:cs="Calibri"/>
          <w:b/>
          <w:sz w:val="22"/>
          <w:szCs w:val="22"/>
          <w:u w:val="single"/>
        </w:rPr>
      </w:pPr>
      <w:r w:rsidRPr="00F80803">
        <w:rPr>
          <w:rFonts w:ascii="Calibri" w:eastAsia="Malgun Gothic" w:hAnsi="Calibri" w:cs="Calibri" w:hint="eastAsia"/>
          <w:b/>
          <w:sz w:val="22"/>
          <w:szCs w:val="22"/>
          <w:u w:val="single"/>
        </w:rPr>
        <w:t>Proposal set #1</w:t>
      </w:r>
    </w:p>
    <w:p w14:paraId="4A4854E5" w14:textId="05DEFE4F" w:rsidR="00F80803" w:rsidRDefault="00F80803" w:rsidP="00F836EA">
      <w:pPr>
        <w:widowControl/>
        <w:spacing w:before="120" w:line="264" w:lineRule="auto"/>
        <w:rPr>
          <w:rFonts w:ascii="Calibri" w:eastAsia="Malgun Gothic" w:hAnsi="Calibri" w:cs="Calibri"/>
          <w:sz w:val="22"/>
          <w:szCs w:val="22"/>
        </w:rPr>
      </w:pPr>
      <w:r>
        <w:rPr>
          <w:rFonts w:ascii="Calibri" w:eastAsia="Malgun Gothic" w:hAnsi="Calibri" w:cs="Calibri" w:hint="eastAsia"/>
          <w:sz w:val="22"/>
          <w:szCs w:val="22"/>
        </w:rPr>
        <w:t>Proposal 1</w:t>
      </w:r>
    </w:p>
    <w:p w14:paraId="1C0EFBCF" w14:textId="08721E08" w:rsidR="00F80803" w:rsidRDefault="00F80803" w:rsidP="00F80803">
      <w:pPr>
        <w:pStyle w:val="ListParagraph"/>
        <w:widowControl/>
        <w:numPr>
          <w:ilvl w:val="0"/>
          <w:numId w:val="5"/>
        </w:numPr>
        <w:spacing w:before="0" w:after="0" w:line="240" w:lineRule="auto"/>
        <w:ind w:leftChars="0"/>
        <w:rPr>
          <w:rFonts w:ascii="Calibri" w:hAnsi="Calibri" w:cs="Calibri"/>
          <w:sz w:val="22"/>
        </w:rPr>
      </w:pPr>
      <w:r w:rsidRPr="00F80803">
        <w:rPr>
          <w:rFonts w:ascii="Calibri" w:hAnsi="Calibri" w:cs="Calibri"/>
          <w:sz w:val="22"/>
        </w:rPr>
        <w:t>HARQ feedback Option 1 (i.e., NACK only) without distance-based feedback</w:t>
      </w:r>
      <w:r>
        <w:rPr>
          <w:rFonts w:ascii="Calibri" w:hAnsi="Calibri" w:cs="Calibri"/>
          <w:sz w:val="22"/>
        </w:rPr>
        <w:t xml:space="preserve"> is supported from the physical layer perspective.</w:t>
      </w:r>
    </w:p>
    <w:p w14:paraId="1CF6D9DF" w14:textId="4AA580E7" w:rsidR="00F80803" w:rsidRDefault="00F80803" w:rsidP="00F80803">
      <w:pPr>
        <w:pStyle w:val="ListParagraph"/>
        <w:widowControl/>
        <w:numPr>
          <w:ilvl w:val="1"/>
          <w:numId w:val="5"/>
        </w:numPr>
        <w:spacing w:before="0" w:after="0" w:line="240" w:lineRule="auto"/>
        <w:ind w:leftChars="0"/>
        <w:rPr>
          <w:rFonts w:ascii="Calibri" w:hAnsi="Calibri" w:cs="Calibri"/>
          <w:sz w:val="22"/>
        </w:rPr>
      </w:pPr>
      <w:r w:rsidRPr="00F80803">
        <w:rPr>
          <w:rFonts w:ascii="Calibri" w:hAnsi="Calibri" w:cs="Calibri"/>
          <w:sz w:val="22"/>
        </w:rPr>
        <w:t>A value of Cast type indicator in SCI format 2-A is used to indicate groupcast HARQ feedback option 1 without distance-based feedback</w:t>
      </w:r>
    </w:p>
    <w:p w14:paraId="71571E27" w14:textId="52CF6A3E" w:rsidR="002D7D87" w:rsidRDefault="00EF587A" w:rsidP="00F80803">
      <w:pPr>
        <w:widowControl/>
        <w:rPr>
          <w:rFonts w:ascii="Calibri" w:hAnsi="Calibri" w:cs="Calibri"/>
          <w:sz w:val="22"/>
        </w:rPr>
      </w:pPr>
      <w:r>
        <w:rPr>
          <w:rFonts w:ascii="Calibri" w:hAnsi="Calibri" w:cs="Calibri" w:hint="eastAsia"/>
          <w:sz w:val="22"/>
        </w:rPr>
        <w:t>FL</w:t>
      </w:r>
      <w:r>
        <w:rPr>
          <w:rFonts w:ascii="Calibri" w:hAnsi="Calibri" w:cs="Calibri"/>
          <w:sz w:val="22"/>
        </w:rPr>
        <w:t>’s note:</w:t>
      </w:r>
    </w:p>
    <w:p w14:paraId="0676F9AA" w14:textId="70452D7D" w:rsidR="00EF587A" w:rsidRDefault="00EF587A" w:rsidP="00EF587A">
      <w:pPr>
        <w:pStyle w:val="ListParagraph"/>
        <w:widowControl/>
        <w:numPr>
          <w:ilvl w:val="0"/>
          <w:numId w:val="5"/>
        </w:numPr>
        <w:spacing w:before="0" w:after="0" w:line="240" w:lineRule="auto"/>
        <w:ind w:leftChars="0"/>
        <w:rPr>
          <w:rFonts w:ascii="Calibri" w:hAnsi="Calibri" w:cs="Calibri"/>
          <w:sz w:val="22"/>
        </w:rPr>
      </w:pPr>
      <w:r>
        <w:rPr>
          <w:rFonts w:ascii="Calibri" w:hAnsi="Calibri" w:cs="Calibri" w:hint="eastAsia"/>
          <w:sz w:val="22"/>
        </w:rPr>
        <w:lastRenderedPageBreak/>
        <w:t xml:space="preserve">This is based on the majority view as well as support for the RAN2 agreement. </w:t>
      </w:r>
      <w:r>
        <w:rPr>
          <w:rFonts w:ascii="Calibri" w:hAnsi="Calibri" w:cs="Calibri"/>
          <w:sz w:val="22"/>
        </w:rPr>
        <w:t xml:space="preserve">As RAN2 agreed that HARQ option 1 is selected when the group size is larger than the associated PSFCH resource number, not supporting this signaling would mean that the TB cannot be transmitted </w:t>
      </w:r>
      <w:r w:rsidR="005026BC">
        <w:rPr>
          <w:rFonts w:ascii="Calibri" w:hAnsi="Calibri" w:cs="Calibri"/>
          <w:sz w:val="22"/>
        </w:rPr>
        <w:t>when the groupcast packet size increases.</w:t>
      </w:r>
    </w:p>
    <w:p w14:paraId="01B105B9" w14:textId="77777777" w:rsidR="00EF587A" w:rsidRDefault="00EF587A" w:rsidP="00F80803">
      <w:pPr>
        <w:widowControl/>
        <w:rPr>
          <w:rFonts w:ascii="Calibri" w:hAnsi="Calibri" w:cs="Calibri"/>
          <w:sz w:val="22"/>
        </w:rPr>
      </w:pPr>
    </w:p>
    <w:p w14:paraId="20233977" w14:textId="50393988" w:rsidR="00F80803" w:rsidRDefault="00F80803" w:rsidP="00F80803">
      <w:pPr>
        <w:widowControl/>
        <w:rPr>
          <w:rFonts w:ascii="Calibri" w:hAnsi="Calibri" w:cs="Calibri"/>
          <w:sz w:val="22"/>
        </w:rPr>
      </w:pPr>
      <w:r>
        <w:rPr>
          <w:rFonts w:ascii="Calibri" w:hAnsi="Calibri" w:cs="Calibri" w:hint="eastAsia"/>
          <w:sz w:val="22"/>
        </w:rPr>
        <w:t>Proposal 2</w:t>
      </w:r>
    </w:p>
    <w:p w14:paraId="4A4EE879" w14:textId="18677FC6" w:rsidR="00F80803" w:rsidRDefault="00F80803" w:rsidP="00F80803">
      <w:pPr>
        <w:pStyle w:val="ListParagraph"/>
        <w:widowControl/>
        <w:numPr>
          <w:ilvl w:val="0"/>
          <w:numId w:val="5"/>
        </w:numPr>
        <w:spacing w:before="0" w:after="0" w:line="240" w:lineRule="auto"/>
        <w:ind w:leftChars="0"/>
        <w:rPr>
          <w:rFonts w:ascii="Calibri" w:hAnsi="Calibri" w:cs="Calibri"/>
          <w:sz w:val="22"/>
        </w:rPr>
      </w:pPr>
      <w:r>
        <w:rPr>
          <w:rFonts w:ascii="Calibri" w:hAnsi="Calibri" w:cs="Calibri" w:hint="eastAsia"/>
          <w:sz w:val="22"/>
        </w:rPr>
        <w:t xml:space="preserve">Prepare a TP to capture </w:t>
      </w:r>
      <w:r w:rsidRPr="00F80803">
        <w:rPr>
          <w:rFonts w:ascii="Calibri" w:hAnsi="Calibri" w:cs="Calibri"/>
          <w:sz w:val="22"/>
        </w:rPr>
        <w:t>UE behavior that physical layer reports HARQ-ACK information of the received PSFCH to higher layer</w:t>
      </w:r>
      <w:r>
        <w:rPr>
          <w:rFonts w:ascii="Calibri" w:hAnsi="Calibri" w:cs="Calibri"/>
          <w:sz w:val="22"/>
        </w:rPr>
        <w:t>. Detailed wording will be discussed during the TP phase</w:t>
      </w:r>
      <w:r w:rsidR="00923D10">
        <w:rPr>
          <w:rFonts w:ascii="Calibri" w:hAnsi="Calibri" w:cs="Calibri"/>
          <w:sz w:val="22"/>
        </w:rPr>
        <w:t xml:space="preserve"> (including the alignment with Section 16.5 of 38.213)</w:t>
      </w:r>
      <w:r>
        <w:rPr>
          <w:rFonts w:ascii="Calibri" w:hAnsi="Calibri" w:cs="Calibri"/>
          <w:sz w:val="22"/>
        </w:rPr>
        <w:t xml:space="preserve"> with the following principle:</w:t>
      </w:r>
    </w:p>
    <w:p w14:paraId="3F2E1547" w14:textId="2DAB4C24" w:rsidR="00F80803" w:rsidRDefault="00F80803" w:rsidP="00F80803">
      <w:pPr>
        <w:pStyle w:val="ListParagraph"/>
        <w:widowControl/>
        <w:numPr>
          <w:ilvl w:val="1"/>
          <w:numId w:val="5"/>
        </w:numPr>
        <w:spacing w:before="0" w:after="0" w:line="240" w:lineRule="auto"/>
        <w:ind w:leftChars="0"/>
        <w:rPr>
          <w:rFonts w:ascii="Calibri" w:hAnsi="Calibri" w:cs="Calibri"/>
          <w:sz w:val="22"/>
        </w:rPr>
      </w:pPr>
      <w:r w:rsidRPr="00F80803">
        <w:rPr>
          <w:rFonts w:ascii="Calibri" w:hAnsi="Calibri" w:cs="Calibri"/>
          <w:sz w:val="22"/>
        </w:rPr>
        <w:t>SL HARQ-ACK information includes NACK-only</w:t>
      </w:r>
      <w:r w:rsidR="00923D10">
        <w:rPr>
          <w:rFonts w:ascii="Calibri" w:hAnsi="Calibri" w:cs="Calibri"/>
          <w:sz w:val="22"/>
        </w:rPr>
        <w:t xml:space="preserve">: </w:t>
      </w:r>
      <w:r w:rsidRPr="00F80803">
        <w:rPr>
          <w:rFonts w:ascii="Calibri" w:hAnsi="Calibri" w:cs="Calibri"/>
          <w:sz w:val="22"/>
        </w:rPr>
        <w:t>UE reports NACK if the UE determines NACK from the received PSFCH. It reports ACK, otherwise.</w:t>
      </w:r>
    </w:p>
    <w:p w14:paraId="1F94D18E" w14:textId="3BDFB394" w:rsidR="00923D10" w:rsidRDefault="00923D10" w:rsidP="00923D10">
      <w:pPr>
        <w:pStyle w:val="ListParagraph"/>
        <w:widowControl/>
        <w:numPr>
          <w:ilvl w:val="1"/>
          <w:numId w:val="5"/>
        </w:numPr>
        <w:spacing w:before="0" w:after="0" w:line="240" w:lineRule="auto"/>
        <w:ind w:leftChars="0"/>
        <w:rPr>
          <w:rFonts w:ascii="Calibri" w:hAnsi="Calibri" w:cs="Calibri"/>
          <w:sz w:val="22"/>
        </w:rPr>
      </w:pPr>
      <w:r w:rsidRPr="00923D10">
        <w:rPr>
          <w:rFonts w:ascii="Calibri" w:hAnsi="Calibri" w:cs="Calibri"/>
          <w:sz w:val="22"/>
        </w:rPr>
        <w:t>SL HARQ-ACK information includes ACK or NACK</w:t>
      </w:r>
      <w:r>
        <w:rPr>
          <w:rFonts w:ascii="Calibri" w:hAnsi="Calibri" w:cs="Calibri"/>
          <w:sz w:val="22"/>
        </w:rPr>
        <w:t xml:space="preserve">: </w:t>
      </w:r>
      <w:r w:rsidRPr="00923D10">
        <w:rPr>
          <w:rFonts w:ascii="Calibri" w:hAnsi="Calibri" w:cs="Calibri"/>
          <w:sz w:val="22"/>
        </w:rPr>
        <w:t>UE reports NACK if the UE determines NACK from the at least one received PSFCH. It reports ACK if the UE determines ACK from all the received PSFCH(s).</w:t>
      </w:r>
    </w:p>
    <w:p w14:paraId="4684F2A9" w14:textId="0C2D7F26" w:rsidR="00923D10" w:rsidRDefault="00923D10" w:rsidP="00923D10">
      <w:pPr>
        <w:widowControl/>
        <w:rPr>
          <w:rFonts w:ascii="Calibri" w:hAnsi="Calibri" w:cs="Calibri"/>
          <w:sz w:val="22"/>
        </w:rPr>
      </w:pPr>
      <w:r>
        <w:rPr>
          <w:rFonts w:ascii="Calibri" w:hAnsi="Calibri" w:cs="Calibri" w:hint="eastAsia"/>
          <w:sz w:val="22"/>
        </w:rPr>
        <w:t>FL</w:t>
      </w:r>
      <w:r>
        <w:rPr>
          <w:rFonts w:ascii="Calibri" w:hAnsi="Calibri" w:cs="Calibri"/>
          <w:sz w:val="22"/>
        </w:rPr>
        <w:t>’s note:</w:t>
      </w:r>
    </w:p>
    <w:p w14:paraId="04F6D3F1" w14:textId="72951FBB" w:rsidR="00923D10" w:rsidRDefault="00923D10" w:rsidP="00923D10">
      <w:pPr>
        <w:pStyle w:val="ListParagraph"/>
        <w:widowControl/>
        <w:numPr>
          <w:ilvl w:val="0"/>
          <w:numId w:val="5"/>
        </w:numPr>
        <w:spacing w:before="0" w:after="0" w:line="240" w:lineRule="auto"/>
        <w:ind w:leftChars="0"/>
        <w:rPr>
          <w:rFonts w:ascii="Calibri" w:hAnsi="Calibri" w:cs="Calibri"/>
          <w:sz w:val="22"/>
        </w:rPr>
      </w:pPr>
      <w:r>
        <w:rPr>
          <w:rFonts w:ascii="Calibri" w:hAnsi="Calibri" w:cs="Calibri" w:hint="eastAsia"/>
          <w:sz w:val="22"/>
        </w:rPr>
        <w:t xml:space="preserve">Some companies </w:t>
      </w:r>
      <w:r>
        <w:rPr>
          <w:rFonts w:ascii="Calibri" w:hAnsi="Calibri" w:cs="Calibri"/>
          <w:sz w:val="22"/>
        </w:rPr>
        <w:t xml:space="preserve">responded that the wording in Section 16.5 should be reused, but the FL thinks that the same wording is not possible in some cases. Especially in unicast, 16.5 describes that absence of PSFCH </w:t>
      </w:r>
      <w:r w:rsidR="00746311">
        <w:rPr>
          <w:rFonts w:ascii="Calibri" w:hAnsi="Calibri" w:cs="Calibri"/>
          <w:sz w:val="22"/>
        </w:rPr>
        <w:t>is</w:t>
      </w:r>
      <w:r>
        <w:rPr>
          <w:rFonts w:ascii="Calibri" w:hAnsi="Calibri" w:cs="Calibri"/>
          <w:sz w:val="22"/>
        </w:rPr>
        <w:t xml:space="preserve"> treated as NACK while the MAC procedure </w:t>
      </w:r>
      <w:r w:rsidR="00746311">
        <w:rPr>
          <w:rFonts w:ascii="Calibri" w:hAnsi="Calibri" w:cs="Calibri"/>
          <w:sz w:val="22"/>
        </w:rPr>
        <w:t xml:space="preserve">agreed in RAN2 </w:t>
      </w:r>
      <w:r>
        <w:rPr>
          <w:rFonts w:ascii="Calibri" w:hAnsi="Calibri" w:cs="Calibri"/>
          <w:sz w:val="22"/>
        </w:rPr>
        <w:t xml:space="preserve">includes </w:t>
      </w:r>
      <w:proofErr w:type="spellStart"/>
      <w:r>
        <w:rPr>
          <w:rFonts w:ascii="Calibri" w:hAnsi="Calibri" w:cs="Calibri"/>
          <w:sz w:val="22"/>
        </w:rPr>
        <w:t>sidelink</w:t>
      </w:r>
      <w:proofErr w:type="spellEnd"/>
      <w:r>
        <w:rPr>
          <w:rFonts w:ascii="Calibri" w:hAnsi="Calibri" w:cs="Calibri"/>
          <w:sz w:val="22"/>
        </w:rPr>
        <w:t xml:space="preserve"> RLM based on the absence of PSFCH.</w:t>
      </w:r>
    </w:p>
    <w:p w14:paraId="362CAEA3" w14:textId="77777777" w:rsidR="002D7D87" w:rsidRDefault="002D7D87" w:rsidP="000B4E73">
      <w:pPr>
        <w:widowControl/>
        <w:rPr>
          <w:rFonts w:ascii="Calibri" w:hAnsi="Calibri" w:cs="Calibri"/>
          <w:sz w:val="22"/>
        </w:rPr>
      </w:pPr>
    </w:p>
    <w:p w14:paraId="16C0558A" w14:textId="77777777" w:rsidR="000B4E73" w:rsidRPr="000B4E73" w:rsidRDefault="000B4E73" w:rsidP="000B4E73">
      <w:pPr>
        <w:widowControl/>
        <w:rPr>
          <w:rFonts w:ascii="Calibri" w:hAnsi="Calibri" w:cs="Calibri"/>
          <w:sz w:val="22"/>
        </w:rPr>
      </w:pPr>
      <w:r w:rsidRPr="000B4E73">
        <w:rPr>
          <w:rFonts w:ascii="Calibri" w:hAnsi="Calibri" w:cs="Calibri" w:hint="eastAsia"/>
          <w:sz w:val="22"/>
        </w:rPr>
        <w:t>Proposal 3</w:t>
      </w:r>
    </w:p>
    <w:p w14:paraId="6B9E3AD0" w14:textId="1E0D00E2" w:rsidR="000B4E73" w:rsidRDefault="000B4E73" w:rsidP="000B4E73">
      <w:pPr>
        <w:widowControl/>
        <w:numPr>
          <w:ilvl w:val="0"/>
          <w:numId w:val="5"/>
        </w:numPr>
        <w:rPr>
          <w:rFonts w:ascii="Calibri" w:eastAsia="Malgun Gothic" w:hAnsi="Calibri" w:cs="Calibri"/>
          <w:sz w:val="22"/>
          <w:szCs w:val="22"/>
        </w:rPr>
      </w:pPr>
      <w:r>
        <w:rPr>
          <w:rFonts w:ascii="Calibri" w:eastAsia="Malgun Gothic" w:hAnsi="Calibri" w:cs="Calibri" w:hint="eastAsia"/>
          <w:sz w:val="22"/>
          <w:szCs w:val="22"/>
        </w:rPr>
        <w:t>Prepare a TP to define the logical slot index of a resource pool.</w:t>
      </w:r>
    </w:p>
    <w:p w14:paraId="304339CB" w14:textId="4F2E77E7" w:rsidR="000B4E73" w:rsidRDefault="000B4E73" w:rsidP="000B4E73">
      <w:pPr>
        <w:widowControl/>
        <w:numPr>
          <w:ilvl w:val="1"/>
          <w:numId w:val="5"/>
        </w:numPr>
        <w:rPr>
          <w:rFonts w:ascii="Calibri" w:eastAsia="Malgun Gothic" w:hAnsi="Calibri" w:cs="Calibri"/>
          <w:sz w:val="22"/>
          <w:szCs w:val="22"/>
        </w:rPr>
      </w:pPr>
      <w:r>
        <w:rPr>
          <w:rFonts w:ascii="Calibri" w:eastAsia="Malgun Gothic" w:hAnsi="Calibri" w:cs="Calibri"/>
          <w:sz w:val="22"/>
          <w:szCs w:val="22"/>
        </w:rPr>
        <w:t>The wording in LTE V2X is the baseline and details will be discussed during the TP phase.</w:t>
      </w:r>
    </w:p>
    <w:p w14:paraId="2498E012" w14:textId="4516C972" w:rsidR="000B4E73" w:rsidRDefault="000B4E73" w:rsidP="000B4E73">
      <w:pPr>
        <w:widowControl/>
        <w:numPr>
          <w:ilvl w:val="0"/>
          <w:numId w:val="5"/>
        </w:numPr>
        <w:rPr>
          <w:rFonts w:ascii="Calibri" w:eastAsia="Malgun Gothic" w:hAnsi="Calibri" w:cs="Calibri"/>
          <w:sz w:val="22"/>
          <w:szCs w:val="22"/>
        </w:rPr>
      </w:pPr>
      <w:r>
        <w:rPr>
          <w:rFonts w:ascii="Calibri" w:eastAsia="Malgun Gothic" w:hAnsi="Calibri" w:cs="Calibri"/>
          <w:sz w:val="22"/>
          <w:szCs w:val="22"/>
        </w:rPr>
        <w:t xml:space="preserve">When </w:t>
      </w:r>
      <w:r w:rsidRPr="000B4E73">
        <w:rPr>
          <w:rFonts w:ascii="Calibri" w:eastAsia="Malgun Gothic" w:hAnsi="Calibri" w:cs="Calibri"/>
          <w:sz w:val="22"/>
          <w:szCs w:val="22"/>
        </w:rPr>
        <w:t xml:space="preserve">the PSFCH resource period </w:t>
      </w:r>
      <w:r>
        <w:rPr>
          <w:rFonts w:ascii="Calibri" w:eastAsia="Malgun Gothic" w:hAnsi="Calibri" w:cs="Calibri"/>
          <w:sz w:val="22"/>
          <w:szCs w:val="22"/>
        </w:rPr>
        <w:t xml:space="preserve">is N, PSFCH slot </w:t>
      </w:r>
      <w:proofErr w:type="gramStart"/>
      <w:r>
        <w:rPr>
          <w:rFonts w:ascii="Calibri" w:eastAsia="Malgun Gothic" w:hAnsi="Calibri" w:cs="Calibri"/>
          <w:sz w:val="22"/>
          <w:szCs w:val="22"/>
        </w:rPr>
        <w:t>is located in</w:t>
      </w:r>
      <w:proofErr w:type="gramEnd"/>
      <w:r>
        <w:rPr>
          <w:rFonts w:ascii="Calibri" w:eastAsia="Malgun Gothic" w:hAnsi="Calibri" w:cs="Calibri"/>
          <w:sz w:val="22"/>
          <w:szCs w:val="22"/>
        </w:rPr>
        <w:t xml:space="preserve"> </w:t>
      </w:r>
    </w:p>
    <w:p w14:paraId="7222F9C5" w14:textId="77777777" w:rsidR="000B4E73" w:rsidRPr="00167A21" w:rsidRDefault="000B4E73" w:rsidP="000B4E73">
      <w:pPr>
        <w:pStyle w:val="ListParagraph"/>
        <w:widowControl/>
        <w:numPr>
          <w:ilvl w:val="1"/>
          <w:numId w:val="5"/>
        </w:numPr>
        <w:spacing w:before="0" w:after="0"/>
        <w:ind w:leftChars="0"/>
        <w:rPr>
          <w:rFonts w:ascii="Calibri" w:hAnsi="Calibri" w:cs="Calibri"/>
          <w:sz w:val="22"/>
        </w:rPr>
      </w:pPr>
      <w:r w:rsidRPr="00167A21">
        <w:rPr>
          <w:rFonts w:ascii="Calibri" w:hAnsi="Calibri" w:cs="Calibri"/>
          <w:sz w:val="22"/>
        </w:rPr>
        <w:t>Option 1: Logical slot index #0, #N, #2N, …. within 10240</w:t>
      </w:r>
      <w:r>
        <w:rPr>
          <w:rFonts w:ascii="Calibri" w:hAnsi="Calibri" w:cs="Calibri"/>
          <w:sz w:val="22"/>
        </w:rPr>
        <w:t xml:space="preserve"> </w:t>
      </w:r>
      <w:proofErr w:type="spellStart"/>
      <w:r w:rsidRPr="00167A21">
        <w:rPr>
          <w:rFonts w:ascii="Calibri" w:hAnsi="Calibri" w:cs="Calibri"/>
          <w:sz w:val="22"/>
        </w:rPr>
        <w:t>ms</w:t>
      </w:r>
      <w:proofErr w:type="spellEnd"/>
      <w:r w:rsidRPr="00167A21">
        <w:rPr>
          <w:rFonts w:ascii="Calibri" w:hAnsi="Calibri" w:cs="Calibri"/>
          <w:sz w:val="22"/>
        </w:rPr>
        <w:t xml:space="preserve"> period</w:t>
      </w:r>
    </w:p>
    <w:p w14:paraId="3C48C807" w14:textId="0E764F37" w:rsidR="000B4E73" w:rsidRDefault="000B4E73" w:rsidP="000B4E73">
      <w:pPr>
        <w:widowControl/>
        <w:numPr>
          <w:ilvl w:val="1"/>
          <w:numId w:val="5"/>
        </w:numPr>
        <w:rPr>
          <w:rFonts w:ascii="Calibri" w:eastAsia="Malgun Gothic" w:hAnsi="Calibri" w:cs="Calibri"/>
          <w:sz w:val="22"/>
          <w:szCs w:val="22"/>
        </w:rPr>
      </w:pPr>
      <w:r w:rsidRPr="00167A21">
        <w:rPr>
          <w:rFonts w:ascii="Calibri" w:hAnsi="Calibri" w:cs="Calibri"/>
          <w:sz w:val="22"/>
        </w:rPr>
        <w:t>Option 3: Logical slot index …, #M-2N, #M-N, #M within 10240</w:t>
      </w:r>
      <w:r>
        <w:rPr>
          <w:rFonts w:ascii="Calibri" w:hAnsi="Calibri" w:cs="Calibri"/>
          <w:sz w:val="22"/>
        </w:rPr>
        <w:t xml:space="preserve"> </w:t>
      </w:r>
      <w:proofErr w:type="spellStart"/>
      <w:r w:rsidRPr="00167A21">
        <w:rPr>
          <w:rFonts w:ascii="Calibri" w:hAnsi="Calibri" w:cs="Calibri"/>
          <w:sz w:val="22"/>
        </w:rPr>
        <w:t>ms</w:t>
      </w:r>
      <w:proofErr w:type="spellEnd"/>
      <w:r w:rsidRPr="00167A21">
        <w:rPr>
          <w:rFonts w:ascii="Calibri" w:hAnsi="Calibri" w:cs="Calibri"/>
          <w:sz w:val="22"/>
        </w:rPr>
        <w:t xml:space="preserve"> period, where logical slot #M is the last slot of a resource pool</w:t>
      </w:r>
    </w:p>
    <w:p w14:paraId="23D79FEE" w14:textId="77777777" w:rsidR="002D7D87" w:rsidRPr="002D7D87" w:rsidRDefault="002D7D87" w:rsidP="002D7D87">
      <w:pPr>
        <w:widowControl/>
        <w:rPr>
          <w:rFonts w:ascii="Calibri" w:hAnsi="Calibri" w:cs="Calibri"/>
          <w:sz w:val="22"/>
        </w:rPr>
      </w:pPr>
      <w:r w:rsidRPr="002D7D87">
        <w:rPr>
          <w:rFonts w:ascii="Calibri" w:hAnsi="Calibri" w:cs="Calibri" w:hint="eastAsia"/>
          <w:sz w:val="22"/>
        </w:rPr>
        <w:t>FL</w:t>
      </w:r>
      <w:r w:rsidRPr="002D7D87">
        <w:rPr>
          <w:rFonts w:ascii="Calibri" w:hAnsi="Calibri" w:cs="Calibri"/>
          <w:sz w:val="22"/>
        </w:rPr>
        <w:t>’s note:</w:t>
      </w:r>
    </w:p>
    <w:p w14:paraId="3FE40E1C" w14:textId="7831DC37" w:rsidR="009D09B9" w:rsidRDefault="009D09B9" w:rsidP="002D7D87">
      <w:pPr>
        <w:widowControl/>
        <w:numPr>
          <w:ilvl w:val="0"/>
          <w:numId w:val="5"/>
        </w:numPr>
        <w:rPr>
          <w:rFonts w:ascii="Calibri" w:eastAsia="Malgun Gothic" w:hAnsi="Calibri" w:cs="Calibri"/>
          <w:sz w:val="22"/>
          <w:szCs w:val="22"/>
        </w:rPr>
      </w:pPr>
      <w:r>
        <w:rPr>
          <w:rFonts w:ascii="Calibri" w:eastAsia="Malgun Gothic" w:hAnsi="Calibri" w:cs="Calibri" w:hint="eastAsia"/>
          <w:sz w:val="22"/>
          <w:szCs w:val="22"/>
        </w:rPr>
        <w:t xml:space="preserve">The FL recognized that the logical slot index is not clearly defined in the current spec. </w:t>
      </w:r>
      <w:r>
        <w:rPr>
          <w:rFonts w:ascii="Calibri" w:eastAsia="Malgun Gothic" w:hAnsi="Calibri" w:cs="Calibri"/>
          <w:sz w:val="22"/>
          <w:szCs w:val="22"/>
        </w:rPr>
        <w:t>Without this, discussion of the options would be unclear. The first bullet is based on this observation.</w:t>
      </w:r>
    </w:p>
    <w:p w14:paraId="24A26DBF" w14:textId="7526483E" w:rsidR="002D7D87" w:rsidRDefault="002D7D87" w:rsidP="002D7D87">
      <w:pPr>
        <w:widowControl/>
        <w:numPr>
          <w:ilvl w:val="0"/>
          <w:numId w:val="5"/>
        </w:numPr>
        <w:rPr>
          <w:rFonts w:ascii="Calibri" w:eastAsia="Malgun Gothic" w:hAnsi="Calibri" w:cs="Calibri"/>
          <w:sz w:val="22"/>
          <w:szCs w:val="22"/>
        </w:rPr>
      </w:pPr>
      <w:r>
        <w:rPr>
          <w:rFonts w:ascii="Calibri" w:eastAsia="Malgun Gothic" w:hAnsi="Calibri" w:cs="Calibri"/>
          <w:sz w:val="22"/>
          <w:szCs w:val="22"/>
        </w:rPr>
        <w:t>Some companies mentio</w:t>
      </w:r>
      <w:r w:rsidR="0025743B">
        <w:rPr>
          <w:rFonts w:ascii="Calibri" w:eastAsia="Malgun Gothic" w:hAnsi="Calibri" w:cs="Calibri"/>
          <w:sz w:val="22"/>
          <w:szCs w:val="22"/>
        </w:rPr>
        <w:t xml:space="preserve">ned the issue of “unused PSFCH slots” </w:t>
      </w:r>
      <w:r>
        <w:rPr>
          <w:rFonts w:ascii="Calibri" w:eastAsia="Malgun Gothic" w:hAnsi="Calibri" w:cs="Calibri"/>
          <w:sz w:val="22"/>
          <w:szCs w:val="22"/>
        </w:rPr>
        <w:t xml:space="preserve">but the FL thinks that any </w:t>
      </w:r>
      <w:r w:rsidR="0025743B">
        <w:rPr>
          <w:rFonts w:ascii="Calibri" w:eastAsia="Malgun Gothic" w:hAnsi="Calibri" w:cs="Calibri"/>
          <w:sz w:val="22"/>
          <w:szCs w:val="22"/>
        </w:rPr>
        <w:t xml:space="preserve">PSFCH </w:t>
      </w:r>
      <w:r>
        <w:rPr>
          <w:rFonts w:ascii="Calibri" w:eastAsia="Malgun Gothic" w:hAnsi="Calibri" w:cs="Calibri"/>
          <w:sz w:val="22"/>
          <w:szCs w:val="22"/>
        </w:rPr>
        <w:t xml:space="preserve">slot is associated with </w:t>
      </w:r>
      <w:proofErr w:type="gramStart"/>
      <w:r w:rsidR="0025743B">
        <w:rPr>
          <w:rFonts w:ascii="Calibri" w:eastAsia="Malgun Gothic" w:hAnsi="Calibri" w:cs="Calibri"/>
          <w:sz w:val="22"/>
          <w:szCs w:val="22"/>
        </w:rPr>
        <w:t>a number of</w:t>
      </w:r>
      <w:proofErr w:type="gramEnd"/>
      <w:r w:rsidR="0025743B">
        <w:rPr>
          <w:rFonts w:ascii="Calibri" w:eastAsia="Malgun Gothic" w:hAnsi="Calibri" w:cs="Calibri"/>
          <w:sz w:val="22"/>
          <w:szCs w:val="22"/>
        </w:rPr>
        <w:t xml:space="preserve"> PSSCH </w:t>
      </w:r>
      <w:r>
        <w:rPr>
          <w:rFonts w:ascii="Calibri" w:eastAsia="Malgun Gothic" w:hAnsi="Calibri" w:cs="Calibri"/>
          <w:sz w:val="22"/>
          <w:szCs w:val="22"/>
        </w:rPr>
        <w:t>slot</w:t>
      </w:r>
      <w:r w:rsidR="0025743B">
        <w:rPr>
          <w:rFonts w:ascii="Calibri" w:eastAsia="Malgun Gothic" w:hAnsi="Calibri" w:cs="Calibri"/>
          <w:sz w:val="22"/>
          <w:szCs w:val="22"/>
        </w:rPr>
        <w:t>s</w:t>
      </w:r>
      <w:r>
        <w:rPr>
          <w:rFonts w:ascii="Calibri" w:eastAsia="Malgun Gothic" w:hAnsi="Calibri" w:cs="Calibri"/>
          <w:sz w:val="22"/>
          <w:szCs w:val="22"/>
        </w:rPr>
        <w:t xml:space="preserve"> by the agreements as well as by the current spec. The </w:t>
      </w:r>
      <w:r w:rsidR="0025743B">
        <w:rPr>
          <w:rFonts w:ascii="Calibri" w:eastAsia="Malgun Gothic" w:hAnsi="Calibri" w:cs="Calibri"/>
          <w:sz w:val="22"/>
          <w:szCs w:val="22"/>
        </w:rPr>
        <w:t xml:space="preserve">real </w:t>
      </w:r>
      <w:r>
        <w:rPr>
          <w:rFonts w:ascii="Calibri" w:eastAsia="Malgun Gothic" w:hAnsi="Calibri" w:cs="Calibri"/>
          <w:sz w:val="22"/>
          <w:szCs w:val="22"/>
        </w:rPr>
        <w:t xml:space="preserve">issue is the imbalance of the number of PSSCH slots associated with a </w:t>
      </w:r>
      <w:proofErr w:type="gramStart"/>
      <w:r>
        <w:rPr>
          <w:rFonts w:ascii="Calibri" w:eastAsia="Malgun Gothic" w:hAnsi="Calibri" w:cs="Calibri"/>
          <w:sz w:val="22"/>
          <w:szCs w:val="22"/>
        </w:rPr>
        <w:t>particular PSFCH</w:t>
      </w:r>
      <w:proofErr w:type="gramEnd"/>
      <w:r>
        <w:rPr>
          <w:rFonts w:ascii="Calibri" w:eastAsia="Malgun Gothic" w:hAnsi="Calibri" w:cs="Calibri"/>
          <w:sz w:val="22"/>
          <w:szCs w:val="22"/>
        </w:rPr>
        <w:t xml:space="preserve"> slot if the answer to Q7 is no.</w:t>
      </w:r>
    </w:p>
    <w:p w14:paraId="20C9FC65" w14:textId="251D04E2" w:rsidR="002D7D87" w:rsidRDefault="002D7D87" w:rsidP="002D7D87">
      <w:pPr>
        <w:widowControl/>
        <w:numPr>
          <w:ilvl w:val="0"/>
          <w:numId w:val="5"/>
        </w:numPr>
        <w:rPr>
          <w:rFonts w:ascii="Calibri" w:eastAsia="Malgun Gothic" w:hAnsi="Calibri" w:cs="Calibri"/>
          <w:sz w:val="22"/>
          <w:szCs w:val="22"/>
        </w:rPr>
      </w:pPr>
      <w:r>
        <w:rPr>
          <w:rFonts w:ascii="Calibri" w:eastAsia="Malgun Gothic" w:hAnsi="Calibri" w:cs="Calibri"/>
          <w:sz w:val="22"/>
          <w:szCs w:val="22"/>
        </w:rPr>
        <w:t>As illustrated in the figure in LGE’s response</w:t>
      </w:r>
      <w:r w:rsidR="0025743B">
        <w:rPr>
          <w:rFonts w:ascii="Calibri" w:eastAsia="Malgun Gothic" w:hAnsi="Calibri" w:cs="Calibri"/>
          <w:sz w:val="22"/>
          <w:szCs w:val="22"/>
        </w:rPr>
        <w:t xml:space="preserve"> (note that SL HARQ feedback association may cross the 10240 </w:t>
      </w:r>
      <w:proofErr w:type="spellStart"/>
      <w:r w:rsidR="0025743B">
        <w:rPr>
          <w:rFonts w:ascii="Calibri" w:eastAsia="Malgun Gothic" w:hAnsi="Calibri" w:cs="Calibri"/>
          <w:sz w:val="22"/>
          <w:szCs w:val="22"/>
        </w:rPr>
        <w:t>ms</w:t>
      </w:r>
      <w:proofErr w:type="spellEnd"/>
      <w:r w:rsidR="0025743B">
        <w:rPr>
          <w:rFonts w:ascii="Calibri" w:eastAsia="Malgun Gothic" w:hAnsi="Calibri" w:cs="Calibri"/>
          <w:sz w:val="22"/>
          <w:szCs w:val="22"/>
        </w:rPr>
        <w:t xml:space="preserve"> window)</w:t>
      </w:r>
      <w:r>
        <w:rPr>
          <w:rFonts w:ascii="Calibri" w:eastAsia="Malgun Gothic" w:hAnsi="Calibri" w:cs="Calibri"/>
          <w:sz w:val="22"/>
          <w:szCs w:val="22"/>
        </w:rPr>
        <w:t>, Option 1 and 3 are effectively the same</w:t>
      </w:r>
      <w:r w:rsidR="0025743B">
        <w:rPr>
          <w:rFonts w:ascii="Calibri" w:eastAsia="Malgun Gothic" w:hAnsi="Calibri" w:cs="Calibri"/>
          <w:sz w:val="22"/>
          <w:szCs w:val="22"/>
        </w:rPr>
        <w:t xml:space="preserve"> in FL’s understanding</w:t>
      </w:r>
      <w:r>
        <w:rPr>
          <w:rFonts w:ascii="Calibri" w:eastAsia="Malgun Gothic" w:hAnsi="Calibri" w:cs="Calibri"/>
          <w:sz w:val="22"/>
          <w:szCs w:val="22"/>
        </w:rPr>
        <w:t xml:space="preserve">. One PSFCH slot within 10240 </w:t>
      </w:r>
      <w:proofErr w:type="spellStart"/>
      <w:r>
        <w:rPr>
          <w:rFonts w:ascii="Calibri" w:eastAsia="Malgun Gothic" w:hAnsi="Calibri" w:cs="Calibri"/>
          <w:sz w:val="22"/>
          <w:szCs w:val="22"/>
        </w:rPr>
        <w:t>ms</w:t>
      </w:r>
      <w:proofErr w:type="spellEnd"/>
      <w:r>
        <w:rPr>
          <w:rFonts w:ascii="Calibri" w:eastAsia="Malgun Gothic" w:hAnsi="Calibri" w:cs="Calibri"/>
          <w:sz w:val="22"/>
          <w:szCs w:val="22"/>
        </w:rPr>
        <w:t xml:space="preserve"> period may be associated with less than N PSSCH slots. In this case, some PSFCH resources are not going to be used, but FL thinks that the </w:t>
      </w:r>
      <w:r w:rsidR="0025743B">
        <w:rPr>
          <w:rFonts w:ascii="Calibri" w:eastAsia="Malgun Gothic" w:hAnsi="Calibri" w:cs="Calibri"/>
          <w:sz w:val="22"/>
          <w:szCs w:val="22"/>
        </w:rPr>
        <w:t xml:space="preserve">system can still operate </w:t>
      </w:r>
      <w:r>
        <w:rPr>
          <w:rFonts w:ascii="Calibri" w:eastAsia="Malgun Gothic" w:hAnsi="Calibri" w:cs="Calibri"/>
          <w:sz w:val="22"/>
          <w:szCs w:val="22"/>
        </w:rPr>
        <w:t>in the current spec.</w:t>
      </w:r>
    </w:p>
    <w:p w14:paraId="264FA74C" w14:textId="72CC51F3" w:rsidR="002D7D87" w:rsidRDefault="002D7D87" w:rsidP="002D7D87">
      <w:pPr>
        <w:widowControl/>
        <w:numPr>
          <w:ilvl w:val="0"/>
          <w:numId w:val="5"/>
        </w:numPr>
        <w:rPr>
          <w:rFonts w:ascii="Calibri" w:eastAsia="Malgun Gothic" w:hAnsi="Calibri" w:cs="Calibri"/>
          <w:sz w:val="22"/>
          <w:szCs w:val="22"/>
        </w:rPr>
      </w:pPr>
      <w:r>
        <w:rPr>
          <w:rFonts w:ascii="Calibri" w:eastAsia="Malgun Gothic" w:hAnsi="Calibri" w:cs="Calibri"/>
          <w:sz w:val="22"/>
          <w:szCs w:val="22"/>
        </w:rPr>
        <w:t>Option 2 seems problematic as one PSFCH slot may be associated with more than N PSSCH slots and some further operation may need to be introduced as several companies mentioned. The FL proposes not to consider this.</w:t>
      </w:r>
    </w:p>
    <w:p w14:paraId="6551232C" w14:textId="767EB8A4" w:rsidR="0025743B" w:rsidRDefault="0025743B" w:rsidP="002D7D87">
      <w:pPr>
        <w:widowControl/>
        <w:numPr>
          <w:ilvl w:val="0"/>
          <w:numId w:val="5"/>
        </w:numPr>
        <w:rPr>
          <w:rFonts w:ascii="Calibri" w:eastAsia="Malgun Gothic" w:hAnsi="Calibri" w:cs="Calibri"/>
          <w:sz w:val="22"/>
          <w:szCs w:val="22"/>
        </w:rPr>
      </w:pPr>
      <w:r>
        <w:rPr>
          <w:rFonts w:ascii="Calibri" w:eastAsia="Malgun Gothic" w:hAnsi="Calibri" w:cs="Calibri" w:hint="eastAsia"/>
          <w:sz w:val="22"/>
          <w:szCs w:val="22"/>
        </w:rPr>
        <w:t xml:space="preserve">If the group can agree to </w:t>
      </w:r>
      <w:r>
        <w:rPr>
          <w:rFonts w:ascii="Calibri" w:eastAsia="Malgun Gothic" w:hAnsi="Calibri" w:cs="Calibri"/>
          <w:sz w:val="22"/>
          <w:szCs w:val="22"/>
        </w:rPr>
        <w:t>“yes” to Q7, FL thinks that any of the three options are the same and the selection should be simple, e.g., by the majority view.</w:t>
      </w:r>
    </w:p>
    <w:p w14:paraId="767E6DE0" w14:textId="0AB9F443" w:rsidR="0025743B" w:rsidRDefault="0025743B" w:rsidP="002D7D87">
      <w:pPr>
        <w:widowControl/>
        <w:numPr>
          <w:ilvl w:val="0"/>
          <w:numId w:val="5"/>
        </w:numPr>
        <w:rPr>
          <w:rFonts w:ascii="Calibri" w:eastAsia="Malgun Gothic" w:hAnsi="Calibri" w:cs="Calibri"/>
          <w:sz w:val="22"/>
          <w:szCs w:val="22"/>
        </w:rPr>
      </w:pPr>
      <w:r>
        <w:rPr>
          <w:rFonts w:ascii="Calibri" w:eastAsia="Malgun Gothic" w:hAnsi="Calibri" w:cs="Calibri" w:hint="eastAsia"/>
          <w:sz w:val="22"/>
          <w:szCs w:val="22"/>
        </w:rPr>
        <w:t xml:space="preserve">If the group cannot agree to </w:t>
      </w:r>
      <w:r>
        <w:rPr>
          <w:rFonts w:ascii="Calibri" w:eastAsia="Malgun Gothic" w:hAnsi="Calibri" w:cs="Calibri"/>
          <w:sz w:val="22"/>
          <w:szCs w:val="22"/>
        </w:rPr>
        <w:t xml:space="preserve">“yes” to Q7 (which is the case FL assumed in this proposal), </w:t>
      </w:r>
      <w:r w:rsidR="009D09B9">
        <w:rPr>
          <w:rFonts w:ascii="Calibri" w:eastAsia="Malgun Gothic" w:hAnsi="Calibri" w:cs="Calibri"/>
          <w:sz w:val="22"/>
          <w:szCs w:val="22"/>
        </w:rPr>
        <w:t xml:space="preserve">the </w:t>
      </w:r>
      <w:r>
        <w:rPr>
          <w:rFonts w:ascii="Calibri" w:eastAsia="Malgun Gothic" w:hAnsi="Calibri" w:cs="Calibri"/>
          <w:sz w:val="22"/>
          <w:szCs w:val="22"/>
        </w:rPr>
        <w:t>FL thinks that Option 2 needs to be excluded and a simple selection needs to be made between Option 1 and Option 3.</w:t>
      </w:r>
      <w:r w:rsidR="009D09B9">
        <w:rPr>
          <w:rFonts w:ascii="Calibri" w:eastAsia="Malgun Gothic" w:hAnsi="Calibri" w:cs="Calibri"/>
          <w:sz w:val="22"/>
          <w:szCs w:val="22"/>
        </w:rPr>
        <w:t xml:space="preserve"> Still in this case, the FL thinks that no further solutions should be considered to handle the non-multiple case; if there are substantial additional work, the group should take the restriction asked in Q7.</w:t>
      </w:r>
    </w:p>
    <w:p w14:paraId="1E67E758" w14:textId="77777777" w:rsidR="000B4E73" w:rsidRDefault="000B4E73" w:rsidP="00923D10">
      <w:pPr>
        <w:widowControl/>
        <w:rPr>
          <w:rFonts w:ascii="Calibri" w:hAnsi="Calibri" w:cs="Calibri"/>
          <w:sz w:val="22"/>
        </w:rPr>
      </w:pPr>
    </w:p>
    <w:p w14:paraId="334A4B8D" w14:textId="67CECBF9" w:rsidR="005928F8" w:rsidRPr="00F80803" w:rsidRDefault="005928F8" w:rsidP="005928F8">
      <w:pPr>
        <w:widowControl/>
        <w:spacing w:before="120" w:line="264" w:lineRule="auto"/>
        <w:rPr>
          <w:rFonts w:ascii="Calibri" w:eastAsia="Malgun Gothic" w:hAnsi="Calibri" w:cs="Calibri"/>
          <w:b/>
          <w:sz w:val="22"/>
          <w:szCs w:val="22"/>
          <w:u w:val="single"/>
        </w:rPr>
      </w:pPr>
      <w:r w:rsidRPr="00F80803">
        <w:rPr>
          <w:rFonts w:ascii="Calibri" w:eastAsia="Malgun Gothic" w:hAnsi="Calibri" w:cs="Calibri" w:hint="eastAsia"/>
          <w:b/>
          <w:sz w:val="22"/>
          <w:szCs w:val="22"/>
          <w:u w:val="single"/>
        </w:rPr>
        <w:lastRenderedPageBreak/>
        <w:t>Proposal set #</w:t>
      </w:r>
      <w:r w:rsidR="003A4337">
        <w:rPr>
          <w:rFonts w:ascii="Calibri" w:eastAsia="Malgun Gothic" w:hAnsi="Calibri" w:cs="Calibri"/>
          <w:b/>
          <w:sz w:val="22"/>
          <w:szCs w:val="22"/>
          <w:u w:val="single"/>
        </w:rPr>
        <w:t>2</w:t>
      </w:r>
    </w:p>
    <w:p w14:paraId="44412F59" w14:textId="77777777" w:rsidR="005928F8" w:rsidRDefault="005928F8" w:rsidP="005928F8">
      <w:pPr>
        <w:widowControl/>
        <w:spacing w:before="120" w:line="264" w:lineRule="auto"/>
        <w:rPr>
          <w:rFonts w:ascii="Calibri" w:eastAsia="Malgun Gothic" w:hAnsi="Calibri" w:cs="Calibri"/>
          <w:sz w:val="22"/>
          <w:szCs w:val="22"/>
        </w:rPr>
      </w:pPr>
      <w:r>
        <w:rPr>
          <w:rFonts w:ascii="Calibri" w:eastAsia="Malgun Gothic" w:hAnsi="Calibri" w:cs="Calibri" w:hint="eastAsia"/>
          <w:sz w:val="22"/>
          <w:szCs w:val="22"/>
        </w:rPr>
        <w:t>Proposal 1</w:t>
      </w:r>
    </w:p>
    <w:p w14:paraId="13C23BFB" w14:textId="77777777" w:rsidR="005928F8" w:rsidRDefault="005928F8" w:rsidP="005928F8">
      <w:pPr>
        <w:pStyle w:val="ListParagraph"/>
        <w:widowControl/>
        <w:numPr>
          <w:ilvl w:val="0"/>
          <w:numId w:val="5"/>
        </w:numPr>
        <w:spacing w:before="0" w:after="0" w:line="240" w:lineRule="auto"/>
        <w:ind w:leftChars="0"/>
        <w:rPr>
          <w:rFonts w:ascii="Calibri" w:hAnsi="Calibri" w:cs="Calibri"/>
          <w:sz w:val="22"/>
        </w:rPr>
      </w:pPr>
      <w:r w:rsidRPr="00F80803">
        <w:rPr>
          <w:rFonts w:ascii="Calibri" w:hAnsi="Calibri" w:cs="Calibri"/>
          <w:sz w:val="22"/>
        </w:rPr>
        <w:t>HARQ feedback Option 1 (i.e., NACK only) without distance-based feedback</w:t>
      </w:r>
      <w:r>
        <w:rPr>
          <w:rFonts w:ascii="Calibri" w:hAnsi="Calibri" w:cs="Calibri"/>
          <w:sz w:val="22"/>
        </w:rPr>
        <w:t xml:space="preserve"> is supported from the physical layer perspective.</w:t>
      </w:r>
    </w:p>
    <w:p w14:paraId="1D83CD13" w14:textId="77777777" w:rsidR="005928F8" w:rsidRDefault="005928F8" w:rsidP="005928F8">
      <w:pPr>
        <w:pStyle w:val="ListParagraph"/>
        <w:widowControl/>
        <w:numPr>
          <w:ilvl w:val="1"/>
          <w:numId w:val="5"/>
        </w:numPr>
        <w:spacing w:before="0" w:after="0" w:line="240" w:lineRule="auto"/>
        <w:ind w:leftChars="0"/>
        <w:rPr>
          <w:rFonts w:ascii="Calibri" w:hAnsi="Calibri" w:cs="Calibri"/>
          <w:sz w:val="22"/>
        </w:rPr>
      </w:pPr>
      <w:r w:rsidRPr="00F80803">
        <w:rPr>
          <w:rFonts w:ascii="Calibri" w:hAnsi="Calibri" w:cs="Calibri"/>
          <w:sz w:val="22"/>
        </w:rPr>
        <w:t>A value of Cast type indicator in SCI format 2-A is used to indicate groupcast HARQ feedback option 1 without distance-based feedback</w:t>
      </w:r>
    </w:p>
    <w:p w14:paraId="0A231633" w14:textId="77777777" w:rsidR="005928F8" w:rsidRDefault="005928F8" w:rsidP="005928F8">
      <w:pPr>
        <w:widowControl/>
        <w:rPr>
          <w:rFonts w:ascii="Calibri" w:hAnsi="Calibri" w:cs="Calibri"/>
          <w:sz w:val="22"/>
        </w:rPr>
      </w:pPr>
    </w:p>
    <w:p w14:paraId="7F175DB8" w14:textId="77777777" w:rsidR="005928F8" w:rsidRDefault="005928F8" w:rsidP="005928F8">
      <w:pPr>
        <w:widowControl/>
        <w:rPr>
          <w:rFonts w:ascii="Calibri" w:hAnsi="Calibri" w:cs="Calibri"/>
          <w:sz w:val="22"/>
        </w:rPr>
      </w:pPr>
      <w:r>
        <w:rPr>
          <w:rFonts w:ascii="Calibri" w:hAnsi="Calibri" w:cs="Calibri" w:hint="eastAsia"/>
          <w:sz w:val="22"/>
        </w:rPr>
        <w:t>Proposal 2</w:t>
      </w:r>
    </w:p>
    <w:p w14:paraId="3E7348B7" w14:textId="7EFB97AB" w:rsidR="005928F8" w:rsidRDefault="005928F8" w:rsidP="005928F8">
      <w:pPr>
        <w:pStyle w:val="ListParagraph"/>
        <w:widowControl/>
        <w:numPr>
          <w:ilvl w:val="0"/>
          <w:numId w:val="5"/>
        </w:numPr>
        <w:spacing w:before="0" w:after="0" w:line="240" w:lineRule="auto"/>
        <w:ind w:leftChars="0"/>
        <w:rPr>
          <w:rFonts w:ascii="Calibri" w:hAnsi="Calibri" w:cs="Calibri"/>
          <w:sz w:val="22"/>
        </w:rPr>
      </w:pPr>
      <w:r>
        <w:rPr>
          <w:rFonts w:ascii="Calibri" w:hAnsi="Calibri" w:cs="Calibri" w:hint="eastAsia"/>
          <w:sz w:val="22"/>
        </w:rPr>
        <w:t xml:space="preserve">Prepare a TP to capture </w:t>
      </w:r>
      <w:r w:rsidRPr="00F80803">
        <w:rPr>
          <w:rFonts w:ascii="Calibri" w:hAnsi="Calibri" w:cs="Calibri"/>
          <w:sz w:val="22"/>
        </w:rPr>
        <w:t>UE behavior that physical layer reports HARQ-ACK information of the received PSFCH to higher layer</w:t>
      </w:r>
      <w:r>
        <w:rPr>
          <w:rFonts w:ascii="Calibri" w:hAnsi="Calibri" w:cs="Calibri"/>
          <w:sz w:val="22"/>
        </w:rPr>
        <w:t>. Detailed wording will be discussed during the TP phase with the following principle:</w:t>
      </w:r>
    </w:p>
    <w:p w14:paraId="67B96B78" w14:textId="11A47E9B" w:rsidR="005928F8" w:rsidRDefault="00BE5433" w:rsidP="00BE5433">
      <w:pPr>
        <w:pStyle w:val="ListParagraph"/>
        <w:widowControl/>
        <w:numPr>
          <w:ilvl w:val="1"/>
          <w:numId w:val="5"/>
        </w:numPr>
        <w:spacing w:before="0" w:after="0" w:line="240" w:lineRule="auto"/>
        <w:ind w:leftChars="0"/>
        <w:rPr>
          <w:rFonts w:ascii="Calibri" w:hAnsi="Calibri" w:cs="Calibri"/>
          <w:sz w:val="22"/>
        </w:rPr>
      </w:pPr>
      <w:r>
        <w:rPr>
          <w:rFonts w:ascii="Calibri" w:hAnsi="Calibri" w:cs="Calibri"/>
          <w:sz w:val="22"/>
        </w:rPr>
        <w:t>Groupcast option 1</w:t>
      </w:r>
      <w:r w:rsidR="005928F8">
        <w:rPr>
          <w:rFonts w:ascii="Calibri" w:hAnsi="Calibri" w:cs="Calibri"/>
          <w:sz w:val="22"/>
        </w:rPr>
        <w:t xml:space="preserve">: </w:t>
      </w:r>
      <w:r w:rsidR="005928F8" w:rsidRPr="00F80803">
        <w:rPr>
          <w:rFonts w:ascii="Calibri" w:hAnsi="Calibri" w:cs="Calibri"/>
          <w:sz w:val="22"/>
        </w:rPr>
        <w:t xml:space="preserve">UE reports </w:t>
      </w:r>
      <w:r w:rsidRPr="00BE5433">
        <w:rPr>
          <w:rFonts w:ascii="Calibri" w:hAnsi="Calibri" w:cs="Calibri"/>
          <w:sz w:val="22"/>
        </w:rPr>
        <w:t xml:space="preserve">ACK when the UE determines absence of PSFCH reception for </w:t>
      </w:r>
      <w:r>
        <w:rPr>
          <w:rFonts w:ascii="Calibri" w:hAnsi="Calibri" w:cs="Calibri"/>
          <w:sz w:val="22"/>
        </w:rPr>
        <w:t>the</w:t>
      </w:r>
      <w:r w:rsidRPr="00BE5433">
        <w:rPr>
          <w:rFonts w:ascii="Calibri" w:hAnsi="Calibri" w:cs="Calibri"/>
          <w:sz w:val="22"/>
        </w:rPr>
        <w:t xml:space="preserve"> PSFCH reception occasion; otherwise, </w:t>
      </w:r>
      <w:r>
        <w:rPr>
          <w:rFonts w:ascii="Calibri" w:hAnsi="Calibri" w:cs="Calibri"/>
          <w:sz w:val="22"/>
        </w:rPr>
        <w:t>reports</w:t>
      </w:r>
      <w:r w:rsidRPr="00BE5433">
        <w:rPr>
          <w:rFonts w:ascii="Calibri" w:hAnsi="Calibri" w:cs="Calibri"/>
          <w:sz w:val="22"/>
        </w:rPr>
        <w:t xml:space="preserve"> NACK</w:t>
      </w:r>
      <w:r w:rsidR="005928F8" w:rsidRPr="00F80803">
        <w:rPr>
          <w:rFonts w:ascii="Calibri" w:hAnsi="Calibri" w:cs="Calibri"/>
          <w:sz w:val="22"/>
        </w:rPr>
        <w:t>.</w:t>
      </w:r>
    </w:p>
    <w:p w14:paraId="2810BF4E" w14:textId="115A18CB" w:rsidR="00BE5433" w:rsidRDefault="00BE5433" w:rsidP="00BE5433">
      <w:pPr>
        <w:pStyle w:val="ListParagraph"/>
        <w:widowControl/>
        <w:numPr>
          <w:ilvl w:val="1"/>
          <w:numId w:val="5"/>
        </w:numPr>
        <w:spacing w:before="0" w:after="0" w:line="240" w:lineRule="auto"/>
        <w:ind w:leftChars="0"/>
        <w:rPr>
          <w:rFonts w:ascii="Calibri" w:hAnsi="Calibri" w:cs="Calibri"/>
          <w:sz w:val="22"/>
        </w:rPr>
      </w:pPr>
      <w:r>
        <w:rPr>
          <w:rFonts w:ascii="Calibri" w:hAnsi="Calibri" w:cs="Calibri"/>
          <w:sz w:val="22"/>
        </w:rPr>
        <w:t xml:space="preserve">Groupcast option 2: UE reports </w:t>
      </w:r>
      <w:r w:rsidRPr="00BE5433">
        <w:rPr>
          <w:rFonts w:ascii="Calibri" w:hAnsi="Calibri" w:cs="Calibri"/>
          <w:sz w:val="22"/>
        </w:rPr>
        <w:t>ACK if the UE determines ACK in PSFCH resources corresponding to every identity M</w:t>
      </w:r>
      <w:r>
        <w:rPr>
          <w:rFonts w:ascii="Calibri" w:hAnsi="Calibri" w:cs="Calibri"/>
          <w:sz w:val="22"/>
        </w:rPr>
        <w:t>_ID</w:t>
      </w:r>
      <w:r w:rsidRPr="00BE5433">
        <w:rPr>
          <w:rFonts w:ascii="Calibri" w:hAnsi="Calibri" w:cs="Calibri"/>
          <w:sz w:val="22"/>
        </w:rPr>
        <w:t xml:space="preserve"> of the UEs that the UE expects to receive the PSSCH, as described in Clause 16.3; </w:t>
      </w:r>
      <w:r>
        <w:rPr>
          <w:rFonts w:ascii="Calibri" w:hAnsi="Calibri" w:cs="Calibri"/>
          <w:sz w:val="22"/>
        </w:rPr>
        <w:t xml:space="preserve">otherwise reports </w:t>
      </w:r>
      <w:proofErr w:type="gramStart"/>
      <w:r w:rsidRPr="00BE5433">
        <w:rPr>
          <w:rFonts w:ascii="Calibri" w:hAnsi="Calibri" w:cs="Calibri"/>
          <w:sz w:val="22"/>
        </w:rPr>
        <w:t>NACK;</w:t>
      </w:r>
      <w:proofErr w:type="gramEnd"/>
    </w:p>
    <w:p w14:paraId="4F5CD660" w14:textId="2C1FDA8E" w:rsidR="005928F8" w:rsidRPr="00E96A7C" w:rsidRDefault="00BE5433" w:rsidP="00E96A7C">
      <w:pPr>
        <w:pStyle w:val="ListParagraph"/>
        <w:widowControl/>
        <w:numPr>
          <w:ilvl w:val="1"/>
          <w:numId w:val="5"/>
        </w:numPr>
        <w:spacing w:before="0" w:after="0" w:line="240" w:lineRule="auto"/>
        <w:ind w:leftChars="0"/>
        <w:rPr>
          <w:rFonts w:ascii="Calibri" w:hAnsi="Calibri" w:cs="Calibri"/>
          <w:sz w:val="22"/>
        </w:rPr>
      </w:pPr>
      <w:r>
        <w:rPr>
          <w:rFonts w:ascii="Calibri" w:hAnsi="Calibri" w:cs="Calibri"/>
          <w:sz w:val="22"/>
        </w:rPr>
        <w:t xml:space="preserve">Unicast: </w:t>
      </w:r>
      <w:r w:rsidR="0039268A">
        <w:rPr>
          <w:rFonts w:ascii="Calibri" w:hAnsi="Calibri" w:cs="Calibri"/>
          <w:sz w:val="22"/>
        </w:rPr>
        <w:t xml:space="preserve">UE reports </w:t>
      </w:r>
      <w:r w:rsidR="0039268A" w:rsidRPr="0039268A">
        <w:rPr>
          <w:rFonts w:ascii="Calibri" w:hAnsi="Calibri" w:cs="Calibri"/>
          <w:sz w:val="22"/>
        </w:rPr>
        <w:t xml:space="preserve">HARQ-ACK information with same value as a value of HARQ-ACK information the UE determines from </w:t>
      </w:r>
      <w:r w:rsidR="0039268A">
        <w:rPr>
          <w:rFonts w:ascii="Calibri" w:hAnsi="Calibri" w:cs="Calibri"/>
          <w:sz w:val="22"/>
        </w:rPr>
        <w:t>the</w:t>
      </w:r>
      <w:r w:rsidR="0039268A" w:rsidRPr="0039268A">
        <w:rPr>
          <w:rFonts w:ascii="Calibri" w:hAnsi="Calibri" w:cs="Calibri"/>
          <w:sz w:val="22"/>
        </w:rPr>
        <w:t xml:space="preserve"> PSFCH reception</w:t>
      </w:r>
    </w:p>
    <w:p w14:paraId="117A65A0" w14:textId="77777777" w:rsidR="005928F8" w:rsidRDefault="005928F8" w:rsidP="005928F8">
      <w:pPr>
        <w:widowControl/>
        <w:rPr>
          <w:rFonts w:ascii="Calibri" w:hAnsi="Calibri" w:cs="Calibri"/>
          <w:sz w:val="22"/>
        </w:rPr>
      </w:pPr>
    </w:p>
    <w:p w14:paraId="1F99607B" w14:textId="77777777" w:rsidR="005928F8" w:rsidRPr="000B4E73" w:rsidRDefault="005928F8" w:rsidP="005928F8">
      <w:pPr>
        <w:widowControl/>
        <w:rPr>
          <w:rFonts w:ascii="Calibri" w:hAnsi="Calibri" w:cs="Calibri"/>
          <w:sz w:val="22"/>
        </w:rPr>
      </w:pPr>
      <w:r w:rsidRPr="000B4E73">
        <w:rPr>
          <w:rFonts w:ascii="Calibri" w:hAnsi="Calibri" w:cs="Calibri" w:hint="eastAsia"/>
          <w:sz w:val="22"/>
        </w:rPr>
        <w:t>Proposal 3</w:t>
      </w:r>
    </w:p>
    <w:p w14:paraId="5A16FF63" w14:textId="77777777" w:rsidR="005928F8" w:rsidRDefault="005928F8" w:rsidP="005928F8">
      <w:pPr>
        <w:widowControl/>
        <w:numPr>
          <w:ilvl w:val="0"/>
          <w:numId w:val="5"/>
        </w:numPr>
        <w:rPr>
          <w:rFonts w:ascii="Calibri" w:eastAsia="Malgun Gothic" w:hAnsi="Calibri" w:cs="Calibri"/>
          <w:sz w:val="22"/>
          <w:szCs w:val="22"/>
        </w:rPr>
      </w:pPr>
      <w:r>
        <w:rPr>
          <w:rFonts w:ascii="Calibri" w:eastAsia="Malgun Gothic" w:hAnsi="Calibri" w:cs="Calibri" w:hint="eastAsia"/>
          <w:sz w:val="22"/>
          <w:szCs w:val="22"/>
        </w:rPr>
        <w:t>Prepare a TP to define the logical slot index of a resource pool.</w:t>
      </w:r>
    </w:p>
    <w:p w14:paraId="3F50555A" w14:textId="77777777" w:rsidR="005928F8" w:rsidRDefault="005928F8" w:rsidP="005928F8">
      <w:pPr>
        <w:widowControl/>
        <w:numPr>
          <w:ilvl w:val="1"/>
          <w:numId w:val="5"/>
        </w:numPr>
        <w:rPr>
          <w:rFonts w:ascii="Calibri" w:eastAsia="Malgun Gothic" w:hAnsi="Calibri" w:cs="Calibri"/>
          <w:sz w:val="22"/>
          <w:szCs w:val="22"/>
        </w:rPr>
      </w:pPr>
      <w:r>
        <w:rPr>
          <w:rFonts w:ascii="Calibri" w:eastAsia="Malgun Gothic" w:hAnsi="Calibri" w:cs="Calibri"/>
          <w:sz w:val="22"/>
          <w:szCs w:val="22"/>
        </w:rPr>
        <w:t>The wording in LTE V2X is the baseline and details will be discussed during the TP phase.</w:t>
      </w:r>
    </w:p>
    <w:p w14:paraId="1CC6B33C" w14:textId="4DF10D69" w:rsidR="003A4337" w:rsidRDefault="003A4337" w:rsidP="003A4337">
      <w:pPr>
        <w:widowControl/>
        <w:numPr>
          <w:ilvl w:val="0"/>
          <w:numId w:val="5"/>
        </w:numPr>
        <w:rPr>
          <w:rFonts w:ascii="Calibri" w:eastAsia="Malgun Gothic" w:hAnsi="Calibri" w:cs="Calibri"/>
          <w:sz w:val="22"/>
          <w:szCs w:val="22"/>
        </w:rPr>
      </w:pPr>
      <w:r>
        <w:rPr>
          <w:rFonts w:ascii="Calibri" w:eastAsia="Malgun Gothic" w:hAnsi="Calibri" w:cs="Calibri"/>
          <w:sz w:val="22"/>
          <w:szCs w:val="22"/>
        </w:rPr>
        <w:t>T</w:t>
      </w:r>
      <w:r w:rsidRPr="003A4337">
        <w:rPr>
          <w:rFonts w:ascii="Calibri" w:eastAsia="Malgun Gothic" w:hAnsi="Calibri" w:cs="Calibri"/>
          <w:sz w:val="22"/>
          <w:szCs w:val="22"/>
        </w:rPr>
        <w:t>he number of logical slots of a resource pool</w:t>
      </w:r>
      <w:r>
        <w:rPr>
          <w:rFonts w:ascii="Calibri" w:eastAsia="Malgun Gothic" w:hAnsi="Calibri" w:cs="Calibri"/>
          <w:sz w:val="22"/>
          <w:szCs w:val="22"/>
        </w:rPr>
        <w:t xml:space="preserve">, counted within 10240 </w:t>
      </w:r>
      <w:proofErr w:type="spellStart"/>
      <w:r>
        <w:rPr>
          <w:rFonts w:ascii="Calibri" w:eastAsia="Malgun Gothic" w:hAnsi="Calibri" w:cs="Calibri"/>
          <w:sz w:val="22"/>
          <w:szCs w:val="22"/>
        </w:rPr>
        <w:t>ms</w:t>
      </w:r>
      <w:proofErr w:type="spellEnd"/>
      <w:r>
        <w:rPr>
          <w:rFonts w:ascii="Calibri" w:eastAsia="Malgun Gothic" w:hAnsi="Calibri" w:cs="Calibri"/>
          <w:sz w:val="22"/>
          <w:szCs w:val="22"/>
        </w:rPr>
        <w:t xml:space="preserve"> period,</w:t>
      </w:r>
      <w:r w:rsidRPr="003A4337">
        <w:rPr>
          <w:rFonts w:ascii="Calibri" w:eastAsia="Malgun Gothic" w:hAnsi="Calibri" w:cs="Calibri"/>
          <w:sz w:val="22"/>
          <w:szCs w:val="22"/>
        </w:rPr>
        <w:t xml:space="preserve"> is always a multiple of the PSFCH resource period</w:t>
      </w:r>
      <w:r>
        <w:rPr>
          <w:rFonts w:ascii="Calibri" w:eastAsia="Malgun Gothic" w:hAnsi="Calibri" w:cs="Calibri"/>
          <w:sz w:val="22"/>
          <w:szCs w:val="22"/>
        </w:rPr>
        <w:t>.</w:t>
      </w:r>
    </w:p>
    <w:p w14:paraId="13C028FC" w14:textId="339C4206" w:rsidR="003A4337" w:rsidRDefault="003A4337" w:rsidP="00E96A7C">
      <w:pPr>
        <w:widowControl/>
        <w:numPr>
          <w:ilvl w:val="1"/>
          <w:numId w:val="5"/>
        </w:numPr>
        <w:rPr>
          <w:rFonts w:ascii="Calibri" w:eastAsia="Malgun Gothic" w:hAnsi="Calibri" w:cs="Calibri"/>
          <w:sz w:val="22"/>
          <w:szCs w:val="22"/>
        </w:rPr>
      </w:pPr>
      <w:r>
        <w:rPr>
          <w:rFonts w:ascii="Calibri" w:eastAsia="Malgun Gothic" w:hAnsi="Calibri" w:cs="Calibri"/>
          <w:sz w:val="22"/>
          <w:szCs w:val="22"/>
        </w:rPr>
        <w:t>Note that this is already implied by the current specifications.</w:t>
      </w:r>
    </w:p>
    <w:p w14:paraId="07E7361D" w14:textId="7D423084" w:rsidR="005928F8" w:rsidRDefault="005928F8" w:rsidP="005928F8">
      <w:pPr>
        <w:widowControl/>
        <w:numPr>
          <w:ilvl w:val="0"/>
          <w:numId w:val="5"/>
        </w:numPr>
        <w:rPr>
          <w:rFonts w:ascii="Calibri" w:eastAsia="Malgun Gothic" w:hAnsi="Calibri" w:cs="Calibri"/>
          <w:sz w:val="22"/>
          <w:szCs w:val="22"/>
        </w:rPr>
      </w:pPr>
      <w:r>
        <w:rPr>
          <w:rFonts w:ascii="Calibri" w:eastAsia="Malgun Gothic" w:hAnsi="Calibri" w:cs="Calibri"/>
          <w:sz w:val="22"/>
          <w:szCs w:val="22"/>
        </w:rPr>
        <w:t xml:space="preserve">When </w:t>
      </w:r>
      <w:r w:rsidRPr="000B4E73">
        <w:rPr>
          <w:rFonts w:ascii="Calibri" w:eastAsia="Malgun Gothic" w:hAnsi="Calibri" w:cs="Calibri"/>
          <w:sz w:val="22"/>
          <w:szCs w:val="22"/>
        </w:rPr>
        <w:t xml:space="preserve">the PSFCH resource period </w:t>
      </w:r>
      <w:r>
        <w:rPr>
          <w:rFonts w:ascii="Calibri" w:eastAsia="Malgun Gothic" w:hAnsi="Calibri" w:cs="Calibri"/>
          <w:sz w:val="22"/>
          <w:szCs w:val="22"/>
        </w:rPr>
        <w:t xml:space="preserve">is N, PSFCH slot </w:t>
      </w:r>
      <w:proofErr w:type="gramStart"/>
      <w:r>
        <w:rPr>
          <w:rFonts w:ascii="Calibri" w:eastAsia="Malgun Gothic" w:hAnsi="Calibri" w:cs="Calibri"/>
          <w:sz w:val="22"/>
          <w:szCs w:val="22"/>
        </w:rPr>
        <w:t>is located in</w:t>
      </w:r>
      <w:proofErr w:type="gramEnd"/>
      <w:r>
        <w:rPr>
          <w:rFonts w:ascii="Calibri" w:eastAsia="Malgun Gothic" w:hAnsi="Calibri" w:cs="Calibri"/>
          <w:sz w:val="22"/>
          <w:szCs w:val="22"/>
        </w:rPr>
        <w:t xml:space="preserve"> </w:t>
      </w:r>
      <w:r w:rsidR="003A4337">
        <w:rPr>
          <w:rFonts w:ascii="Calibri" w:eastAsia="Malgun Gothic" w:hAnsi="Calibri" w:cs="Calibri"/>
          <w:sz w:val="22"/>
          <w:szCs w:val="22"/>
        </w:rPr>
        <w:t>(one option is to be down selected)</w:t>
      </w:r>
    </w:p>
    <w:p w14:paraId="4C13B6E6" w14:textId="77777777" w:rsidR="005928F8" w:rsidRPr="00167A21" w:rsidRDefault="005928F8" w:rsidP="005928F8">
      <w:pPr>
        <w:pStyle w:val="ListParagraph"/>
        <w:widowControl/>
        <w:numPr>
          <w:ilvl w:val="1"/>
          <w:numId w:val="5"/>
        </w:numPr>
        <w:spacing w:before="0" w:after="0"/>
        <w:ind w:leftChars="0"/>
        <w:rPr>
          <w:rFonts w:ascii="Calibri" w:hAnsi="Calibri" w:cs="Calibri"/>
          <w:sz w:val="22"/>
        </w:rPr>
      </w:pPr>
      <w:r w:rsidRPr="00167A21">
        <w:rPr>
          <w:rFonts w:ascii="Calibri" w:hAnsi="Calibri" w:cs="Calibri"/>
          <w:sz w:val="22"/>
        </w:rPr>
        <w:t>Option 1: Logical slot index #0, #N, #2N, …. within 10240</w:t>
      </w:r>
      <w:r>
        <w:rPr>
          <w:rFonts w:ascii="Calibri" w:hAnsi="Calibri" w:cs="Calibri"/>
          <w:sz w:val="22"/>
        </w:rPr>
        <w:t xml:space="preserve"> </w:t>
      </w:r>
      <w:proofErr w:type="spellStart"/>
      <w:r w:rsidRPr="00167A21">
        <w:rPr>
          <w:rFonts w:ascii="Calibri" w:hAnsi="Calibri" w:cs="Calibri"/>
          <w:sz w:val="22"/>
        </w:rPr>
        <w:t>ms</w:t>
      </w:r>
      <w:proofErr w:type="spellEnd"/>
      <w:r w:rsidRPr="00167A21">
        <w:rPr>
          <w:rFonts w:ascii="Calibri" w:hAnsi="Calibri" w:cs="Calibri"/>
          <w:sz w:val="22"/>
        </w:rPr>
        <w:t xml:space="preserve"> period</w:t>
      </w:r>
    </w:p>
    <w:p w14:paraId="25117372" w14:textId="19A657B0" w:rsidR="003A4337" w:rsidRPr="00E96A7C" w:rsidRDefault="003A4337" w:rsidP="003A4337">
      <w:pPr>
        <w:widowControl/>
        <w:numPr>
          <w:ilvl w:val="1"/>
          <w:numId w:val="5"/>
        </w:numPr>
        <w:rPr>
          <w:rFonts w:ascii="Calibri" w:eastAsia="Malgun Gothic" w:hAnsi="Calibri" w:cs="Calibri"/>
          <w:sz w:val="22"/>
          <w:szCs w:val="22"/>
        </w:rPr>
      </w:pPr>
      <w:r w:rsidRPr="003A4337">
        <w:rPr>
          <w:rFonts w:ascii="Calibri" w:eastAsia="Malgun Gothic" w:hAnsi="Calibri" w:cs="Calibri"/>
          <w:sz w:val="22"/>
          <w:szCs w:val="22"/>
        </w:rPr>
        <w:t xml:space="preserve">Option 2: Logical slot index #N-1, #2N-1, #3N-1, … within 10240 </w:t>
      </w:r>
      <w:proofErr w:type="spellStart"/>
      <w:r w:rsidRPr="003A4337">
        <w:rPr>
          <w:rFonts w:ascii="Calibri" w:eastAsia="Malgun Gothic" w:hAnsi="Calibri" w:cs="Calibri"/>
          <w:sz w:val="22"/>
          <w:szCs w:val="22"/>
        </w:rPr>
        <w:t>ms</w:t>
      </w:r>
      <w:proofErr w:type="spellEnd"/>
      <w:r w:rsidRPr="003A4337">
        <w:rPr>
          <w:rFonts w:ascii="Calibri" w:eastAsia="Malgun Gothic" w:hAnsi="Calibri" w:cs="Calibri"/>
          <w:sz w:val="22"/>
          <w:szCs w:val="22"/>
        </w:rPr>
        <w:t xml:space="preserve"> period</w:t>
      </w:r>
    </w:p>
    <w:p w14:paraId="2B5C7085" w14:textId="502D4FB5" w:rsidR="005928F8" w:rsidRDefault="005928F8" w:rsidP="00E96A7C">
      <w:pPr>
        <w:widowControl/>
        <w:rPr>
          <w:rFonts w:ascii="Calibri" w:eastAsia="Malgun Gothic" w:hAnsi="Calibri" w:cs="Calibri"/>
          <w:sz w:val="22"/>
          <w:szCs w:val="22"/>
        </w:rPr>
      </w:pPr>
    </w:p>
    <w:p w14:paraId="288DD367" w14:textId="2F2F9FDE" w:rsidR="00852328" w:rsidRPr="00F80803" w:rsidRDefault="00852328" w:rsidP="00852328">
      <w:pPr>
        <w:widowControl/>
        <w:spacing w:before="120" w:line="264" w:lineRule="auto"/>
        <w:rPr>
          <w:rFonts w:ascii="Calibri" w:eastAsia="Malgun Gothic" w:hAnsi="Calibri" w:cs="Calibri"/>
          <w:b/>
          <w:sz w:val="22"/>
          <w:szCs w:val="22"/>
          <w:u w:val="single"/>
        </w:rPr>
      </w:pPr>
      <w:r w:rsidRPr="00F80803">
        <w:rPr>
          <w:rFonts w:ascii="Calibri" w:eastAsia="Malgun Gothic" w:hAnsi="Calibri" w:cs="Calibri" w:hint="eastAsia"/>
          <w:b/>
          <w:sz w:val="22"/>
          <w:szCs w:val="22"/>
          <w:u w:val="single"/>
        </w:rPr>
        <w:t>Proposal set #</w:t>
      </w:r>
      <w:r>
        <w:rPr>
          <w:rFonts w:ascii="Calibri" w:eastAsia="Malgun Gothic" w:hAnsi="Calibri" w:cs="Calibri"/>
          <w:b/>
          <w:sz w:val="22"/>
          <w:szCs w:val="22"/>
          <w:u w:val="single"/>
        </w:rPr>
        <w:t>3</w:t>
      </w:r>
    </w:p>
    <w:p w14:paraId="63F3E936" w14:textId="77777777" w:rsidR="00852328" w:rsidRDefault="00852328" w:rsidP="00852328">
      <w:pPr>
        <w:widowControl/>
        <w:spacing w:before="120" w:line="264" w:lineRule="auto"/>
        <w:rPr>
          <w:rFonts w:ascii="Calibri" w:eastAsia="Malgun Gothic" w:hAnsi="Calibri" w:cs="Calibri"/>
          <w:sz w:val="22"/>
          <w:szCs w:val="22"/>
        </w:rPr>
      </w:pPr>
      <w:r>
        <w:rPr>
          <w:rFonts w:ascii="Calibri" w:eastAsia="Malgun Gothic" w:hAnsi="Calibri" w:cs="Calibri" w:hint="eastAsia"/>
          <w:sz w:val="22"/>
          <w:szCs w:val="22"/>
        </w:rPr>
        <w:t>Proposal 1</w:t>
      </w:r>
    </w:p>
    <w:p w14:paraId="1F46B1CF" w14:textId="77777777" w:rsidR="00852328" w:rsidRDefault="00852328" w:rsidP="00852328">
      <w:pPr>
        <w:pStyle w:val="ListParagraph"/>
        <w:widowControl/>
        <w:numPr>
          <w:ilvl w:val="0"/>
          <w:numId w:val="5"/>
        </w:numPr>
        <w:spacing w:before="0" w:after="0" w:line="240" w:lineRule="auto"/>
        <w:ind w:leftChars="0"/>
        <w:rPr>
          <w:rFonts w:ascii="Calibri" w:hAnsi="Calibri" w:cs="Calibri"/>
          <w:sz w:val="22"/>
        </w:rPr>
      </w:pPr>
      <w:r w:rsidRPr="00F80803">
        <w:rPr>
          <w:rFonts w:ascii="Calibri" w:hAnsi="Calibri" w:cs="Calibri"/>
          <w:sz w:val="22"/>
        </w:rPr>
        <w:t>HARQ feedback Option 1 (i.e., NACK only) without distance-based feedback</w:t>
      </w:r>
      <w:r>
        <w:rPr>
          <w:rFonts w:ascii="Calibri" w:hAnsi="Calibri" w:cs="Calibri"/>
          <w:sz w:val="22"/>
        </w:rPr>
        <w:t xml:space="preserve"> is supported from the physical layer perspective.</w:t>
      </w:r>
    </w:p>
    <w:p w14:paraId="762008F8" w14:textId="77777777" w:rsidR="00852328" w:rsidRDefault="00852328" w:rsidP="00852328">
      <w:pPr>
        <w:pStyle w:val="ListParagraph"/>
        <w:widowControl/>
        <w:numPr>
          <w:ilvl w:val="1"/>
          <w:numId w:val="5"/>
        </w:numPr>
        <w:spacing w:before="0" w:after="0" w:line="240" w:lineRule="auto"/>
        <w:ind w:leftChars="0"/>
        <w:rPr>
          <w:rFonts w:ascii="Calibri" w:hAnsi="Calibri" w:cs="Calibri"/>
          <w:sz w:val="22"/>
        </w:rPr>
      </w:pPr>
      <w:r w:rsidRPr="00F80803">
        <w:rPr>
          <w:rFonts w:ascii="Calibri" w:hAnsi="Calibri" w:cs="Calibri"/>
          <w:sz w:val="22"/>
        </w:rPr>
        <w:t>A value of Cast type indicator in SCI format 2-A is used to indicate groupcast HARQ feedback option 1 without distance-based feedback</w:t>
      </w:r>
    </w:p>
    <w:p w14:paraId="460509D4" w14:textId="77777777" w:rsidR="00852328" w:rsidRPr="001A198F" w:rsidRDefault="00852328" w:rsidP="00852328">
      <w:pPr>
        <w:widowControl/>
        <w:rPr>
          <w:rFonts w:ascii="Calibri" w:hAnsi="Calibri" w:cs="Calibri"/>
          <w:sz w:val="22"/>
        </w:rPr>
      </w:pPr>
    </w:p>
    <w:p w14:paraId="4A56EE0B" w14:textId="77777777" w:rsidR="00852328" w:rsidRDefault="00852328" w:rsidP="00852328">
      <w:pPr>
        <w:widowControl/>
        <w:rPr>
          <w:rFonts w:ascii="Calibri" w:hAnsi="Calibri" w:cs="Calibri"/>
          <w:sz w:val="22"/>
        </w:rPr>
      </w:pPr>
      <w:r>
        <w:rPr>
          <w:rFonts w:ascii="Calibri" w:hAnsi="Calibri" w:cs="Calibri" w:hint="eastAsia"/>
          <w:sz w:val="22"/>
        </w:rPr>
        <w:t>Proposal 2</w:t>
      </w:r>
    </w:p>
    <w:p w14:paraId="03F708A5" w14:textId="77777777" w:rsidR="00852328" w:rsidRDefault="00852328" w:rsidP="00852328">
      <w:pPr>
        <w:pStyle w:val="ListParagraph"/>
        <w:widowControl/>
        <w:numPr>
          <w:ilvl w:val="0"/>
          <w:numId w:val="5"/>
        </w:numPr>
        <w:spacing w:before="0" w:after="0" w:line="240" w:lineRule="auto"/>
        <w:ind w:leftChars="0"/>
        <w:rPr>
          <w:rFonts w:ascii="Calibri" w:hAnsi="Calibri" w:cs="Calibri"/>
          <w:sz w:val="22"/>
        </w:rPr>
      </w:pPr>
      <w:r>
        <w:rPr>
          <w:rFonts w:ascii="Calibri" w:hAnsi="Calibri" w:cs="Calibri" w:hint="eastAsia"/>
          <w:sz w:val="22"/>
        </w:rPr>
        <w:t xml:space="preserve">Prepare a TP to capture </w:t>
      </w:r>
      <w:r w:rsidRPr="00F80803">
        <w:rPr>
          <w:rFonts w:ascii="Calibri" w:hAnsi="Calibri" w:cs="Calibri"/>
          <w:sz w:val="22"/>
        </w:rPr>
        <w:t>UE behavior that physical layer reports HARQ-ACK information of the received PSFCH to higher layer</w:t>
      </w:r>
      <w:r>
        <w:rPr>
          <w:rFonts w:ascii="Calibri" w:hAnsi="Calibri" w:cs="Calibri"/>
          <w:sz w:val="22"/>
        </w:rPr>
        <w:t>. Detailed wording will be discussed during the TP phase with the following principle:</w:t>
      </w:r>
    </w:p>
    <w:p w14:paraId="371363F4" w14:textId="77777777" w:rsidR="00852328" w:rsidRDefault="00852328" w:rsidP="00852328">
      <w:pPr>
        <w:pStyle w:val="ListParagraph"/>
        <w:widowControl/>
        <w:numPr>
          <w:ilvl w:val="1"/>
          <w:numId w:val="5"/>
        </w:numPr>
        <w:spacing w:before="0" w:after="0" w:line="240" w:lineRule="auto"/>
        <w:ind w:leftChars="0"/>
        <w:rPr>
          <w:rFonts w:ascii="Calibri" w:hAnsi="Calibri" w:cs="Calibri"/>
          <w:sz w:val="22"/>
        </w:rPr>
      </w:pPr>
      <w:r>
        <w:rPr>
          <w:rFonts w:ascii="Calibri" w:hAnsi="Calibri" w:cs="Calibri"/>
          <w:sz w:val="22"/>
        </w:rPr>
        <w:t xml:space="preserve">Groupcast option 1: </w:t>
      </w:r>
      <w:r w:rsidRPr="00F80803">
        <w:rPr>
          <w:rFonts w:ascii="Calibri" w:hAnsi="Calibri" w:cs="Calibri"/>
          <w:sz w:val="22"/>
        </w:rPr>
        <w:t xml:space="preserve">UE reports </w:t>
      </w:r>
      <w:r w:rsidRPr="00BE5433">
        <w:rPr>
          <w:rFonts w:ascii="Calibri" w:hAnsi="Calibri" w:cs="Calibri"/>
          <w:sz w:val="22"/>
        </w:rPr>
        <w:t xml:space="preserve">ACK when the UE determines absence of PSFCH reception for </w:t>
      </w:r>
      <w:r>
        <w:rPr>
          <w:rFonts w:ascii="Calibri" w:hAnsi="Calibri" w:cs="Calibri"/>
          <w:sz w:val="22"/>
        </w:rPr>
        <w:t>the</w:t>
      </w:r>
      <w:r w:rsidRPr="00BE5433">
        <w:rPr>
          <w:rFonts w:ascii="Calibri" w:hAnsi="Calibri" w:cs="Calibri"/>
          <w:sz w:val="22"/>
        </w:rPr>
        <w:t xml:space="preserve"> PSFCH reception occasion; otherwise, </w:t>
      </w:r>
      <w:r>
        <w:rPr>
          <w:rFonts w:ascii="Calibri" w:hAnsi="Calibri" w:cs="Calibri"/>
          <w:sz w:val="22"/>
        </w:rPr>
        <w:t>reports</w:t>
      </w:r>
      <w:r w:rsidRPr="00BE5433">
        <w:rPr>
          <w:rFonts w:ascii="Calibri" w:hAnsi="Calibri" w:cs="Calibri"/>
          <w:sz w:val="22"/>
        </w:rPr>
        <w:t xml:space="preserve"> NACK</w:t>
      </w:r>
      <w:r w:rsidRPr="00F80803">
        <w:rPr>
          <w:rFonts w:ascii="Calibri" w:hAnsi="Calibri" w:cs="Calibri"/>
          <w:sz w:val="22"/>
        </w:rPr>
        <w:t>.</w:t>
      </w:r>
    </w:p>
    <w:p w14:paraId="7DEE6273" w14:textId="77777777" w:rsidR="00852328" w:rsidRDefault="00852328" w:rsidP="00852328">
      <w:pPr>
        <w:pStyle w:val="ListParagraph"/>
        <w:widowControl/>
        <w:numPr>
          <w:ilvl w:val="1"/>
          <w:numId w:val="5"/>
        </w:numPr>
        <w:spacing w:before="0" w:after="0" w:line="240" w:lineRule="auto"/>
        <w:ind w:leftChars="0"/>
        <w:rPr>
          <w:rFonts w:ascii="Calibri" w:hAnsi="Calibri" w:cs="Calibri"/>
          <w:sz w:val="22"/>
        </w:rPr>
      </w:pPr>
      <w:r>
        <w:rPr>
          <w:rFonts w:ascii="Calibri" w:hAnsi="Calibri" w:cs="Calibri"/>
          <w:sz w:val="22"/>
        </w:rPr>
        <w:t xml:space="preserve">Groupcast option 2: UE reports </w:t>
      </w:r>
      <w:r w:rsidRPr="00BE5433">
        <w:rPr>
          <w:rFonts w:ascii="Calibri" w:hAnsi="Calibri" w:cs="Calibri"/>
          <w:sz w:val="22"/>
        </w:rPr>
        <w:t>ACK if the UE determines ACK in PSFCH resources corresponding to every identity M</w:t>
      </w:r>
      <w:r>
        <w:rPr>
          <w:rFonts w:ascii="Calibri" w:hAnsi="Calibri" w:cs="Calibri"/>
          <w:sz w:val="22"/>
        </w:rPr>
        <w:t>_ID</w:t>
      </w:r>
      <w:r w:rsidRPr="00BE5433">
        <w:rPr>
          <w:rFonts w:ascii="Calibri" w:hAnsi="Calibri" w:cs="Calibri"/>
          <w:sz w:val="22"/>
        </w:rPr>
        <w:t xml:space="preserve"> of the UEs that the UE expects to receive the PSSCH, as described in Clause 16.3; </w:t>
      </w:r>
      <w:r>
        <w:rPr>
          <w:rFonts w:ascii="Calibri" w:hAnsi="Calibri" w:cs="Calibri"/>
          <w:sz w:val="22"/>
        </w:rPr>
        <w:t xml:space="preserve">otherwise reports </w:t>
      </w:r>
      <w:proofErr w:type="gramStart"/>
      <w:r w:rsidRPr="00BE5433">
        <w:rPr>
          <w:rFonts w:ascii="Calibri" w:hAnsi="Calibri" w:cs="Calibri"/>
          <w:sz w:val="22"/>
        </w:rPr>
        <w:t>NACK;</w:t>
      </w:r>
      <w:proofErr w:type="gramEnd"/>
    </w:p>
    <w:p w14:paraId="3D43DBAD" w14:textId="77777777" w:rsidR="00852328" w:rsidRPr="00E96A7C" w:rsidRDefault="00852328" w:rsidP="00852328">
      <w:pPr>
        <w:pStyle w:val="ListParagraph"/>
        <w:widowControl/>
        <w:numPr>
          <w:ilvl w:val="1"/>
          <w:numId w:val="5"/>
        </w:numPr>
        <w:spacing w:before="0" w:after="0" w:line="240" w:lineRule="auto"/>
        <w:ind w:leftChars="0"/>
        <w:rPr>
          <w:rFonts w:ascii="Calibri" w:hAnsi="Calibri" w:cs="Calibri"/>
          <w:sz w:val="22"/>
        </w:rPr>
      </w:pPr>
      <w:r>
        <w:rPr>
          <w:rFonts w:ascii="Calibri" w:hAnsi="Calibri" w:cs="Calibri"/>
          <w:sz w:val="22"/>
        </w:rPr>
        <w:t xml:space="preserve">Unicast: UE reports </w:t>
      </w:r>
      <w:r w:rsidRPr="0039268A">
        <w:rPr>
          <w:rFonts w:ascii="Calibri" w:hAnsi="Calibri" w:cs="Calibri"/>
          <w:sz w:val="22"/>
        </w:rPr>
        <w:t xml:space="preserve">HARQ-ACK information with same value as a value of HARQ-ACK information the UE determines from </w:t>
      </w:r>
      <w:r>
        <w:rPr>
          <w:rFonts w:ascii="Calibri" w:hAnsi="Calibri" w:cs="Calibri"/>
          <w:sz w:val="22"/>
        </w:rPr>
        <w:t>the</w:t>
      </w:r>
      <w:r w:rsidRPr="0039268A">
        <w:rPr>
          <w:rFonts w:ascii="Calibri" w:hAnsi="Calibri" w:cs="Calibri"/>
          <w:sz w:val="22"/>
        </w:rPr>
        <w:t xml:space="preserve"> PSFCH reception</w:t>
      </w:r>
    </w:p>
    <w:p w14:paraId="6F4F4619" w14:textId="77777777" w:rsidR="00852328" w:rsidRDefault="00852328" w:rsidP="00852328">
      <w:pPr>
        <w:widowControl/>
        <w:rPr>
          <w:rFonts w:ascii="Calibri" w:hAnsi="Calibri" w:cs="Calibri"/>
          <w:sz w:val="22"/>
        </w:rPr>
      </w:pPr>
    </w:p>
    <w:p w14:paraId="4F412D82" w14:textId="77777777" w:rsidR="00852328" w:rsidRPr="000B4E73" w:rsidRDefault="00852328" w:rsidP="00852328">
      <w:pPr>
        <w:widowControl/>
        <w:rPr>
          <w:rFonts w:ascii="Calibri" w:hAnsi="Calibri" w:cs="Calibri"/>
          <w:sz w:val="22"/>
        </w:rPr>
      </w:pPr>
      <w:r w:rsidRPr="000B4E73">
        <w:rPr>
          <w:rFonts w:ascii="Calibri" w:hAnsi="Calibri" w:cs="Calibri" w:hint="eastAsia"/>
          <w:sz w:val="22"/>
        </w:rPr>
        <w:lastRenderedPageBreak/>
        <w:t>Proposal 3</w:t>
      </w:r>
    </w:p>
    <w:p w14:paraId="127BBAF5" w14:textId="77777777" w:rsidR="00852328" w:rsidRDefault="00852328" w:rsidP="00852328">
      <w:pPr>
        <w:widowControl/>
        <w:numPr>
          <w:ilvl w:val="0"/>
          <w:numId w:val="5"/>
        </w:numPr>
        <w:rPr>
          <w:rFonts w:ascii="Calibri" w:eastAsia="Malgun Gothic" w:hAnsi="Calibri" w:cs="Calibri"/>
          <w:sz w:val="22"/>
          <w:szCs w:val="22"/>
        </w:rPr>
      </w:pPr>
      <w:r>
        <w:rPr>
          <w:rFonts w:ascii="Calibri" w:eastAsia="Malgun Gothic" w:hAnsi="Calibri" w:cs="Calibri" w:hint="eastAsia"/>
          <w:sz w:val="22"/>
          <w:szCs w:val="22"/>
        </w:rPr>
        <w:t>Prepare a TP to define the logical slot index of a resource pool.</w:t>
      </w:r>
    </w:p>
    <w:p w14:paraId="2FBFFD9B" w14:textId="77777777" w:rsidR="00852328" w:rsidRDefault="00852328" w:rsidP="00852328">
      <w:pPr>
        <w:widowControl/>
        <w:numPr>
          <w:ilvl w:val="1"/>
          <w:numId w:val="5"/>
        </w:numPr>
        <w:rPr>
          <w:rFonts w:ascii="Calibri" w:eastAsia="Malgun Gothic" w:hAnsi="Calibri" w:cs="Calibri"/>
          <w:sz w:val="22"/>
          <w:szCs w:val="22"/>
        </w:rPr>
      </w:pPr>
      <w:r>
        <w:rPr>
          <w:rFonts w:ascii="Calibri" w:eastAsia="Malgun Gothic" w:hAnsi="Calibri" w:cs="Calibri"/>
          <w:sz w:val="22"/>
          <w:szCs w:val="22"/>
        </w:rPr>
        <w:t>The wording in LTE V2X is the baseline and details will be discussed during the TP phase.</w:t>
      </w:r>
    </w:p>
    <w:p w14:paraId="7370EA6A" w14:textId="77777777" w:rsidR="00852328" w:rsidRDefault="00852328" w:rsidP="00852328">
      <w:pPr>
        <w:widowControl/>
        <w:numPr>
          <w:ilvl w:val="0"/>
          <w:numId w:val="5"/>
        </w:numPr>
        <w:rPr>
          <w:rFonts w:ascii="Calibri" w:eastAsia="Malgun Gothic" w:hAnsi="Calibri" w:cs="Calibri"/>
          <w:sz w:val="22"/>
          <w:szCs w:val="22"/>
        </w:rPr>
      </w:pPr>
      <w:r>
        <w:rPr>
          <w:rFonts w:ascii="Calibri" w:eastAsia="Malgun Gothic" w:hAnsi="Calibri" w:cs="Calibri"/>
          <w:sz w:val="22"/>
          <w:szCs w:val="22"/>
        </w:rPr>
        <w:t>T</w:t>
      </w:r>
      <w:r w:rsidRPr="003A4337">
        <w:rPr>
          <w:rFonts w:ascii="Calibri" w:eastAsia="Malgun Gothic" w:hAnsi="Calibri" w:cs="Calibri"/>
          <w:sz w:val="22"/>
          <w:szCs w:val="22"/>
        </w:rPr>
        <w:t>he number of logical slots of a resource pool</w:t>
      </w:r>
      <w:r>
        <w:rPr>
          <w:rFonts w:ascii="Calibri" w:eastAsia="Malgun Gothic" w:hAnsi="Calibri" w:cs="Calibri"/>
          <w:sz w:val="22"/>
          <w:szCs w:val="22"/>
        </w:rPr>
        <w:t xml:space="preserve">, counted within 10240 </w:t>
      </w:r>
      <w:proofErr w:type="spellStart"/>
      <w:r>
        <w:rPr>
          <w:rFonts w:ascii="Calibri" w:eastAsia="Malgun Gothic" w:hAnsi="Calibri" w:cs="Calibri"/>
          <w:sz w:val="22"/>
          <w:szCs w:val="22"/>
        </w:rPr>
        <w:t>ms</w:t>
      </w:r>
      <w:proofErr w:type="spellEnd"/>
      <w:r>
        <w:rPr>
          <w:rFonts w:ascii="Calibri" w:eastAsia="Malgun Gothic" w:hAnsi="Calibri" w:cs="Calibri"/>
          <w:sz w:val="22"/>
          <w:szCs w:val="22"/>
        </w:rPr>
        <w:t xml:space="preserve"> period,</w:t>
      </w:r>
      <w:r w:rsidRPr="003A4337">
        <w:rPr>
          <w:rFonts w:ascii="Calibri" w:eastAsia="Malgun Gothic" w:hAnsi="Calibri" w:cs="Calibri"/>
          <w:sz w:val="22"/>
          <w:szCs w:val="22"/>
        </w:rPr>
        <w:t xml:space="preserve"> is always a multiple of the PSFCH resource period</w:t>
      </w:r>
      <w:r>
        <w:rPr>
          <w:rFonts w:ascii="Calibri" w:eastAsia="Malgun Gothic" w:hAnsi="Calibri" w:cs="Calibri"/>
          <w:sz w:val="22"/>
          <w:szCs w:val="22"/>
        </w:rPr>
        <w:t>.</w:t>
      </w:r>
    </w:p>
    <w:p w14:paraId="4DDDCCCF" w14:textId="7EDE6695" w:rsidR="00852328" w:rsidRDefault="00852328" w:rsidP="00852328">
      <w:pPr>
        <w:widowControl/>
        <w:numPr>
          <w:ilvl w:val="1"/>
          <w:numId w:val="5"/>
        </w:numPr>
        <w:rPr>
          <w:rFonts w:ascii="Calibri" w:eastAsia="Malgun Gothic" w:hAnsi="Calibri" w:cs="Calibri"/>
          <w:sz w:val="22"/>
          <w:szCs w:val="22"/>
        </w:rPr>
      </w:pPr>
      <w:del w:id="2" w:author="Hanbyul Seo" w:date="2020-08-22T08:13:00Z">
        <w:r w:rsidDel="00852328">
          <w:rPr>
            <w:rFonts w:ascii="Calibri" w:eastAsia="Malgun Gothic" w:hAnsi="Calibri" w:cs="Calibri"/>
            <w:sz w:val="22"/>
            <w:szCs w:val="22"/>
          </w:rPr>
          <w:delText>Note that this is already implied by the current specifications.</w:delText>
        </w:r>
      </w:del>
      <w:ins w:id="3" w:author="Hanbyul Seo" w:date="2020-08-22T08:13:00Z">
        <w:r>
          <w:rPr>
            <w:rFonts w:ascii="Calibri" w:eastAsia="Malgun Gothic" w:hAnsi="Calibri" w:cs="Calibri" w:hint="eastAsia"/>
            <w:sz w:val="22"/>
            <w:szCs w:val="22"/>
          </w:rPr>
          <w:t xml:space="preserve">No </w:t>
        </w:r>
        <w:r>
          <w:rPr>
            <w:rFonts w:ascii="Calibri" w:eastAsia="Malgun Gothic" w:hAnsi="Calibri" w:cs="Calibri"/>
            <w:sz w:val="22"/>
            <w:szCs w:val="22"/>
          </w:rPr>
          <w:t>specification</w:t>
        </w:r>
        <w:r>
          <w:rPr>
            <w:rFonts w:ascii="Calibri" w:eastAsia="Malgun Gothic" w:hAnsi="Calibri" w:cs="Calibri" w:hint="eastAsia"/>
            <w:sz w:val="22"/>
            <w:szCs w:val="22"/>
          </w:rPr>
          <w:t xml:space="preserve"> </w:t>
        </w:r>
        <w:r>
          <w:rPr>
            <w:rFonts w:ascii="Calibri" w:eastAsia="Malgun Gothic" w:hAnsi="Calibri" w:cs="Calibri"/>
            <w:sz w:val="22"/>
            <w:szCs w:val="22"/>
          </w:rPr>
          <w:t>impact is expected for this.</w:t>
        </w:r>
      </w:ins>
    </w:p>
    <w:p w14:paraId="5106F50B" w14:textId="77777777" w:rsidR="00852328" w:rsidRDefault="00852328" w:rsidP="00852328">
      <w:pPr>
        <w:widowControl/>
        <w:numPr>
          <w:ilvl w:val="0"/>
          <w:numId w:val="5"/>
        </w:numPr>
        <w:rPr>
          <w:rFonts w:ascii="Calibri" w:eastAsia="Malgun Gothic" w:hAnsi="Calibri" w:cs="Calibri"/>
          <w:sz w:val="22"/>
          <w:szCs w:val="22"/>
        </w:rPr>
      </w:pPr>
      <w:r>
        <w:rPr>
          <w:rFonts w:ascii="Calibri" w:eastAsia="Malgun Gothic" w:hAnsi="Calibri" w:cs="Calibri"/>
          <w:sz w:val="22"/>
          <w:szCs w:val="22"/>
        </w:rPr>
        <w:t xml:space="preserve">When </w:t>
      </w:r>
      <w:r w:rsidRPr="000B4E73">
        <w:rPr>
          <w:rFonts w:ascii="Calibri" w:eastAsia="Malgun Gothic" w:hAnsi="Calibri" w:cs="Calibri"/>
          <w:sz w:val="22"/>
          <w:szCs w:val="22"/>
        </w:rPr>
        <w:t xml:space="preserve">the PSFCH resource period </w:t>
      </w:r>
      <w:r>
        <w:rPr>
          <w:rFonts w:ascii="Calibri" w:eastAsia="Malgun Gothic" w:hAnsi="Calibri" w:cs="Calibri"/>
          <w:sz w:val="22"/>
          <w:szCs w:val="22"/>
        </w:rPr>
        <w:t xml:space="preserve">is N, PSFCH slot </w:t>
      </w:r>
      <w:proofErr w:type="gramStart"/>
      <w:r>
        <w:rPr>
          <w:rFonts w:ascii="Calibri" w:eastAsia="Malgun Gothic" w:hAnsi="Calibri" w:cs="Calibri"/>
          <w:sz w:val="22"/>
          <w:szCs w:val="22"/>
        </w:rPr>
        <w:t>is located in</w:t>
      </w:r>
      <w:proofErr w:type="gramEnd"/>
      <w:r>
        <w:rPr>
          <w:rFonts w:ascii="Calibri" w:eastAsia="Malgun Gothic" w:hAnsi="Calibri" w:cs="Calibri"/>
          <w:sz w:val="22"/>
          <w:szCs w:val="22"/>
        </w:rPr>
        <w:t xml:space="preserve"> (one option is to be down selected)</w:t>
      </w:r>
    </w:p>
    <w:p w14:paraId="12F38AA7" w14:textId="77777777" w:rsidR="00852328" w:rsidRPr="00167A21" w:rsidRDefault="00852328" w:rsidP="00852328">
      <w:pPr>
        <w:pStyle w:val="ListParagraph"/>
        <w:widowControl/>
        <w:numPr>
          <w:ilvl w:val="1"/>
          <w:numId w:val="5"/>
        </w:numPr>
        <w:spacing w:before="0" w:after="0"/>
        <w:ind w:leftChars="0"/>
        <w:rPr>
          <w:rFonts w:ascii="Calibri" w:hAnsi="Calibri" w:cs="Calibri"/>
          <w:sz w:val="22"/>
        </w:rPr>
      </w:pPr>
      <w:r w:rsidRPr="00167A21">
        <w:rPr>
          <w:rFonts w:ascii="Calibri" w:hAnsi="Calibri" w:cs="Calibri"/>
          <w:sz w:val="22"/>
        </w:rPr>
        <w:t>Option 1: Logical slot index #0, #N, #2N, …. within 10240</w:t>
      </w:r>
      <w:r>
        <w:rPr>
          <w:rFonts w:ascii="Calibri" w:hAnsi="Calibri" w:cs="Calibri"/>
          <w:sz w:val="22"/>
        </w:rPr>
        <w:t xml:space="preserve"> </w:t>
      </w:r>
      <w:proofErr w:type="spellStart"/>
      <w:r w:rsidRPr="00167A21">
        <w:rPr>
          <w:rFonts w:ascii="Calibri" w:hAnsi="Calibri" w:cs="Calibri"/>
          <w:sz w:val="22"/>
        </w:rPr>
        <w:t>ms</w:t>
      </w:r>
      <w:proofErr w:type="spellEnd"/>
      <w:r w:rsidRPr="00167A21">
        <w:rPr>
          <w:rFonts w:ascii="Calibri" w:hAnsi="Calibri" w:cs="Calibri"/>
          <w:sz w:val="22"/>
        </w:rPr>
        <w:t xml:space="preserve"> period</w:t>
      </w:r>
    </w:p>
    <w:p w14:paraId="241AF279" w14:textId="77777777" w:rsidR="00852328" w:rsidRPr="00E96A7C" w:rsidRDefault="00852328" w:rsidP="00852328">
      <w:pPr>
        <w:widowControl/>
        <w:numPr>
          <w:ilvl w:val="1"/>
          <w:numId w:val="5"/>
        </w:numPr>
        <w:rPr>
          <w:rFonts w:ascii="Calibri" w:eastAsia="Malgun Gothic" w:hAnsi="Calibri" w:cs="Calibri"/>
          <w:sz w:val="22"/>
          <w:szCs w:val="22"/>
        </w:rPr>
      </w:pPr>
      <w:r w:rsidRPr="003A4337">
        <w:rPr>
          <w:rFonts w:ascii="Calibri" w:eastAsia="Malgun Gothic" w:hAnsi="Calibri" w:cs="Calibri"/>
          <w:sz w:val="22"/>
          <w:szCs w:val="22"/>
        </w:rPr>
        <w:t xml:space="preserve">Option 2: Logical slot index #N-1, #2N-1, #3N-1, … within 10240 </w:t>
      </w:r>
      <w:proofErr w:type="spellStart"/>
      <w:r w:rsidRPr="003A4337">
        <w:rPr>
          <w:rFonts w:ascii="Calibri" w:eastAsia="Malgun Gothic" w:hAnsi="Calibri" w:cs="Calibri"/>
          <w:sz w:val="22"/>
          <w:szCs w:val="22"/>
        </w:rPr>
        <w:t>ms</w:t>
      </w:r>
      <w:proofErr w:type="spellEnd"/>
      <w:r w:rsidRPr="003A4337">
        <w:rPr>
          <w:rFonts w:ascii="Calibri" w:eastAsia="Malgun Gothic" w:hAnsi="Calibri" w:cs="Calibri"/>
          <w:sz w:val="22"/>
          <w:szCs w:val="22"/>
        </w:rPr>
        <w:t xml:space="preserve"> period</w:t>
      </w:r>
    </w:p>
    <w:p w14:paraId="38D4E293" w14:textId="77777777" w:rsidR="00852328" w:rsidRDefault="00852328" w:rsidP="00852328">
      <w:pPr>
        <w:widowControl/>
        <w:rPr>
          <w:rFonts w:ascii="Calibri" w:eastAsia="Malgun Gothic" w:hAnsi="Calibri" w:cs="Calibri"/>
          <w:sz w:val="22"/>
          <w:szCs w:val="22"/>
        </w:rPr>
      </w:pPr>
    </w:p>
    <w:p w14:paraId="5A04FA57" w14:textId="650B0D87" w:rsidR="00852328" w:rsidRPr="00B41B9B" w:rsidRDefault="00FD3267" w:rsidP="00852328">
      <w:pPr>
        <w:widowControl/>
        <w:rPr>
          <w:rFonts w:ascii="Calibri" w:hAnsi="Calibri" w:cs="Calibri"/>
          <w:b/>
          <w:sz w:val="22"/>
          <w:u w:val="single"/>
        </w:rPr>
      </w:pPr>
      <w:r w:rsidRPr="00B41B9B">
        <w:rPr>
          <w:rFonts w:ascii="Calibri" w:hAnsi="Calibri" w:cs="Calibri" w:hint="eastAsia"/>
          <w:b/>
          <w:sz w:val="22"/>
          <w:u w:val="single"/>
        </w:rPr>
        <w:t>Company input on the remaining parts of Proposal 3:</w:t>
      </w:r>
    </w:p>
    <w:p w14:paraId="4B3FAE35" w14:textId="77777777" w:rsidR="00FD3267" w:rsidRDefault="00FD3267" w:rsidP="00852328">
      <w:pPr>
        <w:widowControl/>
        <w:rPr>
          <w:rFonts w:ascii="Calibri" w:hAnsi="Calibri" w:cs="Calibri"/>
          <w:sz w:val="22"/>
        </w:rPr>
      </w:pPr>
    </w:p>
    <w:p w14:paraId="7412F1EB" w14:textId="128302CE" w:rsidR="00FD3267" w:rsidRDefault="00FD3267" w:rsidP="00852328">
      <w:pPr>
        <w:widowControl/>
        <w:rPr>
          <w:rFonts w:ascii="Calibri" w:hAnsi="Calibri" w:cs="Calibri"/>
          <w:sz w:val="22"/>
        </w:rPr>
      </w:pPr>
      <w:r>
        <w:rPr>
          <w:rFonts w:ascii="Calibri" w:hAnsi="Calibri" w:cs="Calibri"/>
          <w:sz w:val="22"/>
        </w:rPr>
        <w:t>Q1: Do you agree with the following proposal?</w:t>
      </w:r>
    </w:p>
    <w:p w14:paraId="72D4798A" w14:textId="77777777" w:rsidR="00FD3267" w:rsidRDefault="00FD3267" w:rsidP="00FD3267">
      <w:pPr>
        <w:widowControl/>
        <w:numPr>
          <w:ilvl w:val="0"/>
          <w:numId w:val="5"/>
        </w:numPr>
        <w:rPr>
          <w:rFonts w:ascii="Calibri" w:eastAsia="Malgun Gothic" w:hAnsi="Calibri" w:cs="Calibri"/>
          <w:sz w:val="22"/>
          <w:szCs w:val="22"/>
        </w:rPr>
      </w:pPr>
      <w:r>
        <w:rPr>
          <w:rFonts w:ascii="Calibri" w:eastAsia="Malgun Gothic" w:hAnsi="Calibri" w:cs="Calibri"/>
          <w:sz w:val="22"/>
          <w:szCs w:val="22"/>
        </w:rPr>
        <w:t>T</w:t>
      </w:r>
      <w:r w:rsidRPr="003A4337">
        <w:rPr>
          <w:rFonts w:ascii="Calibri" w:eastAsia="Malgun Gothic" w:hAnsi="Calibri" w:cs="Calibri"/>
          <w:sz w:val="22"/>
          <w:szCs w:val="22"/>
        </w:rPr>
        <w:t>he number of logical slots of a resource pool</w:t>
      </w:r>
      <w:r>
        <w:rPr>
          <w:rFonts w:ascii="Calibri" w:eastAsia="Malgun Gothic" w:hAnsi="Calibri" w:cs="Calibri"/>
          <w:sz w:val="22"/>
          <w:szCs w:val="22"/>
        </w:rPr>
        <w:t xml:space="preserve">, counted within 10240 </w:t>
      </w:r>
      <w:proofErr w:type="spellStart"/>
      <w:r>
        <w:rPr>
          <w:rFonts w:ascii="Calibri" w:eastAsia="Malgun Gothic" w:hAnsi="Calibri" w:cs="Calibri"/>
          <w:sz w:val="22"/>
          <w:szCs w:val="22"/>
        </w:rPr>
        <w:t>ms</w:t>
      </w:r>
      <w:proofErr w:type="spellEnd"/>
      <w:r>
        <w:rPr>
          <w:rFonts w:ascii="Calibri" w:eastAsia="Malgun Gothic" w:hAnsi="Calibri" w:cs="Calibri"/>
          <w:sz w:val="22"/>
          <w:szCs w:val="22"/>
        </w:rPr>
        <w:t xml:space="preserve"> period,</w:t>
      </w:r>
      <w:r w:rsidRPr="003A4337">
        <w:rPr>
          <w:rFonts w:ascii="Calibri" w:eastAsia="Malgun Gothic" w:hAnsi="Calibri" w:cs="Calibri"/>
          <w:sz w:val="22"/>
          <w:szCs w:val="22"/>
        </w:rPr>
        <w:t xml:space="preserve"> is always a multiple of the PSFCH resource period</w:t>
      </w:r>
      <w:r>
        <w:rPr>
          <w:rFonts w:ascii="Calibri" w:eastAsia="Malgun Gothic" w:hAnsi="Calibri" w:cs="Calibri"/>
          <w:sz w:val="22"/>
          <w:szCs w:val="22"/>
        </w:rPr>
        <w:t>.</w:t>
      </w:r>
    </w:p>
    <w:p w14:paraId="15D7CA92" w14:textId="411E8556" w:rsidR="00FD3267" w:rsidRPr="000B4E73" w:rsidRDefault="00FD3267" w:rsidP="00FD3267">
      <w:pPr>
        <w:pStyle w:val="ListParagraph"/>
        <w:widowControl/>
        <w:numPr>
          <w:ilvl w:val="1"/>
          <w:numId w:val="5"/>
        </w:numPr>
        <w:spacing w:before="0" w:after="0"/>
        <w:ind w:leftChars="0"/>
        <w:rPr>
          <w:rFonts w:ascii="Calibri" w:hAnsi="Calibri" w:cs="Calibri"/>
          <w:sz w:val="22"/>
        </w:rPr>
      </w:pPr>
      <w:r>
        <w:rPr>
          <w:rFonts w:ascii="Calibri" w:hAnsi="Calibri" w:cs="Calibri" w:hint="eastAsia"/>
          <w:sz w:val="22"/>
        </w:rPr>
        <w:t xml:space="preserve">No </w:t>
      </w:r>
      <w:r>
        <w:rPr>
          <w:rFonts w:ascii="Calibri" w:hAnsi="Calibri" w:cs="Calibri"/>
          <w:sz w:val="22"/>
        </w:rPr>
        <w:t>specification</w:t>
      </w:r>
      <w:r>
        <w:rPr>
          <w:rFonts w:ascii="Calibri" w:hAnsi="Calibri" w:cs="Calibri" w:hint="eastAsia"/>
          <w:sz w:val="22"/>
        </w:rPr>
        <w:t xml:space="preserve"> </w:t>
      </w:r>
      <w:r>
        <w:rPr>
          <w:rFonts w:ascii="Calibri" w:hAnsi="Calibri" w:cs="Calibri"/>
          <w:sz w:val="22"/>
        </w:rPr>
        <w:t>impact is expected for this.</w:t>
      </w:r>
    </w:p>
    <w:tbl>
      <w:tblPr>
        <w:tblStyle w:val="TableGrid"/>
        <w:tblW w:w="0" w:type="auto"/>
        <w:tblLook w:val="04A0" w:firstRow="1" w:lastRow="0" w:firstColumn="1" w:lastColumn="0" w:noHBand="0" w:noVBand="1"/>
      </w:tblPr>
      <w:tblGrid>
        <w:gridCol w:w="1193"/>
        <w:gridCol w:w="1440"/>
        <w:gridCol w:w="6383"/>
      </w:tblGrid>
      <w:tr w:rsidR="00FD3267" w14:paraId="54991FCF" w14:textId="77777777" w:rsidTr="00FD3267">
        <w:tc>
          <w:tcPr>
            <w:tcW w:w="1413" w:type="dxa"/>
          </w:tcPr>
          <w:p w14:paraId="66F9C96A" w14:textId="5ED15D97" w:rsidR="00FD3267" w:rsidRDefault="00FD3267" w:rsidP="005928F8">
            <w:pPr>
              <w:widowControl/>
              <w:rPr>
                <w:rFonts w:ascii="Calibri" w:hAnsi="Calibri" w:cs="Calibri"/>
                <w:sz w:val="22"/>
              </w:rPr>
            </w:pPr>
            <w:r>
              <w:rPr>
                <w:rFonts w:ascii="Calibri" w:hAnsi="Calibri" w:cs="Calibri" w:hint="eastAsia"/>
                <w:sz w:val="22"/>
              </w:rPr>
              <w:t>Company</w:t>
            </w:r>
          </w:p>
        </w:tc>
        <w:tc>
          <w:tcPr>
            <w:tcW w:w="1134" w:type="dxa"/>
          </w:tcPr>
          <w:p w14:paraId="17B0D68E" w14:textId="21005C93" w:rsidR="00FD3267" w:rsidRDefault="00FD3267" w:rsidP="005928F8">
            <w:pPr>
              <w:widowControl/>
              <w:rPr>
                <w:rFonts w:ascii="Calibri" w:hAnsi="Calibri" w:cs="Calibri"/>
                <w:sz w:val="22"/>
              </w:rPr>
            </w:pPr>
            <w:r>
              <w:rPr>
                <w:rFonts w:ascii="Calibri" w:hAnsi="Calibri" w:cs="Calibri" w:hint="eastAsia"/>
                <w:sz w:val="22"/>
              </w:rPr>
              <w:t>Answer</w:t>
            </w:r>
          </w:p>
        </w:tc>
        <w:tc>
          <w:tcPr>
            <w:tcW w:w="6469" w:type="dxa"/>
          </w:tcPr>
          <w:p w14:paraId="7623C067" w14:textId="7DE33D5B" w:rsidR="00FD3267" w:rsidRDefault="00FD3267" w:rsidP="005928F8">
            <w:pPr>
              <w:widowControl/>
              <w:rPr>
                <w:rFonts w:ascii="Calibri" w:hAnsi="Calibri" w:cs="Calibri"/>
                <w:sz w:val="22"/>
              </w:rPr>
            </w:pPr>
            <w:r>
              <w:rPr>
                <w:rFonts w:ascii="Calibri" w:hAnsi="Calibri" w:cs="Calibri" w:hint="eastAsia"/>
                <w:sz w:val="22"/>
              </w:rPr>
              <w:t>Comments</w:t>
            </w:r>
          </w:p>
        </w:tc>
      </w:tr>
      <w:tr w:rsidR="00FD3267" w14:paraId="085BA5A7" w14:textId="77777777" w:rsidTr="00FD3267">
        <w:tc>
          <w:tcPr>
            <w:tcW w:w="1413" w:type="dxa"/>
          </w:tcPr>
          <w:p w14:paraId="116633B9" w14:textId="1B3C093A" w:rsidR="00FD3267" w:rsidRDefault="00944EDC" w:rsidP="005928F8">
            <w:pPr>
              <w:widowControl/>
              <w:rPr>
                <w:rFonts w:ascii="Calibri" w:hAnsi="Calibri" w:cs="Calibri"/>
                <w:sz w:val="22"/>
              </w:rPr>
            </w:pPr>
            <w:r>
              <w:rPr>
                <w:rFonts w:ascii="Calibri" w:hAnsi="Calibri" w:cs="Calibri" w:hint="eastAsia"/>
                <w:sz w:val="22"/>
              </w:rPr>
              <w:t>LGE</w:t>
            </w:r>
          </w:p>
        </w:tc>
        <w:tc>
          <w:tcPr>
            <w:tcW w:w="1134" w:type="dxa"/>
          </w:tcPr>
          <w:p w14:paraId="18DB0CC9" w14:textId="693AAF50" w:rsidR="00FD3267" w:rsidRDefault="00944EDC" w:rsidP="005928F8">
            <w:pPr>
              <w:widowControl/>
              <w:rPr>
                <w:rFonts w:ascii="Calibri" w:hAnsi="Calibri" w:cs="Calibri"/>
                <w:sz w:val="22"/>
              </w:rPr>
            </w:pPr>
            <w:r>
              <w:rPr>
                <w:rFonts w:ascii="Calibri" w:hAnsi="Calibri" w:cs="Calibri" w:hint="eastAsia"/>
                <w:sz w:val="22"/>
              </w:rPr>
              <w:t>Yes</w:t>
            </w:r>
          </w:p>
        </w:tc>
        <w:tc>
          <w:tcPr>
            <w:tcW w:w="6469" w:type="dxa"/>
          </w:tcPr>
          <w:p w14:paraId="268646EC" w14:textId="0C305CC2" w:rsidR="00FD3267" w:rsidRDefault="00944EDC" w:rsidP="00944EDC">
            <w:pPr>
              <w:widowControl/>
              <w:rPr>
                <w:rFonts w:ascii="Calibri" w:hAnsi="Calibri" w:cs="Calibri"/>
                <w:sz w:val="22"/>
              </w:rPr>
            </w:pPr>
            <w:r>
              <w:rPr>
                <w:rFonts w:ascii="Calibri" w:hAnsi="Calibri" w:cs="Calibri" w:hint="eastAsia"/>
                <w:sz w:val="22"/>
              </w:rPr>
              <w:t xml:space="preserve">As discussed in the reflector, </w:t>
            </w:r>
            <w:r>
              <w:rPr>
                <w:rFonts w:ascii="Calibri" w:hAnsi="Calibri" w:cs="Calibri"/>
                <w:sz w:val="22"/>
              </w:rPr>
              <w:t xml:space="preserve">being deviated from this proposal results in an operation not aligned with the existing agreements. Such an operation </w:t>
            </w:r>
            <w:proofErr w:type="gramStart"/>
            <w:r>
              <w:rPr>
                <w:rFonts w:ascii="Calibri" w:hAnsi="Calibri" w:cs="Calibri"/>
                <w:sz w:val="22"/>
              </w:rPr>
              <w:t>shouldn’t</w:t>
            </w:r>
            <w:proofErr w:type="gramEnd"/>
            <w:r>
              <w:rPr>
                <w:rFonts w:ascii="Calibri" w:hAnsi="Calibri" w:cs="Calibri"/>
                <w:sz w:val="22"/>
              </w:rPr>
              <w:t xml:space="preserve"> be the discussion target in this phase.</w:t>
            </w:r>
          </w:p>
        </w:tc>
      </w:tr>
      <w:tr w:rsidR="00FD3267" w14:paraId="1D457815" w14:textId="77777777" w:rsidTr="00FD3267">
        <w:tc>
          <w:tcPr>
            <w:tcW w:w="1413" w:type="dxa"/>
          </w:tcPr>
          <w:p w14:paraId="3EEEA9F2" w14:textId="716A2AC2" w:rsidR="00FD3267" w:rsidRDefault="009C5F56" w:rsidP="005928F8">
            <w:pPr>
              <w:widowControl/>
              <w:rPr>
                <w:rFonts w:ascii="Calibri" w:hAnsi="Calibri" w:cs="Calibri"/>
                <w:sz w:val="22"/>
              </w:rPr>
            </w:pPr>
            <w:r>
              <w:rPr>
                <w:rFonts w:ascii="Calibri" w:hAnsi="Calibri" w:cs="Calibri"/>
                <w:sz w:val="22"/>
              </w:rPr>
              <w:t>NTT DOCOMO</w:t>
            </w:r>
          </w:p>
        </w:tc>
        <w:tc>
          <w:tcPr>
            <w:tcW w:w="1134" w:type="dxa"/>
          </w:tcPr>
          <w:p w14:paraId="64FA7E2E" w14:textId="47ED25F0" w:rsidR="00FD3267" w:rsidRPr="009C5F56" w:rsidRDefault="009C5F56" w:rsidP="005928F8">
            <w:pPr>
              <w:widowControl/>
              <w:rPr>
                <w:rFonts w:ascii="Calibri" w:eastAsia="MS Mincho" w:hAnsi="Calibri" w:cs="Calibri"/>
                <w:sz w:val="22"/>
                <w:lang w:eastAsia="ja-JP"/>
              </w:rPr>
            </w:pPr>
            <w:r>
              <w:rPr>
                <w:rFonts w:ascii="Calibri" w:eastAsia="MS Mincho" w:hAnsi="Calibri" w:cs="Calibri" w:hint="eastAsia"/>
                <w:sz w:val="22"/>
                <w:lang w:eastAsia="ja-JP"/>
              </w:rPr>
              <w:t>Yes</w:t>
            </w:r>
          </w:p>
        </w:tc>
        <w:tc>
          <w:tcPr>
            <w:tcW w:w="6469" w:type="dxa"/>
          </w:tcPr>
          <w:p w14:paraId="78C79FAC" w14:textId="500561CF" w:rsidR="00FD3267" w:rsidRPr="009C5F56" w:rsidRDefault="009C5F56" w:rsidP="009C5F56">
            <w:pPr>
              <w:widowControl/>
              <w:wordWrap/>
              <w:rPr>
                <w:rFonts w:ascii="Calibri" w:eastAsia="MS Mincho" w:hAnsi="Calibri" w:cs="Calibri"/>
                <w:sz w:val="22"/>
                <w:lang w:eastAsia="ja-JP"/>
              </w:rPr>
            </w:pPr>
            <w:r>
              <w:rPr>
                <w:rFonts w:ascii="Calibri" w:eastAsia="MS Mincho" w:hAnsi="Calibri" w:cs="Calibri" w:hint="eastAsia"/>
                <w:sz w:val="22"/>
                <w:lang w:eastAsia="ja-JP"/>
              </w:rPr>
              <w:t>Current phase is CR. Further discussion should be avoided when current spec</w:t>
            </w:r>
            <w:r>
              <w:rPr>
                <w:rFonts w:ascii="Calibri" w:eastAsia="MS Mincho" w:hAnsi="Calibri" w:cs="Calibri"/>
                <w:sz w:val="22"/>
                <w:lang w:eastAsia="ja-JP"/>
              </w:rPr>
              <w:t xml:space="preserve"> aligned with previous agreements</w:t>
            </w:r>
            <w:r>
              <w:rPr>
                <w:rFonts w:ascii="Calibri" w:eastAsia="MS Mincho" w:hAnsi="Calibri" w:cs="Calibri" w:hint="eastAsia"/>
                <w:sz w:val="22"/>
                <w:lang w:eastAsia="ja-JP"/>
              </w:rPr>
              <w:t xml:space="preserve"> works well and huge issue is not found. </w:t>
            </w:r>
          </w:p>
        </w:tc>
      </w:tr>
      <w:tr w:rsidR="00FD3267" w14:paraId="78D9D3AB" w14:textId="77777777" w:rsidTr="00FD3267">
        <w:tc>
          <w:tcPr>
            <w:tcW w:w="1413" w:type="dxa"/>
          </w:tcPr>
          <w:p w14:paraId="0D1C7501" w14:textId="46914A46" w:rsidR="00FD3267" w:rsidRPr="00D90426" w:rsidRDefault="00D90426" w:rsidP="005928F8">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harp</w:t>
            </w:r>
          </w:p>
        </w:tc>
        <w:tc>
          <w:tcPr>
            <w:tcW w:w="1134" w:type="dxa"/>
          </w:tcPr>
          <w:p w14:paraId="17C163C2" w14:textId="77E80A0A" w:rsidR="00FD3267" w:rsidRPr="00D90426" w:rsidRDefault="00D90426" w:rsidP="005928F8">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469" w:type="dxa"/>
          </w:tcPr>
          <w:p w14:paraId="711CCC63" w14:textId="06F53AE2" w:rsidR="00FD3267" w:rsidRPr="00D90426" w:rsidRDefault="00D90426" w:rsidP="005928F8">
            <w:pPr>
              <w:widowControl/>
              <w:rPr>
                <w:rFonts w:ascii="Calibri" w:eastAsia="SimSun" w:hAnsi="Calibri" w:cs="Calibri"/>
                <w:sz w:val="22"/>
                <w:lang w:eastAsia="zh-CN"/>
              </w:rPr>
            </w:pPr>
            <w:r>
              <w:rPr>
                <w:rFonts w:ascii="Calibri" w:eastAsia="SimSun" w:hAnsi="Calibri" w:cs="Calibri"/>
                <w:sz w:val="22"/>
                <w:lang w:eastAsia="zh-CN"/>
              </w:rPr>
              <w:t>Same view as LGE and DCM.</w:t>
            </w:r>
          </w:p>
        </w:tc>
      </w:tr>
      <w:tr w:rsidR="00FD3267" w14:paraId="42225383" w14:textId="77777777" w:rsidTr="00FD3267">
        <w:tc>
          <w:tcPr>
            <w:tcW w:w="1413" w:type="dxa"/>
          </w:tcPr>
          <w:p w14:paraId="579A41ED" w14:textId="06BB55B7" w:rsidR="00FD3267" w:rsidRPr="001A198F" w:rsidRDefault="001A198F" w:rsidP="005928F8">
            <w:pPr>
              <w:widowControl/>
              <w:rPr>
                <w:rFonts w:ascii="Calibri" w:eastAsia="SimSun" w:hAnsi="Calibri" w:cs="Calibri"/>
                <w:sz w:val="22"/>
                <w:lang w:eastAsia="zh-CN"/>
              </w:rPr>
            </w:pPr>
            <w:r>
              <w:rPr>
                <w:rFonts w:ascii="Calibri" w:eastAsia="SimSun" w:hAnsi="Calibri" w:cs="Calibri" w:hint="eastAsia"/>
                <w:sz w:val="22"/>
                <w:lang w:eastAsia="zh-CN"/>
              </w:rPr>
              <w:t>N</w:t>
            </w:r>
            <w:r>
              <w:rPr>
                <w:rFonts w:ascii="Calibri" w:eastAsia="SimSun" w:hAnsi="Calibri" w:cs="Calibri"/>
                <w:sz w:val="22"/>
                <w:lang w:eastAsia="zh-CN"/>
              </w:rPr>
              <w:t>EC</w:t>
            </w:r>
          </w:p>
        </w:tc>
        <w:tc>
          <w:tcPr>
            <w:tcW w:w="1134" w:type="dxa"/>
          </w:tcPr>
          <w:p w14:paraId="53E01636" w14:textId="1CC11495" w:rsidR="00FD3267" w:rsidRPr="001A198F" w:rsidRDefault="001A198F" w:rsidP="005928F8">
            <w:pPr>
              <w:widowControl/>
              <w:rPr>
                <w:rFonts w:ascii="Calibri" w:eastAsia="SimSun" w:hAnsi="Calibri" w:cs="Calibri"/>
                <w:sz w:val="22"/>
                <w:lang w:eastAsia="zh-CN"/>
              </w:rPr>
            </w:pPr>
            <w:r>
              <w:rPr>
                <w:rFonts w:ascii="Calibri" w:eastAsia="SimSun" w:hAnsi="Calibri" w:cs="Calibri"/>
                <w:sz w:val="22"/>
                <w:lang w:eastAsia="zh-CN"/>
              </w:rPr>
              <w:t>Yes</w:t>
            </w:r>
          </w:p>
        </w:tc>
        <w:tc>
          <w:tcPr>
            <w:tcW w:w="6469" w:type="dxa"/>
          </w:tcPr>
          <w:p w14:paraId="56C0EBC9" w14:textId="420E0036" w:rsidR="00FD3267" w:rsidRPr="001A198F" w:rsidRDefault="001A198F" w:rsidP="001A198F">
            <w:pPr>
              <w:widowControl/>
              <w:rPr>
                <w:rFonts w:ascii="Calibri" w:eastAsia="SimSun" w:hAnsi="Calibri" w:cs="Calibri"/>
                <w:sz w:val="22"/>
                <w:lang w:eastAsia="zh-CN"/>
              </w:rPr>
            </w:pPr>
            <w:r>
              <w:rPr>
                <w:rFonts w:ascii="Calibri" w:eastAsia="SimSun" w:hAnsi="Calibri" w:cs="Calibri"/>
                <w:sz w:val="22"/>
                <w:lang w:eastAsia="zh-CN"/>
              </w:rPr>
              <w:t xml:space="preserve">This is to ensure the PSFCH slot appears periodically per resource pool (not per period) and PSFCH slots are aligned between different UEs which applying resource pool configuration at different periods.  </w:t>
            </w:r>
          </w:p>
        </w:tc>
      </w:tr>
      <w:tr w:rsidR="00EE67AB" w14:paraId="78C6C20D" w14:textId="77777777" w:rsidTr="00FD3267">
        <w:tc>
          <w:tcPr>
            <w:tcW w:w="1413" w:type="dxa"/>
          </w:tcPr>
          <w:p w14:paraId="39EAAC18" w14:textId="15A1A5B4" w:rsidR="00EE67AB" w:rsidRDefault="00EE67AB" w:rsidP="00EE67AB">
            <w:pPr>
              <w:widowControl/>
              <w:rPr>
                <w:rFonts w:ascii="Calibri" w:hAnsi="Calibri" w:cs="Calibri"/>
                <w:sz w:val="22"/>
              </w:rPr>
            </w:pPr>
            <w:proofErr w:type="spellStart"/>
            <w:r>
              <w:rPr>
                <w:rFonts w:ascii="Calibri" w:eastAsia="SimSun" w:hAnsi="Calibri" w:cs="Calibri"/>
                <w:sz w:val="22"/>
                <w:lang w:eastAsia="zh-CN"/>
              </w:rPr>
              <w:t>Spreadtrum</w:t>
            </w:r>
            <w:proofErr w:type="spellEnd"/>
          </w:p>
        </w:tc>
        <w:tc>
          <w:tcPr>
            <w:tcW w:w="1134" w:type="dxa"/>
          </w:tcPr>
          <w:p w14:paraId="7AD8F6F2" w14:textId="755E96D2" w:rsidR="00EE67AB" w:rsidRDefault="00EE67AB" w:rsidP="00EE67AB">
            <w:pPr>
              <w:widowControl/>
              <w:rPr>
                <w:rFonts w:ascii="Calibri" w:hAnsi="Calibri" w:cs="Calibri"/>
                <w:sz w:val="22"/>
              </w:rPr>
            </w:pPr>
            <w:r>
              <w:rPr>
                <w:rFonts w:ascii="Calibri" w:eastAsia="SimSun" w:hAnsi="Calibri" w:cs="Calibri" w:hint="eastAsia"/>
                <w:sz w:val="22"/>
                <w:lang w:eastAsia="zh-CN"/>
              </w:rPr>
              <w:t>Yes</w:t>
            </w:r>
          </w:p>
        </w:tc>
        <w:tc>
          <w:tcPr>
            <w:tcW w:w="6469" w:type="dxa"/>
          </w:tcPr>
          <w:p w14:paraId="7086A722" w14:textId="48CCEB7A" w:rsidR="00EE67AB" w:rsidRDefault="00EE67AB" w:rsidP="00EE67AB">
            <w:pPr>
              <w:widowControl/>
              <w:rPr>
                <w:rFonts w:ascii="Calibri" w:hAnsi="Calibri" w:cs="Calibri"/>
                <w:sz w:val="22"/>
              </w:rPr>
            </w:pPr>
            <w:r>
              <w:rPr>
                <w:rFonts w:ascii="Calibri" w:eastAsia="SimSun" w:hAnsi="Calibri" w:cs="Calibri" w:hint="eastAsia"/>
                <w:sz w:val="22"/>
                <w:lang w:eastAsia="zh-CN"/>
              </w:rPr>
              <w:t>This simplifies the issue</w:t>
            </w:r>
            <w:r>
              <w:rPr>
                <w:rFonts w:ascii="Calibri" w:eastAsia="SimSun" w:hAnsi="Calibri" w:cs="Calibri"/>
                <w:sz w:val="22"/>
                <w:lang w:eastAsia="zh-CN"/>
              </w:rPr>
              <w:t xml:space="preserve"> at current phase</w:t>
            </w:r>
            <w:r>
              <w:rPr>
                <w:rFonts w:ascii="Calibri" w:eastAsia="SimSun" w:hAnsi="Calibri" w:cs="Calibri" w:hint="eastAsia"/>
                <w:sz w:val="22"/>
                <w:lang w:eastAsia="zh-CN"/>
              </w:rPr>
              <w:t>.</w:t>
            </w:r>
          </w:p>
        </w:tc>
      </w:tr>
      <w:tr w:rsidR="0045651F" w14:paraId="290CDE4A" w14:textId="77777777" w:rsidTr="00FD3267">
        <w:tc>
          <w:tcPr>
            <w:tcW w:w="1413" w:type="dxa"/>
          </w:tcPr>
          <w:p w14:paraId="7C0F72EA" w14:textId="50551BC2" w:rsidR="0045651F" w:rsidRDefault="0045651F" w:rsidP="0045651F">
            <w:pPr>
              <w:widowControl/>
              <w:rPr>
                <w:rFonts w:ascii="Calibri" w:hAnsi="Calibri" w:cs="Calibri"/>
                <w:sz w:val="22"/>
              </w:rPr>
            </w:pPr>
            <w:r w:rsidRPr="00F65433">
              <w:rPr>
                <w:rFonts w:ascii="Calibri" w:hAnsi="Calibri" w:cs="Calibri"/>
                <w:sz w:val="22"/>
                <w:szCs w:val="22"/>
              </w:rPr>
              <w:t>Ericsson</w:t>
            </w:r>
          </w:p>
        </w:tc>
        <w:tc>
          <w:tcPr>
            <w:tcW w:w="1134" w:type="dxa"/>
          </w:tcPr>
          <w:p w14:paraId="77B8877F" w14:textId="06FA7DC5" w:rsidR="0045651F" w:rsidRDefault="0045651F" w:rsidP="0045651F">
            <w:pPr>
              <w:widowControl/>
              <w:rPr>
                <w:rFonts w:ascii="Calibri" w:hAnsi="Calibri" w:cs="Calibri"/>
                <w:sz w:val="22"/>
              </w:rPr>
            </w:pPr>
            <w:r w:rsidRPr="00F65433">
              <w:rPr>
                <w:rFonts w:ascii="Calibri" w:hAnsi="Calibri" w:cs="Calibri"/>
                <w:sz w:val="22"/>
                <w:szCs w:val="22"/>
              </w:rPr>
              <w:t>No</w:t>
            </w:r>
          </w:p>
        </w:tc>
        <w:tc>
          <w:tcPr>
            <w:tcW w:w="6469" w:type="dxa"/>
          </w:tcPr>
          <w:p w14:paraId="52B7AF14" w14:textId="77777777" w:rsidR="0045651F" w:rsidRDefault="0045651F" w:rsidP="0045651F">
            <w:r w:rsidRPr="00F65433">
              <w:rPr>
                <w:rFonts w:ascii="Calibri" w:hAnsi="Calibri" w:cs="Calibri"/>
                <w:sz w:val="22"/>
                <w:szCs w:val="22"/>
              </w:rPr>
              <w:t>We do not think this restriction is needed. The current specs already support both “balanced” and “imbalanced” operations (i.e., both in the case the interval between two consecutive PSFCH slots is N slots and less than N slots), </w:t>
            </w:r>
            <w:r w:rsidRPr="00F65433">
              <w:rPr>
                <w:rFonts w:ascii="Calibri" w:hAnsi="Calibri" w:cs="Calibri"/>
                <w:b/>
                <w:bCs/>
                <w:sz w:val="22"/>
                <w:szCs w:val="22"/>
              </w:rPr>
              <w:t>no specs change is needed </w:t>
            </w:r>
            <w:r w:rsidRPr="00F65433">
              <w:rPr>
                <w:rFonts w:ascii="Calibri" w:hAnsi="Calibri" w:cs="Calibri"/>
                <w:sz w:val="22"/>
                <w:szCs w:val="22"/>
              </w:rPr>
              <w:t xml:space="preserve">(please see our example in response to Luo Chao’s question in the email discussion). Hence, restricting to only the “balanced” case is both unnecessary and undesired (e.g., it limits the flexibility on </w:t>
            </w:r>
            <w:proofErr w:type="spellStart"/>
            <w:r w:rsidRPr="00F65433">
              <w:rPr>
                <w:rFonts w:ascii="Calibri" w:hAnsi="Calibri" w:cs="Calibri"/>
                <w:sz w:val="22"/>
                <w:szCs w:val="22"/>
              </w:rPr>
              <w:t>gNB</w:t>
            </w:r>
            <w:proofErr w:type="spellEnd"/>
            <w:r w:rsidRPr="00F65433">
              <w:rPr>
                <w:rFonts w:ascii="Calibri" w:hAnsi="Calibri" w:cs="Calibri"/>
                <w:sz w:val="22"/>
                <w:szCs w:val="22"/>
              </w:rPr>
              <w:t xml:space="preserve"> side with an extra computational cost.).</w:t>
            </w:r>
          </w:p>
          <w:p w14:paraId="7D330327" w14:textId="77777777" w:rsidR="0045651F" w:rsidRDefault="0045651F" w:rsidP="0045651F">
            <w:pPr>
              <w:widowControl/>
              <w:rPr>
                <w:rFonts w:ascii="Calibri" w:hAnsi="Calibri" w:cs="Calibri"/>
                <w:sz w:val="22"/>
              </w:rPr>
            </w:pPr>
          </w:p>
        </w:tc>
      </w:tr>
      <w:tr w:rsidR="0045651F" w14:paraId="77A53411" w14:textId="77777777" w:rsidTr="00FD3267">
        <w:tc>
          <w:tcPr>
            <w:tcW w:w="1413" w:type="dxa"/>
          </w:tcPr>
          <w:p w14:paraId="6DB87EBE" w14:textId="1E4A642B" w:rsidR="0045651F" w:rsidRPr="00681654" w:rsidRDefault="00681654" w:rsidP="0045651F">
            <w:pPr>
              <w:widowControl/>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134" w:type="dxa"/>
          </w:tcPr>
          <w:p w14:paraId="59E33243" w14:textId="7E333055" w:rsidR="0045651F" w:rsidRPr="00681654" w:rsidRDefault="00681654" w:rsidP="0045651F">
            <w:pPr>
              <w:widowControl/>
              <w:rPr>
                <w:rFonts w:ascii="Calibri" w:eastAsia="SimSun" w:hAnsi="Calibri" w:cs="Calibri"/>
                <w:sz w:val="22"/>
                <w:lang w:eastAsia="zh-CN"/>
              </w:rPr>
            </w:pPr>
            <w:r>
              <w:rPr>
                <w:rFonts w:ascii="Calibri" w:eastAsia="SimSun" w:hAnsi="Calibri" w:cs="Calibri" w:hint="eastAsia"/>
                <w:sz w:val="22"/>
                <w:lang w:eastAsia="zh-CN"/>
              </w:rPr>
              <w:t>N</w:t>
            </w:r>
            <w:r>
              <w:rPr>
                <w:rFonts w:ascii="Calibri" w:eastAsia="SimSun" w:hAnsi="Calibri" w:cs="Calibri"/>
                <w:sz w:val="22"/>
                <w:lang w:eastAsia="zh-CN"/>
              </w:rPr>
              <w:t>o</w:t>
            </w:r>
          </w:p>
        </w:tc>
        <w:tc>
          <w:tcPr>
            <w:tcW w:w="6469" w:type="dxa"/>
          </w:tcPr>
          <w:p w14:paraId="7C0C1C43" w14:textId="40FF1A28" w:rsidR="0045651F" w:rsidRPr="00681654" w:rsidRDefault="00681654" w:rsidP="00681654">
            <w:pPr>
              <w:widowControl/>
              <w:rPr>
                <w:rFonts w:ascii="Calibri" w:eastAsia="SimSun" w:hAnsi="Calibri" w:cs="Calibri"/>
                <w:sz w:val="22"/>
                <w:lang w:eastAsia="zh-CN"/>
              </w:rPr>
            </w:pPr>
            <w:r>
              <w:rPr>
                <w:rFonts w:ascii="Calibri" w:eastAsia="SimSun" w:hAnsi="Calibri" w:cs="Calibri"/>
                <w:sz w:val="22"/>
                <w:lang w:eastAsia="zh-CN"/>
              </w:rPr>
              <w:t>Same view as E///. By the way, why there is not spec. change by supporting the proposal? Spec. should define such restriction. If there is not spec. change, it means spec. allows the ‘imbalance’.</w:t>
            </w:r>
          </w:p>
        </w:tc>
      </w:tr>
      <w:tr w:rsidR="00812C76" w14:paraId="38BC9B22" w14:textId="77777777" w:rsidTr="00FD3267">
        <w:tc>
          <w:tcPr>
            <w:tcW w:w="1413" w:type="dxa"/>
          </w:tcPr>
          <w:p w14:paraId="1A2F4B02" w14:textId="29540171" w:rsidR="00812C76" w:rsidRPr="00812C76" w:rsidRDefault="00812C76" w:rsidP="0045651F">
            <w:pPr>
              <w:widowControl/>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1134" w:type="dxa"/>
          </w:tcPr>
          <w:p w14:paraId="235D4C9E" w14:textId="7F978C07" w:rsidR="00812C76" w:rsidRPr="00812C76" w:rsidRDefault="00812C76" w:rsidP="0045651F">
            <w:pPr>
              <w:widowControl/>
              <w:rPr>
                <w:rFonts w:ascii="Calibri" w:eastAsia="MS Mincho" w:hAnsi="Calibri" w:cs="Calibri"/>
                <w:sz w:val="22"/>
                <w:lang w:eastAsia="ja-JP"/>
              </w:rPr>
            </w:pPr>
            <w:r>
              <w:rPr>
                <w:rFonts w:ascii="Calibri" w:eastAsia="MS Mincho" w:hAnsi="Calibri" w:cs="Calibri" w:hint="eastAsia"/>
                <w:sz w:val="22"/>
                <w:lang w:eastAsia="ja-JP"/>
              </w:rPr>
              <w:t>Y</w:t>
            </w:r>
            <w:r>
              <w:rPr>
                <w:rFonts w:ascii="Calibri" w:eastAsia="MS Mincho" w:hAnsi="Calibri" w:cs="Calibri"/>
                <w:sz w:val="22"/>
                <w:lang w:eastAsia="ja-JP"/>
              </w:rPr>
              <w:t>es</w:t>
            </w:r>
          </w:p>
        </w:tc>
        <w:tc>
          <w:tcPr>
            <w:tcW w:w="6469" w:type="dxa"/>
          </w:tcPr>
          <w:p w14:paraId="4D51086A" w14:textId="4DC4771E" w:rsidR="00812C76" w:rsidRDefault="00812C76" w:rsidP="00812C76">
            <w:pPr>
              <w:widowControl/>
              <w:wordWrap/>
              <w:jc w:val="left"/>
              <w:rPr>
                <w:rFonts w:ascii="Calibri" w:eastAsia="SimSun" w:hAnsi="Calibri" w:cs="Calibri"/>
                <w:sz w:val="22"/>
                <w:lang w:eastAsia="zh-CN"/>
              </w:rPr>
            </w:pPr>
            <w:r w:rsidRPr="00812C76">
              <w:rPr>
                <w:rFonts w:ascii="Calibri" w:eastAsia="SimSun" w:hAnsi="Calibri" w:cs="Calibri"/>
                <w:sz w:val="22"/>
                <w:lang w:eastAsia="zh-CN"/>
              </w:rPr>
              <w:t xml:space="preserve">We think “imbalanced association” should be allowed to improve resource utilization. However as discussed in e-mail, the agreement in RAN1#96b is “It is supported, in a resource pool, that within the slots associated with the resource pool, PSFCH resources can be </w:t>
            </w:r>
            <w:r w:rsidRPr="00812C76">
              <w:rPr>
                <w:rFonts w:ascii="Calibri" w:eastAsia="SimSun" w:hAnsi="Calibri" w:cs="Calibri"/>
                <w:sz w:val="22"/>
                <w:lang w:eastAsia="zh-CN"/>
              </w:rPr>
              <w:lastRenderedPageBreak/>
              <w:t xml:space="preserve">(pre)configured periodically with a period of N slot(s)” </w:t>
            </w:r>
            <w:r w:rsidR="004824CC">
              <w:rPr>
                <w:rFonts w:ascii="Calibri" w:eastAsia="SimSun" w:hAnsi="Calibri" w:cs="Calibri"/>
                <w:sz w:val="22"/>
                <w:lang w:eastAsia="zh-CN"/>
              </w:rPr>
              <w:t xml:space="preserve">. </w:t>
            </w:r>
            <w:r w:rsidRPr="00812C76">
              <w:rPr>
                <w:rFonts w:ascii="Calibri" w:eastAsia="SimSun" w:hAnsi="Calibri" w:cs="Calibri"/>
                <w:sz w:val="22"/>
                <w:lang w:eastAsia="zh-CN"/>
              </w:rPr>
              <w:t>We are fine with proposal without further enhancement.</w:t>
            </w:r>
          </w:p>
        </w:tc>
      </w:tr>
      <w:tr w:rsidR="004666CC" w14:paraId="7FBAF2C3" w14:textId="77777777" w:rsidTr="00FD3267">
        <w:tc>
          <w:tcPr>
            <w:tcW w:w="1413" w:type="dxa"/>
          </w:tcPr>
          <w:p w14:paraId="3E47C747" w14:textId="3976F9B2" w:rsidR="004666CC" w:rsidRDefault="004666CC" w:rsidP="004666CC">
            <w:pPr>
              <w:widowControl/>
              <w:rPr>
                <w:rFonts w:ascii="Calibri" w:eastAsia="MS Mincho" w:hAnsi="Calibri" w:cs="Calibri"/>
                <w:sz w:val="22"/>
                <w:lang w:eastAsia="ja-JP"/>
              </w:rPr>
            </w:pPr>
            <w:r>
              <w:rPr>
                <w:rFonts w:ascii="Calibri" w:eastAsia="SimSun" w:hAnsi="Calibri" w:cs="Calibri"/>
                <w:sz w:val="22"/>
                <w:lang w:eastAsia="zh-CN"/>
              </w:rPr>
              <w:lastRenderedPageBreak/>
              <w:t>Samsung</w:t>
            </w:r>
          </w:p>
        </w:tc>
        <w:tc>
          <w:tcPr>
            <w:tcW w:w="1134" w:type="dxa"/>
          </w:tcPr>
          <w:p w14:paraId="62B4BBD1" w14:textId="2455E22E" w:rsidR="004666CC" w:rsidRDefault="004666CC" w:rsidP="004666CC">
            <w:pPr>
              <w:widowControl/>
              <w:rPr>
                <w:rFonts w:ascii="Calibri" w:eastAsia="MS Mincho" w:hAnsi="Calibri" w:cs="Calibri"/>
                <w:sz w:val="22"/>
                <w:lang w:eastAsia="ja-JP"/>
              </w:rPr>
            </w:pPr>
            <w:r w:rsidRPr="004A3ECF">
              <w:rPr>
                <w:rFonts w:ascii="Calibri" w:eastAsia="MS Mincho" w:hAnsi="Calibri" w:cs="Calibri" w:hint="eastAsia"/>
                <w:sz w:val="22"/>
                <w:lang w:eastAsia="ja-JP"/>
              </w:rPr>
              <w:t>N</w:t>
            </w:r>
            <w:r w:rsidRPr="004A3ECF">
              <w:rPr>
                <w:rFonts w:ascii="Calibri" w:eastAsia="MS Mincho" w:hAnsi="Calibri" w:cs="Calibri"/>
                <w:sz w:val="22"/>
                <w:lang w:eastAsia="ja-JP"/>
              </w:rPr>
              <w:t>o</w:t>
            </w:r>
          </w:p>
        </w:tc>
        <w:tc>
          <w:tcPr>
            <w:tcW w:w="6469" w:type="dxa"/>
          </w:tcPr>
          <w:p w14:paraId="0DD2C140" w14:textId="77777777" w:rsidR="004666CC" w:rsidRDefault="004666CC" w:rsidP="004666CC">
            <w:pPr>
              <w:widowControl/>
              <w:wordWrap/>
              <w:rPr>
                <w:rFonts w:ascii="Calibri" w:eastAsia="MS Mincho" w:hAnsi="Calibri" w:cs="Calibri"/>
                <w:sz w:val="22"/>
                <w:lang w:eastAsia="ja-JP"/>
              </w:rPr>
            </w:pPr>
            <w:r w:rsidRPr="004A3ECF">
              <w:rPr>
                <w:rFonts w:ascii="Calibri" w:eastAsia="MS Mincho" w:hAnsi="Calibri" w:cs="Calibri"/>
                <w:sz w:val="22"/>
                <w:lang w:eastAsia="ja-JP"/>
              </w:rPr>
              <w:t xml:space="preserve">Same view as E/// and vivo. </w:t>
            </w:r>
            <w:proofErr w:type="gramStart"/>
            <w:r w:rsidRPr="004A3ECF">
              <w:rPr>
                <w:rFonts w:ascii="Calibri" w:eastAsia="MS Mincho" w:hAnsi="Calibri" w:cs="Calibri"/>
                <w:sz w:val="22"/>
                <w:lang w:eastAsia="ja-JP"/>
              </w:rPr>
              <w:t>It’s</w:t>
            </w:r>
            <w:proofErr w:type="gramEnd"/>
            <w:r w:rsidRPr="004A3ECF">
              <w:rPr>
                <w:rFonts w:ascii="Calibri" w:eastAsia="MS Mincho" w:hAnsi="Calibri" w:cs="Calibri"/>
                <w:sz w:val="22"/>
                <w:lang w:eastAsia="ja-JP"/>
              </w:rPr>
              <w:t xml:space="preserve"> unnecessary restriction for </w:t>
            </w:r>
            <w:proofErr w:type="spellStart"/>
            <w:r w:rsidRPr="004A3ECF">
              <w:rPr>
                <w:rFonts w:ascii="Calibri" w:eastAsia="MS Mincho" w:hAnsi="Calibri" w:cs="Calibri"/>
                <w:sz w:val="22"/>
                <w:lang w:eastAsia="ja-JP"/>
              </w:rPr>
              <w:t>gNB</w:t>
            </w:r>
            <w:proofErr w:type="spellEnd"/>
            <w:r w:rsidRPr="004A3ECF">
              <w:rPr>
                <w:rFonts w:ascii="Calibri" w:eastAsia="MS Mincho" w:hAnsi="Calibri" w:cs="Calibri"/>
                <w:sz w:val="22"/>
                <w:lang w:eastAsia="ja-JP"/>
              </w:rPr>
              <w:t xml:space="preserve"> scheduling flexibility. </w:t>
            </w:r>
          </w:p>
          <w:p w14:paraId="694C731D" w14:textId="77777777" w:rsidR="004666CC" w:rsidRDefault="004666CC" w:rsidP="004666CC">
            <w:pPr>
              <w:widowControl/>
              <w:wordWrap/>
              <w:rPr>
                <w:rFonts w:ascii="Calibri" w:eastAsia="MS Mincho" w:hAnsi="Calibri" w:cs="Calibri"/>
                <w:sz w:val="22"/>
                <w:lang w:eastAsia="ja-JP"/>
              </w:rPr>
            </w:pPr>
            <w:r w:rsidRPr="004A3ECF">
              <w:rPr>
                <w:rFonts w:ascii="Calibri" w:eastAsia="MS Mincho" w:hAnsi="Calibri" w:cs="Calibri"/>
                <w:sz w:val="22"/>
                <w:lang w:eastAsia="ja-JP"/>
              </w:rPr>
              <w:t>In addition, we also cannot understand why no specification impact is needed for the proposal.</w:t>
            </w:r>
            <w:r>
              <w:rPr>
                <w:rFonts w:ascii="Calibri" w:eastAsia="MS Mincho" w:hAnsi="Calibri" w:cs="Calibri"/>
                <w:sz w:val="22"/>
                <w:lang w:eastAsia="ja-JP"/>
              </w:rPr>
              <w:t xml:space="preserve"> For example, we made an agreement in RAN1#100 as follows:</w:t>
            </w:r>
          </w:p>
          <w:p w14:paraId="34E90896" w14:textId="77777777" w:rsidR="004666CC" w:rsidRPr="004A3ECF" w:rsidRDefault="004666CC" w:rsidP="004666CC">
            <w:pPr>
              <w:spacing w:before="150"/>
              <w:ind w:left="150" w:right="150"/>
              <w:rPr>
                <w:rFonts w:ascii="Times New Roman" w:eastAsia="MS Mincho"/>
                <w:sz w:val="22"/>
                <w:lang w:eastAsia="ja-JP"/>
              </w:rPr>
            </w:pPr>
            <w:r w:rsidRPr="004A3ECF">
              <w:rPr>
                <w:rFonts w:ascii="Times New Roman" w:eastAsia="MS Mincho"/>
                <w:sz w:val="22"/>
                <w:highlight w:val="green"/>
                <w:lang w:eastAsia="ja-JP"/>
              </w:rPr>
              <w:t>Agreements:</w:t>
            </w:r>
          </w:p>
          <w:p w14:paraId="6AFB2F4B" w14:textId="77777777" w:rsidR="004666CC" w:rsidRPr="004A3ECF" w:rsidRDefault="004666CC" w:rsidP="004666CC">
            <w:pPr>
              <w:pStyle w:val="ListParagraph"/>
              <w:widowControl/>
              <w:numPr>
                <w:ilvl w:val="0"/>
                <w:numId w:val="2"/>
              </w:numPr>
              <w:spacing w:after="0"/>
              <w:ind w:leftChars="0"/>
              <w:rPr>
                <w:rFonts w:ascii="Times New Roman" w:eastAsia="MS Mincho" w:hAnsi="Times New Roman"/>
                <w:sz w:val="22"/>
                <w:szCs w:val="24"/>
                <w:lang w:eastAsia="ja-JP"/>
              </w:rPr>
            </w:pPr>
            <w:r w:rsidRPr="004A3ECF">
              <w:rPr>
                <w:rFonts w:ascii="Times New Roman" w:eastAsia="MS Mincho" w:hAnsi="Times New Roman"/>
                <w:sz w:val="22"/>
                <w:szCs w:val="24"/>
                <w:lang w:eastAsia="ja-JP"/>
              </w:rPr>
              <w:t xml:space="preserve">Physical layer assumes that </w:t>
            </w:r>
            <w:proofErr w:type="spellStart"/>
            <w:r w:rsidRPr="004A3ECF">
              <w:rPr>
                <w:rFonts w:ascii="Times New Roman" w:eastAsia="MS Mincho" w:hAnsi="Times New Roman"/>
                <w:sz w:val="22"/>
                <w:szCs w:val="24"/>
                <w:lang w:eastAsia="ja-JP"/>
              </w:rPr>
              <w:t>rbSetPSFCH</w:t>
            </w:r>
            <w:proofErr w:type="spellEnd"/>
            <w:r w:rsidRPr="004A3ECF">
              <w:rPr>
                <w:rFonts w:ascii="Times New Roman" w:eastAsia="MS Mincho" w:hAnsi="Times New Roman"/>
                <w:sz w:val="22"/>
                <w:szCs w:val="24"/>
                <w:lang w:eastAsia="ja-JP"/>
              </w:rPr>
              <w:t xml:space="preserve"> is always form of a multiple of </w:t>
            </w:r>
            <w:proofErr w:type="spellStart"/>
            <w:r w:rsidRPr="004A3ECF">
              <w:rPr>
                <w:rFonts w:ascii="Times New Roman" w:eastAsia="MS Mincho" w:hAnsi="Times New Roman"/>
                <w:sz w:val="22"/>
                <w:szCs w:val="24"/>
                <w:lang w:eastAsia="ja-JP"/>
              </w:rPr>
              <w:t>numSubchannel</w:t>
            </w:r>
            <w:proofErr w:type="spellEnd"/>
            <w:r w:rsidRPr="004A3ECF">
              <w:rPr>
                <w:rFonts w:ascii="Times New Roman" w:eastAsia="MS Mincho" w:hAnsi="Times New Roman"/>
                <w:sz w:val="22"/>
                <w:szCs w:val="24"/>
                <w:lang w:eastAsia="ja-JP"/>
              </w:rPr>
              <w:t>*</w:t>
            </w:r>
            <w:proofErr w:type="spellStart"/>
            <w:r w:rsidRPr="004A3ECF">
              <w:rPr>
                <w:rFonts w:ascii="Times New Roman" w:eastAsia="MS Mincho" w:hAnsi="Times New Roman"/>
                <w:sz w:val="22"/>
                <w:szCs w:val="24"/>
                <w:lang w:eastAsia="ja-JP"/>
              </w:rPr>
              <w:t>periodPSFCHresource</w:t>
            </w:r>
            <w:proofErr w:type="spellEnd"/>
            <w:r w:rsidRPr="004A3ECF">
              <w:rPr>
                <w:rFonts w:ascii="Times New Roman" w:eastAsia="MS Mincho" w:hAnsi="Times New Roman"/>
                <w:sz w:val="22"/>
                <w:szCs w:val="24"/>
                <w:lang w:eastAsia="ja-JP"/>
              </w:rPr>
              <w:t>.</w:t>
            </w:r>
          </w:p>
          <w:p w14:paraId="4152310E" w14:textId="77777777" w:rsidR="004666CC" w:rsidRDefault="004666CC" w:rsidP="004666CC">
            <w:pPr>
              <w:widowControl/>
              <w:wordWrap/>
              <w:rPr>
                <w:rFonts w:ascii="Calibri" w:eastAsia="MS Mincho" w:hAnsi="Calibri" w:cs="Calibri"/>
                <w:sz w:val="22"/>
                <w:lang w:eastAsia="ja-JP"/>
              </w:rPr>
            </w:pPr>
            <w:r>
              <w:rPr>
                <w:rFonts w:ascii="Calibri" w:eastAsia="MS Mincho" w:hAnsi="Calibri" w:cs="Calibri"/>
                <w:sz w:val="22"/>
                <w:lang w:eastAsia="ja-JP"/>
              </w:rPr>
              <w:t xml:space="preserve">Then </w:t>
            </w:r>
            <w:proofErr w:type="gramStart"/>
            <w:r>
              <w:rPr>
                <w:rFonts w:ascii="Calibri" w:eastAsia="MS Mincho" w:hAnsi="Calibri" w:cs="Calibri"/>
                <w:sz w:val="22"/>
                <w:lang w:eastAsia="ja-JP"/>
              </w:rPr>
              <w:t>it’s</w:t>
            </w:r>
            <w:proofErr w:type="gramEnd"/>
            <w:r>
              <w:rPr>
                <w:rFonts w:ascii="Calibri" w:eastAsia="MS Mincho" w:hAnsi="Calibri" w:cs="Calibri"/>
                <w:sz w:val="22"/>
                <w:lang w:eastAsia="ja-JP"/>
              </w:rPr>
              <w:t xml:space="preserve"> reflected by 38.213 as:</w:t>
            </w:r>
          </w:p>
          <w:p w14:paraId="0930B3A4" w14:textId="77777777" w:rsidR="004666CC" w:rsidRPr="004A3ECF" w:rsidRDefault="004666CC" w:rsidP="004666CC">
            <w:pPr>
              <w:widowControl/>
              <w:wordWrap/>
              <w:rPr>
                <w:rFonts w:ascii="Times New Roman" w:eastAsia="MS Mincho"/>
                <w:sz w:val="22"/>
                <w:lang w:eastAsia="ja-JP"/>
              </w:rPr>
            </w:pPr>
            <w:r w:rsidRPr="004A3ECF">
              <w:rPr>
                <w:rFonts w:ascii="Times New Roman" w:eastAsia="MS Mincho"/>
                <w:sz w:val="22"/>
                <w:lang w:eastAsia="ja-JP"/>
              </w:rPr>
              <w:t xml:space="preserve">...The UE expects that </w:t>
            </w:r>
            <m:oMath>
              <m:sSubSup>
                <m:sSubSupPr>
                  <m:ctrlPr>
                    <w:rPr>
                      <w:rFonts w:ascii="Cambria Math" w:eastAsia="MS Mincho" w:hAnsi="Cambria Math"/>
                      <w:sz w:val="22"/>
                      <w:lang w:eastAsia="ja-JP"/>
                    </w:rPr>
                  </m:ctrlPr>
                </m:sSubSupPr>
                <m:e>
                  <m:r>
                    <w:rPr>
                      <w:rFonts w:ascii="Cambria Math" w:eastAsia="MS Mincho" w:hAnsi="Cambria Math"/>
                      <w:sz w:val="22"/>
                      <w:lang w:eastAsia="ja-JP"/>
                    </w:rPr>
                    <m:t>M</m:t>
                  </m:r>
                </m:e>
                <m:sub>
                  <m:r>
                    <m:rPr>
                      <m:nor/>
                    </m:rPr>
                    <w:rPr>
                      <w:rFonts w:ascii="Times New Roman" w:eastAsia="MS Mincho"/>
                      <w:sz w:val="22"/>
                      <w:lang w:eastAsia="ja-JP"/>
                    </w:rPr>
                    <m:t xml:space="preserve">PRB, </m:t>
                  </m:r>
                  <m:r>
                    <m:rPr>
                      <m:sty m:val="p"/>
                    </m:rPr>
                    <w:rPr>
                      <w:rFonts w:ascii="Cambria Math" w:eastAsia="MS Mincho" w:hAnsi="Cambria Math"/>
                      <w:sz w:val="22"/>
                      <w:lang w:eastAsia="ja-JP"/>
                    </w:rPr>
                    <m:t>set</m:t>
                  </m:r>
                </m:sub>
                <m:sup>
                  <m:r>
                    <m:rPr>
                      <m:nor/>
                    </m:rPr>
                    <w:rPr>
                      <w:rFonts w:ascii="Times New Roman" w:eastAsia="MS Mincho"/>
                      <w:sz w:val="22"/>
                      <w:lang w:eastAsia="ja-JP"/>
                    </w:rPr>
                    <m:t>PSFCH</m:t>
                  </m:r>
                </m:sup>
              </m:sSubSup>
            </m:oMath>
            <w:r w:rsidRPr="004A3ECF">
              <w:rPr>
                <w:rFonts w:ascii="Times New Roman" w:eastAsia="MS Mincho"/>
                <w:sz w:val="22"/>
                <w:lang w:eastAsia="ja-JP"/>
              </w:rPr>
              <w:t xml:space="preserve"> is a multiple of </w:t>
            </w:r>
            <m:oMath>
              <m:sSub>
                <m:sSubPr>
                  <m:ctrlPr>
                    <w:rPr>
                      <w:rFonts w:ascii="Cambria Math" w:eastAsia="MS Mincho" w:hAnsi="Cambria Math"/>
                      <w:sz w:val="22"/>
                      <w:lang w:eastAsia="ja-JP"/>
                    </w:rPr>
                  </m:ctrlPr>
                </m:sSubPr>
                <m:e>
                  <m:r>
                    <w:rPr>
                      <w:rFonts w:ascii="Cambria Math" w:eastAsia="MS Mincho" w:hAnsi="Cambria Math"/>
                      <w:sz w:val="22"/>
                      <w:lang w:eastAsia="ja-JP"/>
                    </w:rPr>
                    <m:t>N</m:t>
                  </m:r>
                </m:e>
                <m:sub>
                  <m:r>
                    <m:rPr>
                      <m:nor/>
                    </m:rPr>
                    <w:rPr>
                      <w:rFonts w:ascii="Times New Roman" w:eastAsia="MS Mincho"/>
                      <w:sz w:val="22"/>
                      <w:lang w:eastAsia="ja-JP"/>
                    </w:rPr>
                    <m:t>subch</m:t>
                  </m:r>
                </m:sub>
              </m:sSub>
              <m:r>
                <m:rPr>
                  <m:sty m:val="p"/>
                </m:rPr>
                <w:rPr>
                  <w:rFonts w:ascii="Cambria Math" w:eastAsia="MS Mincho" w:hAnsi="Cambria Math"/>
                  <w:sz w:val="22"/>
                  <w:lang w:eastAsia="ja-JP"/>
                </w:rPr>
                <m:t>∙</m:t>
              </m:r>
              <m:sSubSup>
                <m:sSubSupPr>
                  <m:ctrlPr>
                    <w:rPr>
                      <w:rFonts w:ascii="Cambria Math" w:eastAsia="MS Mincho" w:hAnsi="Cambria Math"/>
                      <w:sz w:val="22"/>
                      <w:lang w:eastAsia="ja-JP"/>
                    </w:rPr>
                  </m:ctrlPr>
                </m:sSubSupPr>
                <m:e>
                  <m:r>
                    <w:rPr>
                      <w:rFonts w:ascii="Cambria Math" w:eastAsia="MS Mincho" w:hAnsi="Cambria Math"/>
                      <w:sz w:val="22"/>
                      <w:lang w:eastAsia="ja-JP"/>
                    </w:rPr>
                    <m:t>N</m:t>
                  </m:r>
                </m:e>
                <m:sub>
                  <m:r>
                    <m:rPr>
                      <m:nor/>
                    </m:rPr>
                    <w:rPr>
                      <w:rFonts w:ascii="Times New Roman" w:eastAsia="MS Mincho"/>
                      <w:sz w:val="22"/>
                      <w:lang w:eastAsia="ja-JP"/>
                    </w:rPr>
                    <m:t>PSSCH</m:t>
                  </m:r>
                </m:sub>
                <m:sup>
                  <m:r>
                    <m:rPr>
                      <m:nor/>
                    </m:rPr>
                    <w:rPr>
                      <w:rFonts w:ascii="Times New Roman" w:eastAsia="MS Mincho"/>
                      <w:sz w:val="22"/>
                      <w:lang w:eastAsia="ja-JP"/>
                    </w:rPr>
                    <m:t>PSFCH</m:t>
                  </m:r>
                </m:sup>
              </m:sSubSup>
            </m:oMath>
            <w:r w:rsidRPr="004A3ECF">
              <w:rPr>
                <w:rFonts w:ascii="Times New Roman" w:eastAsia="MS Mincho"/>
                <w:sz w:val="22"/>
                <w:lang w:eastAsia="ja-JP"/>
              </w:rPr>
              <w:t>.</w:t>
            </w:r>
          </w:p>
          <w:p w14:paraId="4A9636A3" w14:textId="2C684DFB" w:rsidR="004666CC" w:rsidRPr="00812C76" w:rsidRDefault="004666CC" w:rsidP="004666CC">
            <w:pPr>
              <w:widowControl/>
              <w:wordWrap/>
              <w:jc w:val="left"/>
              <w:rPr>
                <w:rFonts w:ascii="Calibri" w:eastAsia="SimSun" w:hAnsi="Calibri" w:cs="Calibri"/>
                <w:sz w:val="22"/>
                <w:lang w:eastAsia="zh-CN"/>
              </w:rPr>
            </w:pPr>
            <w:r>
              <w:rPr>
                <w:rFonts w:ascii="Calibri" w:eastAsia="MS Mincho" w:hAnsi="Calibri" w:cs="Calibri"/>
                <w:sz w:val="22"/>
                <w:lang w:eastAsia="ja-JP"/>
              </w:rPr>
              <w:t>Similarly, if the proposal above is agreed, some spec work is necessary.</w:t>
            </w:r>
          </w:p>
        </w:tc>
      </w:tr>
      <w:tr w:rsidR="002A5ABE" w14:paraId="1DB8BF42" w14:textId="77777777" w:rsidTr="009C6253">
        <w:tc>
          <w:tcPr>
            <w:tcW w:w="1413" w:type="dxa"/>
          </w:tcPr>
          <w:p w14:paraId="55F28956" w14:textId="77777777" w:rsidR="002A5ABE" w:rsidRDefault="002A5ABE" w:rsidP="009C6253">
            <w:pPr>
              <w:widowControl/>
              <w:rPr>
                <w:rFonts w:ascii="Calibri" w:hAnsi="Calibri" w:cs="Calibri"/>
                <w:sz w:val="22"/>
              </w:rPr>
            </w:pPr>
            <w:r>
              <w:rPr>
                <w:rFonts w:ascii="Calibri" w:hAnsi="Calibri" w:cs="Calibri"/>
                <w:sz w:val="22"/>
              </w:rPr>
              <w:t xml:space="preserve">Huawei, </w:t>
            </w:r>
            <w:proofErr w:type="spellStart"/>
            <w:r>
              <w:rPr>
                <w:rFonts w:ascii="Calibri" w:hAnsi="Calibri" w:cs="Calibri"/>
                <w:sz w:val="22"/>
              </w:rPr>
              <w:t>HiSilicon</w:t>
            </w:r>
            <w:proofErr w:type="spellEnd"/>
          </w:p>
        </w:tc>
        <w:tc>
          <w:tcPr>
            <w:tcW w:w="1134" w:type="dxa"/>
          </w:tcPr>
          <w:p w14:paraId="548B8FA4" w14:textId="77777777" w:rsidR="002A5ABE" w:rsidRDefault="002A5ABE" w:rsidP="009C6253">
            <w:pPr>
              <w:widowControl/>
              <w:rPr>
                <w:rFonts w:ascii="Calibri" w:hAnsi="Calibri" w:cs="Calibri"/>
                <w:sz w:val="22"/>
              </w:rPr>
            </w:pPr>
            <w:r>
              <w:rPr>
                <w:rFonts w:ascii="Calibri" w:hAnsi="Calibri" w:cs="Calibri"/>
                <w:sz w:val="22"/>
              </w:rPr>
              <w:t>No</w:t>
            </w:r>
          </w:p>
        </w:tc>
        <w:tc>
          <w:tcPr>
            <w:tcW w:w="6469" w:type="dxa"/>
          </w:tcPr>
          <w:p w14:paraId="091279E5" w14:textId="260EDA2A" w:rsidR="002A5ABE" w:rsidRDefault="002A5ABE" w:rsidP="009C6253">
            <w:pPr>
              <w:widowControl/>
              <w:rPr>
                <w:rFonts w:ascii="Calibri" w:hAnsi="Calibri" w:cs="Calibri"/>
                <w:sz w:val="22"/>
              </w:rPr>
            </w:pPr>
            <w:proofErr w:type="gramStart"/>
            <w:r>
              <w:rPr>
                <w:rFonts w:ascii="Calibri" w:hAnsi="Calibri" w:cs="Calibri"/>
                <w:sz w:val="22"/>
              </w:rPr>
              <w:t>Actually, we</w:t>
            </w:r>
            <w:proofErr w:type="gramEnd"/>
            <w:r>
              <w:rPr>
                <w:rFonts w:ascii="Calibri" w:hAnsi="Calibri" w:cs="Calibri"/>
                <w:sz w:val="22"/>
              </w:rPr>
              <w:t xml:space="preserve"> do not see current spec implies the number of logical slots within a resource pool is always a multiple of the PSFCH resource period. Base on the section 16.3, it says: </w:t>
            </w:r>
          </w:p>
          <w:p w14:paraId="24DB0E93" w14:textId="77777777" w:rsidR="002A5ABE" w:rsidRDefault="002A5ABE" w:rsidP="009C6253">
            <w:pPr>
              <w:widowControl/>
              <w:rPr>
                <w:rFonts w:ascii="Calibri" w:hAnsi="Calibri" w:cs="Calibri"/>
                <w:sz w:val="22"/>
              </w:rPr>
            </w:pPr>
            <w:r>
              <w:rPr>
                <w:rFonts w:ascii="Times New Roman" w:eastAsia="SimSun"/>
                <w:kern w:val="0"/>
                <w:szCs w:val="20"/>
                <w:lang w:val="en-GB" w:eastAsia="en-US"/>
              </w:rPr>
              <w:t xml:space="preserve">  “</w:t>
            </w:r>
            <w:r w:rsidRPr="009D5358">
              <w:rPr>
                <w:rFonts w:ascii="Times New Roman" w:eastAsia="SimSun"/>
                <w:kern w:val="0"/>
                <w:szCs w:val="20"/>
                <w:lang w:val="en-GB" w:eastAsia="en-US"/>
              </w:rPr>
              <w:t xml:space="preserve">a number of </w:t>
            </w:r>
            <m:oMath>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N</m:t>
                  </m:r>
                </m:e>
                <m:sub>
                  <m:r>
                    <m:rPr>
                      <m:nor/>
                    </m:rPr>
                    <w:rPr>
                      <w:rFonts w:ascii="Cambria Math" w:eastAsia="SimSun"/>
                      <w:kern w:val="0"/>
                      <w:szCs w:val="20"/>
                      <w:lang w:val="en-GB" w:eastAsia="en-US"/>
                    </w:rPr>
                    <m:t>PSSCH</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oMath>
            <w:r w:rsidRPr="009D5358">
              <w:rPr>
                <w:rFonts w:ascii="Times New Roman" w:eastAsia="SimSun"/>
                <w:kern w:val="0"/>
                <w:szCs w:val="20"/>
                <w:lang w:val="en-GB" w:eastAsia="en-US"/>
              </w:rPr>
              <w:t xml:space="preserve"> PSSCH slots associated with a PSFCH slot</w:t>
            </w:r>
            <w:r>
              <w:rPr>
                <w:rFonts w:ascii="Times New Roman" w:eastAsia="SimSun"/>
                <w:kern w:val="0"/>
                <w:szCs w:val="20"/>
                <w:lang w:val="en-GB" w:eastAsia="en-US"/>
              </w:rPr>
              <w:t>…”</w:t>
            </w:r>
          </w:p>
          <w:p w14:paraId="02CAE2B7" w14:textId="77777777" w:rsidR="002A5ABE" w:rsidRDefault="002A5ABE" w:rsidP="009C6253">
            <w:pPr>
              <w:widowControl/>
              <w:rPr>
                <w:rFonts w:ascii="Calibri" w:hAnsi="Calibri" w:cs="Calibri"/>
                <w:sz w:val="22"/>
              </w:rPr>
            </w:pPr>
            <w:r>
              <w:rPr>
                <w:rFonts w:ascii="Calibri" w:hAnsi="Calibri" w:cs="Calibri"/>
                <w:sz w:val="22"/>
              </w:rPr>
              <w:t xml:space="preserve">which specifics PSSCH slots derived by PSFCH slot, but this does preclude the PSSCHs slot which correspond to two PSFCH slots have overlapping. Just take a simple instance, k=2 and N=4, for simplicity, there are 11 slots in a 10240ms period and option 1 is adopted. Shown in the below figure, PSFCH 2 in last period corresponds PSSCH slots 3,4,5,6 and PSFCH 0 in next period corresponds to PSSCH slots 6,7,8,9 so the PSSCH in slot 6 could map to both PSFCH 2 in previous period and PSFCH 0 in the next period, but based on the k (mini time gap) requirement and the principle of selecting first slot includes PSFCH resource, PSFCH2 is chosen without doubt at last. </w:t>
            </w:r>
          </w:p>
          <w:p w14:paraId="3C683AA2" w14:textId="77777777" w:rsidR="002A5ABE" w:rsidRDefault="002A5ABE" w:rsidP="009C6253">
            <w:pPr>
              <w:widowControl/>
              <w:rPr>
                <w:rFonts w:ascii="Calibri" w:hAnsi="Calibri" w:cs="Calibri"/>
                <w:sz w:val="22"/>
              </w:rPr>
            </w:pPr>
            <w:r>
              <w:rPr>
                <w:noProof/>
                <w:lang w:eastAsia="zh-CN"/>
              </w:rPr>
              <w:drawing>
                <wp:inline distT="0" distB="0" distL="0" distR="0" wp14:anchorId="538E0F82" wp14:editId="0BF5C17A">
                  <wp:extent cx="3919540" cy="735619"/>
                  <wp:effectExtent l="0" t="0" r="508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13242" cy="753205"/>
                          </a:xfrm>
                          <a:prstGeom prst="rect">
                            <a:avLst/>
                          </a:prstGeom>
                        </pic:spPr>
                      </pic:pic>
                    </a:graphicData>
                  </a:graphic>
                </wp:inline>
              </w:drawing>
            </w:r>
          </w:p>
          <w:p w14:paraId="059E1C85" w14:textId="77777777" w:rsidR="002A5ABE" w:rsidRDefault="002A5ABE" w:rsidP="009C6253">
            <w:pPr>
              <w:widowControl/>
              <w:rPr>
                <w:rFonts w:ascii="Calibri" w:hAnsi="Calibri" w:cs="Calibri"/>
                <w:sz w:val="22"/>
              </w:rPr>
            </w:pPr>
            <w:r>
              <w:rPr>
                <w:rFonts w:ascii="Calibri" w:hAnsi="Calibri" w:cs="Calibri"/>
                <w:sz w:val="22"/>
              </w:rPr>
              <w:t xml:space="preserve">Therefore, the current spec works </w:t>
            </w:r>
            <w:proofErr w:type="gramStart"/>
            <w:r>
              <w:rPr>
                <w:rFonts w:ascii="Calibri" w:hAnsi="Calibri" w:cs="Calibri"/>
                <w:sz w:val="22"/>
              </w:rPr>
              <w:t>properly</w:t>
            </w:r>
            <w:proofErr w:type="gramEnd"/>
            <w:r>
              <w:rPr>
                <w:rFonts w:ascii="Calibri" w:hAnsi="Calibri" w:cs="Calibri"/>
                <w:sz w:val="22"/>
              </w:rPr>
              <w:t xml:space="preserve"> and we do not think it is necessary to have this restriction.</w:t>
            </w:r>
          </w:p>
        </w:tc>
      </w:tr>
      <w:tr w:rsidR="00B70424" w14:paraId="300B0279" w14:textId="77777777" w:rsidTr="009C6253">
        <w:tc>
          <w:tcPr>
            <w:tcW w:w="1413" w:type="dxa"/>
          </w:tcPr>
          <w:p w14:paraId="52851B5D" w14:textId="441E5A2F" w:rsidR="00B70424" w:rsidRDefault="00B70424" w:rsidP="009C6253">
            <w:pPr>
              <w:widowControl/>
              <w:rPr>
                <w:rFonts w:ascii="Calibri" w:hAnsi="Calibri" w:cs="Calibri"/>
                <w:sz w:val="22"/>
              </w:rPr>
            </w:pPr>
            <w:r>
              <w:rPr>
                <w:rFonts w:ascii="SimSun" w:eastAsia="SimSun" w:hAnsi="SimSun" w:cs="Calibri" w:hint="eastAsia"/>
                <w:sz w:val="22"/>
                <w:lang w:eastAsia="zh-CN"/>
              </w:rPr>
              <w:t>CATT</w:t>
            </w:r>
          </w:p>
        </w:tc>
        <w:tc>
          <w:tcPr>
            <w:tcW w:w="1134" w:type="dxa"/>
          </w:tcPr>
          <w:p w14:paraId="5777A0DD" w14:textId="50FEB551" w:rsidR="00B70424" w:rsidRDefault="00B70424" w:rsidP="009C6253">
            <w:pPr>
              <w:widowControl/>
              <w:rPr>
                <w:rFonts w:ascii="Calibri" w:hAnsi="Calibri" w:cs="Calibri"/>
                <w:sz w:val="22"/>
              </w:rPr>
            </w:pPr>
            <w:r>
              <w:rPr>
                <w:rFonts w:ascii="SimSun" w:eastAsia="SimSun" w:hAnsi="SimSun" w:cs="Calibri" w:hint="eastAsia"/>
                <w:sz w:val="22"/>
                <w:lang w:eastAsia="zh-CN"/>
              </w:rPr>
              <w:t>Yes</w:t>
            </w:r>
          </w:p>
        </w:tc>
        <w:tc>
          <w:tcPr>
            <w:tcW w:w="6469" w:type="dxa"/>
          </w:tcPr>
          <w:p w14:paraId="23633593" w14:textId="0BA520FB" w:rsidR="00B70424" w:rsidRPr="00B70424" w:rsidRDefault="00B70424" w:rsidP="003A0369">
            <w:pPr>
              <w:widowControl/>
              <w:rPr>
                <w:rFonts w:ascii="Calibri" w:eastAsia="SimSun" w:hAnsi="Calibri" w:cs="Calibri"/>
                <w:sz w:val="22"/>
                <w:lang w:eastAsia="zh-CN"/>
              </w:rPr>
            </w:pPr>
            <w:r>
              <w:rPr>
                <w:rFonts w:ascii="Calibri" w:eastAsia="SimSun" w:hAnsi="Calibri" w:cs="Calibri"/>
                <w:sz w:val="22"/>
                <w:lang w:eastAsia="zh-CN"/>
              </w:rPr>
              <w:t>W</w:t>
            </w:r>
            <w:r>
              <w:rPr>
                <w:rFonts w:ascii="Calibri" w:eastAsia="SimSun" w:hAnsi="Calibri" w:cs="Calibri" w:hint="eastAsia"/>
                <w:sz w:val="22"/>
                <w:lang w:eastAsia="zh-CN"/>
              </w:rPr>
              <w:t>e</w:t>
            </w:r>
            <w:r>
              <w:rPr>
                <w:rFonts w:ascii="Calibri" w:eastAsia="SimSun" w:hAnsi="Calibri" w:cs="Calibri"/>
                <w:sz w:val="22"/>
                <w:lang w:eastAsia="zh-CN"/>
              </w:rPr>
              <w:t xml:space="preserve"> support the proposal. The proper system configuration can resolve the imbalance issue in a simple way, </w:t>
            </w:r>
            <w:proofErr w:type="gramStart"/>
            <w:r>
              <w:rPr>
                <w:rFonts w:ascii="Calibri" w:eastAsia="SimSun" w:hAnsi="Calibri" w:cs="Calibri"/>
                <w:sz w:val="22"/>
                <w:lang w:eastAsia="zh-CN"/>
              </w:rPr>
              <w:t>and also</w:t>
            </w:r>
            <w:proofErr w:type="gramEnd"/>
            <w:r>
              <w:rPr>
                <w:rFonts w:ascii="Calibri" w:eastAsia="SimSun" w:hAnsi="Calibri" w:cs="Calibri"/>
                <w:sz w:val="22"/>
                <w:lang w:eastAsia="zh-CN"/>
              </w:rPr>
              <w:t xml:space="preserve"> the maximum overhead is 3 slots</w:t>
            </w:r>
            <w:r w:rsidR="003A0369">
              <w:rPr>
                <w:rFonts w:ascii="Calibri" w:eastAsia="SimSun" w:hAnsi="Calibri" w:cs="Calibri"/>
                <w:sz w:val="22"/>
                <w:lang w:eastAsia="zh-CN"/>
              </w:rPr>
              <w:t xml:space="preserve"> in 10240ms, which is not a big issue.</w:t>
            </w:r>
          </w:p>
        </w:tc>
      </w:tr>
      <w:tr w:rsidR="006570D7" w14:paraId="48341B6F" w14:textId="77777777" w:rsidTr="009C6253">
        <w:tc>
          <w:tcPr>
            <w:tcW w:w="1413" w:type="dxa"/>
          </w:tcPr>
          <w:p w14:paraId="490FCAD2" w14:textId="45C8EF01" w:rsidR="006570D7" w:rsidRDefault="006570D7" w:rsidP="006570D7">
            <w:pPr>
              <w:widowControl/>
              <w:rPr>
                <w:rFonts w:ascii="SimSun" w:eastAsia="SimSun" w:hAnsi="SimSun" w:cs="Calibri" w:hint="eastAsia"/>
                <w:sz w:val="22"/>
                <w:lang w:eastAsia="zh-CN"/>
              </w:rPr>
            </w:pPr>
            <w:r>
              <w:rPr>
                <w:rFonts w:ascii="Calibri" w:hAnsi="Calibri" w:cs="Calibri"/>
                <w:sz w:val="22"/>
              </w:rPr>
              <w:t>Qualcomm</w:t>
            </w:r>
          </w:p>
        </w:tc>
        <w:tc>
          <w:tcPr>
            <w:tcW w:w="1134" w:type="dxa"/>
          </w:tcPr>
          <w:p w14:paraId="7DE4B1BA" w14:textId="4885E316" w:rsidR="006570D7" w:rsidRDefault="006570D7" w:rsidP="006570D7">
            <w:pPr>
              <w:widowControl/>
              <w:rPr>
                <w:rFonts w:ascii="SimSun" w:eastAsia="SimSun" w:hAnsi="SimSun" w:cs="Calibri" w:hint="eastAsia"/>
                <w:sz w:val="22"/>
                <w:lang w:eastAsia="zh-CN"/>
              </w:rPr>
            </w:pPr>
            <w:r>
              <w:rPr>
                <w:rFonts w:ascii="Calibri" w:hAnsi="Calibri" w:cs="Calibri"/>
                <w:sz w:val="22"/>
              </w:rPr>
              <w:t>See comment</w:t>
            </w:r>
          </w:p>
        </w:tc>
        <w:tc>
          <w:tcPr>
            <w:tcW w:w="6469" w:type="dxa"/>
          </w:tcPr>
          <w:p w14:paraId="49832BCC" w14:textId="5365A825" w:rsidR="006570D7" w:rsidRDefault="006570D7" w:rsidP="006570D7">
            <w:pPr>
              <w:widowControl/>
              <w:rPr>
                <w:rFonts w:ascii="Calibri" w:eastAsia="SimSun" w:hAnsi="Calibri" w:cs="Calibri"/>
                <w:sz w:val="22"/>
                <w:lang w:eastAsia="zh-CN"/>
              </w:rPr>
            </w:pPr>
            <w:r>
              <w:rPr>
                <w:rFonts w:ascii="Segoe UI" w:eastAsia="Times New Roman" w:hAnsi="Segoe UI" w:cs="Segoe UI"/>
                <w:kern w:val="0"/>
                <w:sz w:val="21"/>
                <w:szCs w:val="21"/>
                <w:lang w:eastAsia="en-US"/>
              </w:rPr>
              <w:t>G</w:t>
            </w:r>
            <w:r w:rsidRPr="000A6CA9">
              <w:rPr>
                <w:rFonts w:ascii="Segoe UI" w:eastAsia="Times New Roman" w:hAnsi="Segoe UI" w:cs="Segoe UI"/>
                <w:kern w:val="0"/>
                <w:sz w:val="21"/>
                <w:szCs w:val="21"/>
                <w:lang w:eastAsia="en-US"/>
              </w:rPr>
              <w:t xml:space="preserve">iven the comments that this could cause </w:t>
            </w:r>
            <w:proofErr w:type="spellStart"/>
            <w:r w:rsidRPr="000A6CA9">
              <w:rPr>
                <w:rFonts w:ascii="Segoe UI" w:eastAsia="Times New Roman" w:hAnsi="Segoe UI" w:cs="Segoe UI"/>
                <w:kern w:val="0"/>
                <w:sz w:val="21"/>
                <w:szCs w:val="21"/>
                <w:lang w:eastAsia="en-US"/>
              </w:rPr>
              <w:t>signficant</w:t>
            </w:r>
            <w:proofErr w:type="spellEnd"/>
            <w:r w:rsidRPr="000A6CA9">
              <w:rPr>
                <w:rFonts w:ascii="Segoe UI" w:eastAsia="Times New Roman" w:hAnsi="Segoe UI" w:cs="Segoe UI"/>
                <w:kern w:val="0"/>
                <w:sz w:val="21"/>
                <w:szCs w:val="21"/>
                <w:lang w:eastAsia="en-US"/>
              </w:rPr>
              <w:t xml:space="preserve"> increase in </w:t>
            </w:r>
            <w:proofErr w:type="spellStart"/>
            <w:r w:rsidRPr="000A6CA9">
              <w:rPr>
                <w:rFonts w:ascii="Segoe UI" w:eastAsia="Times New Roman" w:hAnsi="Segoe UI" w:cs="Segoe UI"/>
                <w:kern w:val="0"/>
                <w:sz w:val="21"/>
                <w:szCs w:val="21"/>
                <w:lang w:eastAsia="en-US"/>
              </w:rPr>
              <w:t>gNB</w:t>
            </w:r>
            <w:proofErr w:type="spellEnd"/>
            <w:r w:rsidRPr="000A6CA9">
              <w:rPr>
                <w:rFonts w:ascii="Segoe UI" w:eastAsia="Times New Roman" w:hAnsi="Segoe UI" w:cs="Segoe UI"/>
                <w:kern w:val="0"/>
                <w:sz w:val="21"/>
                <w:szCs w:val="21"/>
                <w:lang w:eastAsia="en-US"/>
              </w:rPr>
              <w:t xml:space="preserve"> complexity, </w:t>
            </w:r>
            <w:proofErr w:type="gramStart"/>
            <w:r w:rsidRPr="000A6CA9">
              <w:rPr>
                <w:rFonts w:ascii="Segoe UI" w:eastAsia="Times New Roman" w:hAnsi="Segoe UI" w:cs="Segoe UI"/>
                <w:kern w:val="0"/>
                <w:sz w:val="21"/>
                <w:szCs w:val="21"/>
                <w:lang w:eastAsia="en-US"/>
              </w:rPr>
              <w:t>we're</w:t>
            </w:r>
            <w:proofErr w:type="gramEnd"/>
            <w:r w:rsidRPr="000A6CA9">
              <w:rPr>
                <w:rFonts w:ascii="Segoe UI" w:eastAsia="Times New Roman" w:hAnsi="Segoe UI" w:cs="Segoe UI"/>
                <w:kern w:val="0"/>
                <w:sz w:val="21"/>
                <w:szCs w:val="21"/>
                <w:lang w:eastAsia="en-US"/>
              </w:rPr>
              <w:t xml:space="preserve"> ok with no</w:t>
            </w:r>
            <w:r>
              <w:rPr>
                <w:rFonts w:ascii="Segoe UI" w:eastAsia="Times New Roman" w:hAnsi="Segoe UI" w:cs="Segoe UI"/>
                <w:kern w:val="0"/>
                <w:sz w:val="21"/>
                <w:szCs w:val="21"/>
                <w:lang w:eastAsia="en-US"/>
              </w:rPr>
              <w:t>t</w:t>
            </w:r>
            <w:r w:rsidRPr="000A6CA9">
              <w:rPr>
                <w:rFonts w:ascii="Segoe UI" w:eastAsia="Times New Roman" w:hAnsi="Segoe UI" w:cs="Segoe UI"/>
                <w:kern w:val="0"/>
                <w:sz w:val="21"/>
                <w:szCs w:val="21"/>
                <w:lang w:eastAsia="en-US"/>
              </w:rPr>
              <w:t xml:space="preserve"> having the restriction. </w:t>
            </w:r>
          </w:p>
        </w:tc>
      </w:tr>
    </w:tbl>
    <w:p w14:paraId="13B881EA" w14:textId="77777777" w:rsidR="005928F8" w:rsidRPr="00852328" w:rsidRDefault="005928F8" w:rsidP="005928F8">
      <w:pPr>
        <w:widowControl/>
        <w:rPr>
          <w:rFonts w:ascii="Calibri" w:hAnsi="Calibri" w:cs="Calibri"/>
          <w:sz w:val="22"/>
        </w:rPr>
      </w:pPr>
    </w:p>
    <w:p w14:paraId="5B01F3EC" w14:textId="3A7BE5B3" w:rsidR="005928F8" w:rsidRDefault="00FD3267" w:rsidP="00923D10">
      <w:pPr>
        <w:widowControl/>
        <w:rPr>
          <w:rFonts w:ascii="Calibri" w:hAnsi="Calibri" w:cs="Calibri"/>
          <w:sz w:val="22"/>
        </w:rPr>
      </w:pPr>
      <w:r>
        <w:rPr>
          <w:rFonts w:ascii="Calibri" w:hAnsi="Calibri" w:cs="Calibri" w:hint="eastAsia"/>
          <w:sz w:val="22"/>
        </w:rPr>
        <w:t xml:space="preserve">Q2: </w:t>
      </w:r>
      <w:r>
        <w:rPr>
          <w:rFonts w:ascii="Calibri" w:hAnsi="Calibri" w:cs="Calibri"/>
          <w:sz w:val="22"/>
        </w:rPr>
        <w:t xml:space="preserve">Do you agree that a PSFCH slot can be associated with PSSCH slots in the previous 10240 </w:t>
      </w:r>
      <w:proofErr w:type="spellStart"/>
      <w:r>
        <w:rPr>
          <w:rFonts w:ascii="Calibri" w:hAnsi="Calibri" w:cs="Calibri"/>
          <w:sz w:val="22"/>
        </w:rPr>
        <w:t>ms</w:t>
      </w:r>
      <w:proofErr w:type="spellEnd"/>
      <w:r>
        <w:rPr>
          <w:rFonts w:ascii="Calibri" w:hAnsi="Calibri" w:cs="Calibri"/>
          <w:sz w:val="22"/>
        </w:rPr>
        <w:t xml:space="preserve"> period?</w:t>
      </w:r>
    </w:p>
    <w:tbl>
      <w:tblPr>
        <w:tblStyle w:val="TableGrid"/>
        <w:tblW w:w="0" w:type="auto"/>
        <w:tblLook w:val="04A0" w:firstRow="1" w:lastRow="0" w:firstColumn="1" w:lastColumn="0" w:noHBand="0" w:noVBand="1"/>
      </w:tblPr>
      <w:tblGrid>
        <w:gridCol w:w="1413"/>
        <w:gridCol w:w="1134"/>
        <w:gridCol w:w="6469"/>
      </w:tblGrid>
      <w:tr w:rsidR="00FD3267" w14:paraId="56B0DDCF" w14:textId="77777777" w:rsidTr="00FD3267">
        <w:tc>
          <w:tcPr>
            <w:tcW w:w="1413" w:type="dxa"/>
          </w:tcPr>
          <w:p w14:paraId="177AA824" w14:textId="77777777" w:rsidR="00FD3267" w:rsidRDefault="00FD3267" w:rsidP="00FD3267">
            <w:pPr>
              <w:widowControl/>
              <w:rPr>
                <w:rFonts w:ascii="Calibri" w:hAnsi="Calibri" w:cs="Calibri"/>
                <w:sz w:val="22"/>
              </w:rPr>
            </w:pPr>
            <w:r>
              <w:rPr>
                <w:rFonts w:ascii="Calibri" w:hAnsi="Calibri" w:cs="Calibri" w:hint="eastAsia"/>
                <w:sz w:val="22"/>
              </w:rPr>
              <w:t>Company</w:t>
            </w:r>
          </w:p>
        </w:tc>
        <w:tc>
          <w:tcPr>
            <w:tcW w:w="1134" w:type="dxa"/>
          </w:tcPr>
          <w:p w14:paraId="57913037" w14:textId="77777777" w:rsidR="00FD3267" w:rsidRDefault="00FD3267" w:rsidP="00FD3267">
            <w:pPr>
              <w:widowControl/>
              <w:rPr>
                <w:rFonts w:ascii="Calibri" w:hAnsi="Calibri" w:cs="Calibri"/>
                <w:sz w:val="22"/>
              </w:rPr>
            </w:pPr>
            <w:r>
              <w:rPr>
                <w:rFonts w:ascii="Calibri" w:hAnsi="Calibri" w:cs="Calibri" w:hint="eastAsia"/>
                <w:sz w:val="22"/>
              </w:rPr>
              <w:t>Answer</w:t>
            </w:r>
          </w:p>
        </w:tc>
        <w:tc>
          <w:tcPr>
            <w:tcW w:w="6469" w:type="dxa"/>
          </w:tcPr>
          <w:p w14:paraId="77F3953B" w14:textId="77777777" w:rsidR="00FD3267" w:rsidRDefault="00FD3267" w:rsidP="00FD3267">
            <w:pPr>
              <w:widowControl/>
              <w:rPr>
                <w:rFonts w:ascii="Calibri" w:hAnsi="Calibri" w:cs="Calibri"/>
                <w:sz w:val="22"/>
              </w:rPr>
            </w:pPr>
            <w:r>
              <w:rPr>
                <w:rFonts w:ascii="Calibri" w:hAnsi="Calibri" w:cs="Calibri" w:hint="eastAsia"/>
                <w:sz w:val="22"/>
              </w:rPr>
              <w:t>Comments</w:t>
            </w:r>
          </w:p>
        </w:tc>
      </w:tr>
      <w:tr w:rsidR="00FD3267" w14:paraId="071802E1" w14:textId="77777777" w:rsidTr="00FD3267">
        <w:tc>
          <w:tcPr>
            <w:tcW w:w="1413" w:type="dxa"/>
          </w:tcPr>
          <w:p w14:paraId="5A3A4542" w14:textId="36632631" w:rsidR="00FD3267" w:rsidRDefault="00944EDC" w:rsidP="00FD3267">
            <w:pPr>
              <w:widowControl/>
              <w:rPr>
                <w:rFonts w:ascii="Calibri" w:hAnsi="Calibri" w:cs="Calibri"/>
                <w:sz w:val="22"/>
              </w:rPr>
            </w:pPr>
            <w:r>
              <w:rPr>
                <w:rFonts w:ascii="Calibri" w:hAnsi="Calibri" w:cs="Calibri" w:hint="eastAsia"/>
                <w:sz w:val="22"/>
              </w:rPr>
              <w:t>LGE</w:t>
            </w:r>
          </w:p>
        </w:tc>
        <w:tc>
          <w:tcPr>
            <w:tcW w:w="1134" w:type="dxa"/>
          </w:tcPr>
          <w:p w14:paraId="087FE6DF" w14:textId="14BCE39F" w:rsidR="00FD3267" w:rsidRDefault="00944EDC" w:rsidP="00FD3267">
            <w:pPr>
              <w:widowControl/>
              <w:rPr>
                <w:rFonts w:ascii="Calibri" w:hAnsi="Calibri" w:cs="Calibri"/>
                <w:sz w:val="22"/>
              </w:rPr>
            </w:pPr>
            <w:r>
              <w:rPr>
                <w:rFonts w:ascii="Calibri" w:hAnsi="Calibri" w:cs="Calibri" w:hint="eastAsia"/>
                <w:sz w:val="22"/>
              </w:rPr>
              <w:t>Yes</w:t>
            </w:r>
          </w:p>
        </w:tc>
        <w:tc>
          <w:tcPr>
            <w:tcW w:w="6469" w:type="dxa"/>
          </w:tcPr>
          <w:p w14:paraId="2DC8B016" w14:textId="4E703925" w:rsidR="00FD3267" w:rsidRDefault="00944EDC" w:rsidP="00FD3267">
            <w:pPr>
              <w:widowControl/>
              <w:rPr>
                <w:rFonts w:ascii="Calibri" w:hAnsi="Calibri" w:cs="Calibri"/>
                <w:sz w:val="22"/>
              </w:rPr>
            </w:pPr>
            <w:r>
              <w:rPr>
                <w:rFonts w:ascii="Calibri" w:hAnsi="Calibri" w:cs="Calibri" w:hint="eastAsia"/>
                <w:sz w:val="22"/>
              </w:rPr>
              <w:t xml:space="preserve">The existing agreements and spec text make the </w:t>
            </w:r>
            <w:r>
              <w:rPr>
                <w:rFonts w:ascii="Calibri" w:hAnsi="Calibri" w:cs="Calibri"/>
                <w:sz w:val="22"/>
              </w:rPr>
              <w:t>association</w:t>
            </w:r>
            <w:r>
              <w:rPr>
                <w:rFonts w:ascii="Calibri" w:hAnsi="Calibri" w:cs="Calibri" w:hint="eastAsia"/>
                <w:sz w:val="22"/>
              </w:rPr>
              <w:t xml:space="preserve"> </w:t>
            </w:r>
            <w:r>
              <w:rPr>
                <w:rFonts w:ascii="Calibri" w:hAnsi="Calibri" w:cs="Calibri"/>
                <w:sz w:val="22"/>
              </w:rPr>
              <w:t xml:space="preserve">without limitation </w:t>
            </w:r>
            <w:proofErr w:type="spellStart"/>
            <w:r>
              <w:rPr>
                <w:rFonts w:ascii="Calibri" w:hAnsi="Calibri" w:cs="Calibri"/>
                <w:sz w:val="22"/>
              </w:rPr>
              <w:t>w.r.t.</w:t>
            </w:r>
            <w:proofErr w:type="spellEnd"/>
            <w:r>
              <w:rPr>
                <w:rFonts w:ascii="Calibri" w:hAnsi="Calibri" w:cs="Calibri"/>
                <w:sz w:val="22"/>
              </w:rPr>
              <w:t xml:space="preserve"> the 10240 </w:t>
            </w:r>
            <w:proofErr w:type="spellStart"/>
            <w:r>
              <w:rPr>
                <w:rFonts w:ascii="Calibri" w:hAnsi="Calibri" w:cs="Calibri"/>
                <w:sz w:val="22"/>
              </w:rPr>
              <w:t>ms</w:t>
            </w:r>
            <w:proofErr w:type="spellEnd"/>
            <w:r>
              <w:rPr>
                <w:rFonts w:ascii="Calibri" w:hAnsi="Calibri" w:cs="Calibri"/>
                <w:sz w:val="22"/>
              </w:rPr>
              <w:t xml:space="preserve"> period.</w:t>
            </w:r>
          </w:p>
        </w:tc>
      </w:tr>
      <w:tr w:rsidR="00FD3267" w14:paraId="2BF1FC3D" w14:textId="77777777" w:rsidTr="00FD3267">
        <w:tc>
          <w:tcPr>
            <w:tcW w:w="1413" w:type="dxa"/>
          </w:tcPr>
          <w:p w14:paraId="3F331EC5" w14:textId="5ADB1F35" w:rsidR="00FD3267" w:rsidRPr="003A2468" w:rsidRDefault="003A2468" w:rsidP="003A2468">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134" w:type="dxa"/>
          </w:tcPr>
          <w:p w14:paraId="27304BC7" w14:textId="3A418FE1" w:rsidR="00FD3267" w:rsidRPr="003A2468" w:rsidRDefault="003A2468" w:rsidP="003A2468">
            <w:pPr>
              <w:widowControl/>
              <w:wordWrap/>
              <w:rPr>
                <w:rFonts w:ascii="Calibri" w:eastAsia="MS Mincho" w:hAnsi="Calibri" w:cs="Calibri"/>
                <w:sz w:val="22"/>
                <w:lang w:eastAsia="ja-JP"/>
              </w:rPr>
            </w:pPr>
            <w:r>
              <w:rPr>
                <w:rFonts w:ascii="Calibri" w:eastAsia="MS Mincho" w:hAnsi="Calibri" w:cs="Calibri" w:hint="eastAsia"/>
                <w:sz w:val="22"/>
                <w:lang w:eastAsia="ja-JP"/>
              </w:rPr>
              <w:t>Yes</w:t>
            </w:r>
          </w:p>
        </w:tc>
        <w:tc>
          <w:tcPr>
            <w:tcW w:w="6469" w:type="dxa"/>
          </w:tcPr>
          <w:p w14:paraId="02D7CD77" w14:textId="42545809" w:rsidR="003A2468" w:rsidRPr="003A2468" w:rsidRDefault="003A2468" w:rsidP="003A2468">
            <w:pPr>
              <w:widowControl/>
              <w:wordWrap/>
              <w:rPr>
                <w:rFonts w:ascii="Calibri" w:eastAsia="MS Mincho" w:hAnsi="Calibri" w:cs="Calibri"/>
                <w:sz w:val="22"/>
                <w:lang w:eastAsia="ja-JP"/>
              </w:rPr>
            </w:pPr>
            <w:r>
              <w:rPr>
                <w:rFonts w:ascii="Calibri" w:eastAsia="MS Mincho" w:hAnsi="Calibri" w:cs="Calibri" w:hint="eastAsia"/>
                <w:sz w:val="22"/>
                <w:lang w:eastAsia="ja-JP"/>
              </w:rPr>
              <w:t>Otherwise, some PSSCH slots do not have corresponding PSFCH occasion. Such assumption</w:t>
            </w:r>
            <w:r>
              <w:rPr>
                <w:rFonts w:ascii="Calibri" w:eastAsia="MS Mincho" w:hAnsi="Calibri" w:cs="Calibri"/>
                <w:sz w:val="22"/>
                <w:lang w:eastAsia="ja-JP"/>
              </w:rPr>
              <w:t xml:space="preserve"> is not aligned with previous agreements.</w:t>
            </w:r>
            <w:r>
              <w:rPr>
                <w:rFonts w:ascii="Calibri" w:eastAsia="MS Mincho" w:hAnsi="Calibri" w:cs="Calibri" w:hint="eastAsia"/>
                <w:sz w:val="22"/>
                <w:lang w:eastAsia="ja-JP"/>
              </w:rPr>
              <w:t xml:space="preserve"> Periodic reservation, aperiodic reservation, etc. do not consider </w:t>
            </w:r>
            <w:r>
              <w:rPr>
                <w:rFonts w:ascii="Calibri" w:eastAsia="MS Mincho" w:hAnsi="Calibri" w:cs="Calibri"/>
                <w:sz w:val="22"/>
                <w:lang w:eastAsia="ja-JP"/>
              </w:rPr>
              <w:lastRenderedPageBreak/>
              <w:t xml:space="preserve">boundary of resource pool period. </w:t>
            </w:r>
            <w:r w:rsidR="004D446A">
              <w:rPr>
                <w:rFonts w:ascii="Calibri" w:eastAsia="MS Mincho" w:hAnsi="Calibri" w:cs="Calibri"/>
                <w:sz w:val="22"/>
                <w:lang w:eastAsia="ja-JP"/>
              </w:rPr>
              <w:t>Cleary the same direction supports the same direction.</w:t>
            </w:r>
          </w:p>
        </w:tc>
      </w:tr>
      <w:tr w:rsidR="00FD3267" w:rsidRPr="00D90426" w14:paraId="434DF8D6" w14:textId="77777777" w:rsidTr="00FD3267">
        <w:tc>
          <w:tcPr>
            <w:tcW w:w="1413" w:type="dxa"/>
          </w:tcPr>
          <w:p w14:paraId="7D6677DE" w14:textId="760CF49C" w:rsidR="00FD3267" w:rsidRPr="00D90426" w:rsidRDefault="00D90426" w:rsidP="00D90426">
            <w:pPr>
              <w:widowControl/>
              <w:wordWrap/>
              <w:rPr>
                <w:rFonts w:ascii="Calibri" w:eastAsia="SimSun" w:hAnsi="Calibri" w:cs="Calibri"/>
                <w:sz w:val="22"/>
                <w:lang w:eastAsia="zh-CN"/>
              </w:rPr>
            </w:pPr>
            <w:r>
              <w:rPr>
                <w:rFonts w:ascii="Calibri" w:eastAsia="SimSun" w:hAnsi="Calibri" w:cs="Calibri" w:hint="eastAsia"/>
                <w:sz w:val="22"/>
                <w:lang w:eastAsia="zh-CN"/>
              </w:rPr>
              <w:lastRenderedPageBreak/>
              <w:t>S</w:t>
            </w:r>
            <w:r>
              <w:rPr>
                <w:rFonts w:ascii="Calibri" w:eastAsia="SimSun" w:hAnsi="Calibri" w:cs="Calibri"/>
                <w:sz w:val="22"/>
                <w:lang w:eastAsia="zh-CN"/>
              </w:rPr>
              <w:t>harp</w:t>
            </w:r>
          </w:p>
        </w:tc>
        <w:tc>
          <w:tcPr>
            <w:tcW w:w="1134" w:type="dxa"/>
          </w:tcPr>
          <w:p w14:paraId="5F1169F8" w14:textId="602A5C69" w:rsidR="00FD3267" w:rsidRPr="00D90426" w:rsidRDefault="00D90426" w:rsidP="00D90426">
            <w:pPr>
              <w:widowControl/>
              <w:wordWrap/>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469" w:type="dxa"/>
          </w:tcPr>
          <w:p w14:paraId="3A1B45B5" w14:textId="569B0C8D" w:rsidR="00FD3267" w:rsidRPr="00D90426" w:rsidRDefault="00D90426" w:rsidP="00D90426">
            <w:pPr>
              <w:widowControl/>
              <w:wordWrap/>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 xml:space="preserve">n our understanding this is the case in all other places of the specs, in the sense that when we say HARQ-ACK in slot </w:t>
            </w:r>
            <w:proofErr w:type="spellStart"/>
            <w:r>
              <w:rPr>
                <w:rFonts w:ascii="Calibri" w:eastAsia="SimSun" w:hAnsi="Calibri" w:cs="Calibri"/>
                <w:sz w:val="22"/>
                <w:lang w:eastAsia="zh-CN"/>
              </w:rPr>
              <w:t>n+k</w:t>
            </w:r>
            <w:proofErr w:type="spellEnd"/>
            <w:r>
              <w:rPr>
                <w:rFonts w:ascii="Calibri" w:eastAsia="SimSun" w:hAnsi="Calibri" w:cs="Calibri"/>
                <w:sz w:val="22"/>
                <w:lang w:eastAsia="zh-CN"/>
              </w:rPr>
              <w:t xml:space="preserve"> corresponding to data in slot n, it holds regardless of whether there is a SFN wrap-around in between.</w:t>
            </w:r>
          </w:p>
        </w:tc>
      </w:tr>
      <w:tr w:rsidR="00FD3267" w14:paraId="3566BA57" w14:textId="77777777" w:rsidTr="00FD3267">
        <w:tc>
          <w:tcPr>
            <w:tcW w:w="1413" w:type="dxa"/>
          </w:tcPr>
          <w:p w14:paraId="214FF98B" w14:textId="53441B79" w:rsidR="00FD3267" w:rsidRPr="001A198F" w:rsidRDefault="001A198F" w:rsidP="00FD3267">
            <w:pPr>
              <w:widowControl/>
              <w:rPr>
                <w:rFonts w:ascii="Calibri" w:eastAsia="SimSun" w:hAnsi="Calibri" w:cs="Calibri"/>
                <w:sz w:val="22"/>
                <w:lang w:eastAsia="zh-CN"/>
              </w:rPr>
            </w:pPr>
            <w:r>
              <w:rPr>
                <w:rFonts w:ascii="Calibri" w:eastAsia="SimSun" w:hAnsi="Calibri" w:cs="Calibri" w:hint="eastAsia"/>
                <w:sz w:val="22"/>
                <w:lang w:eastAsia="zh-CN"/>
              </w:rPr>
              <w:t>N</w:t>
            </w:r>
            <w:r>
              <w:rPr>
                <w:rFonts w:ascii="Calibri" w:eastAsia="SimSun" w:hAnsi="Calibri" w:cs="Calibri"/>
                <w:sz w:val="22"/>
                <w:lang w:eastAsia="zh-CN"/>
              </w:rPr>
              <w:t>EC</w:t>
            </w:r>
          </w:p>
        </w:tc>
        <w:tc>
          <w:tcPr>
            <w:tcW w:w="1134" w:type="dxa"/>
          </w:tcPr>
          <w:p w14:paraId="14250E22" w14:textId="50099B97" w:rsidR="00FD3267" w:rsidRPr="001A198F" w:rsidRDefault="001A198F" w:rsidP="00FD3267">
            <w:pPr>
              <w:widowControl/>
              <w:rPr>
                <w:rFonts w:ascii="Calibri" w:eastAsia="SimSun" w:hAnsi="Calibri" w:cs="Calibri"/>
                <w:sz w:val="22"/>
                <w:lang w:eastAsia="zh-CN"/>
              </w:rPr>
            </w:pPr>
            <w:r>
              <w:rPr>
                <w:rFonts w:ascii="Calibri" w:eastAsia="SimSun" w:hAnsi="Calibri" w:cs="Calibri"/>
                <w:sz w:val="22"/>
                <w:lang w:eastAsia="zh-CN"/>
              </w:rPr>
              <w:t>Yes</w:t>
            </w:r>
          </w:p>
        </w:tc>
        <w:tc>
          <w:tcPr>
            <w:tcW w:w="6469" w:type="dxa"/>
          </w:tcPr>
          <w:p w14:paraId="6C9BF083" w14:textId="4928891D" w:rsidR="00FD3267" w:rsidRPr="001A198F" w:rsidRDefault="001A198F" w:rsidP="005F2AED">
            <w:pPr>
              <w:widowControl/>
              <w:rPr>
                <w:rFonts w:ascii="Calibri" w:eastAsia="SimSun" w:hAnsi="Calibri" w:cs="Calibri"/>
                <w:sz w:val="22"/>
                <w:lang w:eastAsia="zh-CN"/>
              </w:rPr>
            </w:pPr>
            <w:r>
              <w:rPr>
                <w:rFonts w:ascii="Calibri" w:eastAsia="SimSun" w:hAnsi="Calibri" w:cs="Calibri" w:hint="eastAsia"/>
                <w:sz w:val="22"/>
                <w:lang w:eastAsia="zh-CN"/>
              </w:rPr>
              <w:t>T</w:t>
            </w:r>
            <w:r>
              <w:rPr>
                <w:rFonts w:ascii="Calibri" w:eastAsia="SimSun" w:hAnsi="Calibri" w:cs="Calibri"/>
                <w:sz w:val="22"/>
                <w:lang w:eastAsia="zh-CN"/>
              </w:rPr>
              <w:t xml:space="preserve">he </w:t>
            </w:r>
            <w:r w:rsidR="005F2AED">
              <w:rPr>
                <w:rFonts w:ascii="Calibri" w:eastAsia="SimSun" w:hAnsi="Calibri" w:cs="Calibri"/>
                <w:sz w:val="22"/>
                <w:lang w:eastAsia="zh-CN"/>
              </w:rPr>
              <w:t xml:space="preserve">associated agreements </w:t>
            </w:r>
            <w:proofErr w:type="gramStart"/>
            <w:r w:rsidR="005F2AED">
              <w:rPr>
                <w:rFonts w:ascii="Calibri" w:eastAsia="SimSun" w:hAnsi="Calibri" w:cs="Calibri"/>
                <w:sz w:val="22"/>
                <w:lang w:eastAsia="zh-CN"/>
              </w:rPr>
              <w:t>is</w:t>
            </w:r>
            <w:proofErr w:type="gramEnd"/>
            <w:r w:rsidR="005F2AED">
              <w:rPr>
                <w:rFonts w:ascii="Calibri" w:eastAsia="SimSun" w:hAnsi="Calibri" w:cs="Calibri"/>
                <w:sz w:val="22"/>
                <w:lang w:eastAsia="zh-CN"/>
              </w:rPr>
              <w:t xml:space="preserve"> </w:t>
            </w:r>
            <w:r>
              <w:rPr>
                <w:rFonts w:ascii="Calibri" w:eastAsia="SimSun" w:hAnsi="Calibri" w:cs="Calibri"/>
                <w:sz w:val="22"/>
                <w:lang w:eastAsia="zh-CN"/>
              </w:rPr>
              <w:t>within one resource pool which</w:t>
            </w:r>
            <w:r w:rsidR="005F2AED">
              <w:rPr>
                <w:rFonts w:ascii="Calibri" w:eastAsia="SimSun" w:hAnsi="Calibri" w:cs="Calibri"/>
                <w:sz w:val="22"/>
                <w:lang w:eastAsia="zh-CN"/>
              </w:rPr>
              <w:t xml:space="preserve"> could contain</w:t>
            </w:r>
            <w:r>
              <w:rPr>
                <w:rFonts w:ascii="Calibri" w:eastAsia="SimSun" w:hAnsi="Calibri" w:cs="Calibri"/>
                <w:sz w:val="22"/>
                <w:lang w:eastAsia="zh-CN"/>
              </w:rPr>
              <w:t xml:space="preserve"> </w:t>
            </w:r>
            <w:r w:rsidR="005F2AED">
              <w:rPr>
                <w:rFonts w:ascii="Calibri" w:eastAsia="SimSun" w:hAnsi="Calibri" w:cs="Calibri"/>
                <w:sz w:val="22"/>
                <w:lang w:eastAsia="zh-CN"/>
              </w:rPr>
              <w:t>multiple 10240ms periods.</w:t>
            </w:r>
          </w:p>
        </w:tc>
      </w:tr>
      <w:tr w:rsidR="00EE67AB" w14:paraId="2A7F9057" w14:textId="77777777" w:rsidTr="00FD3267">
        <w:tc>
          <w:tcPr>
            <w:tcW w:w="1413" w:type="dxa"/>
          </w:tcPr>
          <w:p w14:paraId="4107730C" w14:textId="4726FC33" w:rsidR="00EE67AB" w:rsidRDefault="00EE67AB" w:rsidP="00EE67AB">
            <w:pPr>
              <w:widowControl/>
              <w:rPr>
                <w:rFonts w:ascii="Calibri" w:hAnsi="Calibri" w:cs="Calibri"/>
                <w:sz w:val="22"/>
              </w:rPr>
            </w:pPr>
            <w:proofErr w:type="spellStart"/>
            <w:r>
              <w:rPr>
                <w:rFonts w:ascii="Calibri" w:eastAsia="SimSun" w:hAnsi="Calibri" w:cs="Calibri" w:hint="eastAsia"/>
                <w:sz w:val="22"/>
                <w:lang w:eastAsia="zh-CN"/>
              </w:rPr>
              <w:t>Spreadtrum</w:t>
            </w:r>
            <w:proofErr w:type="spellEnd"/>
          </w:p>
        </w:tc>
        <w:tc>
          <w:tcPr>
            <w:tcW w:w="1134" w:type="dxa"/>
          </w:tcPr>
          <w:p w14:paraId="55D56C39" w14:textId="3DA61B4D" w:rsidR="00EE67AB" w:rsidRDefault="00EE67AB" w:rsidP="00EE67AB">
            <w:pPr>
              <w:widowControl/>
              <w:rPr>
                <w:rFonts w:ascii="Calibri" w:hAnsi="Calibri" w:cs="Calibri"/>
                <w:sz w:val="22"/>
              </w:rPr>
            </w:pPr>
            <w:r>
              <w:rPr>
                <w:rFonts w:ascii="Calibri" w:eastAsia="SimSun" w:hAnsi="Calibri" w:cs="Calibri" w:hint="eastAsia"/>
                <w:sz w:val="22"/>
                <w:lang w:eastAsia="zh-CN"/>
              </w:rPr>
              <w:t>Yes</w:t>
            </w:r>
          </w:p>
        </w:tc>
        <w:tc>
          <w:tcPr>
            <w:tcW w:w="6469" w:type="dxa"/>
          </w:tcPr>
          <w:p w14:paraId="77A5B0E1" w14:textId="28722C98" w:rsidR="00EE67AB" w:rsidRPr="00D90426" w:rsidRDefault="00EE67AB" w:rsidP="00EE67AB">
            <w:pPr>
              <w:widowControl/>
              <w:rPr>
                <w:rFonts w:ascii="Calibri" w:hAnsi="Calibri" w:cs="Calibri"/>
                <w:sz w:val="22"/>
              </w:rPr>
            </w:pPr>
            <w:r>
              <w:rPr>
                <w:rFonts w:ascii="Calibri" w:eastAsia="SimSun" w:hAnsi="Calibri" w:cs="Calibri" w:hint="eastAsia"/>
                <w:sz w:val="22"/>
                <w:lang w:eastAsia="zh-CN"/>
              </w:rPr>
              <w:t>This can enable the PSSCH slots at the end of previous 10240ms have corresponding PSFCH.</w:t>
            </w:r>
          </w:p>
        </w:tc>
      </w:tr>
      <w:tr w:rsidR="00770583" w14:paraId="15DB1FF6" w14:textId="77777777" w:rsidTr="00FD3267">
        <w:tc>
          <w:tcPr>
            <w:tcW w:w="1413" w:type="dxa"/>
          </w:tcPr>
          <w:p w14:paraId="7AD122F5" w14:textId="54248F78" w:rsidR="00770583" w:rsidRDefault="00770583" w:rsidP="00770583">
            <w:pPr>
              <w:widowControl/>
              <w:rPr>
                <w:rFonts w:ascii="Calibri" w:hAnsi="Calibri" w:cs="Calibri"/>
                <w:sz w:val="22"/>
              </w:rPr>
            </w:pPr>
            <w:r w:rsidRPr="00F65433">
              <w:rPr>
                <w:rFonts w:ascii="Calibri" w:hAnsi="Calibri" w:cs="Calibri"/>
                <w:sz w:val="22"/>
                <w:szCs w:val="22"/>
              </w:rPr>
              <w:t>Ericsson</w:t>
            </w:r>
          </w:p>
        </w:tc>
        <w:tc>
          <w:tcPr>
            <w:tcW w:w="1134" w:type="dxa"/>
          </w:tcPr>
          <w:p w14:paraId="44370A8A" w14:textId="2E8E21E6" w:rsidR="00770583" w:rsidRDefault="00770583" w:rsidP="00770583">
            <w:pPr>
              <w:widowControl/>
              <w:rPr>
                <w:rFonts w:ascii="Calibri" w:hAnsi="Calibri" w:cs="Calibri"/>
                <w:sz w:val="22"/>
              </w:rPr>
            </w:pPr>
            <w:r w:rsidRPr="00F65433">
              <w:rPr>
                <w:rFonts w:ascii="Calibri" w:hAnsi="Calibri" w:cs="Calibri"/>
                <w:sz w:val="22"/>
                <w:szCs w:val="22"/>
              </w:rPr>
              <w:t>Yes</w:t>
            </w:r>
            <w:r>
              <w:rPr>
                <w:rFonts w:ascii="Calibri" w:hAnsi="Calibri" w:cs="Calibri"/>
                <w:sz w:val="22"/>
                <w:szCs w:val="22"/>
              </w:rPr>
              <w:t xml:space="preserve"> </w:t>
            </w:r>
          </w:p>
        </w:tc>
        <w:tc>
          <w:tcPr>
            <w:tcW w:w="6469" w:type="dxa"/>
          </w:tcPr>
          <w:p w14:paraId="0E9C1B97" w14:textId="1DB7464E" w:rsidR="00770583" w:rsidRDefault="00770583" w:rsidP="00770583">
            <w:pPr>
              <w:widowControl/>
              <w:rPr>
                <w:rFonts w:ascii="Calibri" w:hAnsi="Calibri" w:cs="Calibri"/>
                <w:sz w:val="22"/>
              </w:rPr>
            </w:pPr>
            <w:r w:rsidRPr="00F65433">
              <w:rPr>
                <w:rFonts w:ascii="Calibri" w:hAnsi="Calibri" w:cs="Calibri"/>
                <w:sz w:val="22"/>
                <w:szCs w:val="22"/>
              </w:rPr>
              <w:t>We do not see any issue with this (concept-wise and specs-wise),</w:t>
            </w:r>
            <w:r>
              <w:rPr>
                <w:rFonts w:ascii="Calibri" w:hAnsi="Calibri" w:cs="Calibri"/>
                <w:sz w:val="22"/>
                <w:szCs w:val="22"/>
              </w:rPr>
              <w:t xml:space="preserve"> and we are willing to accept it as a part of the whole package.</w:t>
            </w:r>
            <w:r w:rsidRPr="00F65433">
              <w:rPr>
                <w:rFonts w:ascii="Calibri" w:hAnsi="Calibri" w:cs="Calibri"/>
                <w:sz w:val="22"/>
                <w:szCs w:val="22"/>
              </w:rPr>
              <w:t xml:space="preserve"> </w:t>
            </w:r>
            <w:r>
              <w:rPr>
                <w:rFonts w:ascii="Calibri" w:hAnsi="Calibri" w:cs="Calibri"/>
                <w:sz w:val="22"/>
                <w:szCs w:val="22"/>
              </w:rPr>
              <w:t>S</w:t>
            </w:r>
            <w:r w:rsidRPr="00F65433">
              <w:rPr>
                <w:rFonts w:ascii="Calibri" w:hAnsi="Calibri" w:cs="Calibri"/>
                <w:sz w:val="22"/>
                <w:szCs w:val="22"/>
              </w:rPr>
              <w:t>trictly speaking we do not have such an agreement.</w:t>
            </w:r>
            <w:r>
              <w:rPr>
                <w:rFonts w:ascii="Calibri" w:hAnsi="Calibri" w:cs="Calibri"/>
                <w:sz w:val="22"/>
                <w:szCs w:val="22"/>
              </w:rPr>
              <w:t xml:space="preserve"> </w:t>
            </w:r>
          </w:p>
        </w:tc>
      </w:tr>
      <w:tr w:rsidR="00770583" w14:paraId="064D7E91" w14:textId="77777777" w:rsidTr="00FD3267">
        <w:tc>
          <w:tcPr>
            <w:tcW w:w="1413" w:type="dxa"/>
          </w:tcPr>
          <w:p w14:paraId="1265EB60" w14:textId="32EAA1D2" w:rsidR="00770583" w:rsidRPr="00681654" w:rsidRDefault="00681654" w:rsidP="00770583">
            <w:pPr>
              <w:widowControl/>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134" w:type="dxa"/>
          </w:tcPr>
          <w:p w14:paraId="6B036E88" w14:textId="61AA7853" w:rsidR="00770583" w:rsidRPr="00681654" w:rsidRDefault="00681654" w:rsidP="00770583">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469" w:type="dxa"/>
          </w:tcPr>
          <w:p w14:paraId="7DB43B22" w14:textId="77777777" w:rsidR="00770583" w:rsidRDefault="00770583" w:rsidP="00770583">
            <w:pPr>
              <w:widowControl/>
              <w:rPr>
                <w:rFonts w:ascii="Calibri" w:hAnsi="Calibri" w:cs="Calibri"/>
                <w:sz w:val="22"/>
              </w:rPr>
            </w:pPr>
          </w:p>
        </w:tc>
      </w:tr>
      <w:tr w:rsidR="00812C76" w14:paraId="4DCA412B" w14:textId="77777777" w:rsidTr="00FD3267">
        <w:tc>
          <w:tcPr>
            <w:tcW w:w="1413" w:type="dxa"/>
          </w:tcPr>
          <w:p w14:paraId="1258E30D" w14:textId="74BF3C7C" w:rsidR="00812C76" w:rsidRPr="00812C76" w:rsidRDefault="00812C76" w:rsidP="00770583">
            <w:pPr>
              <w:widowControl/>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1134" w:type="dxa"/>
          </w:tcPr>
          <w:p w14:paraId="770B1FE5" w14:textId="53D06FF0" w:rsidR="00812C76" w:rsidRPr="00812C76" w:rsidRDefault="00812C76" w:rsidP="00770583">
            <w:pPr>
              <w:widowControl/>
              <w:rPr>
                <w:rFonts w:ascii="Calibri" w:eastAsia="MS Mincho" w:hAnsi="Calibri" w:cs="Calibri"/>
                <w:sz w:val="22"/>
                <w:lang w:eastAsia="ja-JP"/>
              </w:rPr>
            </w:pPr>
            <w:r>
              <w:rPr>
                <w:rFonts w:ascii="Calibri" w:eastAsia="MS Mincho" w:hAnsi="Calibri" w:cs="Calibri" w:hint="eastAsia"/>
                <w:sz w:val="22"/>
                <w:lang w:eastAsia="ja-JP"/>
              </w:rPr>
              <w:t>Y</w:t>
            </w:r>
            <w:r>
              <w:rPr>
                <w:rFonts w:ascii="Calibri" w:eastAsia="MS Mincho" w:hAnsi="Calibri" w:cs="Calibri"/>
                <w:sz w:val="22"/>
                <w:lang w:eastAsia="ja-JP"/>
              </w:rPr>
              <w:t>es</w:t>
            </w:r>
          </w:p>
        </w:tc>
        <w:tc>
          <w:tcPr>
            <w:tcW w:w="6469" w:type="dxa"/>
          </w:tcPr>
          <w:p w14:paraId="00D3860D" w14:textId="6ADCF083" w:rsidR="00812C76" w:rsidRDefault="00812C76" w:rsidP="00812C76">
            <w:pPr>
              <w:widowControl/>
              <w:wordWrap/>
              <w:jc w:val="left"/>
              <w:rPr>
                <w:rFonts w:ascii="Calibri" w:hAnsi="Calibri" w:cs="Calibri"/>
                <w:sz w:val="22"/>
              </w:rPr>
            </w:pPr>
            <w:r w:rsidRPr="00812C76">
              <w:rPr>
                <w:rFonts w:ascii="Calibri" w:hAnsi="Calibri" w:cs="Calibri"/>
                <w:sz w:val="22"/>
              </w:rPr>
              <w:t>In our understanding, the meaning of “the UE provides the HARQ-ACK information in a PSFCH transmission in the resource pool” in 38.213 is just resource pool, PSFCH can be transmitted across the resource pool periods.</w:t>
            </w:r>
          </w:p>
        </w:tc>
      </w:tr>
      <w:tr w:rsidR="004666CC" w14:paraId="345B2C49" w14:textId="77777777" w:rsidTr="00FD3267">
        <w:tc>
          <w:tcPr>
            <w:tcW w:w="1413" w:type="dxa"/>
          </w:tcPr>
          <w:p w14:paraId="2DEF453E" w14:textId="33500255" w:rsidR="004666CC" w:rsidRDefault="004666CC" w:rsidP="004666CC">
            <w:pPr>
              <w:widowControl/>
              <w:rPr>
                <w:rFonts w:ascii="Calibri" w:eastAsia="MS Mincho" w:hAnsi="Calibri" w:cs="Calibri"/>
                <w:sz w:val="22"/>
                <w:lang w:eastAsia="ja-JP"/>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1134" w:type="dxa"/>
          </w:tcPr>
          <w:p w14:paraId="4F4016F1" w14:textId="1F7639DE" w:rsidR="004666CC" w:rsidRDefault="004666CC" w:rsidP="004666CC">
            <w:pPr>
              <w:widowControl/>
              <w:rPr>
                <w:rFonts w:ascii="Calibri" w:eastAsia="MS Mincho" w:hAnsi="Calibri" w:cs="Calibri"/>
                <w:sz w:val="22"/>
                <w:lang w:eastAsia="ja-JP"/>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469" w:type="dxa"/>
          </w:tcPr>
          <w:p w14:paraId="68BCF6F6" w14:textId="1596BBF7" w:rsidR="004666CC" w:rsidRPr="00812C76" w:rsidRDefault="004666CC" w:rsidP="004666CC">
            <w:pPr>
              <w:widowControl/>
              <w:wordWrap/>
              <w:jc w:val="left"/>
              <w:rPr>
                <w:rFonts w:ascii="Calibri" w:hAnsi="Calibri" w:cs="Calibri"/>
                <w:sz w:val="22"/>
              </w:rPr>
            </w:pPr>
            <w:r w:rsidRPr="002E7649">
              <w:rPr>
                <w:rFonts w:ascii="Calibri" w:eastAsia="MS Mincho" w:hAnsi="Calibri" w:cs="Calibri" w:hint="eastAsia"/>
                <w:sz w:val="22"/>
                <w:lang w:eastAsia="ja-JP"/>
              </w:rPr>
              <w:t>I</w:t>
            </w:r>
            <w:r w:rsidRPr="002E7649">
              <w:rPr>
                <w:rFonts w:ascii="Calibri" w:eastAsia="MS Mincho" w:hAnsi="Calibri" w:cs="Calibri"/>
                <w:sz w:val="22"/>
                <w:lang w:eastAsia="ja-JP"/>
              </w:rPr>
              <w:t xml:space="preserve">t shows no contradiction with current specification and </w:t>
            </w:r>
            <w:proofErr w:type="gramStart"/>
            <w:r w:rsidRPr="002E7649">
              <w:rPr>
                <w:rFonts w:ascii="Calibri" w:eastAsia="MS Mincho" w:hAnsi="Calibri" w:cs="Calibri"/>
                <w:sz w:val="22"/>
                <w:lang w:eastAsia="ja-JP"/>
              </w:rPr>
              <w:t>agreements, and</w:t>
            </w:r>
            <w:proofErr w:type="gramEnd"/>
            <w:r w:rsidRPr="002E7649">
              <w:rPr>
                <w:rFonts w:ascii="Calibri" w:eastAsia="MS Mincho" w:hAnsi="Calibri" w:cs="Calibri"/>
                <w:sz w:val="22"/>
                <w:lang w:eastAsia="ja-JP"/>
              </w:rPr>
              <w:t xml:space="preserve"> is a natural way to enhance resource efficiency.</w:t>
            </w:r>
          </w:p>
        </w:tc>
      </w:tr>
      <w:tr w:rsidR="002A5ABE" w14:paraId="5E379FC0" w14:textId="77777777" w:rsidTr="009C6253">
        <w:tc>
          <w:tcPr>
            <w:tcW w:w="1413" w:type="dxa"/>
          </w:tcPr>
          <w:p w14:paraId="295DE2B0" w14:textId="77777777" w:rsidR="002A5ABE" w:rsidRDefault="002A5ABE" w:rsidP="009C6253">
            <w:pPr>
              <w:widowControl/>
              <w:rPr>
                <w:rFonts w:ascii="Calibri" w:hAnsi="Calibri" w:cs="Calibri"/>
                <w:sz w:val="22"/>
              </w:rPr>
            </w:pPr>
            <w:r>
              <w:rPr>
                <w:rFonts w:ascii="Calibri" w:hAnsi="Calibri" w:cs="Calibri"/>
                <w:sz w:val="22"/>
              </w:rPr>
              <w:t xml:space="preserve">Huawei, </w:t>
            </w:r>
            <w:proofErr w:type="spellStart"/>
            <w:r>
              <w:rPr>
                <w:rFonts w:ascii="Calibri" w:hAnsi="Calibri" w:cs="Calibri"/>
                <w:sz w:val="22"/>
              </w:rPr>
              <w:t>HiSilicon</w:t>
            </w:r>
            <w:proofErr w:type="spellEnd"/>
          </w:p>
        </w:tc>
        <w:tc>
          <w:tcPr>
            <w:tcW w:w="1134" w:type="dxa"/>
          </w:tcPr>
          <w:p w14:paraId="11CE4445" w14:textId="77777777" w:rsidR="002A5ABE" w:rsidRDefault="002A5ABE" w:rsidP="009C6253">
            <w:pPr>
              <w:widowControl/>
              <w:rPr>
                <w:rFonts w:ascii="Calibri" w:hAnsi="Calibri" w:cs="Calibri"/>
                <w:sz w:val="22"/>
              </w:rPr>
            </w:pPr>
            <w:r>
              <w:rPr>
                <w:rFonts w:ascii="Calibri" w:hAnsi="Calibri" w:cs="Calibri"/>
                <w:sz w:val="22"/>
              </w:rPr>
              <w:t>Yes</w:t>
            </w:r>
          </w:p>
        </w:tc>
        <w:tc>
          <w:tcPr>
            <w:tcW w:w="6469" w:type="dxa"/>
          </w:tcPr>
          <w:p w14:paraId="311DC5BD" w14:textId="77777777" w:rsidR="002A5ABE" w:rsidRDefault="002A5ABE" w:rsidP="009C6253">
            <w:pPr>
              <w:widowControl/>
              <w:rPr>
                <w:rFonts w:ascii="Calibri" w:hAnsi="Calibri" w:cs="Calibri"/>
                <w:sz w:val="22"/>
              </w:rPr>
            </w:pPr>
            <w:r>
              <w:rPr>
                <w:rFonts w:ascii="Calibri" w:hAnsi="Calibri" w:cs="Calibri"/>
                <w:sz w:val="22"/>
              </w:rPr>
              <w:t xml:space="preserve">If not supported, the last </w:t>
            </w:r>
            <m:oMath>
              <m:r>
                <m:rPr>
                  <m:sty m:val="p"/>
                </m:rPr>
                <w:rPr>
                  <w:rFonts w:ascii="Cambria Math" w:hAnsi="Cambria Math" w:cs="Calibri"/>
                  <w:sz w:val="22"/>
                </w:rPr>
                <m:t>(</m:t>
              </m:r>
              <m:r>
                <w:rPr>
                  <w:rFonts w:ascii="Cambria Math" w:hAnsi="Cambria Math" w:cs="Calibri"/>
                  <w:sz w:val="22"/>
                </w:rPr>
                <m:t>M-</m:t>
              </m:r>
              <m:d>
                <m:dPr>
                  <m:begChr m:val="⌊"/>
                  <m:endChr m:val="⌋"/>
                  <m:ctrlPr>
                    <w:rPr>
                      <w:rFonts w:ascii="Cambria Math" w:hAnsi="Cambria Math" w:cs="Calibri"/>
                      <w:i/>
                      <w:sz w:val="22"/>
                    </w:rPr>
                  </m:ctrlPr>
                </m:dPr>
                <m:e>
                  <m:f>
                    <m:fPr>
                      <m:type m:val="lin"/>
                      <m:ctrlPr>
                        <w:rPr>
                          <w:rFonts w:ascii="Cambria Math" w:hAnsi="Cambria Math" w:cs="Calibri"/>
                          <w:i/>
                          <w:sz w:val="22"/>
                        </w:rPr>
                      </m:ctrlPr>
                    </m:fPr>
                    <m:num>
                      <m:r>
                        <w:rPr>
                          <w:rFonts w:ascii="Cambria Math" w:hAnsi="Cambria Math" w:cs="Calibri"/>
                          <w:sz w:val="22"/>
                        </w:rPr>
                        <m:t>M</m:t>
                      </m:r>
                    </m:num>
                    <m:den>
                      <m:r>
                        <w:rPr>
                          <w:rFonts w:ascii="Cambria Math" w:hAnsi="Cambria Math" w:cs="Calibri"/>
                          <w:sz w:val="22"/>
                        </w:rPr>
                        <m:t>N</m:t>
                      </m:r>
                    </m:den>
                  </m:f>
                </m:e>
              </m:d>
              <m:r>
                <w:rPr>
                  <w:rFonts w:ascii="Cambria Math" w:hAnsi="Cambria Math" w:cs="Calibri"/>
                  <w:sz w:val="22"/>
                </w:rPr>
                <m:t>∙N+k)</m:t>
              </m:r>
            </m:oMath>
            <w:r>
              <w:rPr>
                <w:rFonts w:ascii="Calibri" w:hAnsi="Calibri" w:cs="Calibri"/>
                <w:sz w:val="22"/>
              </w:rPr>
              <w:t xml:space="preserve"> slots cannot be used.</w:t>
            </w:r>
          </w:p>
        </w:tc>
      </w:tr>
      <w:tr w:rsidR="00B70424" w14:paraId="49207874" w14:textId="77777777" w:rsidTr="009C6253">
        <w:tc>
          <w:tcPr>
            <w:tcW w:w="1413" w:type="dxa"/>
          </w:tcPr>
          <w:p w14:paraId="58FCC231" w14:textId="454E7E4D" w:rsidR="00B70424" w:rsidRPr="00B70424" w:rsidRDefault="00B70424" w:rsidP="009C6253">
            <w:pPr>
              <w:widowControl/>
              <w:rPr>
                <w:rFonts w:ascii="Calibri" w:eastAsia="SimSun" w:hAnsi="Calibri" w:cs="Calibri"/>
                <w:sz w:val="22"/>
                <w:lang w:eastAsia="zh-CN"/>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1134" w:type="dxa"/>
          </w:tcPr>
          <w:p w14:paraId="73B2B826" w14:textId="070047BA" w:rsidR="00B70424" w:rsidRPr="00B70424" w:rsidRDefault="00B70424" w:rsidP="009C6253">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469" w:type="dxa"/>
          </w:tcPr>
          <w:p w14:paraId="2A4F8EA7" w14:textId="408003DB" w:rsidR="00B70424" w:rsidRPr="00B70424" w:rsidRDefault="00B70424" w:rsidP="009C6253">
            <w:pPr>
              <w:widowControl/>
              <w:rPr>
                <w:rFonts w:ascii="Calibri" w:eastAsia="SimSun" w:hAnsi="Calibri" w:cs="Calibri"/>
                <w:sz w:val="22"/>
                <w:lang w:eastAsia="zh-CN"/>
              </w:rPr>
            </w:pPr>
            <w:r>
              <w:rPr>
                <w:rFonts w:ascii="Calibri" w:eastAsia="SimSun" w:hAnsi="Calibri" w:cs="Calibri"/>
                <w:sz w:val="22"/>
                <w:lang w:eastAsia="zh-CN"/>
              </w:rPr>
              <w:t>This is similar as that in LTE V2X</w:t>
            </w:r>
          </w:p>
        </w:tc>
      </w:tr>
      <w:tr w:rsidR="006570D7" w14:paraId="12DBA7D0" w14:textId="77777777" w:rsidTr="009C6253">
        <w:tc>
          <w:tcPr>
            <w:tcW w:w="1413" w:type="dxa"/>
          </w:tcPr>
          <w:p w14:paraId="2FB34CAC" w14:textId="6A7EEFAA" w:rsidR="006570D7" w:rsidRDefault="006570D7" w:rsidP="006570D7">
            <w:pPr>
              <w:widowControl/>
              <w:rPr>
                <w:rFonts w:ascii="Calibri" w:eastAsia="SimSun" w:hAnsi="Calibri" w:cs="Calibri" w:hint="eastAsia"/>
                <w:sz w:val="22"/>
                <w:lang w:eastAsia="zh-CN"/>
              </w:rPr>
            </w:pPr>
            <w:r>
              <w:rPr>
                <w:rFonts w:ascii="Calibri" w:hAnsi="Calibri" w:cs="Calibri"/>
                <w:sz w:val="22"/>
              </w:rPr>
              <w:t>QC</w:t>
            </w:r>
          </w:p>
        </w:tc>
        <w:tc>
          <w:tcPr>
            <w:tcW w:w="1134" w:type="dxa"/>
          </w:tcPr>
          <w:p w14:paraId="0C912480" w14:textId="22BD4911" w:rsidR="006570D7" w:rsidRDefault="006570D7" w:rsidP="006570D7">
            <w:pPr>
              <w:widowControl/>
              <w:rPr>
                <w:rFonts w:ascii="Calibri" w:eastAsia="SimSun" w:hAnsi="Calibri" w:cs="Calibri" w:hint="eastAsia"/>
                <w:sz w:val="22"/>
                <w:lang w:eastAsia="zh-CN"/>
              </w:rPr>
            </w:pPr>
            <w:r>
              <w:rPr>
                <w:rFonts w:ascii="Calibri" w:hAnsi="Calibri" w:cs="Calibri"/>
                <w:sz w:val="22"/>
              </w:rPr>
              <w:t>Yes</w:t>
            </w:r>
          </w:p>
        </w:tc>
        <w:tc>
          <w:tcPr>
            <w:tcW w:w="6469" w:type="dxa"/>
          </w:tcPr>
          <w:p w14:paraId="3731F6F3" w14:textId="52A8D1C3" w:rsidR="006570D7" w:rsidRDefault="006570D7" w:rsidP="006570D7">
            <w:pPr>
              <w:widowControl/>
              <w:rPr>
                <w:rFonts w:ascii="Calibri" w:eastAsia="SimSun" w:hAnsi="Calibri" w:cs="Calibri"/>
                <w:sz w:val="22"/>
                <w:lang w:eastAsia="zh-CN"/>
              </w:rPr>
            </w:pPr>
            <w:proofErr w:type="gramStart"/>
            <w:r>
              <w:rPr>
                <w:rFonts w:ascii="Calibri" w:hAnsi="Calibri" w:cs="Calibri"/>
                <w:sz w:val="22"/>
              </w:rPr>
              <w:t>It’s</w:t>
            </w:r>
            <w:proofErr w:type="gramEnd"/>
            <w:r>
              <w:rPr>
                <w:rFonts w:ascii="Calibri" w:hAnsi="Calibri" w:cs="Calibri"/>
                <w:sz w:val="22"/>
              </w:rPr>
              <w:t xml:space="preserve"> is crucial to support this</w:t>
            </w:r>
          </w:p>
        </w:tc>
      </w:tr>
    </w:tbl>
    <w:p w14:paraId="4C462811" w14:textId="77777777" w:rsidR="00FD3267" w:rsidRDefault="00FD3267" w:rsidP="00923D10">
      <w:pPr>
        <w:widowControl/>
        <w:rPr>
          <w:rFonts w:ascii="Calibri" w:hAnsi="Calibri" w:cs="Calibri"/>
          <w:sz w:val="22"/>
        </w:rPr>
      </w:pPr>
    </w:p>
    <w:p w14:paraId="77E7351A" w14:textId="702A4ECA" w:rsidR="00FD3267" w:rsidRDefault="00FD3267" w:rsidP="00923D10">
      <w:pPr>
        <w:widowControl/>
        <w:rPr>
          <w:rFonts w:ascii="Calibri" w:hAnsi="Calibri" w:cs="Calibri"/>
          <w:sz w:val="22"/>
        </w:rPr>
      </w:pPr>
      <w:r>
        <w:rPr>
          <w:rFonts w:ascii="Calibri" w:hAnsi="Calibri" w:cs="Calibri" w:hint="eastAsia"/>
          <w:sz w:val="22"/>
        </w:rPr>
        <w:t>Q</w:t>
      </w:r>
      <w:r w:rsidR="00944EDC">
        <w:rPr>
          <w:rFonts w:ascii="Calibri" w:hAnsi="Calibri" w:cs="Calibri"/>
          <w:sz w:val="22"/>
        </w:rPr>
        <w:t>3</w:t>
      </w:r>
      <w:r>
        <w:rPr>
          <w:rFonts w:ascii="Calibri" w:hAnsi="Calibri" w:cs="Calibri" w:hint="eastAsia"/>
          <w:sz w:val="22"/>
        </w:rPr>
        <w:t>: What is your preference on the option of PSFCH slot determination?</w:t>
      </w:r>
      <w:r w:rsidR="00944EDC">
        <w:rPr>
          <w:rFonts w:ascii="Calibri" w:hAnsi="Calibri" w:cs="Calibri"/>
          <w:sz w:val="22"/>
        </w:rPr>
        <w:t xml:space="preserve"> Please elaborate how your preference renders technical difference from the others.</w:t>
      </w:r>
    </w:p>
    <w:p w14:paraId="02F5C7BC" w14:textId="77777777" w:rsidR="00FD3267" w:rsidRPr="00167A21" w:rsidRDefault="00FD3267" w:rsidP="00FD3267">
      <w:pPr>
        <w:pStyle w:val="ListParagraph"/>
        <w:widowControl/>
        <w:numPr>
          <w:ilvl w:val="1"/>
          <w:numId w:val="11"/>
        </w:numPr>
        <w:spacing w:before="0" w:after="0"/>
        <w:ind w:leftChars="0"/>
        <w:rPr>
          <w:rFonts w:ascii="Calibri" w:hAnsi="Calibri" w:cs="Calibri"/>
          <w:sz w:val="22"/>
        </w:rPr>
      </w:pPr>
      <w:r w:rsidRPr="00167A21">
        <w:rPr>
          <w:rFonts w:ascii="Calibri" w:hAnsi="Calibri" w:cs="Calibri"/>
          <w:sz w:val="22"/>
        </w:rPr>
        <w:t>Option 1: Logical slot index #0, #N, #2N, …. within 10240</w:t>
      </w:r>
      <w:r>
        <w:rPr>
          <w:rFonts w:ascii="Calibri" w:hAnsi="Calibri" w:cs="Calibri"/>
          <w:sz w:val="22"/>
        </w:rPr>
        <w:t xml:space="preserve"> </w:t>
      </w:r>
      <w:proofErr w:type="spellStart"/>
      <w:r w:rsidRPr="00167A21">
        <w:rPr>
          <w:rFonts w:ascii="Calibri" w:hAnsi="Calibri" w:cs="Calibri"/>
          <w:sz w:val="22"/>
        </w:rPr>
        <w:t>ms</w:t>
      </w:r>
      <w:proofErr w:type="spellEnd"/>
      <w:r w:rsidRPr="00167A21">
        <w:rPr>
          <w:rFonts w:ascii="Calibri" w:hAnsi="Calibri" w:cs="Calibri"/>
          <w:sz w:val="22"/>
        </w:rPr>
        <w:t xml:space="preserve"> period</w:t>
      </w:r>
    </w:p>
    <w:p w14:paraId="29FC1618" w14:textId="77777777" w:rsidR="00FD3267" w:rsidRPr="00167A21" w:rsidRDefault="00FD3267" w:rsidP="00FD3267">
      <w:pPr>
        <w:pStyle w:val="ListParagraph"/>
        <w:widowControl/>
        <w:numPr>
          <w:ilvl w:val="1"/>
          <w:numId w:val="11"/>
        </w:numPr>
        <w:spacing w:before="0" w:after="0"/>
        <w:ind w:leftChars="0"/>
        <w:rPr>
          <w:rFonts w:ascii="Calibri" w:hAnsi="Calibri" w:cs="Calibri"/>
          <w:sz w:val="22"/>
        </w:rPr>
      </w:pPr>
      <w:r w:rsidRPr="00167A21">
        <w:rPr>
          <w:rFonts w:ascii="Calibri" w:hAnsi="Calibri" w:cs="Calibri"/>
          <w:sz w:val="22"/>
        </w:rPr>
        <w:t>Option 2: Logical slot index #N-1, #2N-1, #3N-1, … within 10240</w:t>
      </w:r>
      <w:r>
        <w:rPr>
          <w:rFonts w:ascii="Calibri" w:hAnsi="Calibri" w:cs="Calibri"/>
          <w:sz w:val="22"/>
        </w:rPr>
        <w:t xml:space="preserve"> </w:t>
      </w:r>
      <w:proofErr w:type="spellStart"/>
      <w:r w:rsidRPr="00167A21">
        <w:rPr>
          <w:rFonts w:ascii="Calibri" w:hAnsi="Calibri" w:cs="Calibri"/>
          <w:sz w:val="22"/>
        </w:rPr>
        <w:t>ms</w:t>
      </w:r>
      <w:proofErr w:type="spellEnd"/>
      <w:r w:rsidRPr="00167A21">
        <w:rPr>
          <w:rFonts w:ascii="Calibri" w:hAnsi="Calibri" w:cs="Calibri"/>
          <w:sz w:val="22"/>
        </w:rPr>
        <w:t xml:space="preserve"> period</w:t>
      </w:r>
    </w:p>
    <w:p w14:paraId="0161BC54" w14:textId="543D3130" w:rsidR="00FD3267" w:rsidRPr="00FD3267" w:rsidRDefault="00FD3267" w:rsidP="00FD3267">
      <w:pPr>
        <w:pStyle w:val="ListParagraph"/>
        <w:widowControl/>
        <w:numPr>
          <w:ilvl w:val="1"/>
          <w:numId w:val="11"/>
        </w:numPr>
        <w:spacing w:before="0" w:after="0"/>
        <w:ind w:leftChars="0"/>
        <w:rPr>
          <w:rFonts w:ascii="Calibri" w:hAnsi="Calibri" w:cs="Calibri"/>
          <w:sz w:val="22"/>
        </w:rPr>
      </w:pPr>
      <w:r w:rsidRPr="00167A21">
        <w:rPr>
          <w:rFonts w:ascii="Calibri" w:hAnsi="Calibri" w:cs="Calibri"/>
          <w:sz w:val="22"/>
        </w:rPr>
        <w:t>Option 3: Logical slot index …, #M-2N, #M-N, #M within 10240</w:t>
      </w:r>
      <w:r>
        <w:rPr>
          <w:rFonts w:ascii="Calibri" w:hAnsi="Calibri" w:cs="Calibri"/>
          <w:sz w:val="22"/>
        </w:rPr>
        <w:t xml:space="preserve"> </w:t>
      </w:r>
      <w:proofErr w:type="spellStart"/>
      <w:r w:rsidRPr="00167A21">
        <w:rPr>
          <w:rFonts w:ascii="Calibri" w:hAnsi="Calibri" w:cs="Calibri"/>
          <w:sz w:val="22"/>
        </w:rPr>
        <w:t>ms</w:t>
      </w:r>
      <w:proofErr w:type="spellEnd"/>
      <w:r w:rsidRPr="00167A21">
        <w:rPr>
          <w:rFonts w:ascii="Calibri" w:hAnsi="Calibri" w:cs="Calibri"/>
          <w:sz w:val="22"/>
        </w:rPr>
        <w:t xml:space="preserve"> period, where logical slot #M is the last slot of a resource pool</w:t>
      </w:r>
    </w:p>
    <w:tbl>
      <w:tblPr>
        <w:tblStyle w:val="TableGrid"/>
        <w:tblW w:w="0" w:type="auto"/>
        <w:tblLook w:val="04A0" w:firstRow="1" w:lastRow="0" w:firstColumn="1" w:lastColumn="0" w:noHBand="0" w:noVBand="1"/>
      </w:tblPr>
      <w:tblGrid>
        <w:gridCol w:w="1413"/>
        <w:gridCol w:w="1134"/>
        <w:gridCol w:w="6469"/>
      </w:tblGrid>
      <w:tr w:rsidR="00FD3267" w14:paraId="646444FE" w14:textId="77777777" w:rsidTr="00B70424">
        <w:tc>
          <w:tcPr>
            <w:tcW w:w="1413" w:type="dxa"/>
          </w:tcPr>
          <w:p w14:paraId="206C9F4C" w14:textId="77777777" w:rsidR="00FD3267" w:rsidRDefault="00FD3267" w:rsidP="00FD3267">
            <w:pPr>
              <w:widowControl/>
              <w:rPr>
                <w:rFonts w:ascii="Calibri" w:hAnsi="Calibri" w:cs="Calibri"/>
                <w:sz w:val="22"/>
              </w:rPr>
            </w:pPr>
            <w:r>
              <w:rPr>
                <w:rFonts w:ascii="Calibri" w:hAnsi="Calibri" w:cs="Calibri" w:hint="eastAsia"/>
                <w:sz w:val="22"/>
              </w:rPr>
              <w:t>Company</w:t>
            </w:r>
          </w:p>
        </w:tc>
        <w:tc>
          <w:tcPr>
            <w:tcW w:w="1134" w:type="dxa"/>
          </w:tcPr>
          <w:p w14:paraId="0227D824" w14:textId="77777777" w:rsidR="00FD3267" w:rsidRDefault="00FD3267" w:rsidP="00FD3267">
            <w:pPr>
              <w:widowControl/>
              <w:rPr>
                <w:rFonts w:ascii="Calibri" w:hAnsi="Calibri" w:cs="Calibri"/>
                <w:sz w:val="22"/>
              </w:rPr>
            </w:pPr>
            <w:r>
              <w:rPr>
                <w:rFonts w:ascii="Calibri" w:hAnsi="Calibri" w:cs="Calibri" w:hint="eastAsia"/>
                <w:sz w:val="22"/>
              </w:rPr>
              <w:t>Answer</w:t>
            </w:r>
          </w:p>
        </w:tc>
        <w:tc>
          <w:tcPr>
            <w:tcW w:w="6469" w:type="dxa"/>
          </w:tcPr>
          <w:p w14:paraId="4D9B9307" w14:textId="77777777" w:rsidR="00FD3267" w:rsidRDefault="00FD3267" w:rsidP="00FD3267">
            <w:pPr>
              <w:widowControl/>
              <w:rPr>
                <w:rFonts w:ascii="Calibri" w:hAnsi="Calibri" w:cs="Calibri"/>
                <w:sz w:val="22"/>
              </w:rPr>
            </w:pPr>
            <w:r>
              <w:rPr>
                <w:rFonts w:ascii="Calibri" w:hAnsi="Calibri" w:cs="Calibri" w:hint="eastAsia"/>
                <w:sz w:val="22"/>
              </w:rPr>
              <w:t>Comments</w:t>
            </w:r>
          </w:p>
        </w:tc>
      </w:tr>
      <w:tr w:rsidR="00FD3267" w14:paraId="0CBFDEA2" w14:textId="77777777" w:rsidTr="00B70424">
        <w:tc>
          <w:tcPr>
            <w:tcW w:w="1413" w:type="dxa"/>
          </w:tcPr>
          <w:p w14:paraId="75B79FC2" w14:textId="5219FEEA" w:rsidR="00FD3267" w:rsidRDefault="00944EDC" w:rsidP="00FD3267">
            <w:pPr>
              <w:widowControl/>
              <w:rPr>
                <w:rFonts w:ascii="Calibri" w:hAnsi="Calibri" w:cs="Calibri"/>
                <w:sz w:val="22"/>
              </w:rPr>
            </w:pPr>
            <w:r>
              <w:rPr>
                <w:rFonts w:ascii="Calibri" w:hAnsi="Calibri" w:cs="Calibri" w:hint="eastAsia"/>
                <w:sz w:val="22"/>
              </w:rPr>
              <w:t>LGE</w:t>
            </w:r>
          </w:p>
        </w:tc>
        <w:tc>
          <w:tcPr>
            <w:tcW w:w="1134" w:type="dxa"/>
          </w:tcPr>
          <w:p w14:paraId="2078CD5D" w14:textId="4A552C6D" w:rsidR="00FD3267" w:rsidRDefault="00944EDC" w:rsidP="00FD3267">
            <w:pPr>
              <w:widowControl/>
              <w:rPr>
                <w:rFonts w:ascii="Calibri" w:hAnsi="Calibri" w:cs="Calibri"/>
                <w:sz w:val="22"/>
              </w:rPr>
            </w:pPr>
            <w:r>
              <w:rPr>
                <w:rFonts w:ascii="Calibri" w:hAnsi="Calibri" w:cs="Calibri" w:hint="eastAsia"/>
                <w:sz w:val="22"/>
              </w:rPr>
              <w:t>Option 1</w:t>
            </w:r>
          </w:p>
        </w:tc>
        <w:tc>
          <w:tcPr>
            <w:tcW w:w="6469" w:type="dxa"/>
          </w:tcPr>
          <w:p w14:paraId="556B343D" w14:textId="254DC696" w:rsidR="00944EDC" w:rsidRPr="00944EDC" w:rsidRDefault="00944EDC" w:rsidP="00944EDC">
            <w:pPr>
              <w:widowControl/>
              <w:rPr>
                <w:rFonts w:ascii="Calibri" w:hAnsi="Calibri" w:cs="Calibri"/>
                <w:sz w:val="22"/>
              </w:rPr>
            </w:pPr>
            <w:r w:rsidRPr="00944EDC">
              <w:rPr>
                <w:rFonts w:ascii="Calibri" w:hAnsi="Calibri" w:cs="Calibri"/>
                <w:sz w:val="22"/>
              </w:rPr>
              <w:t>If the answer to Q1 and Q2 are both yes, no technical difference is observed from Option 2 so Option 2 is also okay.</w:t>
            </w:r>
            <w:r>
              <w:rPr>
                <w:rFonts w:ascii="Calibri" w:hAnsi="Calibri" w:cs="Calibri"/>
                <w:sz w:val="22"/>
              </w:rPr>
              <w:t xml:space="preserve"> Option 2 and 3 are equivalent if the answer to Q1 is yes. If the answer to Q2 is yes, Option 1 and 3 are the same in terms of HARQ association and no technical difference is observed.</w:t>
            </w:r>
          </w:p>
        </w:tc>
      </w:tr>
      <w:tr w:rsidR="00FD3267" w14:paraId="52A3F518" w14:textId="77777777" w:rsidTr="00B70424">
        <w:tc>
          <w:tcPr>
            <w:tcW w:w="1413" w:type="dxa"/>
          </w:tcPr>
          <w:p w14:paraId="37CC917E" w14:textId="67676455" w:rsidR="00FD3267" w:rsidRPr="00564DBA" w:rsidRDefault="00564DBA" w:rsidP="00564DBA">
            <w:pPr>
              <w:widowControl/>
              <w:wordWrap/>
              <w:rPr>
                <w:rFonts w:ascii="Calibri" w:eastAsia="MS Mincho" w:hAnsi="Calibri" w:cs="Calibri"/>
                <w:sz w:val="22"/>
                <w:lang w:eastAsia="ja-JP"/>
              </w:rPr>
            </w:pPr>
            <w:r>
              <w:rPr>
                <w:rFonts w:ascii="Calibri" w:eastAsia="MS Mincho" w:hAnsi="Calibri" w:cs="Calibri" w:hint="eastAsia"/>
                <w:sz w:val="22"/>
                <w:lang w:eastAsia="ja-JP"/>
              </w:rPr>
              <w:t>NTT</w:t>
            </w:r>
            <w:r>
              <w:rPr>
                <w:rFonts w:ascii="Calibri" w:eastAsia="MS Mincho" w:hAnsi="Calibri" w:cs="Calibri"/>
                <w:sz w:val="22"/>
                <w:lang w:eastAsia="ja-JP"/>
              </w:rPr>
              <w:t xml:space="preserve"> DOCOMO</w:t>
            </w:r>
          </w:p>
        </w:tc>
        <w:tc>
          <w:tcPr>
            <w:tcW w:w="1134" w:type="dxa"/>
          </w:tcPr>
          <w:p w14:paraId="3DF661CB" w14:textId="58A327C8" w:rsidR="00FD3267" w:rsidRPr="00564DBA" w:rsidRDefault="00564DBA" w:rsidP="00564DBA">
            <w:pPr>
              <w:widowControl/>
              <w:wordWrap/>
              <w:rPr>
                <w:rFonts w:ascii="Calibri" w:eastAsia="MS Mincho" w:hAnsi="Calibri" w:cs="Calibri"/>
                <w:sz w:val="22"/>
                <w:lang w:eastAsia="ja-JP"/>
              </w:rPr>
            </w:pPr>
            <w:r>
              <w:rPr>
                <w:rFonts w:ascii="Calibri" w:eastAsia="MS Mincho" w:hAnsi="Calibri" w:cs="Calibri" w:hint="eastAsia"/>
                <w:sz w:val="22"/>
                <w:lang w:eastAsia="ja-JP"/>
              </w:rPr>
              <w:t>Option 1</w:t>
            </w:r>
          </w:p>
        </w:tc>
        <w:tc>
          <w:tcPr>
            <w:tcW w:w="6469" w:type="dxa"/>
          </w:tcPr>
          <w:p w14:paraId="5F4ED622" w14:textId="77777777" w:rsidR="00DE071D" w:rsidRDefault="00564DBA" w:rsidP="00564DBA">
            <w:pPr>
              <w:widowControl/>
              <w:wordWrap/>
              <w:rPr>
                <w:rFonts w:ascii="Calibri" w:eastAsia="MS Mincho" w:hAnsi="Calibri" w:cs="Calibri"/>
                <w:sz w:val="22"/>
                <w:lang w:eastAsia="ja-JP"/>
              </w:rPr>
            </w:pPr>
            <w:r>
              <w:rPr>
                <w:rFonts w:ascii="Calibri" w:eastAsia="MS Mincho" w:hAnsi="Calibri" w:cs="Calibri"/>
                <w:sz w:val="22"/>
                <w:lang w:eastAsia="ja-JP"/>
              </w:rPr>
              <w:t>Option 1 is the simplest one.</w:t>
            </w:r>
          </w:p>
          <w:p w14:paraId="219131C0" w14:textId="56F792F2" w:rsidR="00DE071D" w:rsidRDefault="00DE071D" w:rsidP="00DE071D">
            <w:pPr>
              <w:widowControl/>
              <w:wordWrap/>
              <w:rPr>
                <w:rFonts w:ascii="Calibri" w:eastAsia="MS Mincho" w:hAnsi="Calibri" w:cs="Calibri"/>
                <w:sz w:val="22"/>
                <w:lang w:eastAsia="ja-JP"/>
              </w:rPr>
            </w:pPr>
            <w:r>
              <w:rPr>
                <w:rFonts w:ascii="Calibri" w:eastAsia="MS Mincho" w:hAnsi="Calibri" w:cs="Calibri"/>
                <w:sz w:val="22"/>
                <w:lang w:eastAsia="ja-JP"/>
              </w:rPr>
              <w:t xml:space="preserve">-  </w:t>
            </w:r>
            <w:r w:rsidR="00564DBA">
              <w:rPr>
                <w:rFonts w:ascii="Calibri" w:eastAsia="MS Mincho" w:hAnsi="Calibri" w:cs="Calibri"/>
                <w:sz w:val="22"/>
                <w:lang w:eastAsia="ja-JP"/>
              </w:rPr>
              <w:t>If Q1 is YES, the three options are same.</w:t>
            </w:r>
            <w:r>
              <w:rPr>
                <w:rFonts w:ascii="Calibri" w:eastAsia="MS Mincho" w:hAnsi="Calibri" w:cs="Calibri"/>
                <w:sz w:val="22"/>
                <w:lang w:eastAsia="ja-JP"/>
              </w:rPr>
              <w:t xml:space="preserve"> Some company mentioned benefit in terms of ‘SUPER’ initial slot of the resource pool, but no need to consider the ‘SUPER’ initial slot. Another note is that resource pool timing, i.e. PSFCH timing shall be aligned with any UEs.</w:t>
            </w:r>
          </w:p>
          <w:p w14:paraId="30128C7A" w14:textId="78D07A01" w:rsidR="00FD3267" w:rsidRPr="00564DBA" w:rsidRDefault="00DE071D" w:rsidP="00DE071D">
            <w:pPr>
              <w:widowControl/>
              <w:wordWrap/>
              <w:rPr>
                <w:rFonts w:ascii="Calibri" w:eastAsia="MS Mincho" w:hAnsi="Calibri" w:cs="Calibri"/>
                <w:sz w:val="22"/>
                <w:lang w:eastAsia="ja-JP"/>
              </w:rPr>
            </w:pPr>
            <w:r>
              <w:rPr>
                <w:rFonts w:ascii="Calibri" w:eastAsia="MS Mincho" w:hAnsi="Calibri" w:cs="Calibri"/>
                <w:sz w:val="22"/>
                <w:lang w:eastAsia="ja-JP"/>
              </w:rPr>
              <w:t xml:space="preserve">- </w:t>
            </w:r>
            <w:r w:rsidR="00564DBA">
              <w:rPr>
                <w:rFonts w:ascii="Calibri" w:eastAsia="MS Mincho" w:hAnsi="Calibri" w:cs="Calibri"/>
                <w:sz w:val="22"/>
                <w:lang w:eastAsia="ja-JP"/>
              </w:rPr>
              <w:t xml:space="preserve"> </w:t>
            </w:r>
            <w:r w:rsidR="00564DBA">
              <w:rPr>
                <w:rFonts w:ascii="Calibri" w:eastAsia="MS Mincho" w:hAnsi="Calibri" w:cs="Calibri" w:hint="eastAsia"/>
                <w:sz w:val="22"/>
                <w:lang w:eastAsia="ja-JP"/>
              </w:rPr>
              <w:t xml:space="preserve">Even if answer for Q1 is NO, </w:t>
            </w:r>
            <w:r w:rsidR="00564DBA">
              <w:rPr>
                <w:rFonts w:ascii="Calibri" w:eastAsia="MS Mincho" w:hAnsi="Calibri" w:cs="Calibri"/>
                <w:sz w:val="22"/>
                <w:lang w:eastAsia="ja-JP"/>
              </w:rPr>
              <w:t>there is no difference between o</w:t>
            </w:r>
            <w:r w:rsidR="00564DBA">
              <w:rPr>
                <w:rFonts w:ascii="Calibri" w:eastAsia="MS Mincho" w:hAnsi="Calibri" w:cs="Calibri" w:hint="eastAsia"/>
                <w:sz w:val="22"/>
                <w:lang w:eastAsia="ja-JP"/>
              </w:rPr>
              <w:t xml:space="preserve">ption 1 and option 3. </w:t>
            </w:r>
            <w:r>
              <w:rPr>
                <w:rFonts w:ascii="Calibri" w:eastAsia="MS Mincho" w:hAnsi="Calibri" w:cs="Calibri"/>
                <w:sz w:val="22"/>
                <w:lang w:eastAsia="ja-JP"/>
              </w:rPr>
              <w:t>Option 2 leads to ‘orphan’ slot, which is undesirable.</w:t>
            </w:r>
          </w:p>
        </w:tc>
      </w:tr>
      <w:tr w:rsidR="00FD3267" w14:paraId="23138186" w14:textId="77777777" w:rsidTr="00B70424">
        <w:tc>
          <w:tcPr>
            <w:tcW w:w="1413" w:type="dxa"/>
          </w:tcPr>
          <w:p w14:paraId="76FE6C36" w14:textId="0AE1DF54" w:rsidR="00FD3267" w:rsidRPr="00D90426" w:rsidRDefault="00D90426" w:rsidP="00D90426">
            <w:pPr>
              <w:widowControl/>
              <w:wordWrap/>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harp</w:t>
            </w:r>
          </w:p>
        </w:tc>
        <w:tc>
          <w:tcPr>
            <w:tcW w:w="1134" w:type="dxa"/>
          </w:tcPr>
          <w:p w14:paraId="198A534C" w14:textId="1D61F053" w:rsidR="00FD3267" w:rsidRPr="00D90426" w:rsidRDefault="00D90426" w:rsidP="00D90426">
            <w:pPr>
              <w:widowControl/>
              <w:wordWrap/>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469" w:type="dxa"/>
          </w:tcPr>
          <w:p w14:paraId="6AAA51DD" w14:textId="56796F50" w:rsidR="00FD3267" w:rsidRPr="00D90426" w:rsidRDefault="004F6A88" w:rsidP="00075BC2">
            <w:pPr>
              <w:widowControl/>
              <w:wordWrap/>
              <w:rPr>
                <w:rFonts w:ascii="Calibri" w:eastAsia="SimSun" w:hAnsi="Calibri" w:cs="Calibri"/>
                <w:sz w:val="22"/>
                <w:lang w:eastAsia="zh-CN"/>
              </w:rPr>
            </w:pPr>
            <w:r>
              <w:rPr>
                <w:rFonts w:ascii="Calibri" w:eastAsia="SimSun" w:hAnsi="Calibri" w:cs="Calibri"/>
                <w:sz w:val="22"/>
                <w:lang w:eastAsia="zh-CN"/>
              </w:rPr>
              <w:t>W</w:t>
            </w:r>
            <w:r w:rsidR="00075BC2">
              <w:rPr>
                <w:rFonts w:ascii="Calibri" w:eastAsia="SimSun" w:hAnsi="Calibri" w:cs="Calibri"/>
                <w:sz w:val="22"/>
                <w:lang w:eastAsia="zh-CN"/>
              </w:rPr>
              <w:t xml:space="preserve">e </w:t>
            </w:r>
            <w:proofErr w:type="gramStart"/>
            <w:r w:rsidR="00075BC2">
              <w:rPr>
                <w:rFonts w:ascii="Calibri" w:eastAsia="SimSun" w:hAnsi="Calibri" w:cs="Calibri"/>
                <w:sz w:val="22"/>
                <w:lang w:eastAsia="zh-CN"/>
              </w:rPr>
              <w:t>don’t</w:t>
            </w:r>
            <w:proofErr w:type="gramEnd"/>
            <w:r w:rsidR="00075BC2">
              <w:rPr>
                <w:rFonts w:ascii="Calibri" w:eastAsia="SimSun" w:hAnsi="Calibri" w:cs="Calibri"/>
                <w:sz w:val="22"/>
                <w:lang w:eastAsia="zh-CN"/>
              </w:rPr>
              <w:t xml:space="preserve"> see any difference</w:t>
            </w:r>
            <w:r w:rsidR="00D90426">
              <w:rPr>
                <w:rFonts w:ascii="Calibri" w:eastAsia="SimSun" w:hAnsi="Calibri" w:cs="Calibri"/>
                <w:sz w:val="22"/>
                <w:lang w:eastAsia="zh-CN"/>
              </w:rPr>
              <w:t xml:space="preserve"> between these options in terms of technical pros and cons, and </w:t>
            </w:r>
            <w:r w:rsidR="00075BC2">
              <w:rPr>
                <w:rFonts w:ascii="Calibri" w:eastAsia="SimSun" w:hAnsi="Calibri" w:cs="Calibri"/>
                <w:sz w:val="22"/>
                <w:lang w:eastAsia="zh-CN"/>
              </w:rPr>
              <w:t>thus</w:t>
            </w:r>
            <w:r w:rsidR="00476825">
              <w:rPr>
                <w:rFonts w:ascii="Calibri" w:eastAsia="SimSun" w:hAnsi="Calibri" w:cs="Calibri"/>
                <w:sz w:val="22"/>
                <w:lang w:eastAsia="zh-CN"/>
              </w:rPr>
              <w:t xml:space="preserve"> </w:t>
            </w:r>
            <w:r w:rsidR="00D90426">
              <w:rPr>
                <w:rFonts w:ascii="Calibri" w:eastAsia="SimSun" w:hAnsi="Calibri" w:cs="Calibri"/>
                <w:sz w:val="22"/>
                <w:lang w:eastAsia="zh-CN"/>
              </w:rPr>
              <w:t xml:space="preserve">the simplest one should be </w:t>
            </w:r>
            <w:r w:rsidR="00476825">
              <w:rPr>
                <w:rFonts w:ascii="Calibri" w:eastAsia="SimSun" w:hAnsi="Calibri" w:cs="Calibri"/>
                <w:sz w:val="22"/>
                <w:lang w:eastAsia="zh-CN"/>
              </w:rPr>
              <w:t>chosen.</w:t>
            </w:r>
          </w:p>
        </w:tc>
      </w:tr>
      <w:tr w:rsidR="00FD3267" w14:paraId="14F896AD" w14:textId="77777777" w:rsidTr="00B70424">
        <w:tc>
          <w:tcPr>
            <w:tcW w:w="1413" w:type="dxa"/>
          </w:tcPr>
          <w:p w14:paraId="3E5CBD48" w14:textId="757CBFB9" w:rsidR="00FD3267" w:rsidRPr="005F2AED" w:rsidRDefault="005F2AED" w:rsidP="00FD3267">
            <w:pPr>
              <w:widowControl/>
              <w:rPr>
                <w:rFonts w:ascii="Calibri" w:eastAsia="SimSun" w:hAnsi="Calibri" w:cs="Calibri"/>
                <w:sz w:val="22"/>
                <w:lang w:eastAsia="zh-CN"/>
              </w:rPr>
            </w:pPr>
            <w:r>
              <w:rPr>
                <w:rFonts w:ascii="Calibri" w:eastAsia="SimSun" w:hAnsi="Calibri" w:cs="Calibri" w:hint="eastAsia"/>
                <w:sz w:val="22"/>
                <w:lang w:eastAsia="zh-CN"/>
              </w:rPr>
              <w:t>N</w:t>
            </w:r>
            <w:r>
              <w:rPr>
                <w:rFonts w:ascii="Calibri" w:eastAsia="SimSun" w:hAnsi="Calibri" w:cs="Calibri"/>
                <w:sz w:val="22"/>
                <w:lang w:eastAsia="zh-CN"/>
              </w:rPr>
              <w:t>EC</w:t>
            </w:r>
          </w:p>
        </w:tc>
        <w:tc>
          <w:tcPr>
            <w:tcW w:w="1134" w:type="dxa"/>
          </w:tcPr>
          <w:p w14:paraId="06D65790" w14:textId="400E510E" w:rsidR="00FD3267" w:rsidRPr="005F2AED" w:rsidRDefault="005F2AED" w:rsidP="00FD3267">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2</w:t>
            </w:r>
          </w:p>
        </w:tc>
        <w:tc>
          <w:tcPr>
            <w:tcW w:w="6469" w:type="dxa"/>
          </w:tcPr>
          <w:p w14:paraId="1DFAE76C" w14:textId="2642E4BC" w:rsidR="00716B69" w:rsidRDefault="005F2AED" w:rsidP="00716B69">
            <w:pPr>
              <w:widowControl/>
              <w:rPr>
                <w:rFonts w:ascii="Calibri" w:eastAsia="SimSun" w:hAnsi="Calibri" w:cs="Calibri"/>
                <w:sz w:val="22"/>
                <w:lang w:eastAsia="zh-CN"/>
              </w:rPr>
            </w:pPr>
            <w:r>
              <w:rPr>
                <w:rFonts w:ascii="Calibri" w:eastAsia="SimSun" w:hAnsi="Calibri" w:cs="Calibri"/>
                <w:sz w:val="22"/>
                <w:lang w:eastAsia="zh-CN"/>
              </w:rPr>
              <w:t>As we gave YES to Q1 and Q2</w:t>
            </w:r>
            <w:r w:rsidR="00716B69">
              <w:rPr>
                <w:rFonts w:ascii="Calibri" w:eastAsia="SimSun" w:hAnsi="Calibri" w:cs="Calibri"/>
                <w:sz w:val="22"/>
                <w:lang w:eastAsia="zh-CN"/>
              </w:rPr>
              <w:t>,</w:t>
            </w:r>
            <w:r>
              <w:rPr>
                <w:rFonts w:ascii="Calibri" w:eastAsia="SimSun" w:hAnsi="Calibri" w:cs="Calibri"/>
                <w:sz w:val="22"/>
                <w:lang w:eastAsia="zh-CN"/>
              </w:rPr>
              <w:t xml:space="preserve"> option 2 and option 3 are </w:t>
            </w:r>
            <w:r w:rsidRPr="005F2AED">
              <w:rPr>
                <w:rFonts w:ascii="Calibri" w:eastAsia="SimSun" w:hAnsi="Calibri" w:cs="Calibri"/>
                <w:sz w:val="22"/>
                <w:lang w:eastAsia="zh-CN"/>
              </w:rPr>
              <w:t>equivalent</w:t>
            </w:r>
            <w:r w:rsidR="00716B69">
              <w:rPr>
                <w:rFonts w:ascii="Calibri" w:eastAsia="SimSun" w:hAnsi="Calibri" w:cs="Calibri"/>
                <w:sz w:val="22"/>
                <w:lang w:eastAsia="zh-CN"/>
              </w:rPr>
              <w:t>. W</w:t>
            </w:r>
            <w:r>
              <w:rPr>
                <w:rFonts w:ascii="Calibri" w:eastAsia="SimSun" w:hAnsi="Calibri" w:cs="Calibri"/>
                <w:sz w:val="22"/>
                <w:lang w:eastAsia="zh-CN"/>
              </w:rPr>
              <w:t xml:space="preserve">e prefer option 2 </w:t>
            </w:r>
            <w:r w:rsidR="00FB30B3">
              <w:rPr>
                <w:rFonts w:ascii="Calibri" w:eastAsia="SimSun" w:hAnsi="Calibri" w:cs="Calibri"/>
                <w:sz w:val="22"/>
                <w:lang w:eastAsia="zh-CN"/>
              </w:rPr>
              <w:t xml:space="preserve">wording </w:t>
            </w:r>
            <w:r>
              <w:rPr>
                <w:rFonts w:ascii="Calibri" w:eastAsia="SimSun" w:hAnsi="Calibri" w:cs="Calibri"/>
                <w:sz w:val="22"/>
                <w:lang w:eastAsia="zh-CN"/>
              </w:rPr>
              <w:t xml:space="preserve">because the applying from the very last slot seems a litter strange. </w:t>
            </w:r>
          </w:p>
          <w:p w14:paraId="67E9F212" w14:textId="2A9E8256" w:rsidR="00FD3267" w:rsidRPr="005F2AED" w:rsidRDefault="005F2AED" w:rsidP="00716B69">
            <w:pPr>
              <w:widowControl/>
              <w:rPr>
                <w:rFonts w:ascii="Calibri" w:eastAsia="SimSun" w:hAnsi="Calibri" w:cs="Calibri"/>
                <w:sz w:val="22"/>
                <w:lang w:eastAsia="zh-CN"/>
              </w:rPr>
            </w:pPr>
            <w:r>
              <w:rPr>
                <w:rFonts w:ascii="Calibri" w:eastAsia="SimSun" w:hAnsi="Calibri" w:cs="Calibri"/>
                <w:sz w:val="22"/>
                <w:lang w:eastAsia="zh-CN"/>
              </w:rPr>
              <w:lastRenderedPageBreak/>
              <w:t xml:space="preserve">There is a shift between option 1 and option 2 considering multiple periods within a resource pool, but considering one period only, we think option 2 is more straightforward to avoid </w:t>
            </w:r>
            <w:r w:rsidR="00716B69">
              <w:rPr>
                <w:rFonts w:ascii="Calibri" w:eastAsia="SimSun" w:hAnsi="Calibri" w:cs="Calibri"/>
                <w:sz w:val="22"/>
                <w:lang w:eastAsia="zh-CN"/>
              </w:rPr>
              <w:t>orphan slots at the boundary of a period.</w:t>
            </w:r>
            <w:r>
              <w:rPr>
                <w:rFonts w:ascii="Calibri" w:eastAsia="SimSun" w:hAnsi="Calibri" w:cs="Calibri"/>
                <w:sz w:val="22"/>
                <w:lang w:eastAsia="zh-CN"/>
              </w:rPr>
              <w:t xml:space="preserve"> </w:t>
            </w:r>
          </w:p>
        </w:tc>
      </w:tr>
      <w:tr w:rsidR="00EE67AB" w14:paraId="743892EC" w14:textId="77777777" w:rsidTr="00B70424">
        <w:tc>
          <w:tcPr>
            <w:tcW w:w="1413" w:type="dxa"/>
          </w:tcPr>
          <w:p w14:paraId="1FB9212C" w14:textId="7F8FB6A3" w:rsidR="00EE67AB" w:rsidRDefault="00EE67AB" w:rsidP="00EE67AB">
            <w:pPr>
              <w:widowControl/>
              <w:rPr>
                <w:rFonts w:ascii="Calibri" w:hAnsi="Calibri" w:cs="Calibri"/>
                <w:sz w:val="22"/>
              </w:rPr>
            </w:pPr>
            <w:proofErr w:type="spellStart"/>
            <w:r>
              <w:rPr>
                <w:rFonts w:ascii="Calibri" w:eastAsia="SimSun" w:hAnsi="Calibri" w:cs="Calibri" w:hint="eastAsia"/>
                <w:sz w:val="22"/>
                <w:lang w:eastAsia="zh-CN"/>
              </w:rPr>
              <w:lastRenderedPageBreak/>
              <w:t>Spreadtrum</w:t>
            </w:r>
            <w:proofErr w:type="spellEnd"/>
          </w:p>
        </w:tc>
        <w:tc>
          <w:tcPr>
            <w:tcW w:w="1134" w:type="dxa"/>
          </w:tcPr>
          <w:p w14:paraId="1C3A62EA" w14:textId="475E7E14" w:rsidR="00EE67AB" w:rsidRDefault="00EE67AB" w:rsidP="00EE67AB">
            <w:pPr>
              <w:widowControl/>
              <w:rPr>
                <w:rFonts w:ascii="Calibri" w:hAnsi="Calibri" w:cs="Calibri"/>
                <w:sz w:val="22"/>
              </w:rPr>
            </w:pPr>
            <w:r>
              <w:rPr>
                <w:rFonts w:ascii="Calibri" w:eastAsia="SimSun" w:hAnsi="Calibri" w:cs="Calibri" w:hint="eastAsia"/>
                <w:sz w:val="22"/>
                <w:lang w:eastAsia="zh-CN"/>
              </w:rPr>
              <w:t>Option 2</w:t>
            </w:r>
          </w:p>
        </w:tc>
        <w:tc>
          <w:tcPr>
            <w:tcW w:w="6469" w:type="dxa"/>
          </w:tcPr>
          <w:p w14:paraId="06F15AE4" w14:textId="0F17B0A4" w:rsidR="00EE67AB" w:rsidRDefault="00EE67AB" w:rsidP="00EE67AB">
            <w:pPr>
              <w:widowControl/>
              <w:rPr>
                <w:rFonts w:ascii="Calibri" w:hAnsi="Calibri" w:cs="Calibri"/>
                <w:sz w:val="22"/>
              </w:rPr>
            </w:pPr>
            <w:r>
              <w:rPr>
                <w:rFonts w:ascii="Calibri" w:eastAsia="SimSun" w:hAnsi="Calibri" w:cs="Calibri"/>
                <w:sz w:val="22"/>
                <w:lang w:eastAsia="zh-CN"/>
              </w:rPr>
              <w:t>We agree that the three options are equivalent with answer yes to Q1 and Q</w:t>
            </w:r>
            <w:proofErr w:type="gramStart"/>
            <w:r>
              <w:rPr>
                <w:rFonts w:ascii="Calibri" w:eastAsia="SimSun" w:hAnsi="Calibri" w:cs="Calibri"/>
                <w:sz w:val="22"/>
                <w:lang w:eastAsia="zh-CN"/>
              </w:rPr>
              <w:t>2,  except</w:t>
            </w:r>
            <w:proofErr w:type="gramEnd"/>
            <w:r>
              <w:rPr>
                <w:rFonts w:ascii="Calibri" w:eastAsia="SimSun" w:hAnsi="Calibri" w:cs="Calibri"/>
                <w:sz w:val="22"/>
                <w:lang w:eastAsia="zh-CN"/>
              </w:rPr>
              <w:t xml:space="preserve"> t</w:t>
            </w:r>
            <w:r>
              <w:rPr>
                <w:rFonts w:ascii="Calibri" w:eastAsia="SimSun" w:hAnsi="Calibri" w:cs="Calibri" w:hint="eastAsia"/>
                <w:sz w:val="22"/>
                <w:lang w:eastAsia="zh-CN"/>
              </w:rPr>
              <w:t xml:space="preserve">he </w:t>
            </w:r>
            <w:r w:rsidRPr="00BF3ACB">
              <w:rPr>
                <w:rFonts w:ascii="Calibri" w:eastAsia="SimSun" w:hAnsi="Calibri" w:cs="Calibri"/>
                <w:sz w:val="22"/>
                <w:lang w:eastAsia="zh-CN"/>
              </w:rPr>
              <w:t>Logical slot index #0</w:t>
            </w:r>
            <w:r>
              <w:rPr>
                <w:rFonts w:ascii="Calibri" w:eastAsia="SimSun" w:hAnsi="Calibri" w:cs="Calibri"/>
                <w:sz w:val="22"/>
                <w:lang w:eastAsia="zh-CN"/>
              </w:rPr>
              <w:t xml:space="preserve"> in the 1</w:t>
            </w:r>
            <w:r w:rsidRPr="00BF3ACB">
              <w:rPr>
                <w:rFonts w:ascii="Calibri" w:eastAsia="SimSun" w:hAnsi="Calibri" w:cs="Calibri"/>
                <w:sz w:val="22"/>
                <w:vertAlign w:val="superscript"/>
                <w:lang w:eastAsia="zh-CN"/>
              </w:rPr>
              <w:t>st</w:t>
            </w:r>
            <w:r>
              <w:rPr>
                <w:rFonts w:ascii="Calibri" w:eastAsia="SimSun" w:hAnsi="Calibri" w:cs="Calibri"/>
                <w:sz w:val="22"/>
                <w:lang w:eastAsia="zh-CN"/>
              </w:rPr>
              <w:t xml:space="preserve"> 10240ms of a resource pool. Considering that it has no corresponding PSSCH, we prefer to option 2.</w:t>
            </w:r>
          </w:p>
        </w:tc>
      </w:tr>
      <w:tr w:rsidR="00770583" w14:paraId="1B955C30" w14:textId="77777777" w:rsidTr="00B70424">
        <w:tc>
          <w:tcPr>
            <w:tcW w:w="1413" w:type="dxa"/>
          </w:tcPr>
          <w:p w14:paraId="39696D7B" w14:textId="6BDBA756" w:rsidR="00770583" w:rsidRDefault="00770583" w:rsidP="00770583">
            <w:pPr>
              <w:widowControl/>
              <w:rPr>
                <w:rFonts w:ascii="Calibri" w:hAnsi="Calibri" w:cs="Calibri"/>
                <w:sz w:val="22"/>
              </w:rPr>
            </w:pPr>
            <w:r>
              <w:rPr>
                <w:rFonts w:ascii="Calibri" w:hAnsi="Calibri" w:cs="Calibri"/>
                <w:sz w:val="22"/>
                <w:szCs w:val="22"/>
              </w:rPr>
              <w:t>Ericsson</w:t>
            </w:r>
          </w:p>
        </w:tc>
        <w:tc>
          <w:tcPr>
            <w:tcW w:w="1134" w:type="dxa"/>
          </w:tcPr>
          <w:p w14:paraId="1C99EA5E" w14:textId="1A323659" w:rsidR="00770583" w:rsidRDefault="00770583" w:rsidP="00770583">
            <w:pPr>
              <w:widowControl/>
              <w:rPr>
                <w:rFonts w:ascii="Calibri" w:hAnsi="Calibri" w:cs="Calibri"/>
                <w:sz w:val="22"/>
              </w:rPr>
            </w:pPr>
            <w:r>
              <w:rPr>
                <w:rFonts w:ascii="Calibri" w:hAnsi="Calibri" w:cs="Calibri"/>
                <w:sz w:val="22"/>
                <w:szCs w:val="22"/>
              </w:rPr>
              <w:t>Option 3</w:t>
            </w:r>
          </w:p>
        </w:tc>
        <w:tc>
          <w:tcPr>
            <w:tcW w:w="6469" w:type="dxa"/>
          </w:tcPr>
          <w:p w14:paraId="57C0D417" w14:textId="135BA616" w:rsidR="00770583" w:rsidRDefault="00770583" w:rsidP="00770583">
            <w:pPr>
              <w:widowControl/>
              <w:rPr>
                <w:rFonts w:ascii="Calibri" w:hAnsi="Calibri" w:cs="Calibri"/>
                <w:sz w:val="22"/>
              </w:rPr>
            </w:pPr>
            <w:r>
              <w:rPr>
                <w:rFonts w:ascii="Calibri" w:hAnsi="Calibri" w:cs="Calibri"/>
                <w:sz w:val="22"/>
                <w:szCs w:val="22"/>
              </w:rPr>
              <w:t>Since our answer to Q1 is No, we see some issues with O2 (namely, it can lead to the distance between two consecutive PSFCH slots to be larger than N). As pointed out several times in our inputs to the FL summary and in the email discussion, O3 has several technical advantages over O1. We have not seen any evidence of technical advantage of O1 over O3. Also, we believe that O3 carries both advantages of O1 (allows inter-period HARQ feedback without limiting a period to be multiple of N) and of O2 (no dangling PSSCH slots). So O3 should be the natural choice.</w:t>
            </w:r>
          </w:p>
        </w:tc>
      </w:tr>
      <w:tr w:rsidR="00770583" w14:paraId="2C45808F" w14:textId="77777777" w:rsidTr="00B70424">
        <w:tc>
          <w:tcPr>
            <w:tcW w:w="1413" w:type="dxa"/>
          </w:tcPr>
          <w:p w14:paraId="4BFE4B25" w14:textId="737C8132" w:rsidR="00770583" w:rsidRPr="00681654" w:rsidRDefault="00681654" w:rsidP="00770583">
            <w:pPr>
              <w:widowControl/>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134" w:type="dxa"/>
          </w:tcPr>
          <w:p w14:paraId="75959CA3" w14:textId="122DACA7" w:rsidR="00770583" w:rsidRPr="00681654" w:rsidRDefault="00681654" w:rsidP="00770583">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1/2</w:t>
            </w:r>
          </w:p>
        </w:tc>
        <w:tc>
          <w:tcPr>
            <w:tcW w:w="6469" w:type="dxa"/>
          </w:tcPr>
          <w:p w14:paraId="07A6FD06" w14:textId="5AD8D0E1" w:rsidR="00770583" w:rsidRPr="00681654" w:rsidRDefault="00681654" w:rsidP="00681654">
            <w:pPr>
              <w:widowControl/>
              <w:rPr>
                <w:rFonts w:ascii="Calibri" w:eastAsia="SimSun" w:hAnsi="Calibri" w:cs="Calibri"/>
                <w:sz w:val="22"/>
                <w:lang w:eastAsia="zh-CN"/>
              </w:rPr>
            </w:pPr>
            <w:r>
              <w:rPr>
                <w:rFonts w:ascii="Calibri" w:eastAsia="SimSun" w:hAnsi="Calibri" w:cs="Calibri"/>
                <w:sz w:val="22"/>
                <w:lang w:eastAsia="zh-CN"/>
              </w:rPr>
              <w:t>Option 1/2 are simple and equivalent definition. M needs to be clarified in option 3</w:t>
            </w:r>
          </w:p>
        </w:tc>
      </w:tr>
      <w:tr w:rsidR="00812C76" w14:paraId="78AA5615" w14:textId="77777777" w:rsidTr="00B70424">
        <w:tc>
          <w:tcPr>
            <w:tcW w:w="1413" w:type="dxa"/>
          </w:tcPr>
          <w:p w14:paraId="037DBC5E" w14:textId="3B383334" w:rsidR="00812C76" w:rsidRPr="00812C76" w:rsidRDefault="00812C76" w:rsidP="00770583">
            <w:pPr>
              <w:widowControl/>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1134" w:type="dxa"/>
          </w:tcPr>
          <w:p w14:paraId="09B008E4" w14:textId="500EC0BB" w:rsidR="00812C76" w:rsidRPr="00812C76" w:rsidRDefault="00812C76" w:rsidP="00770583">
            <w:pPr>
              <w:widowControl/>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1or 2</w:t>
            </w:r>
          </w:p>
        </w:tc>
        <w:tc>
          <w:tcPr>
            <w:tcW w:w="6469" w:type="dxa"/>
          </w:tcPr>
          <w:p w14:paraId="4151C2C8" w14:textId="46B40711" w:rsidR="00812C76" w:rsidRDefault="00812C76" w:rsidP="00681654">
            <w:pPr>
              <w:widowControl/>
              <w:rPr>
                <w:rFonts w:ascii="Calibri" w:eastAsia="SimSun" w:hAnsi="Calibri" w:cs="Calibri"/>
                <w:sz w:val="22"/>
                <w:lang w:eastAsia="zh-CN"/>
              </w:rPr>
            </w:pPr>
            <w:r w:rsidRPr="00812C76">
              <w:rPr>
                <w:rFonts w:ascii="Calibri" w:eastAsia="SimSun" w:hAnsi="Calibri" w:cs="Calibri"/>
                <w:sz w:val="22"/>
                <w:lang w:eastAsia="zh-CN"/>
              </w:rPr>
              <w:t>If Q1 and Q2 are yes. There is no difference</w:t>
            </w:r>
            <w:r>
              <w:rPr>
                <w:rFonts w:ascii="Calibri" w:eastAsia="SimSun" w:hAnsi="Calibri" w:cs="Calibri"/>
                <w:sz w:val="22"/>
                <w:lang w:eastAsia="zh-CN"/>
              </w:rPr>
              <w:t>.</w:t>
            </w:r>
          </w:p>
        </w:tc>
      </w:tr>
      <w:tr w:rsidR="004666CC" w14:paraId="319D60B8" w14:textId="77777777" w:rsidTr="00B70424">
        <w:tc>
          <w:tcPr>
            <w:tcW w:w="1413" w:type="dxa"/>
          </w:tcPr>
          <w:p w14:paraId="53DC036E" w14:textId="1E2792BC" w:rsidR="004666CC" w:rsidRPr="004666CC" w:rsidRDefault="004666CC" w:rsidP="00770583">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1134" w:type="dxa"/>
          </w:tcPr>
          <w:p w14:paraId="3A7C842E" w14:textId="706F3596" w:rsidR="004666CC" w:rsidRPr="004666CC" w:rsidRDefault="004666CC" w:rsidP="00770583">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469" w:type="dxa"/>
          </w:tcPr>
          <w:p w14:paraId="55E79DCB" w14:textId="2A7358AC" w:rsidR="004666CC" w:rsidRPr="00812C76" w:rsidRDefault="004666CC" w:rsidP="00681654">
            <w:pPr>
              <w:widowControl/>
              <w:rPr>
                <w:rFonts w:ascii="Calibri" w:eastAsia="SimSun" w:hAnsi="Calibri" w:cs="Calibri"/>
                <w:sz w:val="22"/>
                <w:lang w:eastAsia="zh-CN"/>
              </w:rPr>
            </w:pPr>
            <w:r w:rsidRPr="004666CC">
              <w:rPr>
                <w:rFonts w:ascii="Calibri" w:eastAsia="SimSun" w:hAnsi="Calibri" w:cs="Calibri"/>
                <w:sz w:val="22"/>
                <w:lang w:eastAsia="zh-CN"/>
              </w:rPr>
              <w:t>We consider the performance of total 3 options are quite similar. Option 3 seems more complicated on calculation of PSFCH slots thus not preferred by us. If the answer of Q1 and Q2 are both Yes, we can also accept Option 2.</w:t>
            </w:r>
          </w:p>
        </w:tc>
      </w:tr>
      <w:tr w:rsidR="002A5ABE" w14:paraId="411D42A6" w14:textId="77777777" w:rsidTr="00B70424">
        <w:tc>
          <w:tcPr>
            <w:tcW w:w="1413" w:type="dxa"/>
          </w:tcPr>
          <w:p w14:paraId="77CCEC12" w14:textId="77777777" w:rsidR="002A5ABE" w:rsidRDefault="002A5ABE" w:rsidP="00770583">
            <w:pPr>
              <w:widowControl/>
              <w:rPr>
                <w:rFonts w:ascii="Calibri" w:eastAsia="SimSun" w:hAnsi="Calibri" w:cs="Calibri"/>
                <w:sz w:val="22"/>
                <w:lang w:eastAsia="zh-CN"/>
              </w:rPr>
            </w:pPr>
            <w:r>
              <w:rPr>
                <w:rFonts w:ascii="Calibri" w:eastAsia="SimSun" w:hAnsi="Calibri" w:cs="Calibri"/>
                <w:sz w:val="22"/>
                <w:lang w:eastAsia="zh-CN"/>
              </w:rPr>
              <w:t xml:space="preserve">Huawei, </w:t>
            </w:r>
          </w:p>
          <w:p w14:paraId="3C7BD50B" w14:textId="0B897411" w:rsidR="002A5ABE" w:rsidRDefault="002A5ABE" w:rsidP="00770583">
            <w:pPr>
              <w:widowControl/>
              <w:rPr>
                <w:rFonts w:ascii="Calibri" w:eastAsia="SimSun" w:hAnsi="Calibri" w:cs="Calibri"/>
                <w:sz w:val="22"/>
                <w:lang w:eastAsia="zh-CN"/>
              </w:rPr>
            </w:pPr>
            <w:proofErr w:type="spellStart"/>
            <w:r>
              <w:rPr>
                <w:rFonts w:ascii="Calibri" w:eastAsia="SimSun" w:hAnsi="Calibri" w:cs="Calibri"/>
                <w:sz w:val="22"/>
                <w:lang w:eastAsia="zh-CN"/>
              </w:rPr>
              <w:t>HiSilicon</w:t>
            </w:r>
            <w:proofErr w:type="spellEnd"/>
          </w:p>
        </w:tc>
        <w:tc>
          <w:tcPr>
            <w:tcW w:w="1134" w:type="dxa"/>
          </w:tcPr>
          <w:p w14:paraId="7EA6D726" w14:textId="77777777" w:rsidR="002A5ABE" w:rsidRDefault="002A5ABE" w:rsidP="00770583">
            <w:pPr>
              <w:widowControl/>
              <w:rPr>
                <w:rFonts w:ascii="Calibri" w:eastAsia="SimSun" w:hAnsi="Calibri" w:cs="Calibri"/>
                <w:sz w:val="22"/>
                <w:lang w:eastAsia="zh-CN"/>
              </w:rPr>
            </w:pPr>
            <w:r>
              <w:rPr>
                <w:rFonts w:ascii="Calibri" w:eastAsia="SimSun" w:hAnsi="Calibri" w:cs="Calibri"/>
                <w:sz w:val="22"/>
                <w:lang w:eastAsia="zh-CN"/>
              </w:rPr>
              <w:t xml:space="preserve">FFS, </w:t>
            </w:r>
          </w:p>
          <w:p w14:paraId="75A8EAA6" w14:textId="3E33B75C" w:rsidR="002A5ABE" w:rsidRDefault="002A5ABE" w:rsidP="00770583">
            <w:pPr>
              <w:widowControl/>
              <w:rPr>
                <w:rFonts w:ascii="Calibri" w:eastAsia="SimSun" w:hAnsi="Calibri" w:cs="Calibri"/>
                <w:sz w:val="22"/>
                <w:lang w:eastAsia="zh-CN"/>
              </w:rPr>
            </w:pPr>
            <w:r>
              <w:rPr>
                <w:rFonts w:ascii="Calibri" w:eastAsia="SimSun" w:hAnsi="Calibri" w:cs="Calibri"/>
                <w:sz w:val="22"/>
                <w:lang w:eastAsia="zh-CN"/>
              </w:rPr>
              <w:t>up to the output of Q1</w:t>
            </w:r>
            <w:r w:rsidR="004A447D">
              <w:rPr>
                <w:rFonts w:ascii="Calibri" w:eastAsia="SimSun" w:hAnsi="Calibri" w:cs="Calibri"/>
                <w:sz w:val="22"/>
                <w:lang w:eastAsia="zh-CN"/>
              </w:rPr>
              <w:t>/Q2</w:t>
            </w:r>
          </w:p>
        </w:tc>
        <w:tc>
          <w:tcPr>
            <w:tcW w:w="6469" w:type="dxa"/>
          </w:tcPr>
          <w:p w14:paraId="6C3ED278" w14:textId="2AF038A5" w:rsidR="002A5ABE" w:rsidRPr="004666CC" w:rsidRDefault="002A5ABE" w:rsidP="00681654">
            <w:pPr>
              <w:widowControl/>
              <w:rPr>
                <w:rFonts w:ascii="Calibri" w:eastAsia="SimSun" w:hAnsi="Calibri" w:cs="Calibri"/>
                <w:sz w:val="22"/>
                <w:lang w:eastAsia="zh-CN"/>
              </w:rPr>
            </w:pPr>
            <w:r>
              <w:rPr>
                <w:rFonts w:ascii="Calibri" w:eastAsia="SimSun" w:hAnsi="Calibri" w:cs="Calibri"/>
                <w:sz w:val="22"/>
                <w:lang w:eastAsia="zh-CN"/>
              </w:rPr>
              <w:t>We do not have strong preference here, but we think the decision is highly related to the output of Q1</w:t>
            </w:r>
            <w:r w:rsidR="004A447D">
              <w:rPr>
                <w:rFonts w:ascii="Calibri" w:eastAsia="SimSun" w:hAnsi="Calibri" w:cs="Calibri"/>
                <w:sz w:val="22"/>
                <w:lang w:eastAsia="zh-CN"/>
              </w:rPr>
              <w:t>/Q2</w:t>
            </w:r>
            <w:r>
              <w:rPr>
                <w:rFonts w:ascii="Calibri" w:eastAsia="SimSun" w:hAnsi="Calibri" w:cs="Calibri"/>
                <w:sz w:val="22"/>
                <w:lang w:eastAsia="zh-CN"/>
              </w:rPr>
              <w:t>, we can converge the discussion of Q1</w:t>
            </w:r>
            <w:r w:rsidR="004A447D">
              <w:rPr>
                <w:rFonts w:ascii="Calibri" w:eastAsia="SimSun" w:hAnsi="Calibri" w:cs="Calibri"/>
                <w:sz w:val="22"/>
                <w:lang w:eastAsia="zh-CN"/>
              </w:rPr>
              <w:t>/Q2</w:t>
            </w:r>
            <w:r>
              <w:rPr>
                <w:rFonts w:ascii="Calibri" w:eastAsia="SimSun" w:hAnsi="Calibri" w:cs="Calibri"/>
                <w:sz w:val="22"/>
                <w:lang w:eastAsia="zh-CN"/>
              </w:rPr>
              <w:t xml:space="preserve"> and then come </w:t>
            </w:r>
            <w:r w:rsidR="004A447D">
              <w:rPr>
                <w:rFonts w:ascii="Calibri" w:eastAsia="SimSun" w:hAnsi="Calibri" w:cs="Calibri"/>
                <w:sz w:val="22"/>
                <w:lang w:eastAsia="zh-CN"/>
              </w:rPr>
              <w:t xml:space="preserve">back </w:t>
            </w:r>
            <w:r>
              <w:rPr>
                <w:rFonts w:ascii="Calibri" w:eastAsia="SimSun" w:hAnsi="Calibri" w:cs="Calibri"/>
                <w:sz w:val="22"/>
                <w:lang w:eastAsia="zh-CN"/>
              </w:rPr>
              <w:t>the dedicate</w:t>
            </w:r>
            <w:r w:rsidR="004A447D">
              <w:rPr>
                <w:rFonts w:ascii="Calibri" w:eastAsia="SimSun" w:hAnsi="Calibri" w:cs="Calibri"/>
                <w:sz w:val="22"/>
                <w:lang w:eastAsia="zh-CN"/>
              </w:rPr>
              <w:t>d</w:t>
            </w:r>
            <w:r>
              <w:rPr>
                <w:rFonts w:ascii="Calibri" w:eastAsia="SimSun" w:hAnsi="Calibri" w:cs="Calibri"/>
                <w:sz w:val="22"/>
                <w:lang w:eastAsia="zh-CN"/>
              </w:rPr>
              <w:t xml:space="preserve"> solution. </w:t>
            </w:r>
          </w:p>
        </w:tc>
      </w:tr>
      <w:tr w:rsidR="00B70424" w14:paraId="3DBA2EE8" w14:textId="77777777" w:rsidTr="00B70424">
        <w:tc>
          <w:tcPr>
            <w:tcW w:w="1413" w:type="dxa"/>
          </w:tcPr>
          <w:p w14:paraId="1F12F949" w14:textId="6EB39932" w:rsidR="00B70424" w:rsidRDefault="00B70424" w:rsidP="00770583">
            <w:pPr>
              <w:widowControl/>
              <w:rPr>
                <w:rFonts w:ascii="Calibri" w:eastAsia="SimSun" w:hAnsi="Calibri" w:cs="Calibri"/>
                <w:sz w:val="22"/>
                <w:lang w:eastAsia="zh-CN"/>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1134" w:type="dxa"/>
          </w:tcPr>
          <w:p w14:paraId="35F21F4A" w14:textId="63D24928" w:rsidR="00B70424" w:rsidRDefault="00B70424" w:rsidP="00770583">
            <w:pPr>
              <w:widowControl/>
              <w:rPr>
                <w:rFonts w:ascii="Calibri" w:eastAsia="SimSun" w:hAnsi="Calibri" w:cs="Calibri"/>
                <w:sz w:val="22"/>
                <w:lang w:eastAsia="zh-CN"/>
              </w:rPr>
            </w:pPr>
            <w:r>
              <w:rPr>
                <w:rFonts w:ascii="Calibri" w:eastAsia="SimSun" w:hAnsi="Calibri" w:cs="Calibri"/>
                <w:sz w:val="22"/>
                <w:lang w:eastAsia="zh-CN"/>
              </w:rPr>
              <w:t>Option 1</w:t>
            </w:r>
          </w:p>
        </w:tc>
        <w:tc>
          <w:tcPr>
            <w:tcW w:w="6469" w:type="dxa"/>
          </w:tcPr>
          <w:p w14:paraId="24A73572" w14:textId="63DAB8F2" w:rsidR="00B70424" w:rsidRDefault="00B70424" w:rsidP="00B70424">
            <w:pPr>
              <w:widowControl/>
              <w:rPr>
                <w:rFonts w:ascii="Calibri" w:eastAsia="SimSun" w:hAnsi="Calibri" w:cs="Calibri"/>
                <w:sz w:val="22"/>
                <w:lang w:eastAsia="zh-CN"/>
              </w:rPr>
            </w:pPr>
            <w:r>
              <w:rPr>
                <w:rFonts w:ascii="Calibri" w:eastAsia="SimSun" w:hAnsi="Calibri" w:cs="Calibri"/>
                <w:sz w:val="22"/>
                <w:lang w:eastAsia="zh-CN"/>
              </w:rPr>
              <w:t>Both option 1 and option 2 are similar and fine for us.</w:t>
            </w:r>
            <w:r w:rsidR="003A0369">
              <w:rPr>
                <w:rFonts w:ascii="Calibri" w:eastAsia="SimSun" w:hAnsi="Calibri" w:cs="Calibri"/>
                <w:sz w:val="22"/>
                <w:lang w:eastAsia="zh-CN"/>
              </w:rPr>
              <w:t xml:space="preserve"> We can follow majority views for option 1 and option 2. </w:t>
            </w:r>
            <w:r>
              <w:rPr>
                <w:rFonts w:ascii="Calibri" w:eastAsia="SimSun" w:hAnsi="Calibri" w:cs="Calibri"/>
                <w:sz w:val="22"/>
                <w:lang w:eastAsia="zh-CN"/>
              </w:rPr>
              <w:t xml:space="preserve"> </w:t>
            </w:r>
          </w:p>
        </w:tc>
      </w:tr>
      <w:tr w:rsidR="006570D7" w14:paraId="21C67951" w14:textId="77777777" w:rsidTr="00B70424">
        <w:tc>
          <w:tcPr>
            <w:tcW w:w="1413" w:type="dxa"/>
          </w:tcPr>
          <w:p w14:paraId="5E4CA524" w14:textId="3CC8CC40" w:rsidR="006570D7" w:rsidRDefault="006570D7" w:rsidP="006570D7">
            <w:pPr>
              <w:widowControl/>
              <w:rPr>
                <w:rFonts w:ascii="Calibri" w:eastAsia="SimSun" w:hAnsi="Calibri" w:cs="Calibri" w:hint="eastAsia"/>
                <w:sz w:val="22"/>
                <w:lang w:eastAsia="zh-CN"/>
              </w:rPr>
            </w:pPr>
            <w:r>
              <w:rPr>
                <w:rFonts w:ascii="Calibri" w:eastAsia="SimSun" w:hAnsi="Calibri" w:cs="Calibri"/>
                <w:sz w:val="22"/>
                <w:lang w:eastAsia="zh-CN"/>
              </w:rPr>
              <w:t>QC</w:t>
            </w:r>
          </w:p>
        </w:tc>
        <w:tc>
          <w:tcPr>
            <w:tcW w:w="1134" w:type="dxa"/>
          </w:tcPr>
          <w:p w14:paraId="3D683AEF" w14:textId="7E508D63" w:rsidR="006570D7" w:rsidRDefault="006570D7" w:rsidP="006570D7">
            <w:pPr>
              <w:widowControl/>
              <w:rPr>
                <w:rFonts w:ascii="Calibri" w:eastAsia="SimSun" w:hAnsi="Calibri" w:cs="Calibri"/>
                <w:sz w:val="22"/>
                <w:lang w:eastAsia="zh-CN"/>
              </w:rPr>
            </w:pPr>
            <w:r>
              <w:rPr>
                <w:rFonts w:ascii="Calibri" w:eastAsia="SimSun" w:hAnsi="Calibri" w:cs="Calibri"/>
                <w:sz w:val="22"/>
                <w:lang w:eastAsia="zh-CN"/>
              </w:rPr>
              <w:t>Option 3/1</w:t>
            </w:r>
          </w:p>
        </w:tc>
        <w:tc>
          <w:tcPr>
            <w:tcW w:w="6469" w:type="dxa"/>
          </w:tcPr>
          <w:p w14:paraId="734CFC82" w14:textId="77777777" w:rsidR="006570D7" w:rsidRDefault="006570D7" w:rsidP="006570D7">
            <w:pPr>
              <w:widowControl/>
              <w:rPr>
                <w:rFonts w:ascii="Calibri" w:eastAsia="Malgun Gothic" w:hAnsi="Calibri" w:cs="Calibri"/>
                <w:sz w:val="22"/>
                <w:szCs w:val="22"/>
              </w:rPr>
            </w:pPr>
            <w:r>
              <w:rPr>
                <w:rFonts w:ascii="Calibri" w:eastAsia="Malgun Gothic" w:hAnsi="Calibri" w:cs="Calibri"/>
                <w:sz w:val="22"/>
                <w:szCs w:val="22"/>
              </w:rPr>
              <w:t>When t</w:t>
            </w:r>
            <w:r w:rsidRPr="003A4337">
              <w:rPr>
                <w:rFonts w:ascii="Calibri" w:eastAsia="Malgun Gothic" w:hAnsi="Calibri" w:cs="Calibri"/>
                <w:sz w:val="22"/>
                <w:szCs w:val="22"/>
              </w:rPr>
              <w:t>he number of logical slots of a resource pool</w:t>
            </w:r>
            <w:r>
              <w:rPr>
                <w:rFonts w:ascii="Calibri" w:eastAsia="Malgun Gothic" w:hAnsi="Calibri" w:cs="Calibri"/>
                <w:sz w:val="22"/>
                <w:szCs w:val="22"/>
              </w:rPr>
              <w:t xml:space="preserve">, counted within 10240 </w:t>
            </w:r>
            <w:proofErr w:type="spellStart"/>
            <w:r>
              <w:rPr>
                <w:rFonts w:ascii="Calibri" w:eastAsia="Malgun Gothic" w:hAnsi="Calibri" w:cs="Calibri"/>
                <w:sz w:val="22"/>
                <w:szCs w:val="22"/>
              </w:rPr>
              <w:t>ms</w:t>
            </w:r>
            <w:proofErr w:type="spellEnd"/>
            <w:r>
              <w:rPr>
                <w:rFonts w:ascii="Calibri" w:eastAsia="Malgun Gothic" w:hAnsi="Calibri" w:cs="Calibri"/>
                <w:sz w:val="22"/>
                <w:szCs w:val="22"/>
              </w:rPr>
              <w:t xml:space="preserve"> period,</w:t>
            </w:r>
            <w:r w:rsidRPr="003A4337">
              <w:rPr>
                <w:rFonts w:ascii="Calibri" w:eastAsia="Malgun Gothic" w:hAnsi="Calibri" w:cs="Calibri"/>
                <w:sz w:val="22"/>
                <w:szCs w:val="22"/>
              </w:rPr>
              <w:t xml:space="preserve"> is </w:t>
            </w:r>
            <w:r>
              <w:rPr>
                <w:rFonts w:ascii="Calibri" w:eastAsia="Malgun Gothic" w:hAnsi="Calibri" w:cs="Calibri"/>
                <w:sz w:val="22"/>
                <w:szCs w:val="22"/>
              </w:rPr>
              <w:t>not a</w:t>
            </w:r>
            <w:r w:rsidRPr="003A4337">
              <w:rPr>
                <w:rFonts w:ascii="Calibri" w:eastAsia="Malgun Gothic" w:hAnsi="Calibri" w:cs="Calibri"/>
                <w:sz w:val="22"/>
                <w:szCs w:val="22"/>
              </w:rPr>
              <w:t xml:space="preserve"> multiple of the PSFCH resource period</w:t>
            </w:r>
            <w:r>
              <w:rPr>
                <w:rFonts w:ascii="Calibri" w:eastAsia="Malgun Gothic" w:hAnsi="Calibri" w:cs="Calibri"/>
                <w:sz w:val="22"/>
                <w:szCs w:val="22"/>
              </w:rPr>
              <w:t xml:space="preserve">, the gap between the 2 consecutive PSFCH slots at the period boundary is larger than </w:t>
            </w:r>
            <w:proofErr w:type="spellStart"/>
            <w:r>
              <w:rPr>
                <w:rFonts w:ascii="Calibri" w:eastAsia="Malgun Gothic" w:hAnsi="Calibri" w:cs="Calibri"/>
                <w:sz w:val="22"/>
                <w:szCs w:val="22"/>
              </w:rPr>
              <w:t>numPSFCH</w:t>
            </w:r>
            <w:proofErr w:type="spellEnd"/>
            <w:r>
              <w:rPr>
                <w:rFonts w:ascii="Calibri" w:eastAsia="Malgun Gothic" w:hAnsi="Calibri" w:cs="Calibri"/>
                <w:sz w:val="22"/>
                <w:szCs w:val="22"/>
              </w:rPr>
              <w:t xml:space="preserve"> gap. The current formula to map PSSCH resource to PSFCH resource in frequency domain does not work </w:t>
            </w:r>
            <w:proofErr w:type="spellStart"/>
            <w:r>
              <w:rPr>
                <w:rFonts w:ascii="Calibri" w:eastAsia="Malgun Gothic" w:hAnsi="Calibri" w:cs="Calibri"/>
                <w:sz w:val="22"/>
                <w:szCs w:val="22"/>
              </w:rPr>
              <w:t>any more</w:t>
            </w:r>
            <w:proofErr w:type="spellEnd"/>
            <w:r>
              <w:rPr>
                <w:rFonts w:ascii="Calibri" w:eastAsia="Malgun Gothic" w:hAnsi="Calibri" w:cs="Calibri"/>
                <w:sz w:val="22"/>
                <w:szCs w:val="22"/>
              </w:rPr>
              <w:t xml:space="preserve"> (time mapping still works as pointed out by Ericson). In particular, </w:t>
            </w:r>
          </w:p>
          <w:p w14:paraId="6B7FF6A5" w14:textId="77777777" w:rsidR="006570D7" w:rsidRDefault="006570D7" w:rsidP="006570D7">
            <w:pPr>
              <w:widowControl/>
              <w:rPr>
                <w:rFonts w:ascii="Calibri" w:eastAsia="Malgun Gothic" w:hAnsi="Calibri" w:cs="Calibri"/>
                <w:sz w:val="22"/>
                <w:szCs w:val="22"/>
              </w:rPr>
            </w:pPr>
          </w:p>
          <w:p w14:paraId="2725F5AE" w14:textId="77777777" w:rsidR="006570D7" w:rsidRDefault="006570D7" w:rsidP="006570D7">
            <w:pPr>
              <w:pStyle w:val="ListParagraph"/>
              <w:widowControl/>
              <w:numPr>
                <w:ilvl w:val="0"/>
                <w:numId w:val="15"/>
              </w:numPr>
              <w:ind w:leftChars="0"/>
              <w:rPr>
                <w:rFonts w:ascii="Calibri" w:hAnsi="Calibri" w:cs="Calibri"/>
                <w:sz w:val="22"/>
              </w:rPr>
            </w:pPr>
            <w:r>
              <w:rPr>
                <w:rFonts w:ascii="Calibri" w:hAnsi="Calibri" w:cs="Calibri"/>
                <w:sz w:val="22"/>
              </w:rPr>
              <w:t xml:space="preserve">Current formula requires 0 &lt;= i &lt; </w:t>
            </w:r>
            <w:proofErr w:type="spellStart"/>
            <w:r>
              <w:rPr>
                <w:rFonts w:ascii="Calibri" w:hAnsi="Calibri" w:cs="Calibri"/>
                <w:sz w:val="22"/>
              </w:rPr>
              <w:t>numPSFCHgap</w:t>
            </w:r>
            <w:proofErr w:type="spellEnd"/>
          </w:p>
          <w:p w14:paraId="764ED0AD" w14:textId="77777777" w:rsidR="006570D7" w:rsidRDefault="006570D7" w:rsidP="006570D7">
            <w:pPr>
              <w:pStyle w:val="ListParagraph"/>
              <w:widowControl/>
              <w:numPr>
                <w:ilvl w:val="0"/>
                <w:numId w:val="15"/>
              </w:numPr>
              <w:ind w:leftChars="0"/>
              <w:rPr>
                <w:rFonts w:ascii="Calibri" w:hAnsi="Calibri" w:cs="Calibri"/>
                <w:sz w:val="22"/>
              </w:rPr>
            </w:pPr>
            <w:r>
              <w:rPr>
                <w:rFonts w:ascii="Calibri" w:hAnsi="Calibri" w:cs="Calibri"/>
                <w:sz w:val="22"/>
              </w:rPr>
              <w:t xml:space="preserve">If the condition is relaxed, there will be more PSFCH resource collision due to i index overflow at </w:t>
            </w:r>
            <w:proofErr w:type="spellStart"/>
            <w:r>
              <w:rPr>
                <w:rFonts w:ascii="Calibri" w:hAnsi="Calibri" w:cs="Calibri"/>
                <w:sz w:val="22"/>
              </w:rPr>
              <w:t>numPSFCHgap</w:t>
            </w:r>
            <w:proofErr w:type="spellEnd"/>
          </w:p>
          <w:p w14:paraId="48A86D17" w14:textId="77777777" w:rsidR="006570D7" w:rsidRDefault="006570D7" w:rsidP="006570D7">
            <w:pPr>
              <w:pStyle w:val="ListParagraph"/>
              <w:widowControl/>
              <w:numPr>
                <w:ilvl w:val="0"/>
                <w:numId w:val="15"/>
              </w:numPr>
              <w:ind w:leftChars="0"/>
              <w:rPr>
                <w:rFonts w:ascii="Calibri" w:hAnsi="Calibri" w:cs="Calibri"/>
                <w:sz w:val="22"/>
              </w:rPr>
            </w:pPr>
            <w:r>
              <w:rPr>
                <w:rFonts w:ascii="Calibri" w:hAnsi="Calibri" w:cs="Calibri"/>
                <w:sz w:val="22"/>
              </w:rPr>
              <w:t>At the upper edge, this overflow may lead to some PSFCH resources that are out of configured pool. This is a clear violation of the agreement that PSFCH and PSSCH transmissions must be on the same resource pool.</w:t>
            </w:r>
          </w:p>
          <w:p w14:paraId="006DE918" w14:textId="77777777" w:rsidR="006570D7" w:rsidRPr="000A6CA9" w:rsidRDefault="006570D7" w:rsidP="006570D7">
            <w:pPr>
              <w:widowControl/>
              <w:wordWrap/>
              <w:autoSpaceDE/>
              <w:autoSpaceDN/>
              <w:jc w:val="left"/>
              <w:rPr>
                <w:rFonts w:ascii="Segoe UI" w:eastAsia="Times New Roman" w:hAnsi="Segoe UI" w:cs="Segoe UI"/>
                <w:kern w:val="0"/>
                <w:sz w:val="21"/>
                <w:szCs w:val="21"/>
                <w:lang w:eastAsia="en-US"/>
              </w:rPr>
            </w:pPr>
            <w:r>
              <w:rPr>
                <w:rFonts w:ascii="Segoe UI" w:eastAsia="Times New Roman" w:hAnsi="Segoe UI" w:cs="Segoe UI"/>
                <w:kern w:val="0"/>
                <w:sz w:val="21"/>
                <w:szCs w:val="21"/>
                <w:lang w:eastAsia="en-US"/>
              </w:rPr>
              <w:lastRenderedPageBreak/>
              <w:t>N</w:t>
            </w:r>
            <w:r w:rsidRPr="000A6CA9">
              <w:rPr>
                <w:rFonts w:ascii="Segoe UI" w:eastAsia="Times New Roman" w:hAnsi="Segoe UI" w:cs="Segoe UI"/>
                <w:kern w:val="0"/>
                <w:sz w:val="21"/>
                <w:szCs w:val="21"/>
                <w:lang w:eastAsia="en-US"/>
              </w:rPr>
              <w:t>either Option 3 nor Option 1 have this issue and we are OK with either.</w:t>
            </w:r>
          </w:p>
          <w:p w14:paraId="1393FA1D" w14:textId="77777777" w:rsidR="006570D7" w:rsidRDefault="006570D7" w:rsidP="006570D7">
            <w:pPr>
              <w:widowControl/>
              <w:rPr>
                <w:rFonts w:ascii="Calibri" w:hAnsi="Calibri" w:cs="Calibri"/>
                <w:sz w:val="22"/>
              </w:rPr>
            </w:pPr>
          </w:p>
          <w:p w14:paraId="2EEEED73" w14:textId="77777777" w:rsidR="006570D7" w:rsidRPr="000A6CA9" w:rsidRDefault="006570D7" w:rsidP="006570D7">
            <w:pPr>
              <w:widowControl/>
              <w:rPr>
                <w:rFonts w:ascii="Calibri" w:hAnsi="Calibri" w:cs="Calibri"/>
                <w:sz w:val="22"/>
              </w:rPr>
            </w:pPr>
            <w:r>
              <w:rPr>
                <w:rFonts w:ascii="Calibri" w:hAnsi="Calibri" w:cs="Calibri"/>
                <w:sz w:val="22"/>
              </w:rPr>
              <w:t xml:space="preserve">On the other hand, it seems ambiguous how index i is derived based on slot index. </w:t>
            </w:r>
            <w:proofErr w:type="gramStart"/>
            <w:r>
              <w:rPr>
                <w:rFonts w:ascii="Calibri" w:hAnsi="Calibri" w:cs="Calibri"/>
                <w:sz w:val="22"/>
              </w:rPr>
              <w:t>Hopefully</w:t>
            </w:r>
            <w:proofErr w:type="gramEnd"/>
            <w:r>
              <w:rPr>
                <w:rFonts w:ascii="Calibri" w:hAnsi="Calibri" w:cs="Calibri"/>
                <w:sz w:val="22"/>
              </w:rPr>
              <w:t xml:space="preserve"> we can clarify this point in the same TP.</w:t>
            </w:r>
          </w:p>
          <w:p w14:paraId="62A9A908" w14:textId="77777777" w:rsidR="006570D7" w:rsidRDefault="006570D7" w:rsidP="006570D7">
            <w:pPr>
              <w:widowControl/>
              <w:rPr>
                <w:rFonts w:ascii="Calibri" w:eastAsia="SimSun" w:hAnsi="Calibri" w:cs="Calibri"/>
                <w:sz w:val="22"/>
                <w:lang w:eastAsia="zh-CN"/>
              </w:rPr>
            </w:pPr>
          </w:p>
        </w:tc>
      </w:tr>
    </w:tbl>
    <w:p w14:paraId="4C22A2EF" w14:textId="77777777" w:rsidR="00FD3267" w:rsidRPr="00FD3267" w:rsidRDefault="00FD3267" w:rsidP="00923D10">
      <w:pPr>
        <w:widowControl/>
        <w:rPr>
          <w:rFonts w:ascii="Calibri" w:hAnsi="Calibri" w:cs="Calibri"/>
          <w:sz w:val="22"/>
        </w:rPr>
      </w:pPr>
    </w:p>
    <w:p w14:paraId="65FD33DA" w14:textId="77777777" w:rsidR="00FD3267" w:rsidRDefault="00FD3267" w:rsidP="00923D10">
      <w:pPr>
        <w:widowControl/>
        <w:rPr>
          <w:rFonts w:ascii="Calibri" w:hAnsi="Calibri" w:cs="Calibri"/>
          <w:sz w:val="22"/>
        </w:rPr>
      </w:pPr>
    </w:p>
    <w:p w14:paraId="3DBB0E5C" w14:textId="77777777" w:rsidR="00FD3267" w:rsidRPr="005928F8" w:rsidRDefault="00FD3267" w:rsidP="00923D10">
      <w:pPr>
        <w:widowControl/>
        <w:rPr>
          <w:rFonts w:ascii="Calibri" w:hAnsi="Calibri" w:cs="Calibri"/>
          <w:sz w:val="22"/>
        </w:rPr>
      </w:pPr>
    </w:p>
    <w:sectPr w:rsidR="00FD3267" w:rsidRPr="005928F8" w:rsidSect="008D4AB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A1E9F" w14:textId="77777777" w:rsidR="003A7BB5" w:rsidRDefault="003A7BB5" w:rsidP="00590E43">
      <w:r>
        <w:separator/>
      </w:r>
    </w:p>
  </w:endnote>
  <w:endnote w:type="continuationSeparator" w:id="0">
    <w:p w14:paraId="285E03F8" w14:textId="77777777" w:rsidR="003A7BB5" w:rsidRDefault="003A7BB5"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altName w:val="Arial Unicode MS"/>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F6524" w14:textId="77777777" w:rsidR="003A7BB5" w:rsidRDefault="003A7BB5" w:rsidP="00590E43">
      <w:r>
        <w:separator/>
      </w:r>
    </w:p>
  </w:footnote>
  <w:footnote w:type="continuationSeparator" w:id="0">
    <w:p w14:paraId="48DA1C30" w14:textId="77777777" w:rsidR="003A7BB5" w:rsidRDefault="003A7BB5" w:rsidP="00590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F3918"/>
    <w:multiLevelType w:val="hybridMultilevel"/>
    <w:tmpl w:val="D0223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440F1"/>
    <w:multiLevelType w:val="hybridMultilevel"/>
    <w:tmpl w:val="239C9254"/>
    <w:lvl w:ilvl="0" w:tplc="6030ACBC">
      <w:numFmt w:val="bullet"/>
      <w:lvlText w:val="-"/>
      <w:lvlJc w:val="left"/>
      <w:pPr>
        <w:ind w:left="4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0257D9F"/>
    <w:multiLevelType w:val="hybridMultilevel"/>
    <w:tmpl w:val="415E10FA"/>
    <w:lvl w:ilvl="0" w:tplc="6030ACBC">
      <w:numFmt w:val="bullet"/>
      <w:lvlText w:val="-"/>
      <w:lvlJc w:val="left"/>
      <w:pPr>
        <w:ind w:left="800" w:hanging="400"/>
      </w:pPr>
      <w:rPr>
        <w:rFonts w:ascii="Calibri" w:eastAsia="Malgun Gothic"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2FD15F3"/>
    <w:multiLevelType w:val="hybridMultilevel"/>
    <w:tmpl w:val="602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6A969EB"/>
    <w:multiLevelType w:val="hybridMultilevel"/>
    <w:tmpl w:val="30C67D9E"/>
    <w:lvl w:ilvl="0" w:tplc="6030ACBC">
      <w:numFmt w:val="bullet"/>
      <w:lvlText w:val="-"/>
      <w:lvlJc w:val="left"/>
      <w:pPr>
        <w:ind w:left="8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38B230D"/>
    <w:multiLevelType w:val="hybridMultilevel"/>
    <w:tmpl w:val="D234C4DE"/>
    <w:lvl w:ilvl="0" w:tplc="6030ACBC">
      <w:numFmt w:val="bullet"/>
      <w:lvlText w:val="-"/>
      <w:lvlJc w:val="left"/>
      <w:pPr>
        <w:ind w:left="4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AED64B1"/>
    <w:multiLevelType w:val="hybridMultilevel"/>
    <w:tmpl w:val="5EF65F02"/>
    <w:lvl w:ilvl="0" w:tplc="6030ACBC">
      <w:numFmt w:val="bullet"/>
      <w:lvlText w:val="-"/>
      <w:lvlJc w:val="left"/>
      <w:pPr>
        <w:ind w:left="800" w:hanging="400"/>
      </w:pPr>
      <w:rPr>
        <w:rFonts w:ascii="Calibri" w:eastAsia="Malgun Gothic"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A09031A"/>
    <w:multiLevelType w:val="hybridMultilevel"/>
    <w:tmpl w:val="61BE45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15:restartNumberingAfterBreak="0">
    <w:nsid w:val="5EFC4584"/>
    <w:multiLevelType w:val="hybridMultilevel"/>
    <w:tmpl w:val="46605770"/>
    <w:lvl w:ilvl="0" w:tplc="6030ACBC">
      <w:numFmt w:val="bullet"/>
      <w:lvlText w:val="-"/>
      <w:lvlJc w:val="left"/>
      <w:pPr>
        <w:ind w:left="400" w:hanging="40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7CA942BB"/>
    <w:multiLevelType w:val="hybridMultilevel"/>
    <w:tmpl w:val="61825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8"/>
  </w:num>
  <w:num w:numId="4">
    <w:abstractNumId w:val="10"/>
  </w:num>
  <w:num w:numId="5">
    <w:abstractNumId w:val="5"/>
  </w:num>
  <w:num w:numId="6">
    <w:abstractNumId w:val="7"/>
  </w:num>
  <w:num w:numId="7">
    <w:abstractNumId w:val="2"/>
  </w:num>
  <w:num w:numId="8">
    <w:abstractNumId w:val="11"/>
  </w:num>
  <w:num w:numId="9">
    <w:abstractNumId w:val="3"/>
  </w:num>
  <w:num w:numId="10">
    <w:abstractNumId w:val="1"/>
  </w:num>
  <w:num w:numId="11">
    <w:abstractNumId w:val="6"/>
  </w:num>
  <w:num w:numId="12">
    <w:abstractNumId w:val="14"/>
  </w:num>
  <w:num w:numId="13">
    <w:abstractNumId w:val="4"/>
  </w:num>
  <w:num w:numId="14">
    <w:abstractNumId w:val="13"/>
  </w:num>
  <w:num w:numId="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nbyul Seo">
    <w15:presenceInfo w15:providerId="None" w15:userId="Hanbyul Se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1D5"/>
    <w:rsid w:val="00013A33"/>
    <w:rsid w:val="000262D3"/>
    <w:rsid w:val="000443F6"/>
    <w:rsid w:val="00057D0C"/>
    <w:rsid w:val="00075BC2"/>
    <w:rsid w:val="000A51CD"/>
    <w:rsid w:val="000B4E73"/>
    <w:rsid w:val="000C4606"/>
    <w:rsid w:val="000F3F44"/>
    <w:rsid w:val="000F7C64"/>
    <w:rsid w:val="0010665A"/>
    <w:rsid w:val="00107338"/>
    <w:rsid w:val="00110708"/>
    <w:rsid w:val="001127C3"/>
    <w:rsid w:val="0014429A"/>
    <w:rsid w:val="00145983"/>
    <w:rsid w:val="001666E3"/>
    <w:rsid w:val="001704D4"/>
    <w:rsid w:val="001A198F"/>
    <w:rsid w:val="001E68F9"/>
    <w:rsid w:val="001F6A95"/>
    <w:rsid w:val="002033E3"/>
    <w:rsid w:val="00224A41"/>
    <w:rsid w:val="002429AB"/>
    <w:rsid w:val="002447FA"/>
    <w:rsid w:val="002557FD"/>
    <w:rsid w:val="00255FF7"/>
    <w:rsid w:val="0025743B"/>
    <w:rsid w:val="00260AF3"/>
    <w:rsid w:val="002638EF"/>
    <w:rsid w:val="00277BA9"/>
    <w:rsid w:val="00283078"/>
    <w:rsid w:val="0029261C"/>
    <w:rsid w:val="0029302B"/>
    <w:rsid w:val="002A449B"/>
    <w:rsid w:val="002A5ABE"/>
    <w:rsid w:val="002B5263"/>
    <w:rsid w:val="002D7D87"/>
    <w:rsid w:val="002E2C00"/>
    <w:rsid w:val="002F4791"/>
    <w:rsid w:val="002F7D4E"/>
    <w:rsid w:val="00302AAA"/>
    <w:rsid w:val="00304E80"/>
    <w:rsid w:val="00306C4D"/>
    <w:rsid w:val="0032769A"/>
    <w:rsid w:val="00336B37"/>
    <w:rsid w:val="003718AB"/>
    <w:rsid w:val="00375258"/>
    <w:rsid w:val="0039268A"/>
    <w:rsid w:val="003A0369"/>
    <w:rsid w:val="003A08E9"/>
    <w:rsid w:val="003A2468"/>
    <w:rsid w:val="003A4337"/>
    <w:rsid w:val="003A51D5"/>
    <w:rsid w:val="003A7BB5"/>
    <w:rsid w:val="003B72AD"/>
    <w:rsid w:val="003C0571"/>
    <w:rsid w:val="003C14A6"/>
    <w:rsid w:val="003C77DC"/>
    <w:rsid w:val="003E33E2"/>
    <w:rsid w:val="00404206"/>
    <w:rsid w:val="00405648"/>
    <w:rsid w:val="00423919"/>
    <w:rsid w:val="00451774"/>
    <w:rsid w:val="0045651F"/>
    <w:rsid w:val="004666CC"/>
    <w:rsid w:val="00476825"/>
    <w:rsid w:val="004824CC"/>
    <w:rsid w:val="00485278"/>
    <w:rsid w:val="004A447D"/>
    <w:rsid w:val="004A46B5"/>
    <w:rsid w:val="004B29F4"/>
    <w:rsid w:val="004B2A61"/>
    <w:rsid w:val="004C0F36"/>
    <w:rsid w:val="004C25E5"/>
    <w:rsid w:val="004D446A"/>
    <w:rsid w:val="004D6C9E"/>
    <w:rsid w:val="004E32BC"/>
    <w:rsid w:val="004F6A88"/>
    <w:rsid w:val="005026BC"/>
    <w:rsid w:val="00506591"/>
    <w:rsid w:val="005145A3"/>
    <w:rsid w:val="005541A0"/>
    <w:rsid w:val="00563AE9"/>
    <w:rsid w:val="00564DBA"/>
    <w:rsid w:val="005818BD"/>
    <w:rsid w:val="00587758"/>
    <w:rsid w:val="00590E43"/>
    <w:rsid w:val="005928F8"/>
    <w:rsid w:val="005C1FA9"/>
    <w:rsid w:val="005E7F67"/>
    <w:rsid w:val="005F2AED"/>
    <w:rsid w:val="00632FBA"/>
    <w:rsid w:val="00656CE3"/>
    <w:rsid w:val="006570D7"/>
    <w:rsid w:val="0067188A"/>
    <w:rsid w:val="00674F42"/>
    <w:rsid w:val="006755F3"/>
    <w:rsid w:val="00676CDF"/>
    <w:rsid w:val="00681654"/>
    <w:rsid w:val="00692234"/>
    <w:rsid w:val="006A3204"/>
    <w:rsid w:val="006B000C"/>
    <w:rsid w:val="0070147B"/>
    <w:rsid w:val="00710554"/>
    <w:rsid w:val="00716B69"/>
    <w:rsid w:val="0072388A"/>
    <w:rsid w:val="0072606E"/>
    <w:rsid w:val="00733B65"/>
    <w:rsid w:val="00733E39"/>
    <w:rsid w:val="00741D51"/>
    <w:rsid w:val="00746311"/>
    <w:rsid w:val="007540E7"/>
    <w:rsid w:val="00770583"/>
    <w:rsid w:val="007A1003"/>
    <w:rsid w:val="007A133E"/>
    <w:rsid w:val="007C61E9"/>
    <w:rsid w:val="007D4002"/>
    <w:rsid w:val="007E7907"/>
    <w:rsid w:val="007F6B9A"/>
    <w:rsid w:val="008027FE"/>
    <w:rsid w:val="00812C76"/>
    <w:rsid w:val="00820F7A"/>
    <w:rsid w:val="0082286E"/>
    <w:rsid w:val="00835634"/>
    <w:rsid w:val="00836360"/>
    <w:rsid w:val="00852328"/>
    <w:rsid w:val="00854138"/>
    <w:rsid w:val="00861418"/>
    <w:rsid w:val="00873D36"/>
    <w:rsid w:val="00873F6A"/>
    <w:rsid w:val="00895EF6"/>
    <w:rsid w:val="008B1D31"/>
    <w:rsid w:val="008B6D51"/>
    <w:rsid w:val="008C79A8"/>
    <w:rsid w:val="008D41EC"/>
    <w:rsid w:val="008D4AB8"/>
    <w:rsid w:val="008F36EA"/>
    <w:rsid w:val="00911DDA"/>
    <w:rsid w:val="009127E7"/>
    <w:rsid w:val="00923D10"/>
    <w:rsid w:val="0092692A"/>
    <w:rsid w:val="00927B9A"/>
    <w:rsid w:val="00932F90"/>
    <w:rsid w:val="009372D3"/>
    <w:rsid w:val="00944EDC"/>
    <w:rsid w:val="009525E3"/>
    <w:rsid w:val="00956D31"/>
    <w:rsid w:val="0097631B"/>
    <w:rsid w:val="00977A82"/>
    <w:rsid w:val="00994122"/>
    <w:rsid w:val="009C5F56"/>
    <w:rsid w:val="009D09B9"/>
    <w:rsid w:val="009E4A33"/>
    <w:rsid w:val="009E5B28"/>
    <w:rsid w:val="009F088D"/>
    <w:rsid w:val="00A2159E"/>
    <w:rsid w:val="00A5106B"/>
    <w:rsid w:val="00A6311D"/>
    <w:rsid w:val="00A8125F"/>
    <w:rsid w:val="00A878BA"/>
    <w:rsid w:val="00A97B13"/>
    <w:rsid w:val="00AA28AD"/>
    <w:rsid w:val="00AC407A"/>
    <w:rsid w:val="00AD735B"/>
    <w:rsid w:val="00AD7FF7"/>
    <w:rsid w:val="00AF6EBD"/>
    <w:rsid w:val="00B153E5"/>
    <w:rsid w:val="00B21DD8"/>
    <w:rsid w:val="00B22B2F"/>
    <w:rsid w:val="00B41B9B"/>
    <w:rsid w:val="00B47733"/>
    <w:rsid w:val="00B60B6A"/>
    <w:rsid w:val="00B70424"/>
    <w:rsid w:val="00B91757"/>
    <w:rsid w:val="00B93CB5"/>
    <w:rsid w:val="00B969C0"/>
    <w:rsid w:val="00BA4E2F"/>
    <w:rsid w:val="00BB394F"/>
    <w:rsid w:val="00BC16A3"/>
    <w:rsid w:val="00BC5859"/>
    <w:rsid w:val="00BE11EE"/>
    <w:rsid w:val="00BE5433"/>
    <w:rsid w:val="00BE78B6"/>
    <w:rsid w:val="00C4484E"/>
    <w:rsid w:val="00C6363E"/>
    <w:rsid w:val="00C97638"/>
    <w:rsid w:val="00CB2710"/>
    <w:rsid w:val="00CB5789"/>
    <w:rsid w:val="00CC060B"/>
    <w:rsid w:val="00CD07A4"/>
    <w:rsid w:val="00CE0DF1"/>
    <w:rsid w:val="00CE6166"/>
    <w:rsid w:val="00CF6B11"/>
    <w:rsid w:val="00D2681A"/>
    <w:rsid w:val="00D34E97"/>
    <w:rsid w:val="00D4620F"/>
    <w:rsid w:val="00D46CEB"/>
    <w:rsid w:val="00D47FE2"/>
    <w:rsid w:val="00D707A5"/>
    <w:rsid w:val="00D71476"/>
    <w:rsid w:val="00D77563"/>
    <w:rsid w:val="00D90426"/>
    <w:rsid w:val="00DB6B99"/>
    <w:rsid w:val="00DE071D"/>
    <w:rsid w:val="00DE462A"/>
    <w:rsid w:val="00E005CA"/>
    <w:rsid w:val="00E008CB"/>
    <w:rsid w:val="00E140B5"/>
    <w:rsid w:val="00E23361"/>
    <w:rsid w:val="00E3323A"/>
    <w:rsid w:val="00E40466"/>
    <w:rsid w:val="00E4273B"/>
    <w:rsid w:val="00E50721"/>
    <w:rsid w:val="00E70FF4"/>
    <w:rsid w:val="00E76866"/>
    <w:rsid w:val="00E8212D"/>
    <w:rsid w:val="00E82C42"/>
    <w:rsid w:val="00E854F9"/>
    <w:rsid w:val="00E85FB2"/>
    <w:rsid w:val="00E96A7C"/>
    <w:rsid w:val="00EB46DD"/>
    <w:rsid w:val="00ED021D"/>
    <w:rsid w:val="00ED36AA"/>
    <w:rsid w:val="00EE67AB"/>
    <w:rsid w:val="00EE684D"/>
    <w:rsid w:val="00EF587A"/>
    <w:rsid w:val="00F31BCC"/>
    <w:rsid w:val="00F6019E"/>
    <w:rsid w:val="00F80792"/>
    <w:rsid w:val="00F80803"/>
    <w:rsid w:val="00F836EA"/>
    <w:rsid w:val="00F933AA"/>
    <w:rsid w:val="00FB30B3"/>
    <w:rsid w:val="00FC1B2D"/>
    <w:rsid w:val="00FD3267"/>
    <w:rsid w:val="00FE4888"/>
    <w:rsid w:val="00FE7421"/>
    <w:rsid w:val="00FF03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83D751"/>
  <w15:docId w15:val="{86FF592B-5510-43BC-8085-55B9DB8E3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267"/>
    <w:pPr>
      <w:widowControl w:val="0"/>
      <w:wordWrap w:val="0"/>
      <w:autoSpaceDE w:val="0"/>
      <w:autoSpaceDN w:val="0"/>
      <w:spacing w:after="0" w:line="240" w:lineRule="auto"/>
    </w:pPr>
    <w:rPr>
      <w:rFonts w:ascii="Batang" w:eastAsia="Batang" w:hAnsi="Times New Roman" w:cs="Times New Roman"/>
      <w:szCs w:val="24"/>
    </w:rPr>
  </w:style>
  <w:style w:type="paragraph" w:styleId="Heading1">
    <w:name w:val="heading 1"/>
    <w:aliases w:val="H1,h1,app heading 1,l1,Memo Heading 1,h11,h12,h13,h14,h15,h16,NMP Heading 1,Heading 1_a,heading 1,h17,h111,h121,h131,h141,h151,h161,h18,h112,h122,h132,h142,h152,h162,h19,h113,h123,h133,h143,h153,h163,Alt+1,Alt+11,Alt+12,Alt+13,제목 1(no line)"/>
    <w:next w:val="Normal"/>
    <w:link w:val="Heading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Batang" w:hAnsi="Arial" w:cs="Times New Roman"/>
      <w:kern w:val="0"/>
      <w:sz w:val="36"/>
      <w:szCs w:val="20"/>
      <w:lang w:val="en-GB" w:eastAsia="en-US"/>
    </w:rPr>
  </w:style>
  <w:style w:type="paragraph" w:styleId="Heading2">
    <w:name w:val="heading 2"/>
    <w:basedOn w:val="Normal"/>
    <w:next w:val="Normal"/>
    <w:link w:val="Heading2Char"/>
    <w:uiPriority w:val="9"/>
    <w:semiHidden/>
    <w:unhideWhenUsed/>
    <w:qFormat/>
    <w:rsid w:val="005F2AE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5">
    <w:name w:val="heading 5"/>
    <w:basedOn w:val="Normal"/>
    <w:next w:val="Normal"/>
    <w:link w:val="Heading5Char"/>
    <w:uiPriority w:val="9"/>
    <w:semiHidden/>
    <w:unhideWhenUsed/>
    <w:qFormat/>
    <w:rsid w:val="00A8125F"/>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E43"/>
    <w:pPr>
      <w:tabs>
        <w:tab w:val="center" w:pos="4513"/>
        <w:tab w:val="right" w:pos="9026"/>
      </w:tabs>
      <w:snapToGrid w:val="0"/>
    </w:pPr>
  </w:style>
  <w:style w:type="character" w:customStyle="1" w:styleId="HeaderChar">
    <w:name w:val="Header Char"/>
    <w:basedOn w:val="DefaultParagraphFont"/>
    <w:link w:val="Header"/>
    <w:uiPriority w:val="99"/>
    <w:rsid w:val="00590E43"/>
  </w:style>
  <w:style w:type="paragraph" w:styleId="Footer">
    <w:name w:val="footer"/>
    <w:basedOn w:val="Normal"/>
    <w:link w:val="FooterChar"/>
    <w:uiPriority w:val="99"/>
    <w:unhideWhenUsed/>
    <w:rsid w:val="00590E43"/>
    <w:pPr>
      <w:tabs>
        <w:tab w:val="center" w:pos="4513"/>
        <w:tab w:val="right" w:pos="9026"/>
      </w:tabs>
      <w:snapToGrid w:val="0"/>
    </w:pPr>
  </w:style>
  <w:style w:type="character" w:customStyle="1" w:styleId="FooterChar">
    <w:name w:val="Footer Char"/>
    <w:basedOn w:val="DefaultParagraphFont"/>
    <w:link w:val="Footer"/>
    <w:uiPriority w:val="99"/>
    <w:rsid w:val="00590E43"/>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rsid w:val="00590E43"/>
    <w:rPr>
      <w:rFonts w:ascii="Arial" w:eastAsia="Batang" w:hAnsi="Arial" w:cs="Times New Roman"/>
      <w:kern w:val="0"/>
      <w:sz w:val="36"/>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リスト段落,列表段落11,列出段落"/>
    <w:basedOn w:val="Normal"/>
    <w:link w:val="ListParagraphChar"/>
    <w:uiPriority w:val="34"/>
    <w:qFormat/>
    <w:rsid w:val="00590E43"/>
    <w:pPr>
      <w:spacing w:before="120" w:after="360" w:line="264" w:lineRule="auto"/>
      <w:ind w:leftChars="400" w:left="800" w:firstLine="425"/>
    </w:pPr>
    <w:rPr>
      <w:rFonts w:ascii="Malgun Gothic" w:eastAsia="Malgun Gothic" w:hAnsi="Malgun Gothic"/>
      <w:szCs w:val="22"/>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590E43"/>
    <w:rPr>
      <w:rFonts w:ascii="Malgun Gothic" w:eastAsia="Malgun Gothic" w:hAnsi="Malgun Gothic" w:cs="Times New Roman"/>
    </w:rPr>
  </w:style>
  <w:style w:type="table" w:styleId="TableGrid">
    <w:name w:val="Table Grid"/>
    <w:basedOn w:val="TableNormal"/>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표 구분선1"/>
    <w:basedOn w:val="TableNormal"/>
    <w:next w:val="TableGrid"/>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CommentReference">
    <w:name w:val="annotation reference"/>
    <w:basedOn w:val="DefaultParagraphFont"/>
    <w:uiPriority w:val="99"/>
    <w:semiHidden/>
    <w:unhideWhenUsed/>
    <w:rsid w:val="00404206"/>
    <w:rPr>
      <w:sz w:val="18"/>
      <w:szCs w:val="18"/>
    </w:rPr>
  </w:style>
  <w:style w:type="paragraph" w:styleId="CommentText">
    <w:name w:val="annotation text"/>
    <w:basedOn w:val="Normal"/>
    <w:link w:val="CommentTextChar"/>
    <w:uiPriority w:val="99"/>
    <w:semiHidden/>
    <w:unhideWhenUsed/>
    <w:rsid w:val="00404206"/>
    <w:pPr>
      <w:jc w:val="left"/>
    </w:pPr>
  </w:style>
  <w:style w:type="character" w:customStyle="1" w:styleId="CommentTextChar">
    <w:name w:val="Comment Text Char"/>
    <w:basedOn w:val="DefaultParagraphFont"/>
    <w:link w:val="CommentText"/>
    <w:uiPriority w:val="99"/>
    <w:semiHidden/>
    <w:rsid w:val="00404206"/>
    <w:rPr>
      <w:rFonts w:ascii="Batang" w:eastAsia="Batang" w:hAnsi="Times New Roman" w:cs="Times New Roman"/>
      <w:szCs w:val="24"/>
    </w:rPr>
  </w:style>
  <w:style w:type="paragraph" w:styleId="CommentSubject">
    <w:name w:val="annotation subject"/>
    <w:basedOn w:val="CommentText"/>
    <w:next w:val="CommentText"/>
    <w:link w:val="CommentSubjectChar"/>
    <w:uiPriority w:val="99"/>
    <w:semiHidden/>
    <w:unhideWhenUsed/>
    <w:rsid w:val="00404206"/>
    <w:rPr>
      <w:b/>
      <w:bCs/>
    </w:rPr>
  </w:style>
  <w:style w:type="character" w:customStyle="1" w:styleId="CommentSubjectChar">
    <w:name w:val="Comment Subject Char"/>
    <w:basedOn w:val="CommentTextChar"/>
    <w:link w:val="CommentSubject"/>
    <w:uiPriority w:val="99"/>
    <w:semiHidden/>
    <w:rsid w:val="00404206"/>
    <w:rPr>
      <w:rFonts w:ascii="Batang" w:eastAsia="Batang" w:hAnsi="Times New Roman" w:cs="Times New Roman"/>
      <w:b/>
      <w:bCs/>
      <w:szCs w:val="24"/>
    </w:rPr>
  </w:style>
  <w:style w:type="paragraph" w:styleId="BalloonText">
    <w:name w:val="Balloon Text"/>
    <w:basedOn w:val="Normal"/>
    <w:link w:val="BalloonTextChar"/>
    <w:uiPriority w:val="99"/>
    <w:semiHidden/>
    <w:unhideWhenUsed/>
    <w:rsid w:val="0040420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04206"/>
    <w:rPr>
      <w:rFonts w:asciiTheme="majorHAnsi" w:eastAsiaTheme="majorEastAsia" w:hAnsiTheme="majorHAnsi" w:cstheme="majorBidi"/>
      <w:sz w:val="18"/>
      <w:szCs w:val="18"/>
    </w:rPr>
  </w:style>
  <w:style w:type="table" w:customStyle="1" w:styleId="3">
    <w:name w:val="표 구분선3"/>
    <w:basedOn w:val="TableNormal"/>
    <w:next w:val="TableGrid"/>
    <w:uiPriority w:val="39"/>
    <w:rsid w:val="009E4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7C61E9"/>
    <w:rPr>
      <w:rFonts w:ascii="Tahoma" w:hAnsi="Tahoma" w:cs="Tahoma"/>
      <w:sz w:val="16"/>
      <w:szCs w:val="16"/>
    </w:rPr>
  </w:style>
  <w:style w:type="character" w:customStyle="1" w:styleId="DocumentMapChar">
    <w:name w:val="Document Map Char"/>
    <w:basedOn w:val="DefaultParagraphFont"/>
    <w:link w:val="DocumentMap"/>
    <w:uiPriority w:val="99"/>
    <w:semiHidden/>
    <w:rsid w:val="007C61E9"/>
    <w:rPr>
      <w:rFonts w:ascii="Tahoma" w:eastAsia="Batang" w:hAnsi="Tahoma" w:cs="Tahoma"/>
      <w:sz w:val="16"/>
      <w:szCs w:val="16"/>
    </w:rPr>
  </w:style>
  <w:style w:type="paragraph" w:customStyle="1" w:styleId="B1">
    <w:name w:val="B1"/>
    <w:basedOn w:val="List"/>
    <w:link w:val="B1Zchn"/>
    <w:qFormat/>
    <w:rsid w:val="00D71476"/>
    <w:pPr>
      <w:ind w:left="568" w:hanging="284"/>
      <w:contextualSpacing w:val="0"/>
    </w:pPr>
  </w:style>
  <w:style w:type="paragraph" w:customStyle="1" w:styleId="B2">
    <w:name w:val="B2"/>
    <w:basedOn w:val="List2"/>
    <w:link w:val="B2Char"/>
    <w:qFormat/>
    <w:rsid w:val="00D71476"/>
    <w:pPr>
      <w:ind w:left="851" w:hanging="284"/>
      <w:contextualSpacing w:val="0"/>
    </w:pPr>
  </w:style>
  <w:style w:type="paragraph" w:styleId="List">
    <w:name w:val="List"/>
    <w:basedOn w:val="Normal"/>
    <w:uiPriority w:val="99"/>
    <w:semiHidden/>
    <w:unhideWhenUsed/>
    <w:rsid w:val="00D71476"/>
    <w:pPr>
      <w:ind w:left="360" w:hanging="360"/>
      <w:contextualSpacing/>
    </w:pPr>
  </w:style>
  <w:style w:type="paragraph" w:styleId="List2">
    <w:name w:val="List 2"/>
    <w:basedOn w:val="Normal"/>
    <w:uiPriority w:val="99"/>
    <w:semiHidden/>
    <w:unhideWhenUsed/>
    <w:rsid w:val="00D71476"/>
    <w:pPr>
      <w:ind w:left="720" w:hanging="360"/>
      <w:contextualSpacing/>
    </w:pPr>
  </w:style>
  <w:style w:type="table" w:customStyle="1" w:styleId="TableGrid1">
    <w:name w:val="Table Grid1"/>
    <w:basedOn w:val="TableNormal"/>
    <w:next w:val="TableGrid"/>
    <w:uiPriority w:val="39"/>
    <w:rsid w:val="00B9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9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rsid w:val="00B969C0"/>
    <w:rPr>
      <w:rFonts w:ascii="Batang" w:eastAsia="Batang" w:hAnsi="Times New Roman" w:cs="Times New Roman"/>
      <w:szCs w:val="24"/>
    </w:rPr>
  </w:style>
  <w:style w:type="table" w:customStyle="1" w:styleId="31">
    <w:name w:val="표 구분선31"/>
    <w:basedOn w:val="TableNormal"/>
    <w:next w:val="TableGrid"/>
    <w:uiPriority w:val="39"/>
    <w:rsid w:val="00B9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9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9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A8125F"/>
    <w:rPr>
      <w:rFonts w:asciiTheme="majorHAnsi" w:eastAsiaTheme="majorEastAsia" w:hAnsiTheme="majorHAnsi" w:cstheme="majorBidi"/>
      <w:szCs w:val="24"/>
    </w:rPr>
  </w:style>
  <w:style w:type="character" w:customStyle="1" w:styleId="B1Char">
    <w:name w:val="B1 Char"/>
    <w:qFormat/>
    <w:rsid w:val="00A8125F"/>
    <w:rPr>
      <w:rFonts w:ascii="Batang" w:eastAsia="Batang" w:hAnsi="Times New Roman" w:cs="Times New Roman"/>
      <w:szCs w:val="24"/>
    </w:rPr>
  </w:style>
  <w:style w:type="character" w:customStyle="1" w:styleId="B2Char">
    <w:name w:val="B2 Char"/>
    <w:link w:val="B2"/>
    <w:qFormat/>
    <w:rsid w:val="00A8125F"/>
    <w:rPr>
      <w:rFonts w:ascii="Batang" w:eastAsia="Batang" w:hAnsi="Times New Roman" w:cs="Times New Roman"/>
      <w:szCs w:val="24"/>
    </w:rPr>
  </w:style>
  <w:style w:type="character" w:customStyle="1" w:styleId="Heading2Char">
    <w:name w:val="Heading 2 Char"/>
    <w:basedOn w:val="DefaultParagraphFont"/>
    <w:link w:val="Heading2"/>
    <w:uiPriority w:val="9"/>
    <w:semiHidden/>
    <w:rsid w:val="005F2AED"/>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802838">
      <w:bodyDiv w:val="1"/>
      <w:marLeft w:val="0"/>
      <w:marRight w:val="0"/>
      <w:marTop w:val="0"/>
      <w:marBottom w:val="0"/>
      <w:divBdr>
        <w:top w:val="none" w:sz="0" w:space="0" w:color="auto"/>
        <w:left w:val="none" w:sz="0" w:space="0" w:color="auto"/>
        <w:bottom w:val="none" w:sz="0" w:space="0" w:color="auto"/>
        <w:right w:val="none" w:sz="0" w:space="0" w:color="auto"/>
      </w:divBdr>
    </w:div>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5294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6338</Words>
  <Characters>36127</Characters>
  <Application>Microsoft Office Word</Application>
  <DocSecurity>0</DocSecurity>
  <Lines>301</Lines>
  <Paragraphs>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
  <dc:description/>
  <cp:lastModifiedBy>Qualcomm User 2</cp:lastModifiedBy>
  <cp:revision>2</cp:revision>
  <dcterms:created xsi:type="dcterms:W3CDTF">2020-08-24T17:29:00Z</dcterms:created>
  <dcterms:modified xsi:type="dcterms:W3CDTF">2020-08-24T17:29:00Z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E:\3GPP_meeting_documents\RAN1\TSGR1_102\Draft\SL PHY procedure thread #01 v013_vivo_Pana.docx</vt:lpwstr>
  </property>
</Properties>
</file>